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B46CE" w14:textId="77777777" w:rsidR="002701DA" w:rsidRDefault="009B2433">
      <w:pPr>
        <w:pStyle w:val="Header"/>
        <w:tabs>
          <w:tab w:val="right" w:pos="9360"/>
        </w:tabs>
        <w:spacing w:after="0" w:line="240" w:lineRule="auto"/>
        <w:rPr>
          <w:sz w:val="24"/>
          <w:szCs w:val="21"/>
          <w:lang w:val="en-US" w:eastAsia="zh-CN"/>
        </w:rPr>
      </w:pPr>
      <w:bookmarkStart w:id="0" w:name="OLE_LINK33"/>
      <w:bookmarkStart w:id="1" w:name="OLE_LINK34"/>
      <w:bookmarkStart w:id="2" w:name="_Toc383764588"/>
      <w:bookmarkStart w:id="3" w:name="historyclause"/>
      <w:r>
        <w:rPr>
          <w:rFonts w:eastAsia="MS Mincho" w:cs="Arial"/>
          <w:bCs/>
          <w:sz w:val="28"/>
          <w:szCs w:val="24"/>
          <w:lang w:eastAsia="ja-JP"/>
        </w:rPr>
        <w:t>3GPP TSG RAN WG1 #103-e</w:t>
      </w:r>
      <w:r>
        <w:rPr>
          <w:rFonts w:eastAsia="MS Mincho" w:cs="Arial" w:hint="eastAsia"/>
          <w:bCs/>
          <w:sz w:val="28"/>
          <w:szCs w:val="24"/>
          <w:lang w:eastAsia="ja-JP"/>
        </w:rPr>
        <w:t xml:space="preserve"> </w:t>
      </w:r>
      <w:r>
        <w:rPr>
          <w:rFonts w:hint="eastAsia"/>
          <w:sz w:val="24"/>
          <w:szCs w:val="21"/>
          <w:lang w:eastAsia="zh-CN"/>
        </w:rPr>
        <w:t xml:space="preserve">     </w:t>
      </w:r>
      <w:r>
        <w:rPr>
          <w:sz w:val="24"/>
          <w:szCs w:val="21"/>
          <w:lang w:eastAsia="zh-CN"/>
        </w:rPr>
        <w:t xml:space="preserve"> </w:t>
      </w:r>
      <w:r>
        <w:rPr>
          <w:rFonts w:hint="eastAsia"/>
          <w:sz w:val="24"/>
          <w:szCs w:val="21"/>
          <w:lang w:eastAsia="zh-CN"/>
        </w:rPr>
        <w:t xml:space="preserve">     </w:t>
      </w:r>
      <w:r>
        <w:rPr>
          <w:sz w:val="24"/>
          <w:szCs w:val="21"/>
          <w:lang w:eastAsia="zh-CN"/>
        </w:rPr>
        <w:t xml:space="preserve">   </w:t>
      </w:r>
      <w:r>
        <w:rPr>
          <w:rFonts w:hint="eastAsia"/>
          <w:sz w:val="24"/>
          <w:szCs w:val="21"/>
          <w:lang w:eastAsia="zh-CN"/>
        </w:rPr>
        <w:t xml:space="preserve">        </w:t>
      </w:r>
      <w:r>
        <w:rPr>
          <w:sz w:val="24"/>
          <w:szCs w:val="21"/>
          <w:lang w:eastAsia="zh-CN"/>
        </w:rPr>
        <w:t xml:space="preserve">  </w:t>
      </w:r>
      <w:r>
        <w:rPr>
          <w:rFonts w:hint="eastAsia"/>
          <w:sz w:val="24"/>
          <w:szCs w:val="21"/>
          <w:lang w:eastAsia="zh-CN"/>
        </w:rPr>
        <w:t xml:space="preserve"> </w:t>
      </w:r>
      <w:r>
        <w:rPr>
          <w:sz w:val="24"/>
          <w:szCs w:val="21"/>
          <w:lang w:eastAsia="zh-CN"/>
        </w:rPr>
        <w:t xml:space="preserve">        </w:t>
      </w:r>
      <w:r>
        <w:rPr>
          <w:rFonts w:eastAsia="MS Mincho" w:cs="Arial"/>
          <w:bCs/>
          <w:sz w:val="28"/>
          <w:szCs w:val="24"/>
          <w:lang w:eastAsia="ja-JP"/>
        </w:rPr>
        <w:t xml:space="preserve"> R1-</w:t>
      </w:r>
      <w:r>
        <w:rPr>
          <w:rFonts w:eastAsia="MS Mincho" w:cs="Arial" w:hint="eastAsia"/>
          <w:bCs/>
          <w:sz w:val="28"/>
          <w:szCs w:val="24"/>
          <w:lang w:eastAsia="ja-JP"/>
        </w:rPr>
        <w:t>200</w:t>
      </w:r>
      <w:proofErr w:type="spellStart"/>
      <w:r>
        <w:rPr>
          <w:rFonts w:cs="Arial" w:hint="eastAsia"/>
          <w:bCs/>
          <w:sz w:val="28"/>
          <w:szCs w:val="24"/>
          <w:lang w:val="en-US" w:eastAsia="zh-CN"/>
        </w:rPr>
        <w:t>xxxx</w:t>
      </w:r>
      <w:proofErr w:type="spellEnd"/>
    </w:p>
    <w:p w14:paraId="0BF7FE5E" w14:textId="77777777" w:rsidR="002701DA" w:rsidRDefault="009B2433">
      <w:pPr>
        <w:tabs>
          <w:tab w:val="center" w:pos="4536"/>
          <w:tab w:val="right" w:pos="9072"/>
        </w:tabs>
        <w:spacing w:beforeLines="0" w:before="0" w:after="0" w:line="240" w:lineRule="auto"/>
        <w:jc w:val="left"/>
        <w:rPr>
          <w:rFonts w:ascii="Arial" w:eastAsia="MS Mincho" w:hAnsi="Arial" w:cs="Arial"/>
          <w:b/>
          <w:bCs/>
          <w:sz w:val="28"/>
          <w:szCs w:val="24"/>
          <w:lang w:eastAsia="ja-JP"/>
        </w:rPr>
      </w:pPr>
      <w:r>
        <w:rPr>
          <w:rFonts w:ascii="Arial" w:eastAsia="MS Mincho" w:hAnsi="Arial" w:cs="Arial"/>
          <w:b/>
          <w:bCs/>
          <w:sz w:val="28"/>
          <w:szCs w:val="24"/>
          <w:lang w:eastAsia="ja-JP"/>
        </w:rPr>
        <w:t>e-Meeting, October 26</w:t>
      </w:r>
      <w:r>
        <w:rPr>
          <w:rFonts w:ascii="Arial" w:eastAsia="MS Mincho" w:hAnsi="Arial" w:cs="Arial"/>
          <w:b/>
          <w:bCs/>
          <w:sz w:val="28"/>
          <w:szCs w:val="24"/>
          <w:vertAlign w:val="superscript"/>
          <w:lang w:eastAsia="ja-JP"/>
        </w:rPr>
        <w:t>th</w:t>
      </w:r>
      <w:r>
        <w:rPr>
          <w:rFonts w:ascii="Arial" w:eastAsia="MS Mincho" w:hAnsi="Arial" w:cs="Arial"/>
          <w:b/>
          <w:bCs/>
          <w:sz w:val="28"/>
          <w:szCs w:val="24"/>
          <w:lang w:eastAsia="ja-JP"/>
        </w:rPr>
        <w:t xml:space="preserve"> – November 13</w:t>
      </w:r>
      <w:r>
        <w:rPr>
          <w:rFonts w:ascii="Arial" w:eastAsia="MS Mincho" w:hAnsi="Arial" w:cs="Arial"/>
          <w:b/>
          <w:bCs/>
          <w:sz w:val="28"/>
          <w:szCs w:val="24"/>
          <w:vertAlign w:val="superscript"/>
          <w:lang w:eastAsia="ja-JP"/>
        </w:rPr>
        <w:t>th</w:t>
      </w:r>
      <w:r>
        <w:rPr>
          <w:rFonts w:ascii="Arial" w:eastAsia="MS Mincho" w:hAnsi="Arial" w:cs="Arial"/>
          <w:b/>
          <w:bCs/>
          <w:sz w:val="28"/>
          <w:szCs w:val="24"/>
          <w:lang w:eastAsia="ja-JP"/>
        </w:rPr>
        <w:t>, 2020</w:t>
      </w:r>
    </w:p>
    <w:p w14:paraId="43E61219" w14:textId="77777777" w:rsidR="002701DA" w:rsidRDefault="002701DA">
      <w:pPr>
        <w:pStyle w:val="Header"/>
        <w:tabs>
          <w:tab w:val="right" w:pos="9072"/>
        </w:tabs>
        <w:rPr>
          <w:rFonts w:cs="Arial"/>
          <w:bCs/>
          <w:sz w:val="24"/>
          <w:szCs w:val="18"/>
          <w:lang w:eastAsia="ja-JP"/>
        </w:rPr>
      </w:pPr>
    </w:p>
    <w:p w14:paraId="6C511A87" w14:textId="77777777" w:rsidR="002701DA" w:rsidRDefault="009B2433">
      <w:pPr>
        <w:pStyle w:val="Header"/>
        <w:tabs>
          <w:tab w:val="right" w:pos="9072"/>
        </w:tabs>
        <w:rPr>
          <w:sz w:val="22"/>
          <w:szCs w:val="21"/>
        </w:rPr>
      </w:pPr>
      <w:r>
        <w:rPr>
          <w:sz w:val="22"/>
          <w:szCs w:val="21"/>
        </w:rPr>
        <w:t>Source:</w:t>
      </w:r>
      <w:r>
        <w:rPr>
          <w:rFonts w:hint="eastAsia"/>
          <w:sz w:val="22"/>
          <w:szCs w:val="21"/>
          <w:lang w:eastAsia="zh-CN"/>
        </w:rPr>
        <w:t xml:space="preserve">           </w:t>
      </w:r>
      <w:r>
        <w:rPr>
          <w:sz w:val="22"/>
          <w:szCs w:val="21"/>
        </w:rPr>
        <w:t>ZTE</w:t>
      </w:r>
    </w:p>
    <w:p w14:paraId="7E7397E3" w14:textId="77777777" w:rsidR="002701DA" w:rsidRDefault="009B2433">
      <w:pPr>
        <w:pStyle w:val="Header"/>
        <w:tabs>
          <w:tab w:val="right" w:pos="9072"/>
        </w:tabs>
        <w:rPr>
          <w:sz w:val="22"/>
          <w:szCs w:val="21"/>
          <w:lang w:val="en-US" w:eastAsia="zh-CN"/>
        </w:rPr>
      </w:pPr>
      <w:r>
        <w:rPr>
          <w:sz w:val="22"/>
          <w:szCs w:val="21"/>
        </w:rPr>
        <w:t>Title:</w:t>
      </w:r>
      <w:r>
        <w:rPr>
          <w:rFonts w:hint="eastAsia"/>
          <w:sz w:val="22"/>
          <w:szCs w:val="21"/>
        </w:rPr>
        <w:t xml:space="preserve">  </w:t>
      </w:r>
      <w:r>
        <w:rPr>
          <w:rFonts w:hint="eastAsia"/>
          <w:sz w:val="22"/>
          <w:szCs w:val="21"/>
          <w:lang w:eastAsia="zh-CN"/>
        </w:rPr>
        <w:t xml:space="preserve">            Text proposals on explicit feedback for MTB</w:t>
      </w:r>
    </w:p>
    <w:p w14:paraId="3396E091" w14:textId="77777777" w:rsidR="002701DA" w:rsidRDefault="009B2433">
      <w:pPr>
        <w:pStyle w:val="Header"/>
        <w:tabs>
          <w:tab w:val="right" w:pos="9072"/>
        </w:tabs>
        <w:rPr>
          <w:sz w:val="22"/>
          <w:szCs w:val="21"/>
          <w:highlight w:val="yellow"/>
          <w:lang w:val="en-US" w:eastAsia="zh-CN"/>
        </w:rPr>
      </w:pPr>
      <w:r>
        <w:rPr>
          <w:sz w:val="22"/>
          <w:szCs w:val="21"/>
        </w:rPr>
        <w:t>Agenda item:</w:t>
      </w:r>
      <w:r>
        <w:rPr>
          <w:rFonts w:hint="eastAsia"/>
          <w:sz w:val="22"/>
          <w:szCs w:val="21"/>
        </w:rPr>
        <w:t xml:space="preserve">      </w:t>
      </w:r>
      <w:r>
        <w:rPr>
          <w:sz w:val="22"/>
          <w:szCs w:val="21"/>
          <w:lang w:eastAsia="zh-CN"/>
        </w:rPr>
        <w:t>6.2.</w:t>
      </w:r>
      <w:r>
        <w:rPr>
          <w:rFonts w:hint="eastAsia"/>
          <w:sz w:val="22"/>
          <w:szCs w:val="21"/>
          <w:lang w:val="en-US" w:eastAsia="zh-CN"/>
        </w:rPr>
        <w:t>1</w:t>
      </w:r>
    </w:p>
    <w:p w14:paraId="3E31F351" w14:textId="77777777" w:rsidR="002701DA" w:rsidRDefault="009B2433">
      <w:pPr>
        <w:pStyle w:val="Header"/>
        <w:tabs>
          <w:tab w:val="right" w:pos="9072"/>
        </w:tabs>
        <w:rPr>
          <w:sz w:val="22"/>
          <w:szCs w:val="21"/>
        </w:rPr>
      </w:pPr>
      <w:r>
        <w:rPr>
          <w:sz w:val="22"/>
          <w:szCs w:val="21"/>
        </w:rPr>
        <w:t xml:space="preserve">Document for:  </w:t>
      </w:r>
      <w:r>
        <w:rPr>
          <w:rFonts w:hint="eastAsia"/>
          <w:sz w:val="22"/>
          <w:szCs w:val="21"/>
        </w:rPr>
        <w:t xml:space="preserve">  </w:t>
      </w:r>
      <w:r>
        <w:rPr>
          <w:rFonts w:hint="eastAsia"/>
          <w:sz w:val="22"/>
          <w:szCs w:val="21"/>
          <w:lang w:eastAsia="zh-CN"/>
        </w:rPr>
        <w:t xml:space="preserve"> </w:t>
      </w:r>
      <w:r>
        <w:rPr>
          <w:sz w:val="22"/>
          <w:szCs w:val="21"/>
        </w:rPr>
        <w:t>Discussion and Decision</w:t>
      </w:r>
    </w:p>
    <w:bookmarkEnd w:id="0"/>
    <w:bookmarkEnd w:id="1"/>
    <w:p w14:paraId="1D503FB2" w14:textId="77777777" w:rsidR="002701DA" w:rsidRDefault="002701DA">
      <w:pPr>
        <w:pBdr>
          <w:bottom w:val="single" w:sz="4" w:space="1" w:color="auto"/>
        </w:pBdr>
        <w:tabs>
          <w:tab w:val="left" w:pos="2552"/>
        </w:tabs>
        <w:spacing w:beforeLines="0" w:before="0" w:after="0" w:line="240" w:lineRule="auto"/>
        <w:rPr>
          <w:sz w:val="24"/>
        </w:rPr>
      </w:pPr>
    </w:p>
    <w:p w14:paraId="2AA85E44" w14:textId="77777777" w:rsidR="002701DA" w:rsidRDefault="009B2433">
      <w:pPr>
        <w:pStyle w:val="Heading2"/>
        <w:rPr>
          <w:lang w:eastAsia="zh-CN"/>
        </w:rPr>
      </w:pPr>
      <w:r>
        <w:rPr>
          <w:rFonts w:hint="eastAsia"/>
          <w:lang w:val="en-US" w:eastAsia="zh-CN"/>
        </w:rPr>
        <w:t>Introduction</w:t>
      </w:r>
    </w:p>
    <w:p w14:paraId="18351EF0" w14:textId="77777777" w:rsidR="002701DA" w:rsidRDefault="009B2433">
      <w:pPr>
        <w:pBdr>
          <w:bottom w:val="single" w:sz="4" w:space="1" w:color="auto"/>
        </w:pBdr>
        <w:tabs>
          <w:tab w:val="left" w:pos="2552"/>
        </w:tabs>
        <w:spacing w:beforeLines="0" w:before="0" w:after="0" w:line="240" w:lineRule="auto"/>
        <w:rPr>
          <w:lang w:val="en-US" w:eastAsia="zh-CN" w:bidi="ar"/>
        </w:rPr>
      </w:pPr>
      <w:r>
        <w:rPr>
          <w:rFonts w:hint="eastAsia"/>
          <w:lang w:val="en-US" w:eastAsia="zh-CN" w:bidi="ar"/>
        </w:rPr>
        <w:t>For the explicit feedback, a reference text proposal based on [1] can be discussed as the starting point in this contrib</w:t>
      </w:r>
      <w:r>
        <w:rPr>
          <w:rFonts w:hint="eastAsia"/>
          <w:lang w:val="en-US" w:eastAsia="zh-CN" w:bidi="ar"/>
        </w:rPr>
        <w:t>ution.</w:t>
      </w:r>
    </w:p>
    <w:p w14:paraId="48F0948F" w14:textId="77777777" w:rsidR="002701DA" w:rsidRDefault="002701DA">
      <w:pPr>
        <w:pBdr>
          <w:bottom w:val="single" w:sz="4" w:space="1" w:color="auto"/>
        </w:pBdr>
        <w:tabs>
          <w:tab w:val="left" w:pos="2552"/>
        </w:tabs>
        <w:spacing w:beforeLines="0" w:before="0" w:after="0" w:line="240" w:lineRule="auto"/>
        <w:rPr>
          <w:lang w:val="en-US" w:eastAsia="zh-CN" w:bidi="ar"/>
        </w:rPr>
      </w:pPr>
    </w:p>
    <w:p w14:paraId="508014B4" w14:textId="77777777" w:rsidR="002701DA" w:rsidRDefault="002701DA">
      <w:pPr>
        <w:pBdr>
          <w:bottom w:val="single" w:sz="4" w:space="1" w:color="auto"/>
        </w:pBdr>
        <w:tabs>
          <w:tab w:val="left" w:pos="2552"/>
        </w:tabs>
        <w:spacing w:beforeLines="0" w:before="0" w:after="0" w:line="240" w:lineRule="auto"/>
        <w:rPr>
          <w:lang w:val="en-US" w:eastAsia="zh-CN" w:bidi="ar"/>
        </w:rPr>
      </w:pPr>
    </w:p>
    <w:p w14:paraId="5CA726AA" w14:textId="77777777" w:rsidR="002701DA" w:rsidRDefault="009B2433">
      <w:pPr>
        <w:pStyle w:val="Heading2"/>
        <w:rPr>
          <w:lang w:eastAsia="zh-CN"/>
        </w:rPr>
      </w:pPr>
      <w:r>
        <w:rPr>
          <w:rFonts w:hint="eastAsia"/>
          <w:lang w:val="en-US" w:eastAsia="zh-CN"/>
        </w:rPr>
        <w:t>Text proposals on explicit feedback for MTB</w:t>
      </w:r>
    </w:p>
    <w:p w14:paraId="13832978" w14:textId="77777777" w:rsidR="002701DA" w:rsidRDefault="009B2433">
      <w:pPr>
        <w:spacing w:before="120"/>
        <w:jc w:val="center"/>
        <w:rPr>
          <w:b/>
          <w:iCs/>
          <w:color w:val="FF0000"/>
          <w:sz w:val="21"/>
          <w:szCs w:val="15"/>
        </w:rPr>
      </w:pPr>
      <w:r>
        <w:rPr>
          <w:b/>
          <w:iCs/>
          <w:color w:val="FF0000"/>
          <w:sz w:val="21"/>
          <w:szCs w:val="15"/>
        </w:rPr>
        <w:t>&lt;Unchanged parts are omitted&gt;</w:t>
      </w:r>
    </w:p>
    <w:p w14:paraId="29DA8EAD" w14:textId="41FA960F" w:rsidR="002701DA" w:rsidRDefault="009B2433">
      <w:pPr>
        <w:spacing w:before="120"/>
      </w:pPr>
      <w:r>
        <w:rPr>
          <w:lang w:eastAsia="zh-CN"/>
        </w:rPr>
        <w:t>If</w:t>
      </w:r>
      <w:r>
        <w:rPr>
          <w:rFonts w:hint="eastAsia"/>
          <w:lang w:eastAsia="zh-CN"/>
        </w:rPr>
        <w:t xml:space="preserve"> </w:t>
      </w:r>
      <w:proofErr w:type="spellStart"/>
      <w:r>
        <w:rPr>
          <w:bCs/>
          <w:i/>
          <w:iCs/>
        </w:rPr>
        <w:t>ce</w:t>
      </w:r>
      <w:proofErr w:type="spellEnd"/>
      <w:r>
        <w:rPr>
          <w:bCs/>
          <w:i/>
          <w:iCs/>
        </w:rPr>
        <w:t>-PUSCH-MultiTB-Config</w:t>
      </w:r>
      <w:r>
        <w:rPr>
          <w:lang w:eastAsia="zh-CN"/>
        </w:rPr>
        <w:t xml:space="preserve"> is not enabled and </w:t>
      </w:r>
      <w:r>
        <w:rPr>
          <w:rFonts w:hint="eastAsia"/>
          <w:lang w:eastAsia="zh-CN"/>
        </w:rPr>
        <w:t xml:space="preserve">the Resource block assignment in format 6-0A is set to </w:t>
      </w:r>
      <w:r>
        <w:rPr>
          <w:lang w:eastAsia="zh-CN"/>
        </w:rPr>
        <w:t>all ones</w:t>
      </w:r>
      <w:r>
        <w:rPr>
          <w:rFonts w:hint="eastAsia"/>
          <w:lang w:eastAsia="zh-CN"/>
        </w:rPr>
        <w:t xml:space="preserve">, </w:t>
      </w:r>
      <w:r>
        <w:rPr>
          <w:lang w:eastAsia="zh-CN"/>
        </w:rPr>
        <w:t xml:space="preserve">or </w:t>
      </w:r>
      <w:proofErr w:type="spellStart"/>
      <w:r>
        <w:rPr>
          <w:bCs/>
          <w:i/>
          <w:iCs/>
        </w:rPr>
        <w:t>ce</w:t>
      </w:r>
      <w:proofErr w:type="spellEnd"/>
      <w:r>
        <w:rPr>
          <w:bCs/>
          <w:i/>
          <w:iCs/>
        </w:rPr>
        <w:t>-PUSCH-MultiTB-Config</w:t>
      </w:r>
      <w:r>
        <w:rPr>
          <w:lang w:eastAsia="zh-CN"/>
        </w:rPr>
        <w:t xml:space="preserve"> is enabled</w:t>
      </w:r>
      <w:ins w:id="4" w:author="Author" w:date="2020-11-04T18:54:00Z">
        <w:r w:rsidRPr="009B2433">
          <w:rPr>
            <w:lang w:eastAsia="zh-CN"/>
          </w:rPr>
          <w:t xml:space="preserve"> and </w:t>
        </w:r>
        <w:proofErr w:type="spellStart"/>
        <w:r w:rsidRPr="009B2433">
          <w:rPr>
            <w:i/>
            <w:iCs/>
            <w:lang w:eastAsia="zh-CN"/>
          </w:rPr>
          <w:t>mpdcch</w:t>
        </w:r>
        <w:proofErr w:type="spellEnd"/>
        <w:r w:rsidRPr="009B2433">
          <w:rPr>
            <w:i/>
            <w:iCs/>
            <w:lang w:eastAsia="zh-CN"/>
          </w:rPr>
          <w:t>-UL-HARQ-ACK-</w:t>
        </w:r>
        <w:proofErr w:type="spellStart"/>
        <w:r w:rsidRPr="009B2433">
          <w:rPr>
            <w:i/>
            <w:iCs/>
            <w:lang w:eastAsia="zh-CN"/>
          </w:rPr>
          <w:t>FeedbackConfig</w:t>
        </w:r>
        <w:proofErr w:type="spellEnd"/>
        <w:r w:rsidRPr="009B2433">
          <w:rPr>
            <w:lang w:eastAsia="zh-CN"/>
          </w:rPr>
          <w:t xml:space="preserve"> is configured</w:t>
        </w:r>
      </w:ins>
      <w:r>
        <w:rPr>
          <w:lang w:eastAsia="zh-CN"/>
        </w:rPr>
        <w:t xml:space="preserve"> and the 6 MSB bits of th</w:t>
      </w:r>
      <w:r>
        <w:rPr>
          <w:lang w:eastAsia="zh-CN"/>
        </w:rPr>
        <w:t xml:space="preserve">e Scheduling TBs for Unicast Field are set to '110111', </w:t>
      </w:r>
      <w:r>
        <w:rPr>
          <w:rFonts w:hint="eastAsia"/>
          <w:lang w:eastAsia="zh-CN"/>
        </w:rPr>
        <w:t>f</w:t>
      </w:r>
      <w:r>
        <w:rPr>
          <w:rFonts w:hint="eastAsia"/>
        </w:rPr>
        <w:t>ormat 6-0A</w:t>
      </w:r>
      <w:r>
        <w:t xml:space="preserve"> is used for the indication of ACK feedback</w:t>
      </w:r>
      <w:ins w:id="5" w:author="ZTE" w:date="2020-11-02T09:40:00Z">
        <w:r>
          <w:rPr>
            <w:rFonts w:hint="eastAsia"/>
            <w:lang w:val="en-US" w:eastAsia="zh-CN"/>
          </w:rPr>
          <w:t xml:space="preserve">. </w:t>
        </w:r>
        <w:r>
          <w:rPr>
            <w:rFonts w:hint="eastAsia"/>
            <w:lang w:val="en-US" w:eastAsia="zh-CN" w:bidi="ar"/>
          </w:rPr>
          <w:t xml:space="preserve">8 bits including the 6 LSB bits of the Scheduling TBs for Unicast Field and 2 MSB bits of Repetition number are used to indicate </w:t>
        </w:r>
        <w:r>
          <w:rPr>
            <w:rFonts w:hint="eastAsia"/>
            <w:lang w:val="en-US" w:eastAsia="zh-CN" w:bidi="ar"/>
          </w:rPr>
          <w:t>HARQ-ACK by bitmap, the order of the bitmap to HARQ process index mapping is such that HARQ process indices are mapped in ascending order from MSB to LSB of the bitmap. For each bit of the bitmap, value 1 indicates ACK, and value 0</w:t>
        </w:r>
      </w:ins>
      <w:ins w:id="6" w:author="ZTE" w:date="2020-11-04T10:27:00Z">
        <w:r>
          <w:rPr>
            <w:rFonts w:hint="eastAsia"/>
            <w:lang w:val="en-US" w:eastAsia="zh-CN" w:bidi="ar"/>
          </w:rPr>
          <w:t xml:space="preserve"> is reserved</w:t>
        </w:r>
      </w:ins>
      <w:ins w:id="7" w:author="ZTE" w:date="2020-11-02T09:40:00Z">
        <w:r>
          <w:rPr>
            <w:rFonts w:hint="eastAsia"/>
            <w:lang w:val="en-US" w:eastAsia="zh-CN" w:bidi="ar"/>
          </w:rPr>
          <w:t>.</w:t>
        </w:r>
        <w:r>
          <w:rPr>
            <w:rFonts w:hint="eastAsia"/>
            <w:color w:val="0000FF"/>
            <w:lang w:val="en-US" w:eastAsia="zh-CN"/>
          </w:rPr>
          <w:t xml:space="preserve"> </w:t>
        </w:r>
        <w:r>
          <w:rPr>
            <w:rFonts w:hint="eastAsia"/>
            <w:lang w:val="en-US" w:eastAsia="zh-CN"/>
          </w:rPr>
          <w:t>A</w:t>
        </w:r>
      </w:ins>
      <w:del w:id="8" w:author="ZTE" w:date="2020-11-02T09:40:00Z">
        <w:r>
          <w:rPr>
            <w:rFonts w:hint="eastAsia"/>
            <w:lang w:eastAsia="zh-CN"/>
          </w:rPr>
          <w:delText>, a</w:delText>
        </w:r>
      </w:del>
      <w:proofErr w:type="spellStart"/>
      <w:r>
        <w:rPr>
          <w:rFonts w:hint="eastAsia"/>
          <w:lang w:eastAsia="zh-CN"/>
        </w:rPr>
        <w:t>nd</w:t>
      </w:r>
      <w:proofErr w:type="spellEnd"/>
      <w:r>
        <w:rPr>
          <w:rFonts w:hint="eastAsia"/>
          <w:lang w:eastAsia="zh-CN"/>
        </w:rPr>
        <w:t xml:space="preserve"> </w:t>
      </w:r>
      <w:r>
        <w:rPr>
          <w:lang w:eastAsia="zh-CN"/>
        </w:rPr>
        <w:t xml:space="preserve">all </w:t>
      </w:r>
      <w:r>
        <w:rPr>
          <w:lang w:eastAsia="zh-CN"/>
        </w:rPr>
        <w:t xml:space="preserve">the remaining bits </w:t>
      </w:r>
      <w:r>
        <w:rPr>
          <w:rFonts w:hint="eastAsia"/>
          <w:lang w:eastAsia="zh-CN"/>
        </w:rPr>
        <w:t xml:space="preserve">except </w:t>
      </w:r>
      <w:r>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w:t>
      </w:r>
      <w:r>
        <w:rPr>
          <w:rFonts w:hint="eastAsia"/>
          <w:lang w:eastAsia="zh-CN"/>
        </w:rPr>
        <w:t xml:space="preserve"> and DCI subframe repetition number are set to </w:t>
      </w:r>
      <w:r>
        <w:rPr>
          <w:lang w:eastAsia="zh-CN"/>
        </w:rPr>
        <w:t>zero</w:t>
      </w:r>
      <w:r>
        <w:rPr>
          <w:rFonts w:hint="eastAsia"/>
          <w:lang w:eastAsia="zh-CN"/>
        </w:rPr>
        <w:t>.</w:t>
      </w:r>
    </w:p>
    <w:p w14:paraId="40A05186" w14:textId="77777777" w:rsidR="002701DA" w:rsidRDefault="009B2433">
      <w:pPr>
        <w:spacing w:before="120"/>
        <w:jc w:val="center"/>
        <w:rPr>
          <w:b/>
          <w:iCs/>
          <w:color w:val="FF0000"/>
          <w:sz w:val="21"/>
          <w:szCs w:val="15"/>
        </w:rPr>
      </w:pPr>
      <w:r>
        <w:rPr>
          <w:b/>
          <w:iCs/>
          <w:color w:val="FF0000"/>
          <w:sz w:val="21"/>
          <w:szCs w:val="15"/>
        </w:rPr>
        <w:t>&lt;Unchanged parts are omitted&gt;</w:t>
      </w:r>
    </w:p>
    <w:p w14:paraId="616450E1" w14:textId="77777777" w:rsidR="002701DA" w:rsidRDefault="002701DA">
      <w:pPr>
        <w:spacing w:before="120"/>
        <w:jc w:val="center"/>
        <w:rPr>
          <w:b/>
          <w:iCs/>
          <w:color w:val="FF0000"/>
          <w:sz w:val="21"/>
          <w:szCs w:val="15"/>
        </w:rPr>
      </w:pPr>
    </w:p>
    <w:p w14:paraId="607FA15A" w14:textId="77777777" w:rsidR="002701DA" w:rsidRDefault="009B2433">
      <w:pPr>
        <w:spacing w:before="120"/>
        <w:jc w:val="center"/>
        <w:rPr>
          <w:b/>
          <w:iCs/>
          <w:color w:val="FF0000"/>
          <w:sz w:val="21"/>
          <w:szCs w:val="15"/>
        </w:rPr>
      </w:pPr>
      <w:r>
        <w:rPr>
          <w:b/>
          <w:iCs/>
          <w:color w:val="FF0000"/>
          <w:sz w:val="21"/>
          <w:szCs w:val="15"/>
        </w:rPr>
        <w:t>&lt;Unchanged parts are omitted&gt;</w:t>
      </w:r>
    </w:p>
    <w:p w14:paraId="1B5DDCD4" w14:textId="16A93F04" w:rsidR="002701DA" w:rsidRDefault="009B2433">
      <w:pPr>
        <w:spacing w:before="120"/>
      </w:pPr>
      <w:r>
        <w:rPr>
          <w:lang w:eastAsia="zh-CN"/>
        </w:rPr>
        <w:t>If</w:t>
      </w:r>
      <w:r>
        <w:rPr>
          <w:rFonts w:hint="eastAsia"/>
          <w:lang w:eastAsia="zh-CN"/>
        </w:rPr>
        <w:t xml:space="preserve"> </w:t>
      </w:r>
      <w:proofErr w:type="spellStart"/>
      <w:r>
        <w:rPr>
          <w:bCs/>
          <w:i/>
          <w:iCs/>
        </w:rPr>
        <w:t>ce</w:t>
      </w:r>
      <w:proofErr w:type="spellEnd"/>
      <w:r>
        <w:rPr>
          <w:bCs/>
          <w:i/>
          <w:iCs/>
        </w:rPr>
        <w:t>-PUSCH-MultiTB-Config</w:t>
      </w:r>
      <w:r>
        <w:rPr>
          <w:lang w:eastAsia="zh-CN"/>
        </w:rPr>
        <w:t xml:space="preserve"> is not enabled and </w:t>
      </w:r>
      <w:r>
        <w:rPr>
          <w:rFonts w:hint="eastAsia"/>
          <w:lang w:eastAsia="zh-CN"/>
        </w:rPr>
        <w:t xml:space="preserve">the </w:t>
      </w:r>
      <w:r>
        <w:rPr>
          <w:lang w:eastAsia="zh-CN"/>
        </w:rPr>
        <w:t xml:space="preserve">Modulation and coding </w:t>
      </w:r>
      <w:r>
        <w:rPr>
          <w:lang w:eastAsia="zh-CN"/>
        </w:rPr>
        <w:t>scheme</w:t>
      </w:r>
      <w:r>
        <w:rPr>
          <w:rFonts w:hint="eastAsia"/>
          <w:lang w:eastAsia="zh-CN"/>
        </w:rPr>
        <w:t xml:space="preserve"> in format 6-0B is</w:t>
      </w:r>
      <w:r>
        <w:rPr>
          <w:lang w:eastAsia="zh-CN"/>
        </w:rPr>
        <w:t xml:space="preserve"> 4 bits and</w:t>
      </w:r>
      <w:r>
        <w:rPr>
          <w:rFonts w:hint="eastAsia"/>
          <w:lang w:eastAsia="zh-CN"/>
        </w:rPr>
        <w:t xml:space="preserve"> set to </w:t>
      </w:r>
      <w:r>
        <w:rPr>
          <w:lang w:eastAsia="zh-CN"/>
        </w:rPr>
        <w:t>all ones</w:t>
      </w:r>
      <w:r>
        <w:rPr>
          <w:rFonts w:hint="eastAsia"/>
          <w:lang w:eastAsia="zh-CN"/>
        </w:rPr>
        <w:t xml:space="preserve">, </w:t>
      </w:r>
      <w:r>
        <w:rPr>
          <w:lang w:eastAsia="zh-CN"/>
        </w:rPr>
        <w:t xml:space="preserve">or </w:t>
      </w:r>
      <w:proofErr w:type="spellStart"/>
      <w:r>
        <w:rPr>
          <w:bCs/>
          <w:i/>
          <w:iCs/>
        </w:rPr>
        <w:t>ce</w:t>
      </w:r>
      <w:proofErr w:type="spellEnd"/>
      <w:r>
        <w:rPr>
          <w:bCs/>
          <w:i/>
          <w:iCs/>
        </w:rPr>
        <w:t>-PUSCH-MultiTB-Config</w:t>
      </w:r>
      <w:r>
        <w:rPr>
          <w:lang w:eastAsia="zh-CN"/>
        </w:rPr>
        <w:t xml:space="preserve"> is enabled</w:t>
      </w:r>
      <w:ins w:id="9" w:author="Author" w:date="2020-11-04T18:54:00Z">
        <w:r w:rsidRPr="009B2433">
          <w:rPr>
            <w:lang w:eastAsia="zh-CN"/>
          </w:rPr>
          <w:t xml:space="preserve"> and </w:t>
        </w:r>
        <w:proofErr w:type="spellStart"/>
        <w:r w:rsidRPr="009B2433">
          <w:rPr>
            <w:i/>
            <w:iCs/>
            <w:lang w:eastAsia="zh-CN"/>
          </w:rPr>
          <w:t>mpdcch</w:t>
        </w:r>
        <w:proofErr w:type="spellEnd"/>
        <w:r w:rsidRPr="009B2433">
          <w:rPr>
            <w:i/>
            <w:iCs/>
            <w:lang w:eastAsia="zh-CN"/>
          </w:rPr>
          <w:t>-UL-HARQ-ACK-</w:t>
        </w:r>
        <w:proofErr w:type="spellStart"/>
        <w:r w:rsidRPr="009B2433">
          <w:rPr>
            <w:i/>
            <w:iCs/>
            <w:lang w:eastAsia="zh-CN"/>
          </w:rPr>
          <w:t>FeedbackConfig</w:t>
        </w:r>
        <w:proofErr w:type="spellEnd"/>
        <w:r w:rsidRPr="009B2433">
          <w:rPr>
            <w:lang w:eastAsia="zh-CN"/>
          </w:rPr>
          <w:t xml:space="preserve"> is configured</w:t>
        </w:r>
      </w:ins>
      <w:bookmarkStart w:id="10" w:name="_GoBack"/>
      <w:bookmarkEnd w:id="10"/>
      <w:r>
        <w:rPr>
          <w:lang w:eastAsia="zh-CN"/>
        </w:rPr>
        <w:t xml:space="preserve"> and the 6 MSB bits of the Scheduling TBs for Unicast Field are set to '111111', </w:t>
      </w:r>
      <w:r>
        <w:rPr>
          <w:rFonts w:hint="eastAsia"/>
          <w:lang w:eastAsia="zh-CN"/>
        </w:rPr>
        <w:t>f</w:t>
      </w:r>
      <w:r>
        <w:rPr>
          <w:rFonts w:hint="eastAsia"/>
        </w:rPr>
        <w:t>ormat 6-0</w:t>
      </w:r>
      <w:r>
        <w:t>B is used for the indication of ACK feedback</w:t>
      </w:r>
      <w:ins w:id="11" w:author="ZTE" w:date="2020-11-02T09:42:00Z">
        <w:r>
          <w:rPr>
            <w:rFonts w:hint="eastAsia"/>
            <w:lang w:val="en-US" w:eastAsia="zh-CN"/>
          </w:rPr>
          <w:t>.</w:t>
        </w:r>
        <w:r>
          <w:rPr>
            <w:rFonts w:hint="eastAsia"/>
            <w:lang w:eastAsia="zh-CN"/>
          </w:rPr>
          <w:t xml:space="preserve"> </w:t>
        </w:r>
        <w:r>
          <w:rPr>
            <w:rFonts w:hint="eastAsia"/>
            <w:lang w:val="en-US" w:eastAsia="zh-CN"/>
          </w:rPr>
          <w:t xml:space="preserve">4 LSB </w:t>
        </w:r>
        <w:r>
          <w:rPr>
            <w:lang w:eastAsia="zh-CN"/>
          </w:rPr>
          <w:t xml:space="preserve">bits of the </w:t>
        </w:r>
        <w:r>
          <w:rPr>
            <w:lang w:eastAsia="zh-CN"/>
          </w:rPr>
          <w:t>Scheduling TBs for Unicast Field</w:t>
        </w:r>
        <w:r>
          <w:rPr>
            <w:rFonts w:hint="eastAsia"/>
            <w:lang w:val="en-US" w:eastAsia="zh-CN"/>
          </w:rPr>
          <w:t xml:space="preserve"> are used to </w:t>
        </w:r>
        <w:proofErr w:type="spellStart"/>
        <w:r>
          <w:rPr>
            <w:lang w:eastAsia="zh-CN"/>
          </w:rPr>
          <w:t>indicat</w:t>
        </w:r>
        <w:proofErr w:type="spellEnd"/>
        <w:r>
          <w:rPr>
            <w:rFonts w:hint="eastAsia"/>
            <w:lang w:val="en-US" w:eastAsia="zh-CN"/>
          </w:rPr>
          <w:t>e</w:t>
        </w:r>
        <w:r>
          <w:rPr>
            <w:lang w:eastAsia="zh-CN"/>
          </w:rPr>
          <w:t xml:space="preserve"> </w:t>
        </w:r>
        <w:r>
          <w:rPr>
            <w:rFonts w:hint="eastAsia"/>
            <w:lang w:val="en-US" w:eastAsia="zh-CN"/>
          </w:rPr>
          <w:t xml:space="preserve">4 </w:t>
        </w:r>
        <w:r>
          <w:rPr>
            <w:szCs w:val="32"/>
          </w:rPr>
          <w:t>HARQ-ACK</w:t>
        </w:r>
        <w:r>
          <w:rPr>
            <w:rFonts w:hint="eastAsia"/>
            <w:szCs w:val="32"/>
            <w:lang w:val="en-US" w:eastAsia="zh-CN"/>
          </w:rPr>
          <w:t xml:space="preserve"> by bitmap corresponding. </w:t>
        </w:r>
        <w:r>
          <w:rPr>
            <w:rFonts w:hint="eastAsia"/>
            <w:lang w:val="en-US" w:eastAsia="zh-CN" w:bidi="ar"/>
          </w:rPr>
          <w:t>The order of the bitmap to HARQ process index mapping is such that HARQ process indices are mapped in ascending order from MSB to LSB of the bitmap. For each bit of t</w:t>
        </w:r>
        <w:r>
          <w:rPr>
            <w:rFonts w:hint="eastAsia"/>
            <w:lang w:val="en-US" w:eastAsia="zh-CN" w:bidi="ar"/>
          </w:rPr>
          <w:t>he bitmap, value 1 indicates ACK, and value 0</w:t>
        </w:r>
      </w:ins>
      <w:ins w:id="12" w:author="ZTE" w:date="2020-11-04T10:27:00Z">
        <w:r>
          <w:rPr>
            <w:rFonts w:hint="eastAsia"/>
            <w:lang w:val="en-US" w:eastAsia="zh-CN" w:bidi="ar"/>
          </w:rPr>
          <w:t xml:space="preserve"> is reserved</w:t>
        </w:r>
      </w:ins>
      <w:ins w:id="13" w:author="ZTE" w:date="2020-11-02T09:42:00Z">
        <w:r>
          <w:rPr>
            <w:rFonts w:hint="eastAsia"/>
            <w:lang w:val="en-US" w:eastAsia="zh-CN" w:bidi="ar"/>
          </w:rPr>
          <w:t>.</w:t>
        </w:r>
        <w:r>
          <w:rPr>
            <w:rFonts w:hint="eastAsia"/>
            <w:lang w:val="en-US" w:eastAsia="zh-CN"/>
          </w:rPr>
          <w:t xml:space="preserve"> A</w:t>
        </w:r>
      </w:ins>
      <w:del w:id="14" w:author="ZTE" w:date="2020-11-02T09:42:00Z">
        <w:r>
          <w:rPr>
            <w:rFonts w:hint="eastAsia"/>
            <w:lang w:eastAsia="zh-CN"/>
          </w:rPr>
          <w:delText>, a</w:delText>
        </w:r>
      </w:del>
      <w:proofErr w:type="spellStart"/>
      <w:r>
        <w:rPr>
          <w:rFonts w:hint="eastAsia"/>
          <w:lang w:eastAsia="zh-CN"/>
        </w:rPr>
        <w:t>nd</w:t>
      </w:r>
      <w:proofErr w:type="spellEnd"/>
      <w:r>
        <w:rPr>
          <w:rFonts w:hint="eastAsia"/>
          <w:lang w:eastAsia="zh-CN"/>
        </w:rPr>
        <w:t xml:space="preserve"> </w:t>
      </w:r>
      <w:r>
        <w:rPr>
          <w:lang w:eastAsia="zh-CN"/>
        </w:rPr>
        <w:t xml:space="preserve">all the remaining bits </w:t>
      </w:r>
      <w:r>
        <w:rPr>
          <w:rFonts w:hint="eastAsia"/>
          <w:lang w:eastAsia="zh-CN"/>
        </w:rPr>
        <w:t xml:space="preserve">except </w:t>
      </w:r>
      <w:r>
        <w:t>Flag for format</w:t>
      </w:r>
      <w:r>
        <w:rPr>
          <w:rFonts w:hint="eastAsia"/>
          <w:lang w:eastAsia="zh-CN"/>
        </w:rPr>
        <w:t xml:space="preserve"> 6-</w:t>
      </w:r>
      <w:r>
        <w:t>0B/format</w:t>
      </w:r>
      <w:r>
        <w:rPr>
          <w:rFonts w:hint="eastAsia"/>
          <w:lang w:eastAsia="zh-CN"/>
        </w:rPr>
        <w:t xml:space="preserve"> 6-</w:t>
      </w:r>
      <w:r>
        <w:t>1</w:t>
      </w:r>
      <w:r>
        <w:rPr>
          <w:rFonts w:hint="eastAsia"/>
          <w:lang w:eastAsia="zh-CN"/>
        </w:rPr>
        <w:t>B</w:t>
      </w:r>
      <w:r>
        <w:t xml:space="preserve"> differentiation</w:t>
      </w:r>
      <w:r>
        <w:rPr>
          <w:rFonts w:hint="eastAsia"/>
          <w:lang w:eastAsia="zh-CN"/>
        </w:rPr>
        <w:t xml:space="preserve"> and DCI subframe repetition number are set to </w:t>
      </w:r>
      <w:r>
        <w:rPr>
          <w:lang w:eastAsia="zh-CN"/>
        </w:rPr>
        <w:t xml:space="preserve">zero. </w:t>
      </w:r>
    </w:p>
    <w:p w14:paraId="7AED7067" w14:textId="77777777" w:rsidR="002701DA" w:rsidRDefault="009B2433">
      <w:pPr>
        <w:spacing w:before="120"/>
        <w:jc w:val="center"/>
        <w:rPr>
          <w:b/>
          <w:iCs/>
          <w:color w:val="FF0000"/>
          <w:sz w:val="21"/>
          <w:szCs w:val="15"/>
        </w:rPr>
      </w:pPr>
      <w:r>
        <w:rPr>
          <w:b/>
          <w:iCs/>
          <w:color w:val="FF0000"/>
          <w:sz w:val="21"/>
          <w:szCs w:val="15"/>
        </w:rPr>
        <w:t>&lt;Unchanged parts are omitted&gt;</w:t>
      </w:r>
    </w:p>
    <w:p w14:paraId="01FE12E3" w14:textId="77777777" w:rsidR="002701DA" w:rsidRDefault="009B2433">
      <w:pPr>
        <w:spacing w:before="120"/>
        <w:jc w:val="center"/>
        <w:rPr>
          <w:b/>
          <w:bCs/>
          <w:highlight w:val="yellow"/>
          <w:lang w:val="en-US" w:eastAsia="zh-CN"/>
        </w:rPr>
      </w:pPr>
      <w:r>
        <w:rPr>
          <w:b/>
          <w:bCs/>
          <w:highlight w:val="yellow"/>
        </w:rPr>
        <w:t>&lt;TP</w:t>
      </w:r>
      <w:r>
        <w:rPr>
          <w:rFonts w:hint="eastAsia"/>
          <w:b/>
          <w:bCs/>
          <w:highlight w:val="yellow"/>
          <w:lang w:val="en-US" w:eastAsia="zh-CN"/>
        </w:rPr>
        <w:t xml:space="preserve"> 1</w:t>
      </w:r>
      <w:r>
        <w:rPr>
          <w:b/>
          <w:bCs/>
          <w:highlight w:val="yellow"/>
        </w:rPr>
        <w:t>, TS 36.21</w:t>
      </w:r>
      <w:r>
        <w:rPr>
          <w:rFonts w:hint="eastAsia"/>
          <w:b/>
          <w:bCs/>
          <w:highlight w:val="yellow"/>
          <w:lang w:val="en-US" w:eastAsia="zh-CN"/>
        </w:rPr>
        <w:t xml:space="preserve">2, 5.3.3.1 </w:t>
      </w:r>
      <w:r>
        <w:rPr>
          <w:b/>
          <w:bCs/>
          <w:highlight w:val="yellow"/>
        </w:rPr>
        <w:t>&gt;</w:t>
      </w:r>
      <w:r>
        <w:rPr>
          <w:rFonts w:hint="eastAsia"/>
          <w:b/>
          <w:bCs/>
          <w:highlight w:val="yellow"/>
          <w:lang w:val="en-US" w:eastAsia="zh-CN"/>
        </w:rPr>
        <w:t xml:space="preserve"> </w:t>
      </w:r>
    </w:p>
    <w:p w14:paraId="0B273E7F" w14:textId="77777777" w:rsidR="002701DA" w:rsidRDefault="009B2433">
      <w:pPr>
        <w:spacing w:before="120"/>
        <w:rPr>
          <w:rFonts w:cs="Arial"/>
          <w:lang w:val="en-US" w:eastAsia="zh-CN"/>
        </w:rPr>
      </w:pPr>
      <w:r>
        <w:rPr>
          <w:rFonts w:cs="Arial" w:hint="eastAsia"/>
          <w:lang w:val="en-US" w:eastAsia="zh-CN"/>
        </w:rPr>
        <w:t>And the TP in 36.213 can be shown as following:</w:t>
      </w:r>
    </w:p>
    <w:p w14:paraId="7B95522C" w14:textId="77777777" w:rsidR="002701DA" w:rsidRDefault="009B2433">
      <w:pPr>
        <w:spacing w:before="120"/>
        <w:jc w:val="center"/>
        <w:rPr>
          <w:b/>
          <w:iCs/>
          <w:color w:val="FF0000"/>
          <w:sz w:val="21"/>
          <w:szCs w:val="15"/>
        </w:rPr>
      </w:pPr>
      <w:r>
        <w:rPr>
          <w:b/>
          <w:iCs/>
          <w:color w:val="FF0000"/>
          <w:sz w:val="21"/>
          <w:szCs w:val="15"/>
        </w:rPr>
        <w:t>&lt;Unchanged parts are omitted&gt;</w:t>
      </w:r>
    </w:p>
    <w:p w14:paraId="2A7E501F" w14:textId="77777777" w:rsidR="002701DA" w:rsidRDefault="009B2433">
      <w:pPr>
        <w:spacing w:before="120"/>
        <w:rPr>
          <w:lang w:val="de-DE" w:eastAsia="zh-CN"/>
        </w:rPr>
      </w:pPr>
      <w:r>
        <w:rPr>
          <w:rFonts w:hint="eastAsia"/>
          <w:lang w:val="de-DE" w:eastAsia="zh-CN"/>
        </w:rPr>
        <w:t xml:space="preserve">A </w:t>
      </w:r>
      <w:r>
        <w:rPr>
          <w:lang w:val="de-DE" w:eastAsia="zh-CN"/>
        </w:rPr>
        <w:t xml:space="preserve">BL/CE </w:t>
      </w:r>
      <w:r>
        <w:rPr>
          <w:rFonts w:hint="eastAsia"/>
          <w:lang w:val="de-DE" w:eastAsia="zh-CN"/>
        </w:rPr>
        <w:t>UE</w:t>
      </w:r>
      <w:r>
        <w:rPr>
          <w:lang w:val="de-DE" w:eastAsia="zh-CN"/>
        </w:rPr>
        <w:t xml:space="preserve"> </w:t>
      </w:r>
      <w:r>
        <w:rPr>
          <w:rFonts w:eastAsia="Calibri"/>
          <w:lang w:val="de-DE" w:eastAsia="zh-CN"/>
        </w:rPr>
        <w:t>configured with</w:t>
      </w:r>
      <w:r>
        <w:rPr>
          <w:rFonts w:eastAsia="Calibri"/>
          <w:i/>
          <w:lang w:val="de-DE" w:eastAsia="zh-CN"/>
        </w:rPr>
        <w:t xml:space="preserve"> </w:t>
      </w:r>
      <w:r>
        <w:rPr>
          <w:rFonts w:eastAsia="Calibri"/>
          <w:i/>
          <w:iCs/>
          <w:lang w:val="de-DE" w:eastAsia="zh-CN"/>
        </w:rPr>
        <w:t>mpdcch-UL-HARQ-ACK-FeedbackConfig</w:t>
      </w:r>
      <w:r>
        <w:rPr>
          <w:rFonts w:hint="eastAsia"/>
          <w:lang w:val="de-DE" w:eastAsia="zh-CN"/>
        </w:rPr>
        <w:t xml:space="preserve"> shall upon detection on a given serving cell of an MPDCCH with DCI format </w:t>
      </w:r>
      <w:r>
        <w:rPr>
          <w:lang w:val="de-DE" w:eastAsia="zh-CN"/>
        </w:rPr>
        <w:t>6-</w:t>
      </w:r>
      <w:r>
        <w:rPr>
          <w:rFonts w:hint="eastAsia"/>
          <w:lang w:val="de-DE" w:eastAsia="zh-CN"/>
        </w:rPr>
        <w:t>0A/</w:t>
      </w:r>
      <w:r>
        <w:rPr>
          <w:lang w:val="de-DE" w:eastAsia="zh-CN"/>
        </w:rPr>
        <w:t>6-</w:t>
      </w:r>
      <w:r>
        <w:rPr>
          <w:rFonts w:hint="eastAsia"/>
          <w:lang w:val="de-DE" w:eastAsia="zh-CN"/>
        </w:rPr>
        <w:t>0B intended for the UE</w:t>
      </w:r>
      <w:r>
        <w:rPr>
          <w:lang w:val="de-DE" w:eastAsia="zh-CN"/>
        </w:rPr>
        <w:t xml:space="preserve"> in the UE-specific search space indicating </w:t>
      </w:r>
      <w:r>
        <w:rPr>
          <w:rFonts w:eastAsia="Calibri"/>
          <w:szCs w:val="28"/>
          <w:lang w:val="de-DE"/>
        </w:rPr>
        <w:t>HARQ-ACK</w:t>
      </w:r>
      <w:ins w:id="15" w:author="ZTE" w:date="2020-10-27T14:47:00Z">
        <w:r>
          <w:rPr>
            <w:rFonts w:hint="eastAsia"/>
            <w:szCs w:val="28"/>
            <w:lang w:val="en-US" w:eastAsia="zh-CN"/>
          </w:rPr>
          <w:t>(s)</w:t>
        </w:r>
      </w:ins>
      <w:r>
        <w:rPr>
          <w:rFonts w:eastAsia="Calibri"/>
          <w:szCs w:val="28"/>
          <w:lang w:val="de-DE"/>
        </w:rPr>
        <w:t xml:space="preserve"> corresponding to</w:t>
      </w:r>
      <w:del w:id="16" w:author="ZTE" w:date="2020-10-27T14:48:00Z">
        <w:r>
          <w:rPr>
            <w:rFonts w:eastAsia="Calibri"/>
            <w:szCs w:val="28"/>
            <w:lang w:val="de-DE"/>
          </w:rPr>
          <w:delText xml:space="preserve"> a</w:delText>
        </w:r>
      </w:del>
      <w:r>
        <w:rPr>
          <w:rFonts w:eastAsia="Calibri"/>
          <w:szCs w:val="28"/>
          <w:lang w:val="de-DE"/>
        </w:rPr>
        <w:t xml:space="preserve"> transport block</w:t>
      </w:r>
      <w:ins w:id="17" w:author="ZTE" w:date="2020-10-27T14:48:00Z">
        <w:r>
          <w:rPr>
            <w:rFonts w:hint="eastAsia"/>
            <w:szCs w:val="28"/>
            <w:lang w:val="en-US" w:eastAsia="zh-CN"/>
          </w:rPr>
          <w:t>(s)</w:t>
        </w:r>
      </w:ins>
      <w:r>
        <w:rPr>
          <w:rFonts w:eastAsia="Calibri"/>
          <w:szCs w:val="28"/>
          <w:lang w:val="de-DE"/>
        </w:rPr>
        <w:t xml:space="preserve"> associated to </w:t>
      </w:r>
      <w:del w:id="18" w:author="ZTE" w:date="2020-10-27T14:49:00Z">
        <w:r>
          <w:rPr>
            <w:rFonts w:eastAsia="Calibri"/>
            <w:szCs w:val="28"/>
            <w:lang w:val="de-DE"/>
          </w:rPr>
          <w:delText xml:space="preserve">a </w:delText>
        </w:r>
      </w:del>
      <w:r>
        <w:rPr>
          <w:rFonts w:eastAsia="Calibri"/>
          <w:szCs w:val="28"/>
          <w:lang w:val="de-DE"/>
        </w:rPr>
        <w:t>HARQ process</w:t>
      </w:r>
      <w:ins w:id="19" w:author="ZTE" w:date="2020-10-27T14:49:00Z">
        <w:r>
          <w:rPr>
            <w:rFonts w:hint="eastAsia"/>
            <w:szCs w:val="28"/>
            <w:lang w:val="en-US" w:eastAsia="zh-CN"/>
          </w:rPr>
          <w:t>(es)</w:t>
        </w:r>
      </w:ins>
      <w:r>
        <w:rPr>
          <w:rFonts w:eastAsia="Calibri"/>
          <w:szCs w:val="28"/>
          <w:lang w:val="de-DE"/>
        </w:rPr>
        <w:t xml:space="preserve"> in the most recent PUSCH transmission with </w:t>
      </w:r>
      <w:r>
        <w:rPr>
          <w:rFonts w:hint="eastAsia"/>
          <w:i/>
          <w:lang w:val="de-DE" w:eastAsia="zh-CN"/>
        </w:rPr>
        <w:lastRenderedPageBreak/>
        <w:t>N&gt;1</w:t>
      </w:r>
      <w:r>
        <w:rPr>
          <w:rFonts w:hint="eastAsia"/>
          <w:lang w:val="de-DE" w:eastAsia="zh-CN"/>
        </w:rPr>
        <w:t xml:space="preserve">, </w:t>
      </w:r>
      <w:r>
        <w:rPr>
          <w:lang w:val="de-DE" w:eastAsia="zh-CN"/>
        </w:rPr>
        <w:t>drop the remaining PUSCH transmission(s)</w:t>
      </w:r>
      <w:r>
        <w:rPr>
          <w:rFonts w:eastAsia="Calibri"/>
          <w:lang w:val="de-DE"/>
        </w:rPr>
        <w:t xml:space="preserve"> </w:t>
      </w:r>
      <w:r>
        <w:rPr>
          <w:lang w:val="de-DE" w:eastAsia="zh-CN"/>
        </w:rPr>
        <w:t>(if any) corresponding to the transport block</w:t>
      </w:r>
      <w:ins w:id="20" w:author="ZTE" w:date="2020-10-27T14:49:00Z">
        <w:r>
          <w:rPr>
            <w:rFonts w:hint="eastAsia"/>
            <w:lang w:val="en-US" w:eastAsia="zh-CN"/>
          </w:rPr>
          <w:t>(s)</w:t>
        </w:r>
      </w:ins>
      <w:r>
        <w:rPr>
          <w:lang w:val="de-DE" w:eastAsia="zh-CN"/>
        </w:rPr>
        <w:t xml:space="preserve"> no later</w:t>
      </w:r>
      <w:r>
        <w:rPr>
          <w:rFonts w:hint="eastAsia"/>
          <w:lang w:val="de-DE" w:eastAsia="zh-CN"/>
        </w:rPr>
        <w:t xml:space="preserve"> </w:t>
      </w:r>
      <w:r>
        <w:rPr>
          <w:lang w:val="de-DE" w:eastAsia="zh-CN"/>
        </w:rPr>
        <w:t xml:space="preserve">than </w:t>
      </w:r>
      <w:r>
        <w:rPr>
          <w:rFonts w:hint="eastAsia"/>
          <w:lang w:val="de-DE" w:eastAsia="zh-CN"/>
        </w:rPr>
        <w:t xml:space="preserve">subframe </w:t>
      </w:r>
      <w:r>
        <w:rPr>
          <w:rFonts w:hint="eastAsia"/>
          <w:i/>
          <w:lang w:val="de-DE" w:eastAsia="zh-CN"/>
        </w:rPr>
        <w:t>n+k</w:t>
      </w:r>
      <w:r>
        <w:rPr>
          <w:rFonts w:hint="eastAsia"/>
          <w:lang w:val="de-DE" w:eastAsia="zh-CN"/>
        </w:rPr>
        <w:t>, where</w:t>
      </w:r>
    </w:p>
    <w:p w14:paraId="4AD4806A" w14:textId="77777777" w:rsidR="002701DA" w:rsidRDefault="009B2433">
      <w:pPr>
        <w:pStyle w:val="B10"/>
        <w:numPr>
          <w:ilvl w:val="0"/>
          <w:numId w:val="8"/>
        </w:numPr>
        <w:spacing w:before="120" w:after="180"/>
        <w:ind w:left="576" w:hanging="288"/>
        <w:jc w:val="left"/>
        <w:rPr>
          <w:lang w:val="de-DE"/>
        </w:rPr>
      </w:pPr>
      <w:r>
        <w:rPr>
          <w:rFonts w:hint="eastAsia"/>
          <w:lang w:val="de-DE"/>
        </w:rPr>
        <w:t xml:space="preserve">subframe </w:t>
      </w:r>
      <w:r>
        <w:rPr>
          <w:rFonts w:hint="eastAsia"/>
          <w:i/>
          <w:lang w:val="de-DE"/>
        </w:rPr>
        <w:t>n</w:t>
      </w:r>
      <w:r>
        <w:rPr>
          <w:rFonts w:hint="eastAsia"/>
          <w:lang w:val="de-DE"/>
        </w:rPr>
        <w:t xml:space="preserve"> is the last subframe in which the MPDCCH is transmitted; and</w:t>
      </w:r>
    </w:p>
    <w:p w14:paraId="554F4377" w14:textId="77777777" w:rsidR="002701DA" w:rsidRDefault="009B2433">
      <w:pPr>
        <w:pStyle w:val="B10"/>
        <w:numPr>
          <w:ilvl w:val="0"/>
          <w:numId w:val="9"/>
        </w:numPr>
        <w:spacing w:before="120" w:after="180"/>
        <w:ind w:left="576" w:hanging="288"/>
        <w:jc w:val="left"/>
        <w:rPr>
          <w:lang w:val="de-DE"/>
        </w:rPr>
      </w:pPr>
      <w:r>
        <w:rPr>
          <w:rFonts w:hint="eastAsia"/>
          <w:lang w:val="de-DE"/>
        </w:rPr>
        <w:t xml:space="preserve">for FDD, </w:t>
      </w:r>
      <w:r>
        <w:rPr>
          <w:i/>
          <w:lang w:val="de-DE"/>
        </w:rPr>
        <w:t>k</w:t>
      </w:r>
      <w:r>
        <w:rPr>
          <w:rFonts w:hint="eastAsia"/>
          <w:i/>
          <w:lang w:val="de-DE"/>
        </w:rPr>
        <w:t xml:space="preserve"> </w:t>
      </w:r>
      <w:r>
        <w:rPr>
          <w:rFonts w:hint="eastAsia"/>
          <w:i/>
          <w:lang w:val="de-DE"/>
        </w:rPr>
        <w:t>= 4</w:t>
      </w:r>
      <w:r>
        <w:rPr>
          <w:rFonts w:hint="eastAsia"/>
          <w:lang w:val="de-DE"/>
        </w:rPr>
        <w:t xml:space="preserve">; </w:t>
      </w:r>
    </w:p>
    <w:p w14:paraId="5CDC07B7" w14:textId="77777777" w:rsidR="002701DA" w:rsidRDefault="009B2433">
      <w:pPr>
        <w:pStyle w:val="B10"/>
        <w:numPr>
          <w:ilvl w:val="0"/>
          <w:numId w:val="10"/>
        </w:numPr>
        <w:spacing w:before="120" w:after="180"/>
        <w:ind w:left="576" w:hanging="288"/>
        <w:jc w:val="left"/>
        <w:rPr>
          <w:rFonts w:eastAsia="Calibri"/>
          <w:lang w:val="en-US"/>
        </w:rPr>
      </w:pPr>
      <w:r>
        <w:rPr>
          <w:rFonts w:hint="eastAsia"/>
          <w:lang w:val="en-US"/>
        </w:rPr>
        <w:t>f</w:t>
      </w:r>
      <w:r>
        <w:rPr>
          <w:rFonts w:eastAsia="Calibri"/>
          <w:lang w:val="en-US"/>
        </w:rPr>
        <w:t xml:space="preserve">or TDD </w:t>
      </w:r>
      <w:r>
        <w:rPr>
          <w:rFonts w:hint="eastAsia"/>
          <w:lang w:val="en-US"/>
        </w:rPr>
        <w:t xml:space="preserve">the value of </w:t>
      </w:r>
      <w:r>
        <w:rPr>
          <w:rFonts w:hint="eastAsia"/>
          <w:i/>
          <w:lang w:val="en-US"/>
        </w:rPr>
        <w:t>k</w:t>
      </w:r>
      <w:r>
        <w:rPr>
          <w:rFonts w:hint="eastAsia"/>
          <w:lang w:val="en-US"/>
        </w:rPr>
        <w:t xml:space="preserve"> </w:t>
      </w:r>
      <w:r>
        <w:rPr>
          <w:lang w:val="en-US"/>
        </w:rPr>
        <w:t xml:space="preserve">is given </w:t>
      </w:r>
      <w:r>
        <w:rPr>
          <w:rFonts w:eastAsia="Calibri"/>
          <w:lang w:val="en-US"/>
        </w:rPr>
        <w:t>in Table 8-2</w:t>
      </w:r>
      <w:r>
        <w:rPr>
          <w:rFonts w:hint="eastAsia"/>
          <w:lang w:val="en-US"/>
        </w:rPr>
        <w:t xml:space="preserve"> for the corresponding TDD UL/DL configuration;</w:t>
      </w:r>
      <w:r>
        <w:rPr>
          <w:lang w:val="en-US"/>
        </w:rPr>
        <w:t xml:space="preserve"> If the value</w:t>
      </w:r>
      <w:r>
        <w:rPr>
          <w:rFonts w:hint="eastAsia"/>
          <w:lang w:val="en-US"/>
        </w:rPr>
        <w:t xml:space="preserve"> of </w:t>
      </w:r>
      <w:r>
        <w:rPr>
          <w:rFonts w:hint="eastAsia"/>
          <w:i/>
          <w:lang w:val="en-US"/>
        </w:rPr>
        <w:t>k</w:t>
      </w:r>
      <w:r>
        <w:rPr>
          <w:rFonts w:hint="eastAsia"/>
          <w:lang w:val="en-US"/>
        </w:rPr>
        <w:t xml:space="preserve"> </w:t>
      </w:r>
      <w:r>
        <w:rPr>
          <w:lang w:val="en-US"/>
        </w:rPr>
        <w:t xml:space="preserve">is not given in Table 8-2 </w:t>
      </w:r>
      <w:r>
        <w:rPr>
          <w:rFonts w:hint="eastAsia"/>
          <w:lang w:val="en-US"/>
        </w:rPr>
        <w:t xml:space="preserve">for subframe </w:t>
      </w:r>
      <w:r>
        <w:rPr>
          <w:rFonts w:hint="eastAsia"/>
          <w:i/>
          <w:lang w:val="en-US"/>
        </w:rPr>
        <w:t>n</w:t>
      </w:r>
      <w:r>
        <w:rPr>
          <w:rFonts w:hint="eastAsia"/>
          <w:lang w:val="en-US"/>
        </w:rPr>
        <w:t xml:space="preserve">, denote subframe </w:t>
      </w:r>
      <w:r>
        <w:rPr>
          <w:rFonts w:hint="eastAsia"/>
          <w:i/>
          <w:lang w:val="en-US"/>
        </w:rPr>
        <w:t>n</w:t>
      </w:r>
      <w:r>
        <w:rPr>
          <w:i/>
          <w:lang w:val="en-US"/>
        </w:rPr>
        <w:t>'</w:t>
      </w:r>
      <w:r>
        <w:rPr>
          <w:rFonts w:hint="eastAsia"/>
          <w:lang w:val="en-US"/>
        </w:rPr>
        <w:t xml:space="preserve"> as </w:t>
      </w:r>
      <w:r>
        <w:rPr>
          <w:lang w:val="en-US"/>
        </w:rPr>
        <w:t>the first downlink/special subframe which has</w:t>
      </w:r>
      <w:r>
        <w:rPr>
          <w:rFonts w:hint="eastAsia"/>
          <w:lang w:val="en-US"/>
        </w:rPr>
        <w:t xml:space="preserve"> a value in Table 8-2</w:t>
      </w:r>
      <w:r>
        <w:rPr>
          <w:lang w:val="en-US"/>
        </w:rPr>
        <w:t xml:space="preserve"> after subframe </w:t>
      </w:r>
      <w:r>
        <w:rPr>
          <w:i/>
          <w:lang w:val="en-US"/>
        </w:rPr>
        <w:t>n</w:t>
      </w:r>
      <w:r>
        <w:rPr>
          <w:rFonts w:hint="eastAsia"/>
          <w:lang w:val="en-US"/>
        </w:rPr>
        <w:t xml:space="preserve">, and </w:t>
      </w:r>
      <w:r>
        <w:rPr>
          <w:lang w:val="en-US"/>
        </w:rPr>
        <w:t>substitute</w:t>
      </w:r>
      <w:r>
        <w:rPr>
          <w:rFonts w:hint="eastAsia"/>
          <w:lang w:val="en-US"/>
        </w:rPr>
        <w:t xml:space="preserve"> </w:t>
      </w:r>
      <w:r>
        <w:rPr>
          <w:rFonts w:hint="eastAsia"/>
          <w:i/>
          <w:lang w:val="en-US"/>
        </w:rPr>
        <w:t>n</w:t>
      </w:r>
      <w:r>
        <w:rPr>
          <w:rFonts w:hint="eastAsia"/>
          <w:lang w:val="en-US"/>
        </w:rPr>
        <w:t xml:space="preserve"> with </w:t>
      </w:r>
      <w:r>
        <w:rPr>
          <w:rFonts w:hint="eastAsia"/>
          <w:i/>
          <w:lang w:val="en-US"/>
        </w:rPr>
        <w:t>n</w:t>
      </w:r>
      <w:r>
        <w:rPr>
          <w:i/>
          <w:lang w:val="en-US"/>
        </w:rPr>
        <w:t>'</w:t>
      </w:r>
      <w:r>
        <w:rPr>
          <w:rFonts w:hint="eastAsia"/>
          <w:lang w:val="en-US"/>
        </w:rPr>
        <w:t xml:space="preserve"> in the above procedure;</w:t>
      </w:r>
    </w:p>
    <w:p w14:paraId="0020EF5F" w14:textId="77777777" w:rsidR="002701DA" w:rsidRDefault="009B2433">
      <w:pPr>
        <w:pStyle w:val="B10"/>
        <w:numPr>
          <w:ilvl w:val="0"/>
          <w:numId w:val="10"/>
        </w:numPr>
        <w:spacing w:before="120" w:after="180"/>
        <w:ind w:left="576" w:hanging="288"/>
        <w:jc w:val="left"/>
        <w:rPr>
          <w:rFonts w:eastAsia="Calibri"/>
          <w:lang w:val="en-US"/>
        </w:rPr>
      </w:pPr>
      <w:proofErr w:type="spellStart"/>
      <w:r>
        <w:rPr>
          <w:lang w:val="en-US"/>
        </w:rPr>
        <w:t>valu</w:t>
      </w:r>
      <w:proofErr w:type="spellEnd"/>
      <w:r>
        <w:rPr>
          <w:rFonts w:eastAsia="Calibri"/>
          <w:lang w:val="de-DE"/>
        </w:rPr>
        <w:t xml:space="preserve">e of </w:t>
      </w:r>
      <w:r>
        <w:rPr>
          <w:rFonts w:eastAsia="Times New Roman"/>
          <w:position w:val="-6"/>
        </w:rPr>
        <w:object w:dxaOrig="300" w:dyaOrig="270" w14:anchorId="43FD0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3.5pt" o:ole="">
            <v:imagedata r:id="rId8" o:title=""/>
          </v:shape>
          <o:OLEObject Type="Embed" ProgID="Equation.DSMT4" ShapeID="_x0000_i1025" DrawAspect="Content" ObjectID="_1666021254" r:id="rId9"/>
        </w:object>
      </w:r>
      <w:r>
        <w:rPr>
          <w:rFonts w:eastAsia="Calibri"/>
          <w:lang w:val="de-DE"/>
        </w:rPr>
        <w:t xml:space="preserve">is determined by the </w:t>
      </w:r>
      <w:r>
        <w:rPr>
          <w:rFonts w:eastAsia="Calibri"/>
          <w:i/>
          <w:iCs/>
          <w:lang w:val="de-DE"/>
        </w:rPr>
        <w:t>repetition number</w:t>
      </w:r>
      <w:r>
        <w:rPr>
          <w:rFonts w:eastAsia="Calibri"/>
          <w:lang w:val="de-DE"/>
        </w:rPr>
        <w:t xml:space="preserve"> field in the corresponding DCI associated with the most recent PUSCH transmission;</w:t>
      </w:r>
    </w:p>
    <w:p w14:paraId="0A8BB49B" w14:textId="77777777" w:rsidR="002701DA" w:rsidRDefault="009B2433">
      <w:pPr>
        <w:pStyle w:val="B10"/>
        <w:numPr>
          <w:ilvl w:val="0"/>
          <w:numId w:val="10"/>
        </w:numPr>
        <w:spacing w:before="120" w:after="180"/>
        <w:ind w:left="576" w:hanging="288"/>
        <w:jc w:val="left"/>
        <w:rPr>
          <w:rFonts w:eastAsia="Calibri"/>
          <w:sz w:val="22"/>
          <w:szCs w:val="22"/>
          <w:lang w:val="en-US"/>
        </w:rPr>
      </w:pPr>
      <w:r>
        <w:rPr>
          <w:rFonts w:eastAsia="Calibri"/>
          <w:lang w:val="en-US"/>
        </w:rPr>
        <w:t xml:space="preserve">if the UE </w:t>
      </w:r>
      <w:r>
        <w:rPr>
          <w:rFonts w:eastAsia="Calibri"/>
          <w:lang w:val="en-US"/>
        </w:rPr>
        <w:t xml:space="preserve">is configured with higher layer parameter </w:t>
      </w:r>
      <w:r>
        <w:rPr>
          <w:rFonts w:eastAsia="Calibri"/>
          <w:i/>
          <w:lang w:val="en-US"/>
        </w:rPr>
        <w:t>ce-PUSCH-SubPRB-Config-r15</w:t>
      </w:r>
      <w:r>
        <w:rPr>
          <w:rFonts w:eastAsia="Calibri"/>
          <w:lang w:val="en-US"/>
        </w:rPr>
        <w:t xml:space="preserve">, and the PUSCH resource assignment in the corresponding DCI </w:t>
      </w:r>
      <w:r>
        <w:rPr>
          <w:rFonts w:eastAsia="Calibri"/>
          <w:lang w:val="de-DE"/>
        </w:rPr>
        <w:t>associated with the most recent PUSCH transmission</w:t>
      </w:r>
      <w:r>
        <w:rPr>
          <w:rFonts w:eastAsia="Calibri"/>
          <w:lang w:val="en-US"/>
        </w:rPr>
        <w:t xml:space="preserve"> is using uplink resource allocation type 5, </w:t>
      </w:r>
      <w:r>
        <w:rPr>
          <w:rFonts w:eastAsia="Times New Roman"/>
          <w:position w:val="-30"/>
        </w:rPr>
        <w:object w:dxaOrig="2790" w:dyaOrig="690" w14:anchorId="5DA7D9A5">
          <v:shape id="_x0000_i1026" type="#_x0000_t75" style="width:139.5pt;height:34.5pt" o:ole="">
            <v:imagedata r:id="rId10" o:title=""/>
          </v:shape>
          <o:OLEObject Type="Embed" ProgID="Equation.DSMT4" ShapeID="_x0000_i1026" DrawAspect="Content" ObjectID="_1666021255" r:id="rId11"/>
        </w:object>
      </w:r>
      <w:r>
        <w:rPr>
          <w:rFonts w:eastAsia="Calibri"/>
          <w:lang w:val="de-DE"/>
        </w:rPr>
        <w:t xml:space="preserve"> where </w:t>
      </w:r>
      <w:r>
        <w:rPr>
          <w:rFonts w:eastAsia="Times New Roman"/>
          <w:position w:val="-10"/>
        </w:rPr>
        <w:object w:dxaOrig="480" w:dyaOrig="315" w14:anchorId="0B558A21">
          <v:shape id="_x0000_i1027" type="#_x0000_t75" style="width:24pt;height:15.75pt" o:ole="">
            <v:imagedata r:id="rId12" o:title=""/>
          </v:shape>
          <o:OLEObject Type="Embed" ProgID="Equation.DSMT4" ShapeID="_x0000_i1027" DrawAspect="Content" ObjectID="_1666021256" r:id="rId13"/>
        </w:object>
      </w:r>
      <w:r>
        <w:rPr>
          <w:rFonts w:eastAsia="Calibri"/>
          <w:lang w:val="de-DE"/>
        </w:rPr>
        <w:t xml:space="preserve"> is defined in [3] and </w:t>
      </w:r>
      <w:r>
        <w:rPr>
          <w:rFonts w:eastAsia="Times New Roman"/>
          <w:position w:val="-12"/>
        </w:rPr>
        <w:object w:dxaOrig="495" w:dyaOrig="375" w14:anchorId="6BA0B8C7">
          <v:shape id="_x0000_i1028" type="#_x0000_t75" style="width:24.75pt;height:18.75pt" o:ole="">
            <v:imagedata r:id="rId14" o:title=""/>
          </v:shape>
          <o:OLEObject Type="Embed" ProgID="Equation.DSMT4" ShapeID="_x0000_i1028" DrawAspect="Content" ObjectID="_1666021257" r:id="rId15"/>
        </w:object>
      </w:r>
      <w:r>
        <w:rPr>
          <w:rFonts w:eastAsia="Calibri"/>
          <w:lang w:val="de-DE"/>
        </w:rPr>
        <w:t xml:space="preserve"> is determined according to procedure in subclause 8.1.6, </w:t>
      </w:r>
      <w:r>
        <w:rPr>
          <w:rFonts w:eastAsia="Times New Roman"/>
          <w:position w:val="-6"/>
        </w:rPr>
        <w:object w:dxaOrig="675" w:dyaOrig="270" w14:anchorId="0FDD8B41">
          <v:shape id="_x0000_i1029" type="#_x0000_t75" style="width:33.75pt;height:13.5pt" o:ole="">
            <v:imagedata r:id="rId16" o:title=""/>
          </v:shape>
          <o:OLEObject Type="Embed" ProgID="Equation.DSMT4" ShapeID="_x0000_i1029" DrawAspect="Content" ObjectID="_1666021258" r:id="rId17"/>
        </w:object>
      </w:r>
      <w:r>
        <w:rPr>
          <w:rFonts w:eastAsia="Calibri"/>
          <w:lang w:val="de-DE"/>
        </w:rPr>
        <w:t xml:space="preserve"> otherwise.</w:t>
      </w:r>
    </w:p>
    <w:p w14:paraId="2C9C4E6A" w14:textId="77777777" w:rsidR="002701DA" w:rsidRDefault="009B2433">
      <w:pPr>
        <w:spacing w:before="120"/>
        <w:jc w:val="center"/>
        <w:rPr>
          <w:b/>
          <w:iCs/>
          <w:color w:val="FF0000"/>
          <w:sz w:val="21"/>
          <w:szCs w:val="15"/>
        </w:rPr>
      </w:pPr>
      <w:r>
        <w:rPr>
          <w:b/>
          <w:iCs/>
          <w:color w:val="FF0000"/>
          <w:sz w:val="21"/>
          <w:szCs w:val="15"/>
        </w:rPr>
        <w:t>&lt;Unchanged parts are omitted&gt;</w:t>
      </w:r>
    </w:p>
    <w:p w14:paraId="037911E4" w14:textId="77777777" w:rsidR="002701DA" w:rsidRDefault="009B2433">
      <w:pPr>
        <w:spacing w:before="120"/>
        <w:jc w:val="center"/>
        <w:rPr>
          <w:b/>
          <w:bCs/>
          <w:highlight w:val="yellow"/>
          <w:lang w:val="en-US" w:eastAsia="zh-CN"/>
        </w:rPr>
      </w:pPr>
      <w:r>
        <w:rPr>
          <w:b/>
          <w:bCs/>
          <w:highlight w:val="yellow"/>
        </w:rPr>
        <w:t>&lt;TP</w:t>
      </w:r>
      <w:r>
        <w:rPr>
          <w:rFonts w:hint="eastAsia"/>
          <w:b/>
          <w:bCs/>
          <w:highlight w:val="yellow"/>
          <w:lang w:val="en-US" w:eastAsia="zh-CN"/>
        </w:rPr>
        <w:t xml:space="preserve"> 2</w:t>
      </w:r>
      <w:r>
        <w:rPr>
          <w:b/>
          <w:bCs/>
          <w:highlight w:val="yellow"/>
        </w:rPr>
        <w:t>, TS 36.21</w:t>
      </w:r>
      <w:r>
        <w:rPr>
          <w:rFonts w:hint="eastAsia"/>
          <w:b/>
          <w:bCs/>
          <w:highlight w:val="yellow"/>
          <w:lang w:val="en-US" w:eastAsia="zh-CN"/>
        </w:rPr>
        <w:t xml:space="preserve">3, 8.0 </w:t>
      </w:r>
      <w:r>
        <w:rPr>
          <w:b/>
          <w:bCs/>
          <w:highlight w:val="yellow"/>
        </w:rPr>
        <w:t>&gt;</w:t>
      </w:r>
      <w:r>
        <w:rPr>
          <w:rFonts w:hint="eastAsia"/>
          <w:b/>
          <w:bCs/>
          <w:highlight w:val="yellow"/>
          <w:lang w:val="en-US" w:eastAsia="zh-CN"/>
        </w:rPr>
        <w:t xml:space="preserve"> </w:t>
      </w:r>
    </w:p>
    <w:bookmarkEnd w:id="2"/>
    <w:bookmarkEnd w:id="3"/>
    <w:p w14:paraId="56B016CE" w14:textId="77777777" w:rsidR="002701DA" w:rsidRDefault="009B2433">
      <w:pPr>
        <w:pStyle w:val="Heading1"/>
        <w:numPr>
          <w:ilvl w:val="0"/>
          <w:numId w:val="0"/>
        </w:numPr>
        <w:rPr>
          <w:rFonts w:ascii="Times New Roman" w:hAnsi="Times New Roman"/>
          <w:sz w:val="28"/>
          <w:szCs w:val="28"/>
          <w:lang w:eastAsia="zh-CN"/>
        </w:rPr>
      </w:pPr>
      <w:r>
        <w:rPr>
          <w:rFonts w:ascii="Times New Roman" w:hAnsi="Times New Roman"/>
          <w:sz w:val="28"/>
          <w:szCs w:val="28"/>
        </w:rPr>
        <w:t>References</w:t>
      </w:r>
    </w:p>
    <w:bookmarkStart w:id="21" w:name="_Ref54538430"/>
    <w:bookmarkStart w:id="22" w:name="_Ref54539832"/>
    <w:bookmarkStart w:id="23" w:name="_Ref54537007"/>
    <w:p w14:paraId="3C67BD28" w14:textId="77777777" w:rsidR="002701DA" w:rsidRDefault="009B2433">
      <w:pPr>
        <w:pStyle w:val="Reference"/>
        <w:numPr>
          <w:ilvl w:val="0"/>
          <w:numId w:val="11"/>
        </w:numPr>
        <w:spacing w:before="120"/>
        <w:rPr>
          <w:rFonts w:eastAsia="DengXian" w:cs="Arial"/>
          <w:lang w:val="en-US" w:eastAsia="en-GB"/>
        </w:rPr>
      </w:pPr>
      <w:r>
        <w:rPr>
          <w:rFonts w:cs="Arial"/>
        </w:rPr>
        <w:fldChar w:fldCharType="begin"/>
      </w:r>
      <w:r>
        <w:rPr>
          <w:rFonts w:cs="Arial"/>
        </w:rPr>
        <w:instrText xml:space="preserve"> HYPERLINK "</w:instrText>
      </w:r>
      <w:r>
        <w:rPr>
          <w:rFonts w:cs="Arial"/>
        </w:rPr>
        <w:instrText xml:space="preserve">https://protect2.fireeye.com/v1/url?k=fbbf041c-a66d1315-fbbe8f53-0cc47a31cdf8-08bc37774253a8a3&amp;q=1&amp;e=31cac414-d755-4f05-8fc7-d03d4bb99eda&amp;u=https%3A%2F%2Fwww.3gpp.org%2Fftp%2Ftsg_ran%2FWG1_RL1%2FTSGR1_103-e%2FDocs%2FR1-2007713.zip" </w:instrText>
      </w:r>
      <w:r>
        <w:rPr>
          <w:rFonts w:cs="Arial"/>
        </w:rPr>
        <w:fldChar w:fldCharType="separate"/>
      </w:r>
      <w:r>
        <w:rPr>
          <w:rStyle w:val="Hyperlink"/>
          <w:rFonts w:cs="Arial"/>
        </w:rPr>
        <w:t>R1-2007713</w:t>
      </w:r>
      <w:r>
        <w:rPr>
          <w:rFonts w:cs="Arial"/>
        </w:rPr>
        <w:fldChar w:fldCharType="end"/>
      </w:r>
      <w:r>
        <w:rPr>
          <w:rFonts w:cs="Arial"/>
        </w:rPr>
        <w:t xml:space="preserve">, </w:t>
      </w:r>
      <w:r>
        <w:rPr>
          <w:rFonts w:cs="Arial"/>
        </w:rPr>
        <w:t>“Remaining issues on scheduling enhancement for MTC”,</w:t>
      </w:r>
      <w:bookmarkEnd w:id="21"/>
      <w:r>
        <w:rPr>
          <w:rFonts w:cs="Arial"/>
        </w:rPr>
        <w:t xml:space="preserve"> ZTE</w:t>
      </w:r>
      <w:bookmarkEnd w:id="22"/>
    </w:p>
    <w:bookmarkEnd w:id="23"/>
    <w:p w14:paraId="72D0814B" w14:textId="77777777" w:rsidR="002701DA" w:rsidRDefault="002701DA">
      <w:pPr>
        <w:spacing w:before="120"/>
        <w:rPr>
          <w:rFonts w:cs="Arial"/>
          <w:lang w:val="en-US" w:eastAsia="zh-CN"/>
        </w:rPr>
      </w:pPr>
    </w:p>
    <w:sectPr w:rsidR="002701DA">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icrosoft YaHei"/>
    <w:panose1 w:val="020B0604020202020204"/>
    <w:charset w:val="86"/>
    <w:family w:val="swiss"/>
    <w:pitch w:val="default"/>
    <w:sig w:usb0="FFFFFFFF" w:usb1="E9FFFFFF" w:usb2="0000003F" w:usb3="00000000" w:csb0="603F01FF" w:csb1="FFFF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5A0162"/>
    <w:multiLevelType w:val="multilevel"/>
    <w:tmpl w:val="A75A0162"/>
    <w:lvl w:ilvl="0">
      <w:start w:val="1"/>
      <w:numFmt w:val="bullet"/>
      <w:pStyle w:val="Heading1"/>
      <w:lvlText w:val=""/>
      <w:lvlJc w:val="left"/>
      <w:pPr>
        <w:tabs>
          <w:tab w:val="left" w:pos="432"/>
        </w:tabs>
        <w:ind w:left="432" w:hanging="432"/>
      </w:pPr>
      <w:rPr>
        <w:rFonts w:ascii="Symbol" w:hAnsi="Symbol" w:hint="default"/>
        <w:lang w:val="en-GB"/>
      </w:rPr>
    </w:lvl>
    <w:lvl w:ilvl="1">
      <w:start w:val="1"/>
      <w:numFmt w:val="decimal"/>
      <w:pStyle w:val="Heading2"/>
      <w:lvlText w:val="%2"/>
      <w:lvlJc w:val="left"/>
      <w:pPr>
        <w:tabs>
          <w:tab w:val="left" w:pos="576"/>
        </w:tabs>
        <w:ind w:left="576" w:hanging="576"/>
      </w:pPr>
      <w:rPr>
        <w:rFonts w:ascii="Arial Unicode MS" w:eastAsia="Arial Unicode MS" w:hAnsi="Arial Unicode MS" w:cs="SimSun" w:hint="default"/>
        <w:lang w:val="en-US"/>
      </w:rPr>
    </w:lvl>
    <w:lvl w:ilvl="2">
      <w:start w:val="1"/>
      <w:numFmt w:val="decimal"/>
      <w:pStyle w:val="Heading3"/>
      <w:lvlText w:val="%2.%3"/>
      <w:lvlJc w:val="left"/>
      <w:pPr>
        <w:tabs>
          <w:tab w:val="left" w:pos="720"/>
        </w:tabs>
        <w:ind w:left="720" w:hanging="720"/>
      </w:pPr>
      <w:rPr>
        <w:rFonts w:ascii="Arial" w:eastAsia="SimSun" w:hAnsi="Arial" w:cs="SimSun" w:hint="default"/>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FE23C0"/>
    <w:multiLevelType w:val="multilevel"/>
    <w:tmpl w:val="0CFE23C0"/>
    <w:lvl w:ilvl="0">
      <w:start w:val="1"/>
      <w:numFmt w:val="bullet"/>
      <w:lvlText w:val="-"/>
      <w:lvlJc w:val="left"/>
      <w:pPr>
        <w:ind w:left="1004" w:hanging="360"/>
      </w:pPr>
      <w:rPr>
        <w:rFonts w:ascii="Verdana" w:hAnsi="Verdana"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200513A4"/>
    <w:multiLevelType w:val="multilevel"/>
    <w:tmpl w:val="200513A4"/>
    <w:lvl w:ilvl="0">
      <w:start w:val="1"/>
      <w:numFmt w:val="bullet"/>
      <w:lvlText w:val="-"/>
      <w:lvlJc w:val="left"/>
      <w:pPr>
        <w:ind w:left="1004" w:hanging="360"/>
      </w:pPr>
      <w:rPr>
        <w:rFonts w:ascii="Verdana" w:hAnsi="Verdana"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5FB533F"/>
    <w:multiLevelType w:val="multilevel"/>
    <w:tmpl w:val="55FB533F"/>
    <w:lvl w:ilvl="0">
      <w:start w:val="1"/>
      <w:numFmt w:val="bullet"/>
      <w:lvlText w:val="-"/>
      <w:lvlJc w:val="left"/>
      <w:pPr>
        <w:ind w:left="1004" w:hanging="360"/>
      </w:pPr>
      <w:rPr>
        <w:rFonts w:ascii="Verdana" w:hAnsi="Verdana"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5B73A675"/>
    <w:multiLevelType w:val="multilevel"/>
    <w:tmpl w:val="5B73A675"/>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B74D148"/>
    <w:multiLevelType w:val="multilevel"/>
    <w:tmpl w:val="5B74D148"/>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8"/>
  </w:num>
  <w:num w:numId="5">
    <w:abstractNumId w:val="9"/>
  </w:num>
  <w:num w:numId="6">
    <w:abstractNumId w:val="4"/>
  </w:num>
  <w:num w:numId="7">
    <w:abstractNumId w:val="6"/>
  </w:num>
  <w:num w:numId="8">
    <w:abstractNumId w:val="2"/>
  </w:num>
  <w:num w:numId="9">
    <w:abstractNumId w:val="7"/>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E3"/>
    <w:rsid w:val="0000079A"/>
    <w:rsid w:val="00000856"/>
    <w:rsid w:val="00000C91"/>
    <w:rsid w:val="000012E4"/>
    <w:rsid w:val="000017D4"/>
    <w:rsid w:val="00002567"/>
    <w:rsid w:val="000027EA"/>
    <w:rsid w:val="00002BA7"/>
    <w:rsid w:val="00002CDB"/>
    <w:rsid w:val="000032F9"/>
    <w:rsid w:val="0000372F"/>
    <w:rsid w:val="00003A01"/>
    <w:rsid w:val="00003FC4"/>
    <w:rsid w:val="0000435C"/>
    <w:rsid w:val="00004955"/>
    <w:rsid w:val="00004B5C"/>
    <w:rsid w:val="00005009"/>
    <w:rsid w:val="00005077"/>
    <w:rsid w:val="00005158"/>
    <w:rsid w:val="000052B8"/>
    <w:rsid w:val="0000552E"/>
    <w:rsid w:val="000058D2"/>
    <w:rsid w:val="000061F0"/>
    <w:rsid w:val="00006902"/>
    <w:rsid w:val="00006B64"/>
    <w:rsid w:val="00006F74"/>
    <w:rsid w:val="00007933"/>
    <w:rsid w:val="0000797A"/>
    <w:rsid w:val="00010854"/>
    <w:rsid w:val="00010E37"/>
    <w:rsid w:val="00011521"/>
    <w:rsid w:val="000117A2"/>
    <w:rsid w:val="000121C0"/>
    <w:rsid w:val="00012387"/>
    <w:rsid w:val="00012BCC"/>
    <w:rsid w:val="0001322B"/>
    <w:rsid w:val="00013872"/>
    <w:rsid w:val="00013C5C"/>
    <w:rsid w:val="0001477F"/>
    <w:rsid w:val="00014AB4"/>
    <w:rsid w:val="00014F53"/>
    <w:rsid w:val="000150C5"/>
    <w:rsid w:val="00015646"/>
    <w:rsid w:val="00015873"/>
    <w:rsid w:val="0001666E"/>
    <w:rsid w:val="00016B01"/>
    <w:rsid w:val="000173D1"/>
    <w:rsid w:val="00017638"/>
    <w:rsid w:val="0001764D"/>
    <w:rsid w:val="000200B3"/>
    <w:rsid w:val="000202AF"/>
    <w:rsid w:val="00020702"/>
    <w:rsid w:val="0002087A"/>
    <w:rsid w:val="00020A1A"/>
    <w:rsid w:val="000210F0"/>
    <w:rsid w:val="0002191D"/>
    <w:rsid w:val="000222CB"/>
    <w:rsid w:val="00022866"/>
    <w:rsid w:val="0002293E"/>
    <w:rsid w:val="00022A16"/>
    <w:rsid w:val="00022D22"/>
    <w:rsid w:val="0002351A"/>
    <w:rsid w:val="00023CF3"/>
    <w:rsid w:val="000241A4"/>
    <w:rsid w:val="0002477E"/>
    <w:rsid w:val="00024B66"/>
    <w:rsid w:val="00024DF0"/>
    <w:rsid w:val="000264F0"/>
    <w:rsid w:val="00026662"/>
    <w:rsid w:val="000266A0"/>
    <w:rsid w:val="00026867"/>
    <w:rsid w:val="00026868"/>
    <w:rsid w:val="00026B31"/>
    <w:rsid w:val="00026B6F"/>
    <w:rsid w:val="00026F21"/>
    <w:rsid w:val="00027299"/>
    <w:rsid w:val="000275CD"/>
    <w:rsid w:val="000277A9"/>
    <w:rsid w:val="00027892"/>
    <w:rsid w:val="00027A1F"/>
    <w:rsid w:val="00027B8C"/>
    <w:rsid w:val="00030076"/>
    <w:rsid w:val="000306A4"/>
    <w:rsid w:val="0003178B"/>
    <w:rsid w:val="00031A84"/>
    <w:rsid w:val="00031C1D"/>
    <w:rsid w:val="00031C20"/>
    <w:rsid w:val="0003263F"/>
    <w:rsid w:val="00032A3F"/>
    <w:rsid w:val="00032BAF"/>
    <w:rsid w:val="00032D78"/>
    <w:rsid w:val="00032F6B"/>
    <w:rsid w:val="00033780"/>
    <w:rsid w:val="0003387C"/>
    <w:rsid w:val="000342BB"/>
    <w:rsid w:val="000343D2"/>
    <w:rsid w:val="000343F5"/>
    <w:rsid w:val="00034473"/>
    <w:rsid w:val="00034D26"/>
    <w:rsid w:val="00034E43"/>
    <w:rsid w:val="00035271"/>
    <w:rsid w:val="00035F94"/>
    <w:rsid w:val="000366CA"/>
    <w:rsid w:val="00036802"/>
    <w:rsid w:val="00036845"/>
    <w:rsid w:val="00036996"/>
    <w:rsid w:val="00036BA4"/>
    <w:rsid w:val="00037D83"/>
    <w:rsid w:val="00040323"/>
    <w:rsid w:val="00040467"/>
    <w:rsid w:val="000405CA"/>
    <w:rsid w:val="0004065A"/>
    <w:rsid w:val="000407E2"/>
    <w:rsid w:val="00040B8A"/>
    <w:rsid w:val="00040EDC"/>
    <w:rsid w:val="0004169E"/>
    <w:rsid w:val="000416A2"/>
    <w:rsid w:val="00041C77"/>
    <w:rsid w:val="000422FC"/>
    <w:rsid w:val="00042B81"/>
    <w:rsid w:val="00042B92"/>
    <w:rsid w:val="00042FEA"/>
    <w:rsid w:val="0004450D"/>
    <w:rsid w:val="00044F7D"/>
    <w:rsid w:val="00045072"/>
    <w:rsid w:val="00045705"/>
    <w:rsid w:val="00045745"/>
    <w:rsid w:val="0004592A"/>
    <w:rsid w:val="00045A60"/>
    <w:rsid w:val="00045C59"/>
    <w:rsid w:val="00046378"/>
    <w:rsid w:val="000468E8"/>
    <w:rsid w:val="00046916"/>
    <w:rsid w:val="00046A1C"/>
    <w:rsid w:val="000472D9"/>
    <w:rsid w:val="00047466"/>
    <w:rsid w:val="00047B5D"/>
    <w:rsid w:val="00047DB7"/>
    <w:rsid w:val="00051D6A"/>
    <w:rsid w:val="00051F90"/>
    <w:rsid w:val="0005255F"/>
    <w:rsid w:val="0005267D"/>
    <w:rsid w:val="000529A1"/>
    <w:rsid w:val="0005305A"/>
    <w:rsid w:val="00053C5F"/>
    <w:rsid w:val="000541F3"/>
    <w:rsid w:val="00054A96"/>
    <w:rsid w:val="00054D69"/>
    <w:rsid w:val="00055BB2"/>
    <w:rsid w:val="00055E35"/>
    <w:rsid w:val="00055FB5"/>
    <w:rsid w:val="00056973"/>
    <w:rsid w:val="00056D37"/>
    <w:rsid w:val="00056FFA"/>
    <w:rsid w:val="00057170"/>
    <w:rsid w:val="000575F4"/>
    <w:rsid w:val="00057BAF"/>
    <w:rsid w:val="00057CA2"/>
    <w:rsid w:val="00060228"/>
    <w:rsid w:val="0006024A"/>
    <w:rsid w:val="0006055A"/>
    <w:rsid w:val="000605C8"/>
    <w:rsid w:val="00060AF5"/>
    <w:rsid w:val="000617D9"/>
    <w:rsid w:val="00062346"/>
    <w:rsid w:val="000627E3"/>
    <w:rsid w:val="000628D9"/>
    <w:rsid w:val="00062AEE"/>
    <w:rsid w:val="00062DC8"/>
    <w:rsid w:val="000635F4"/>
    <w:rsid w:val="00063DE7"/>
    <w:rsid w:val="00063E0E"/>
    <w:rsid w:val="000646D3"/>
    <w:rsid w:val="0006485D"/>
    <w:rsid w:val="00064874"/>
    <w:rsid w:val="0006496D"/>
    <w:rsid w:val="00065840"/>
    <w:rsid w:val="00065E3C"/>
    <w:rsid w:val="0006627E"/>
    <w:rsid w:val="0006693B"/>
    <w:rsid w:val="000670DA"/>
    <w:rsid w:val="0006715E"/>
    <w:rsid w:val="000672B2"/>
    <w:rsid w:val="0006733D"/>
    <w:rsid w:val="00067692"/>
    <w:rsid w:val="000677F6"/>
    <w:rsid w:val="00067A8C"/>
    <w:rsid w:val="00067AC8"/>
    <w:rsid w:val="00070036"/>
    <w:rsid w:val="000707D5"/>
    <w:rsid w:val="00070B2D"/>
    <w:rsid w:val="00071AFB"/>
    <w:rsid w:val="00071DFB"/>
    <w:rsid w:val="00072900"/>
    <w:rsid w:val="00072F37"/>
    <w:rsid w:val="00072FFF"/>
    <w:rsid w:val="0007369A"/>
    <w:rsid w:val="00073C42"/>
    <w:rsid w:val="0007472D"/>
    <w:rsid w:val="0007491A"/>
    <w:rsid w:val="00074BF1"/>
    <w:rsid w:val="00074FEB"/>
    <w:rsid w:val="000750DF"/>
    <w:rsid w:val="000752E6"/>
    <w:rsid w:val="000755B2"/>
    <w:rsid w:val="000758BA"/>
    <w:rsid w:val="00075BD5"/>
    <w:rsid w:val="00076140"/>
    <w:rsid w:val="00077021"/>
    <w:rsid w:val="00077B28"/>
    <w:rsid w:val="00077EC3"/>
    <w:rsid w:val="00077F06"/>
    <w:rsid w:val="0008139F"/>
    <w:rsid w:val="00081564"/>
    <w:rsid w:val="000818AF"/>
    <w:rsid w:val="00082710"/>
    <w:rsid w:val="00082AA4"/>
    <w:rsid w:val="00082C17"/>
    <w:rsid w:val="000831A6"/>
    <w:rsid w:val="000837A9"/>
    <w:rsid w:val="0008383B"/>
    <w:rsid w:val="0008418A"/>
    <w:rsid w:val="00084A37"/>
    <w:rsid w:val="00084ED0"/>
    <w:rsid w:val="00085E4C"/>
    <w:rsid w:val="0008693B"/>
    <w:rsid w:val="00086B7B"/>
    <w:rsid w:val="00086B90"/>
    <w:rsid w:val="00087048"/>
    <w:rsid w:val="00087287"/>
    <w:rsid w:val="0008738E"/>
    <w:rsid w:val="000873D3"/>
    <w:rsid w:val="00087A4F"/>
    <w:rsid w:val="00087D2B"/>
    <w:rsid w:val="00087E93"/>
    <w:rsid w:val="00090B90"/>
    <w:rsid w:val="00091203"/>
    <w:rsid w:val="00091AFD"/>
    <w:rsid w:val="00091D59"/>
    <w:rsid w:val="00092E41"/>
    <w:rsid w:val="0009371A"/>
    <w:rsid w:val="0009389D"/>
    <w:rsid w:val="00093E7E"/>
    <w:rsid w:val="0009504B"/>
    <w:rsid w:val="00095B7D"/>
    <w:rsid w:val="00095F92"/>
    <w:rsid w:val="00096108"/>
    <w:rsid w:val="00096625"/>
    <w:rsid w:val="000966CF"/>
    <w:rsid w:val="00096A25"/>
    <w:rsid w:val="00096AB3"/>
    <w:rsid w:val="00096F03"/>
    <w:rsid w:val="000972FD"/>
    <w:rsid w:val="00097405"/>
    <w:rsid w:val="00097519"/>
    <w:rsid w:val="000976F2"/>
    <w:rsid w:val="00097D4A"/>
    <w:rsid w:val="000A057B"/>
    <w:rsid w:val="000A06D0"/>
    <w:rsid w:val="000A08B4"/>
    <w:rsid w:val="000A0B36"/>
    <w:rsid w:val="000A10D0"/>
    <w:rsid w:val="000A1161"/>
    <w:rsid w:val="000A1495"/>
    <w:rsid w:val="000A1B88"/>
    <w:rsid w:val="000A1CBC"/>
    <w:rsid w:val="000A2386"/>
    <w:rsid w:val="000A28EE"/>
    <w:rsid w:val="000A2B98"/>
    <w:rsid w:val="000A2E10"/>
    <w:rsid w:val="000A3132"/>
    <w:rsid w:val="000A34B3"/>
    <w:rsid w:val="000A3DF0"/>
    <w:rsid w:val="000A4A71"/>
    <w:rsid w:val="000A4FBE"/>
    <w:rsid w:val="000A5C22"/>
    <w:rsid w:val="000A6251"/>
    <w:rsid w:val="000A63A4"/>
    <w:rsid w:val="000A63F0"/>
    <w:rsid w:val="000A6B87"/>
    <w:rsid w:val="000A733C"/>
    <w:rsid w:val="000A7347"/>
    <w:rsid w:val="000A764D"/>
    <w:rsid w:val="000A7B03"/>
    <w:rsid w:val="000A7E19"/>
    <w:rsid w:val="000B0083"/>
    <w:rsid w:val="000B0167"/>
    <w:rsid w:val="000B025C"/>
    <w:rsid w:val="000B02C3"/>
    <w:rsid w:val="000B1405"/>
    <w:rsid w:val="000B14CA"/>
    <w:rsid w:val="000B16AD"/>
    <w:rsid w:val="000B22C5"/>
    <w:rsid w:val="000B24B3"/>
    <w:rsid w:val="000B2752"/>
    <w:rsid w:val="000B29CB"/>
    <w:rsid w:val="000B2C39"/>
    <w:rsid w:val="000B2EF7"/>
    <w:rsid w:val="000B30AA"/>
    <w:rsid w:val="000B3239"/>
    <w:rsid w:val="000B3A12"/>
    <w:rsid w:val="000B3D07"/>
    <w:rsid w:val="000B4364"/>
    <w:rsid w:val="000B47FC"/>
    <w:rsid w:val="000B4FDD"/>
    <w:rsid w:val="000B55DC"/>
    <w:rsid w:val="000B6127"/>
    <w:rsid w:val="000B65A6"/>
    <w:rsid w:val="000C1693"/>
    <w:rsid w:val="000C1D20"/>
    <w:rsid w:val="000C281D"/>
    <w:rsid w:val="000C35D8"/>
    <w:rsid w:val="000C3B3E"/>
    <w:rsid w:val="000C3CC7"/>
    <w:rsid w:val="000C3D56"/>
    <w:rsid w:val="000C3D8A"/>
    <w:rsid w:val="000C43F7"/>
    <w:rsid w:val="000C44A9"/>
    <w:rsid w:val="000C45B2"/>
    <w:rsid w:val="000C4F0D"/>
    <w:rsid w:val="000C5324"/>
    <w:rsid w:val="000C53F1"/>
    <w:rsid w:val="000C554E"/>
    <w:rsid w:val="000C5A02"/>
    <w:rsid w:val="000C5F6C"/>
    <w:rsid w:val="000C6278"/>
    <w:rsid w:val="000C6828"/>
    <w:rsid w:val="000C7393"/>
    <w:rsid w:val="000C760A"/>
    <w:rsid w:val="000D06B4"/>
    <w:rsid w:val="000D0876"/>
    <w:rsid w:val="000D0AA4"/>
    <w:rsid w:val="000D0C91"/>
    <w:rsid w:val="000D2E35"/>
    <w:rsid w:val="000D30D6"/>
    <w:rsid w:val="000D3652"/>
    <w:rsid w:val="000D3E08"/>
    <w:rsid w:val="000D4622"/>
    <w:rsid w:val="000D4AAF"/>
    <w:rsid w:val="000D4C08"/>
    <w:rsid w:val="000D4EFE"/>
    <w:rsid w:val="000D506C"/>
    <w:rsid w:val="000D5414"/>
    <w:rsid w:val="000D5AC0"/>
    <w:rsid w:val="000D5E36"/>
    <w:rsid w:val="000D6190"/>
    <w:rsid w:val="000D63F7"/>
    <w:rsid w:val="000D642A"/>
    <w:rsid w:val="000D6CFC"/>
    <w:rsid w:val="000D6D91"/>
    <w:rsid w:val="000D79E3"/>
    <w:rsid w:val="000E054A"/>
    <w:rsid w:val="000E07DB"/>
    <w:rsid w:val="000E0B0A"/>
    <w:rsid w:val="000E160E"/>
    <w:rsid w:val="000E16EB"/>
    <w:rsid w:val="000E170D"/>
    <w:rsid w:val="000E17FD"/>
    <w:rsid w:val="000E1D01"/>
    <w:rsid w:val="000E281B"/>
    <w:rsid w:val="000E282D"/>
    <w:rsid w:val="000E284C"/>
    <w:rsid w:val="000E5186"/>
    <w:rsid w:val="000E54B1"/>
    <w:rsid w:val="000E5D72"/>
    <w:rsid w:val="000E6113"/>
    <w:rsid w:val="000E61F7"/>
    <w:rsid w:val="000E62DA"/>
    <w:rsid w:val="000E6634"/>
    <w:rsid w:val="000E6763"/>
    <w:rsid w:val="000E680C"/>
    <w:rsid w:val="000E69EA"/>
    <w:rsid w:val="000E6DB3"/>
    <w:rsid w:val="000E6ED4"/>
    <w:rsid w:val="000E6F10"/>
    <w:rsid w:val="000E7441"/>
    <w:rsid w:val="000E74A3"/>
    <w:rsid w:val="000F03C2"/>
    <w:rsid w:val="000F0933"/>
    <w:rsid w:val="000F0B28"/>
    <w:rsid w:val="000F38AC"/>
    <w:rsid w:val="000F38C9"/>
    <w:rsid w:val="000F42B7"/>
    <w:rsid w:val="000F492D"/>
    <w:rsid w:val="000F5BD2"/>
    <w:rsid w:val="000F5BD6"/>
    <w:rsid w:val="000F670D"/>
    <w:rsid w:val="000F6D99"/>
    <w:rsid w:val="000F6DB3"/>
    <w:rsid w:val="000F6EBE"/>
    <w:rsid w:val="000F7151"/>
    <w:rsid w:val="000F7730"/>
    <w:rsid w:val="000F7E17"/>
    <w:rsid w:val="000F7EFE"/>
    <w:rsid w:val="0010058A"/>
    <w:rsid w:val="001012D3"/>
    <w:rsid w:val="00101AA9"/>
    <w:rsid w:val="00101DB3"/>
    <w:rsid w:val="00101E87"/>
    <w:rsid w:val="00102535"/>
    <w:rsid w:val="00102614"/>
    <w:rsid w:val="0010271F"/>
    <w:rsid w:val="00102971"/>
    <w:rsid w:val="001033DD"/>
    <w:rsid w:val="0010399B"/>
    <w:rsid w:val="00103AE5"/>
    <w:rsid w:val="00104CC0"/>
    <w:rsid w:val="00105310"/>
    <w:rsid w:val="001056EA"/>
    <w:rsid w:val="001058C5"/>
    <w:rsid w:val="001070B1"/>
    <w:rsid w:val="00107D55"/>
    <w:rsid w:val="00107E4A"/>
    <w:rsid w:val="00107FB3"/>
    <w:rsid w:val="00110912"/>
    <w:rsid w:val="00110947"/>
    <w:rsid w:val="001109C6"/>
    <w:rsid w:val="00110DC6"/>
    <w:rsid w:val="00111078"/>
    <w:rsid w:val="001111C1"/>
    <w:rsid w:val="00111212"/>
    <w:rsid w:val="00111CE3"/>
    <w:rsid w:val="00112304"/>
    <w:rsid w:val="0011244D"/>
    <w:rsid w:val="00112480"/>
    <w:rsid w:val="0011257D"/>
    <w:rsid w:val="00112CA0"/>
    <w:rsid w:val="00113119"/>
    <w:rsid w:val="0011347F"/>
    <w:rsid w:val="001134AB"/>
    <w:rsid w:val="001135BD"/>
    <w:rsid w:val="0011433D"/>
    <w:rsid w:val="0011495D"/>
    <w:rsid w:val="00114A5F"/>
    <w:rsid w:val="00114CF2"/>
    <w:rsid w:val="00114CF9"/>
    <w:rsid w:val="00114E93"/>
    <w:rsid w:val="00115249"/>
    <w:rsid w:val="001156CC"/>
    <w:rsid w:val="00116219"/>
    <w:rsid w:val="00116311"/>
    <w:rsid w:val="0011744A"/>
    <w:rsid w:val="0011785D"/>
    <w:rsid w:val="00120416"/>
    <w:rsid w:val="00120640"/>
    <w:rsid w:val="001206F8"/>
    <w:rsid w:val="0012084B"/>
    <w:rsid w:val="00120AC8"/>
    <w:rsid w:val="00120EDC"/>
    <w:rsid w:val="00120F09"/>
    <w:rsid w:val="001211BC"/>
    <w:rsid w:val="001211CB"/>
    <w:rsid w:val="001214C6"/>
    <w:rsid w:val="00121877"/>
    <w:rsid w:val="00121E51"/>
    <w:rsid w:val="00121E7E"/>
    <w:rsid w:val="001222EC"/>
    <w:rsid w:val="00124786"/>
    <w:rsid w:val="0012509D"/>
    <w:rsid w:val="00125472"/>
    <w:rsid w:val="001255B4"/>
    <w:rsid w:val="00125D12"/>
    <w:rsid w:val="00125D24"/>
    <w:rsid w:val="00126320"/>
    <w:rsid w:val="0012637B"/>
    <w:rsid w:val="001266AE"/>
    <w:rsid w:val="00126E09"/>
    <w:rsid w:val="00127ACC"/>
    <w:rsid w:val="00130640"/>
    <w:rsid w:val="00130683"/>
    <w:rsid w:val="001309AD"/>
    <w:rsid w:val="00130ABB"/>
    <w:rsid w:val="00130F44"/>
    <w:rsid w:val="00131A87"/>
    <w:rsid w:val="00131BA5"/>
    <w:rsid w:val="00131C01"/>
    <w:rsid w:val="00131D27"/>
    <w:rsid w:val="00131F24"/>
    <w:rsid w:val="00132A1B"/>
    <w:rsid w:val="00133661"/>
    <w:rsid w:val="00133B32"/>
    <w:rsid w:val="001346B2"/>
    <w:rsid w:val="00134FE0"/>
    <w:rsid w:val="001354B3"/>
    <w:rsid w:val="00135703"/>
    <w:rsid w:val="00135897"/>
    <w:rsid w:val="00135F65"/>
    <w:rsid w:val="001365F6"/>
    <w:rsid w:val="00136886"/>
    <w:rsid w:val="00136A04"/>
    <w:rsid w:val="00136CF2"/>
    <w:rsid w:val="0013792A"/>
    <w:rsid w:val="00137B0F"/>
    <w:rsid w:val="00137EA1"/>
    <w:rsid w:val="00140052"/>
    <w:rsid w:val="0014010C"/>
    <w:rsid w:val="0014068C"/>
    <w:rsid w:val="00140D63"/>
    <w:rsid w:val="001417DF"/>
    <w:rsid w:val="00141AE4"/>
    <w:rsid w:val="001421C8"/>
    <w:rsid w:val="00142578"/>
    <w:rsid w:val="001431ED"/>
    <w:rsid w:val="00143379"/>
    <w:rsid w:val="001437E2"/>
    <w:rsid w:val="00143961"/>
    <w:rsid w:val="00143E78"/>
    <w:rsid w:val="0014420A"/>
    <w:rsid w:val="0014426E"/>
    <w:rsid w:val="001443D0"/>
    <w:rsid w:val="001454AC"/>
    <w:rsid w:val="001455B4"/>
    <w:rsid w:val="00145C85"/>
    <w:rsid w:val="00146355"/>
    <w:rsid w:val="00146368"/>
    <w:rsid w:val="001465D8"/>
    <w:rsid w:val="001467F5"/>
    <w:rsid w:val="00147485"/>
    <w:rsid w:val="00147492"/>
    <w:rsid w:val="0014760C"/>
    <w:rsid w:val="00147C78"/>
    <w:rsid w:val="00147CC3"/>
    <w:rsid w:val="00150D7A"/>
    <w:rsid w:val="00151D91"/>
    <w:rsid w:val="00151F91"/>
    <w:rsid w:val="001526E3"/>
    <w:rsid w:val="00152EF4"/>
    <w:rsid w:val="00153318"/>
    <w:rsid w:val="00153528"/>
    <w:rsid w:val="001541D5"/>
    <w:rsid w:val="0015434E"/>
    <w:rsid w:val="001543A1"/>
    <w:rsid w:val="00154894"/>
    <w:rsid w:val="001557F5"/>
    <w:rsid w:val="00155855"/>
    <w:rsid w:val="00155F8B"/>
    <w:rsid w:val="001561BC"/>
    <w:rsid w:val="001561DB"/>
    <w:rsid w:val="0015621E"/>
    <w:rsid w:val="001562F6"/>
    <w:rsid w:val="001563DB"/>
    <w:rsid w:val="00156ADC"/>
    <w:rsid w:val="0015718A"/>
    <w:rsid w:val="00157C5C"/>
    <w:rsid w:val="001601DA"/>
    <w:rsid w:val="00161258"/>
    <w:rsid w:val="001617B6"/>
    <w:rsid w:val="00161C3C"/>
    <w:rsid w:val="00161C89"/>
    <w:rsid w:val="00161E2A"/>
    <w:rsid w:val="001627D6"/>
    <w:rsid w:val="001637BD"/>
    <w:rsid w:val="00163A7C"/>
    <w:rsid w:val="00163A7D"/>
    <w:rsid w:val="00163C35"/>
    <w:rsid w:val="0016596F"/>
    <w:rsid w:val="001659BE"/>
    <w:rsid w:val="0016674E"/>
    <w:rsid w:val="00167255"/>
    <w:rsid w:val="00167AD5"/>
    <w:rsid w:val="00167B93"/>
    <w:rsid w:val="00170DAF"/>
    <w:rsid w:val="00171FC8"/>
    <w:rsid w:val="00172031"/>
    <w:rsid w:val="001726C0"/>
    <w:rsid w:val="001727CB"/>
    <w:rsid w:val="00172A27"/>
    <w:rsid w:val="00172BBE"/>
    <w:rsid w:val="00172BF7"/>
    <w:rsid w:val="00172DB3"/>
    <w:rsid w:val="00172E78"/>
    <w:rsid w:val="0017395A"/>
    <w:rsid w:val="00173FAB"/>
    <w:rsid w:val="0017415A"/>
    <w:rsid w:val="00174745"/>
    <w:rsid w:val="00174C1F"/>
    <w:rsid w:val="00174F7B"/>
    <w:rsid w:val="001754C6"/>
    <w:rsid w:val="00175920"/>
    <w:rsid w:val="00175A87"/>
    <w:rsid w:val="00176309"/>
    <w:rsid w:val="00177347"/>
    <w:rsid w:val="00177C23"/>
    <w:rsid w:val="00177DC6"/>
    <w:rsid w:val="00177E8A"/>
    <w:rsid w:val="001823DE"/>
    <w:rsid w:val="00182B95"/>
    <w:rsid w:val="00182F70"/>
    <w:rsid w:val="001832B6"/>
    <w:rsid w:val="00183D53"/>
    <w:rsid w:val="00184186"/>
    <w:rsid w:val="001842CE"/>
    <w:rsid w:val="00184DD9"/>
    <w:rsid w:val="00185F8E"/>
    <w:rsid w:val="00186247"/>
    <w:rsid w:val="0018628F"/>
    <w:rsid w:val="0018674C"/>
    <w:rsid w:val="00186E96"/>
    <w:rsid w:val="001872B6"/>
    <w:rsid w:val="00187301"/>
    <w:rsid w:val="0018741A"/>
    <w:rsid w:val="001876E4"/>
    <w:rsid w:val="00187882"/>
    <w:rsid w:val="00187FC6"/>
    <w:rsid w:val="001909A1"/>
    <w:rsid w:val="001911A9"/>
    <w:rsid w:val="001917AC"/>
    <w:rsid w:val="00191AD9"/>
    <w:rsid w:val="0019221C"/>
    <w:rsid w:val="00192D96"/>
    <w:rsid w:val="001937BB"/>
    <w:rsid w:val="001938A5"/>
    <w:rsid w:val="00194286"/>
    <w:rsid w:val="001942D2"/>
    <w:rsid w:val="00194AA1"/>
    <w:rsid w:val="00194CFF"/>
    <w:rsid w:val="00194FCC"/>
    <w:rsid w:val="00195A8B"/>
    <w:rsid w:val="001960E4"/>
    <w:rsid w:val="00196408"/>
    <w:rsid w:val="001964D5"/>
    <w:rsid w:val="00196690"/>
    <w:rsid w:val="001968B4"/>
    <w:rsid w:val="00196B0A"/>
    <w:rsid w:val="00196EA2"/>
    <w:rsid w:val="001973F8"/>
    <w:rsid w:val="0019768C"/>
    <w:rsid w:val="00197710"/>
    <w:rsid w:val="001A08AA"/>
    <w:rsid w:val="001A0FA8"/>
    <w:rsid w:val="001A21CB"/>
    <w:rsid w:val="001A286A"/>
    <w:rsid w:val="001A2A52"/>
    <w:rsid w:val="001A2FB4"/>
    <w:rsid w:val="001A3077"/>
    <w:rsid w:val="001A347B"/>
    <w:rsid w:val="001A4868"/>
    <w:rsid w:val="001A5820"/>
    <w:rsid w:val="001A5826"/>
    <w:rsid w:val="001A58D1"/>
    <w:rsid w:val="001A6207"/>
    <w:rsid w:val="001A62E6"/>
    <w:rsid w:val="001A633E"/>
    <w:rsid w:val="001A6797"/>
    <w:rsid w:val="001A6E16"/>
    <w:rsid w:val="001A6E90"/>
    <w:rsid w:val="001A764F"/>
    <w:rsid w:val="001A7B3B"/>
    <w:rsid w:val="001B0463"/>
    <w:rsid w:val="001B0A38"/>
    <w:rsid w:val="001B0D2D"/>
    <w:rsid w:val="001B1728"/>
    <w:rsid w:val="001B18A7"/>
    <w:rsid w:val="001B2AFD"/>
    <w:rsid w:val="001B2C9A"/>
    <w:rsid w:val="001B2CE5"/>
    <w:rsid w:val="001B34EB"/>
    <w:rsid w:val="001B3B19"/>
    <w:rsid w:val="001B3B81"/>
    <w:rsid w:val="001B40CC"/>
    <w:rsid w:val="001B486A"/>
    <w:rsid w:val="001B4EE6"/>
    <w:rsid w:val="001B50D4"/>
    <w:rsid w:val="001B5D47"/>
    <w:rsid w:val="001B5ED2"/>
    <w:rsid w:val="001B67CD"/>
    <w:rsid w:val="001B6A6E"/>
    <w:rsid w:val="001B7066"/>
    <w:rsid w:val="001B7145"/>
    <w:rsid w:val="001C06BF"/>
    <w:rsid w:val="001C0A17"/>
    <w:rsid w:val="001C0D39"/>
    <w:rsid w:val="001C10FD"/>
    <w:rsid w:val="001C1D08"/>
    <w:rsid w:val="001C2EA0"/>
    <w:rsid w:val="001C32E6"/>
    <w:rsid w:val="001C3A53"/>
    <w:rsid w:val="001C3B53"/>
    <w:rsid w:val="001C4311"/>
    <w:rsid w:val="001C51A7"/>
    <w:rsid w:val="001C543B"/>
    <w:rsid w:val="001C5443"/>
    <w:rsid w:val="001C5545"/>
    <w:rsid w:val="001C59AB"/>
    <w:rsid w:val="001C5A24"/>
    <w:rsid w:val="001C5C1C"/>
    <w:rsid w:val="001C5F1D"/>
    <w:rsid w:val="001C650A"/>
    <w:rsid w:val="001C7079"/>
    <w:rsid w:val="001C757F"/>
    <w:rsid w:val="001C793E"/>
    <w:rsid w:val="001C7DB0"/>
    <w:rsid w:val="001D028C"/>
    <w:rsid w:val="001D0E48"/>
    <w:rsid w:val="001D126D"/>
    <w:rsid w:val="001D129A"/>
    <w:rsid w:val="001D131B"/>
    <w:rsid w:val="001D1512"/>
    <w:rsid w:val="001D19C3"/>
    <w:rsid w:val="001D2D03"/>
    <w:rsid w:val="001D3DAD"/>
    <w:rsid w:val="001D4640"/>
    <w:rsid w:val="001D4641"/>
    <w:rsid w:val="001D50EA"/>
    <w:rsid w:val="001D57E4"/>
    <w:rsid w:val="001D5ADF"/>
    <w:rsid w:val="001D616E"/>
    <w:rsid w:val="001D6178"/>
    <w:rsid w:val="001D6363"/>
    <w:rsid w:val="001D666A"/>
    <w:rsid w:val="001D72E5"/>
    <w:rsid w:val="001D76A8"/>
    <w:rsid w:val="001D76DE"/>
    <w:rsid w:val="001D7E96"/>
    <w:rsid w:val="001E0410"/>
    <w:rsid w:val="001E0941"/>
    <w:rsid w:val="001E145B"/>
    <w:rsid w:val="001E1934"/>
    <w:rsid w:val="001E1E6C"/>
    <w:rsid w:val="001E28C7"/>
    <w:rsid w:val="001E2B9E"/>
    <w:rsid w:val="001E2E25"/>
    <w:rsid w:val="001E3166"/>
    <w:rsid w:val="001E3204"/>
    <w:rsid w:val="001E3289"/>
    <w:rsid w:val="001E3AFC"/>
    <w:rsid w:val="001E3B39"/>
    <w:rsid w:val="001E3F4F"/>
    <w:rsid w:val="001E4477"/>
    <w:rsid w:val="001E49D3"/>
    <w:rsid w:val="001E4DA4"/>
    <w:rsid w:val="001E4E6A"/>
    <w:rsid w:val="001E5776"/>
    <w:rsid w:val="001E602E"/>
    <w:rsid w:val="001E6163"/>
    <w:rsid w:val="001E63A1"/>
    <w:rsid w:val="001E65F9"/>
    <w:rsid w:val="001E6B75"/>
    <w:rsid w:val="001E7D26"/>
    <w:rsid w:val="001F0EBA"/>
    <w:rsid w:val="001F1091"/>
    <w:rsid w:val="001F11FF"/>
    <w:rsid w:val="001F125B"/>
    <w:rsid w:val="001F1E32"/>
    <w:rsid w:val="001F22A7"/>
    <w:rsid w:val="001F23CA"/>
    <w:rsid w:val="001F279B"/>
    <w:rsid w:val="001F2E1C"/>
    <w:rsid w:val="001F379F"/>
    <w:rsid w:val="001F4939"/>
    <w:rsid w:val="001F4C9A"/>
    <w:rsid w:val="001F5118"/>
    <w:rsid w:val="001F51BF"/>
    <w:rsid w:val="001F5202"/>
    <w:rsid w:val="001F6689"/>
    <w:rsid w:val="001F6912"/>
    <w:rsid w:val="001F72AA"/>
    <w:rsid w:val="002004AE"/>
    <w:rsid w:val="00201FD5"/>
    <w:rsid w:val="002023A0"/>
    <w:rsid w:val="002023B3"/>
    <w:rsid w:val="00202603"/>
    <w:rsid w:val="00202AE7"/>
    <w:rsid w:val="0020313B"/>
    <w:rsid w:val="00204506"/>
    <w:rsid w:val="00205847"/>
    <w:rsid w:val="00205DB9"/>
    <w:rsid w:val="0020670D"/>
    <w:rsid w:val="0020684D"/>
    <w:rsid w:val="0020688F"/>
    <w:rsid w:val="00206D08"/>
    <w:rsid w:val="00206FCE"/>
    <w:rsid w:val="0020712E"/>
    <w:rsid w:val="002076BB"/>
    <w:rsid w:val="002111E8"/>
    <w:rsid w:val="0021141F"/>
    <w:rsid w:val="002118CE"/>
    <w:rsid w:val="002119C8"/>
    <w:rsid w:val="00211C4A"/>
    <w:rsid w:val="00211DA9"/>
    <w:rsid w:val="00211ECE"/>
    <w:rsid w:val="00212244"/>
    <w:rsid w:val="00212373"/>
    <w:rsid w:val="0021250B"/>
    <w:rsid w:val="00212513"/>
    <w:rsid w:val="00212F7F"/>
    <w:rsid w:val="002138EA"/>
    <w:rsid w:val="002143B4"/>
    <w:rsid w:val="00214FBD"/>
    <w:rsid w:val="00215038"/>
    <w:rsid w:val="002150C3"/>
    <w:rsid w:val="0021603A"/>
    <w:rsid w:val="002168BA"/>
    <w:rsid w:val="00216D1E"/>
    <w:rsid w:val="00216D2C"/>
    <w:rsid w:val="00216EFD"/>
    <w:rsid w:val="00217582"/>
    <w:rsid w:val="00217CE6"/>
    <w:rsid w:val="00217FE5"/>
    <w:rsid w:val="0022041A"/>
    <w:rsid w:val="00220624"/>
    <w:rsid w:val="00221159"/>
    <w:rsid w:val="00221AE7"/>
    <w:rsid w:val="002221C5"/>
    <w:rsid w:val="002223A7"/>
    <w:rsid w:val="00222897"/>
    <w:rsid w:val="00223FAE"/>
    <w:rsid w:val="002254A0"/>
    <w:rsid w:val="00225DE7"/>
    <w:rsid w:val="00226451"/>
    <w:rsid w:val="00226FC2"/>
    <w:rsid w:val="00227077"/>
    <w:rsid w:val="002277BC"/>
    <w:rsid w:val="00227A7E"/>
    <w:rsid w:val="00227C34"/>
    <w:rsid w:val="00227F08"/>
    <w:rsid w:val="00230589"/>
    <w:rsid w:val="002308A8"/>
    <w:rsid w:val="00230BC5"/>
    <w:rsid w:val="00230EF1"/>
    <w:rsid w:val="002319B7"/>
    <w:rsid w:val="00231E92"/>
    <w:rsid w:val="00231FA3"/>
    <w:rsid w:val="002322CA"/>
    <w:rsid w:val="00232661"/>
    <w:rsid w:val="0023371F"/>
    <w:rsid w:val="002338AC"/>
    <w:rsid w:val="002341A1"/>
    <w:rsid w:val="0023422F"/>
    <w:rsid w:val="0023437B"/>
    <w:rsid w:val="00235394"/>
    <w:rsid w:val="002354C9"/>
    <w:rsid w:val="0023567A"/>
    <w:rsid w:val="00235A00"/>
    <w:rsid w:val="00235A9B"/>
    <w:rsid w:val="00236127"/>
    <w:rsid w:val="002368A9"/>
    <w:rsid w:val="00241874"/>
    <w:rsid w:val="00241D4B"/>
    <w:rsid w:val="002421B2"/>
    <w:rsid w:val="002425C9"/>
    <w:rsid w:val="00242649"/>
    <w:rsid w:val="0024276D"/>
    <w:rsid w:val="0024348C"/>
    <w:rsid w:val="0024372C"/>
    <w:rsid w:val="00243A9A"/>
    <w:rsid w:val="00243AD6"/>
    <w:rsid w:val="002444F4"/>
    <w:rsid w:val="002446EE"/>
    <w:rsid w:val="00244862"/>
    <w:rsid w:val="00245066"/>
    <w:rsid w:val="0024528A"/>
    <w:rsid w:val="00245B82"/>
    <w:rsid w:val="002461D2"/>
    <w:rsid w:val="00246774"/>
    <w:rsid w:val="00246CB5"/>
    <w:rsid w:val="00246D98"/>
    <w:rsid w:val="002470DD"/>
    <w:rsid w:val="002476AE"/>
    <w:rsid w:val="00247DDD"/>
    <w:rsid w:val="00247F18"/>
    <w:rsid w:val="00250253"/>
    <w:rsid w:val="0025028C"/>
    <w:rsid w:val="00250651"/>
    <w:rsid w:val="002506F0"/>
    <w:rsid w:val="0025092D"/>
    <w:rsid w:val="00250DFA"/>
    <w:rsid w:val="002518A8"/>
    <w:rsid w:val="002518B6"/>
    <w:rsid w:val="002520B3"/>
    <w:rsid w:val="002523AB"/>
    <w:rsid w:val="00252B93"/>
    <w:rsid w:val="00253990"/>
    <w:rsid w:val="00253C35"/>
    <w:rsid w:val="00253CD8"/>
    <w:rsid w:val="002542B6"/>
    <w:rsid w:val="002542E7"/>
    <w:rsid w:val="00254480"/>
    <w:rsid w:val="002544E0"/>
    <w:rsid w:val="0025463B"/>
    <w:rsid w:val="0025477F"/>
    <w:rsid w:val="002549FC"/>
    <w:rsid w:val="00254FF1"/>
    <w:rsid w:val="002550DB"/>
    <w:rsid w:val="00255371"/>
    <w:rsid w:val="00255702"/>
    <w:rsid w:val="0025630D"/>
    <w:rsid w:val="002563D7"/>
    <w:rsid w:val="0025698F"/>
    <w:rsid w:val="00256B89"/>
    <w:rsid w:val="00256EF5"/>
    <w:rsid w:val="002570A5"/>
    <w:rsid w:val="00257D06"/>
    <w:rsid w:val="00260451"/>
    <w:rsid w:val="00260B14"/>
    <w:rsid w:val="00260CE4"/>
    <w:rsid w:val="00260D89"/>
    <w:rsid w:val="0026113C"/>
    <w:rsid w:val="002616D3"/>
    <w:rsid w:val="0026179F"/>
    <w:rsid w:val="00261A77"/>
    <w:rsid w:val="00261B21"/>
    <w:rsid w:val="00261BAE"/>
    <w:rsid w:val="00261DDE"/>
    <w:rsid w:val="002620E8"/>
    <w:rsid w:val="00262C64"/>
    <w:rsid w:val="00262DCC"/>
    <w:rsid w:val="00264340"/>
    <w:rsid w:val="002646A7"/>
    <w:rsid w:val="00265D21"/>
    <w:rsid w:val="00266458"/>
    <w:rsid w:val="00266484"/>
    <w:rsid w:val="00266DD5"/>
    <w:rsid w:val="00266E1A"/>
    <w:rsid w:val="002672F0"/>
    <w:rsid w:val="00267AE9"/>
    <w:rsid w:val="002701DA"/>
    <w:rsid w:val="00270245"/>
    <w:rsid w:val="002709DC"/>
    <w:rsid w:val="00270E3A"/>
    <w:rsid w:val="0027100B"/>
    <w:rsid w:val="002712F9"/>
    <w:rsid w:val="002719F2"/>
    <w:rsid w:val="00271A62"/>
    <w:rsid w:val="002724C6"/>
    <w:rsid w:val="0027283C"/>
    <w:rsid w:val="00272A4A"/>
    <w:rsid w:val="0027460D"/>
    <w:rsid w:val="0027495A"/>
    <w:rsid w:val="00274B84"/>
    <w:rsid w:val="00274E1A"/>
    <w:rsid w:val="00275335"/>
    <w:rsid w:val="00275974"/>
    <w:rsid w:val="00275A94"/>
    <w:rsid w:val="00275CF8"/>
    <w:rsid w:val="002760C3"/>
    <w:rsid w:val="00276C30"/>
    <w:rsid w:val="00276EFE"/>
    <w:rsid w:val="002770F4"/>
    <w:rsid w:val="00277605"/>
    <w:rsid w:val="00277D8C"/>
    <w:rsid w:val="00277DDA"/>
    <w:rsid w:val="00277FF5"/>
    <w:rsid w:val="002805CF"/>
    <w:rsid w:val="002808EC"/>
    <w:rsid w:val="00280A54"/>
    <w:rsid w:val="00280BA0"/>
    <w:rsid w:val="00280CE6"/>
    <w:rsid w:val="00280D19"/>
    <w:rsid w:val="002810D6"/>
    <w:rsid w:val="00281B5F"/>
    <w:rsid w:val="00282103"/>
    <w:rsid w:val="00282213"/>
    <w:rsid w:val="002822C4"/>
    <w:rsid w:val="0028242D"/>
    <w:rsid w:val="0028249F"/>
    <w:rsid w:val="002829CB"/>
    <w:rsid w:val="00282C6E"/>
    <w:rsid w:val="002830E9"/>
    <w:rsid w:val="00283257"/>
    <w:rsid w:val="00284B89"/>
    <w:rsid w:val="00284CCA"/>
    <w:rsid w:val="00285C11"/>
    <w:rsid w:val="002865DA"/>
    <w:rsid w:val="00286D9C"/>
    <w:rsid w:val="00287AC5"/>
    <w:rsid w:val="00287BC6"/>
    <w:rsid w:val="00287D35"/>
    <w:rsid w:val="002900B9"/>
    <w:rsid w:val="00290FBE"/>
    <w:rsid w:val="00291663"/>
    <w:rsid w:val="0029193E"/>
    <w:rsid w:val="00291DB8"/>
    <w:rsid w:val="00291E91"/>
    <w:rsid w:val="002923F6"/>
    <w:rsid w:val="0029260C"/>
    <w:rsid w:val="00292870"/>
    <w:rsid w:val="002933E2"/>
    <w:rsid w:val="0029358C"/>
    <w:rsid w:val="002936EB"/>
    <w:rsid w:val="00293C00"/>
    <w:rsid w:val="002940CF"/>
    <w:rsid w:val="00294129"/>
    <w:rsid w:val="00294474"/>
    <w:rsid w:val="00294842"/>
    <w:rsid w:val="00294BAD"/>
    <w:rsid w:val="002958AA"/>
    <w:rsid w:val="00295C67"/>
    <w:rsid w:val="00296608"/>
    <w:rsid w:val="0029697B"/>
    <w:rsid w:val="00296B27"/>
    <w:rsid w:val="00296CB0"/>
    <w:rsid w:val="00296F1A"/>
    <w:rsid w:val="002974F2"/>
    <w:rsid w:val="00297AAB"/>
    <w:rsid w:val="002A0154"/>
    <w:rsid w:val="002A0583"/>
    <w:rsid w:val="002A087F"/>
    <w:rsid w:val="002A1210"/>
    <w:rsid w:val="002A15AD"/>
    <w:rsid w:val="002A184A"/>
    <w:rsid w:val="002A25E8"/>
    <w:rsid w:val="002A29CC"/>
    <w:rsid w:val="002A2C3D"/>
    <w:rsid w:val="002A2DA6"/>
    <w:rsid w:val="002A2DC8"/>
    <w:rsid w:val="002A2F55"/>
    <w:rsid w:val="002A38B8"/>
    <w:rsid w:val="002A3D49"/>
    <w:rsid w:val="002A3E9B"/>
    <w:rsid w:val="002A468C"/>
    <w:rsid w:val="002A484D"/>
    <w:rsid w:val="002A58B0"/>
    <w:rsid w:val="002A63E4"/>
    <w:rsid w:val="002A6541"/>
    <w:rsid w:val="002A68BB"/>
    <w:rsid w:val="002A6FE9"/>
    <w:rsid w:val="002B00DB"/>
    <w:rsid w:val="002B0CEE"/>
    <w:rsid w:val="002B0F18"/>
    <w:rsid w:val="002B1406"/>
    <w:rsid w:val="002B1584"/>
    <w:rsid w:val="002B1B3B"/>
    <w:rsid w:val="002B1BBE"/>
    <w:rsid w:val="002B205B"/>
    <w:rsid w:val="002B206D"/>
    <w:rsid w:val="002B3944"/>
    <w:rsid w:val="002B3B0F"/>
    <w:rsid w:val="002B3DCF"/>
    <w:rsid w:val="002B429C"/>
    <w:rsid w:val="002B4EFE"/>
    <w:rsid w:val="002B5490"/>
    <w:rsid w:val="002B5BFE"/>
    <w:rsid w:val="002B5E3D"/>
    <w:rsid w:val="002B6292"/>
    <w:rsid w:val="002B64D9"/>
    <w:rsid w:val="002B65CE"/>
    <w:rsid w:val="002B6CEF"/>
    <w:rsid w:val="002B7B9B"/>
    <w:rsid w:val="002B7BC4"/>
    <w:rsid w:val="002B7D5E"/>
    <w:rsid w:val="002B7D86"/>
    <w:rsid w:val="002C0F63"/>
    <w:rsid w:val="002C19F7"/>
    <w:rsid w:val="002C1A0D"/>
    <w:rsid w:val="002C1CE3"/>
    <w:rsid w:val="002C2854"/>
    <w:rsid w:val="002C2C1D"/>
    <w:rsid w:val="002C2E63"/>
    <w:rsid w:val="002C2FE0"/>
    <w:rsid w:val="002C3F4C"/>
    <w:rsid w:val="002C431D"/>
    <w:rsid w:val="002C44E3"/>
    <w:rsid w:val="002C44FA"/>
    <w:rsid w:val="002C4C43"/>
    <w:rsid w:val="002C4DD5"/>
    <w:rsid w:val="002C5265"/>
    <w:rsid w:val="002C587C"/>
    <w:rsid w:val="002C6771"/>
    <w:rsid w:val="002C6BE6"/>
    <w:rsid w:val="002C6F0B"/>
    <w:rsid w:val="002C706B"/>
    <w:rsid w:val="002C709B"/>
    <w:rsid w:val="002C7178"/>
    <w:rsid w:val="002C7723"/>
    <w:rsid w:val="002C7C3D"/>
    <w:rsid w:val="002D06F5"/>
    <w:rsid w:val="002D1BF6"/>
    <w:rsid w:val="002D1E41"/>
    <w:rsid w:val="002D20CA"/>
    <w:rsid w:val="002D36ED"/>
    <w:rsid w:val="002D3E7B"/>
    <w:rsid w:val="002D4061"/>
    <w:rsid w:val="002D4163"/>
    <w:rsid w:val="002D441B"/>
    <w:rsid w:val="002D4AEA"/>
    <w:rsid w:val="002D4CB0"/>
    <w:rsid w:val="002D69AB"/>
    <w:rsid w:val="002D6A4C"/>
    <w:rsid w:val="002D6D21"/>
    <w:rsid w:val="002D707B"/>
    <w:rsid w:val="002E08D7"/>
    <w:rsid w:val="002E1384"/>
    <w:rsid w:val="002E1901"/>
    <w:rsid w:val="002E260B"/>
    <w:rsid w:val="002E2613"/>
    <w:rsid w:val="002E358B"/>
    <w:rsid w:val="002E3C5D"/>
    <w:rsid w:val="002E3E7F"/>
    <w:rsid w:val="002E4094"/>
    <w:rsid w:val="002E4368"/>
    <w:rsid w:val="002E49B2"/>
    <w:rsid w:val="002E4AA4"/>
    <w:rsid w:val="002E4B8B"/>
    <w:rsid w:val="002E5799"/>
    <w:rsid w:val="002E63B8"/>
    <w:rsid w:val="002E68F1"/>
    <w:rsid w:val="002E6D78"/>
    <w:rsid w:val="002E71BF"/>
    <w:rsid w:val="002E7347"/>
    <w:rsid w:val="002E75A7"/>
    <w:rsid w:val="002E7664"/>
    <w:rsid w:val="002E7DE5"/>
    <w:rsid w:val="002E7EAF"/>
    <w:rsid w:val="002F030F"/>
    <w:rsid w:val="002F0EBB"/>
    <w:rsid w:val="002F13D3"/>
    <w:rsid w:val="002F1637"/>
    <w:rsid w:val="002F1BCA"/>
    <w:rsid w:val="002F1FEB"/>
    <w:rsid w:val="002F25CC"/>
    <w:rsid w:val="002F2B29"/>
    <w:rsid w:val="002F2DA6"/>
    <w:rsid w:val="002F2DFF"/>
    <w:rsid w:val="002F30D2"/>
    <w:rsid w:val="002F397B"/>
    <w:rsid w:val="002F3BD7"/>
    <w:rsid w:val="002F4093"/>
    <w:rsid w:val="002F40CC"/>
    <w:rsid w:val="002F4105"/>
    <w:rsid w:val="002F42C6"/>
    <w:rsid w:val="002F5004"/>
    <w:rsid w:val="002F514D"/>
    <w:rsid w:val="002F562B"/>
    <w:rsid w:val="002F5BAE"/>
    <w:rsid w:val="002F6206"/>
    <w:rsid w:val="002F63F6"/>
    <w:rsid w:val="002F7D50"/>
    <w:rsid w:val="002F7F93"/>
    <w:rsid w:val="003006F9"/>
    <w:rsid w:val="00300865"/>
    <w:rsid w:val="00300AA0"/>
    <w:rsid w:val="00300D97"/>
    <w:rsid w:val="00301778"/>
    <w:rsid w:val="003018E2"/>
    <w:rsid w:val="00301B71"/>
    <w:rsid w:val="00301BDC"/>
    <w:rsid w:val="00301D35"/>
    <w:rsid w:val="0030228C"/>
    <w:rsid w:val="00302B73"/>
    <w:rsid w:val="00302C96"/>
    <w:rsid w:val="003030D5"/>
    <w:rsid w:val="0030353F"/>
    <w:rsid w:val="003035F5"/>
    <w:rsid w:val="00304135"/>
    <w:rsid w:val="003049D4"/>
    <w:rsid w:val="003052DA"/>
    <w:rsid w:val="00305457"/>
    <w:rsid w:val="003055DD"/>
    <w:rsid w:val="003069E6"/>
    <w:rsid w:val="00306AD6"/>
    <w:rsid w:val="00306B74"/>
    <w:rsid w:val="00306BE1"/>
    <w:rsid w:val="00306D6C"/>
    <w:rsid w:val="003072A9"/>
    <w:rsid w:val="00307DB0"/>
    <w:rsid w:val="00310282"/>
    <w:rsid w:val="00311CCF"/>
    <w:rsid w:val="00311D13"/>
    <w:rsid w:val="00311DE7"/>
    <w:rsid w:val="003124A0"/>
    <w:rsid w:val="00312BD4"/>
    <w:rsid w:val="00313011"/>
    <w:rsid w:val="00313089"/>
    <w:rsid w:val="003137EF"/>
    <w:rsid w:val="00313845"/>
    <w:rsid w:val="0031420F"/>
    <w:rsid w:val="003142D3"/>
    <w:rsid w:val="00314BF4"/>
    <w:rsid w:val="003157AD"/>
    <w:rsid w:val="00315F09"/>
    <w:rsid w:val="003168BC"/>
    <w:rsid w:val="003168C3"/>
    <w:rsid w:val="00316AB9"/>
    <w:rsid w:val="00316B47"/>
    <w:rsid w:val="0031716A"/>
    <w:rsid w:val="00317783"/>
    <w:rsid w:val="00317B40"/>
    <w:rsid w:val="00320707"/>
    <w:rsid w:val="003208D5"/>
    <w:rsid w:val="00320A1B"/>
    <w:rsid w:val="00320D29"/>
    <w:rsid w:val="00320DC3"/>
    <w:rsid w:val="003210CC"/>
    <w:rsid w:val="0032183E"/>
    <w:rsid w:val="00322D59"/>
    <w:rsid w:val="003230B0"/>
    <w:rsid w:val="00323202"/>
    <w:rsid w:val="00323842"/>
    <w:rsid w:val="00323FC1"/>
    <w:rsid w:val="00324189"/>
    <w:rsid w:val="00324EEC"/>
    <w:rsid w:val="003252ED"/>
    <w:rsid w:val="0032595C"/>
    <w:rsid w:val="0032649E"/>
    <w:rsid w:val="003267B6"/>
    <w:rsid w:val="00326B16"/>
    <w:rsid w:val="0032746B"/>
    <w:rsid w:val="0032752D"/>
    <w:rsid w:val="00327889"/>
    <w:rsid w:val="00327F43"/>
    <w:rsid w:val="00330967"/>
    <w:rsid w:val="00331D62"/>
    <w:rsid w:val="00331F8D"/>
    <w:rsid w:val="00332442"/>
    <w:rsid w:val="00332A98"/>
    <w:rsid w:val="00332AD8"/>
    <w:rsid w:val="00332E43"/>
    <w:rsid w:val="00333388"/>
    <w:rsid w:val="00333703"/>
    <w:rsid w:val="00333FF3"/>
    <w:rsid w:val="003341A6"/>
    <w:rsid w:val="00334898"/>
    <w:rsid w:val="00334920"/>
    <w:rsid w:val="00335026"/>
    <w:rsid w:val="003352AA"/>
    <w:rsid w:val="003352AC"/>
    <w:rsid w:val="00335E45"/>
    <w:rsid w:val="003366B3"/>
    <w:rsid w:val="00337259"/>
    <w:rsid w:val="003379C2"/>
    <w:rsid w:val="00337DE2"/>
    <w:rsid w:val="00340510"/>
    <w:rsid w:val="00340ADD"/>
    <w:rsid w:val="00340D5B"/>
    <w:rsid w:val="00340EEB"/>
    <w:rsid w:val="003411C2"/>
    <w:rsid w:val="00341224"/>
    <w:rsid w:val="00341375"/>
    <w:rsid w:val="003418BD"/>
    <w:rsid w:val="00341B1D"/>
    <w:rsid w:val="00341D9C"/>
    <w:rsid w:val="00341DDC"/>
    <w:rsid w:val="00342018"/>
    <w:rsid w:val="003426EC"/>
    <w:rsid w:val="00342CF6"/>
    <w:rsid w:val="00342DD7"/>
    <w:rsid w:val="00342E7F"/>
    <w:rsid w:val="00343331"/>
    <w:rsid w:val="00343E09"/>
    <w:rsid w:val="00343E63"/>
    <w:rsid w:val="00344C3A"/>
    <w:rsid w:val="00344C90"/>
    <w:rsid w:val="00344D96"/>
    <w:rsid w:val="00344DFF"/>
    <w:rsid w:val="00345127"/>
    <w:rsid w:val="00346166"/>
    <w:rsid w:val="00346693"/>
    <w:rsid w:val="003466D5"/>
    <w:rsid w:val="003466EC"/>
    <w:rsid w:val="0034685B"/>
    <w:rsid w:val="00346A7A"/>
    <w:rsid w:val="00346B9D"/>
    <w:rsid w:val="00346D46"/>
    <w:rsid w:val="00346F81"/>
    <w:rsid w:val="003475B4"/>
    <w:rsid w:val="00347B5D"/>
    <w:rsid w:val="00350355"/>
    <w:rsid w:val="0035054E"/>
    <w:rsid w:val="00350818"/>
    <w:rsid w:val="00350D1C"/>
    <w:rsid w:val="00350E37"/>
    <w:rsid w:val="00350F6D"/>
    <w:rsid w:val="00351FDB"/>
    <w:rsid w:val="00352523"/>
    <w:rsid w:val="00352934"/>
    <w:rsid w:val="00353C8B"/>
    <w:rsid w:val="003540D1"/>
    <w:rsid w:val="00354472"/>
    <w:rsid w:val="0035457C"/>
    <w:rsid w:val="0035546E"/>
    <w:rsid w:val="0035673A"/>
    <w:rsid w:val="003579DB"/>
    <w:rsid w:val="00357BF1"/>
    <w:rsid w:val="00357DDA"/>
    <w:rsid w:val="003608B0"/>
    <w:rsid w:val="00360C42"/>
    <w:rsid w:val="0036184F"/>
    <w:rsid w:val="00361DD8"/>
    <w:rsid w:val="003622D8"/>
    <w:rsid w:val="003628F4"/>
    <w:rsid w:val="00362AE6"/>
    <w:rsid w:val="00362BAA"/>
    <w:rsid w:val="0036363F"/>
    <w:rsid w:val="003638AD"/>
    <w:rsid w:val="00363E39"/>
    <w:rsid w:val="00364521"/>
    <w:rsid w:val="003645EB"/>
    <w:rsid w:val="0036471C"/>
    <w:rsid w:val="003648E0"/>
    <w:rsid w:val="00364B81"/>
    <w:rsid w:val="00364CFD"/>
    <w:rsid w:val="00364D8E"/>
    <w:rsid w:val="0036517E"/>
    <w:rsid w:val="0036662E"/>
    <w:rsid w:val="00366B3B"/>
    <w:rsid w:val="00367724"/>
    <w:rsid w:val="00367ED4"/>
    <w:rsid w:val="003703A4"/>
    <w:rsid w:val="003708B4"/>
    <w:rsid w:val="0037097E"/>
    <w:rsid w:val="00371CA3"/>
    <w:rsid w:val="00371FCD"/>
    <w:rsid w:val="003721C9"/>
    <w:rsid w:val="003721DD"/>
    <w:rsid w:val="00372475"/>
    <w:rsid w:val="003724A3"/>
    <w:rsid w:val="0037264D"/>
    <w:rsid w:val="00372705"/>
    <w:rsid w:val="00373904"/>
    <w:rsid w:val="00374460"/>
    <w:rsid w:val="003745F6"/>
    <w:rsid w:val="003746EF"/>
    <w:rsid w:val="003748B1"/>
    <w:rsid w:val="00374D83"/>
    <w:rsid w:val="003760C6"/>
    <w:rsid w:val="00376164"/>
    <w:rsid w:val="0037661A"/>
    <w:rsid w:val="0037662B"/>
    <w:rsid w:val="003768E2"/>
    <w:rsid w:val="00376BF0"/>
    <w:rsid w:val="0037730D"/>
    <w:rsid w:val="00377B02"/>
    <w:rsid w:val="003804CD"/>
    <w:rsid w:val="003804D3"/>
    <w:rsid w:val="0038067C"/>
    <w:rsid w:val="00381D9E"/>
    <w:rsid w:val="00382744"/>
    <w:rsid w:val="00383890"/>
    <w:rsid w:val="00384013"/>
    <w:rsid w:val="00384502"/>
    <w:rsid w:val="0038464C"/>
    <w:rsid w:val="00384B9D"/>
    <w:rsid w:val="0038522E"/>
    <w:rsid w:val="003852DA"/>
    <w:rsid w:val="0038583C"/>
    <w:rsid w:val="0038612B"/>
    <w:rsid w:val="00386197"/>
    <w:rsid w:val="0038651F"/>
    <w:rsid w:val="003868A7"/>
    <w:rsid w:val="00386B68"/>
    <w:rsid w:val="00386D56"/>
    <w:rsid w:val="003877FC"/>
    <w:rsid w:val="0039005C"/>
    <w:rsid w:val="003900A9"/>
    <w:rsid w:val="003901F1"/>
    <w:rsid w:val="00390AE2"/>
    <w:rsid w:val="00390B67"/>
    <w:rsid w:val="00392264"/>
    <w:rsid w:val="003922E2"/>
    <w:rsid w:val="0039237E"/>
    <w:rsid w:val="0039239B"/>
    <w:rsid w:val="00392B16"/>
    <w:rsid w:val="00393012"/>
    <w:rsid w:val="003931AB"/>
    <w:rsid w:val="003933EB"/>
    <w:rsid w:val="003938BF"/>
    <w:rsid w:val="00393C4D"/>
    <w:rsid w:val="00393C80"/>
    <w:rsid w:val="00393D1B"/>
    <w:rsid w:val="003944AB"/>
    <w:rsid w:val="00394670"/>
    <w:rsid w:val="00394C05"/>
    <w:rsid w:val="00394F23"/>
    <w:rsid w:val="00395426"/>
    <w:rsid w:val="00395597"/>
    <w:rsid w:val="00395A08"/>
    <w:rsid w:val="00396351"/>
    <w:rsid w:val="003969DE"/>
    <w:rsid w:val="00396C67"/>
    <w:rsid w:val="0039780F"/>
    <w:rsid w:val="003978CE"/>
    <w:rsid w:val="00397991"/>
    <w:rsid w:val="003A0533"/>
    <w:rsid w:val="003A0884"/>
    <w:rsid w:val="003A09E2"/>
    <w:rsid w:val="003A1255"/>
    <w:rsid w:val="003A1AC1"/>
    <w:rsid w:val="003A216B"/>
    <w:rsid w:val="003A2809"/>
    <w:rsid w:val="003A28D5"/>
    <w:rsid w:val="003A2BBB"/>
    <w:rsid w:val="003A33BF"/>
    <w:rsid w:val="003A3EFC"/>
    <w:rsid w:val="003A3FFE"/>
    <w:rsid w:val="003A4111"/>
    <w:rsid w:val="003A4152"/>
    <w:rsid w:val="003A461D"/>
    <w:rsid w:val="003A46E5"/>
    <w:rsid w:val="003A5168"/>
    <w:rsid w:val="003A5284"/>
    <w:rsid w:val="003A54AB"/>
    <w:rsid w:val="003A58FA"/>
    <w:rsid w:val="003A5E72"/>
    <w:rsid w:val="003A5FA4"/>
    <w:rsid w:val="003A633E"/>
    <w:rsid w:val="003A6535"/>
    <w:rsid w:val="003A68FE"/>
    <w:rsid w:val="003A72F4"/>
    <w:rsid w:val="003A7301"/>
    <w:rsid w:val="003A7F87"/>
    <w:rsid w:val="003B0569"/>
    <w:rsid w:val="003B0CF3"/>
    <w:rsid w:val="003B111A"/>
    <w:rsid w:val="003B127C"/>
    <w:rsid w:val="003B162B"/>
    <w:rsid w:val="003B1813"/>
    <w:rsid w:val="003B1944"/>
    <w:rsid w:val="003B1CD7"/>
    <w:rsid w:val="003B25A7"/>
    <w:rsid w:val="003B29D6"/>
    <w:rsid w:val="003B2DA4"/>
    <w:rsid w:val="003B3A8A"/>
    <w:rsid w:val="003B542B"/>
    <w:rsid w:val="003B5FC3"/>
    <w:rsid w:val="003B62F3"/>
    <w:rsid w:val="003B6329"/>
    <w:rsid w:val="003B63FF"/>
    <w:rsid w:val="003B65BD"/>
    <w:rsid w:val="003B7B5D"/>
    <w:rsid w:val="003B7F5E"/>
    <w:rsid w:val="003C0D52"/>
    <w:rsid w:val="003C1477"/>
    <w:rsid w:val="003C1695"/>
    <w:rsid w:val="003C243F"/>
    <w:rsid w:val="003C245B"/>
    <w:rsid w:val="003C2562"/>
    <w:rsid w:val="003C28B7"/>
    <w:rsid w:val="003C2C5E"/>
    <w:rsid w:val="003C2DC1"/>
    <w:rsid w:val="003C3166"/>
    <w:rsid w:val="003C376B"/>
    <w:rsid w:val="003C38C3"/>
    <w:rsid w:val="003C3DAE"/>
    <w:rsid w:val="003C4DF7"/>
    <w:rsid w:val="003C4F8E"/>
    <w:rsid w:val="003C5F33"/>
    <w:rsid w:val="003C6233"/>
    <w:rsid w:val="003C6296"/>
    <w:rsid w:val="003C6ABE"/>
    <w:rsid w:val="003C6DBA"/>
    <w:rsid w:val="003C7C79"/>
    <w:rsid w:val="003C7E7A"/>
    <w:rsid w:val="003C7F46"/>
    <w:rsid w:val="003D00A0"/>
    <w:rsid w:val="003D0233"/>
    <w:rsid w:val="003D0803"/>
    <w:rsid w:val="003D0C7F"/>
    <w:rsid w:val="003D0D6C"/>
    <w:rsid w:val="003D1DB6"/>
    <w:rsid w:val="003D1F33"/>
    <w:rsid w:val="003D1FCF"/>
    <w:rsid w:val="003D1FDF"/>
    <w:rsid w:val="003D21C4"/>
    <w:rsid w:val="003D2359"/>
    <w:rsid w:val="003D2A66"/>
    <w:rsid w:val="003D2A78"/>
    <w:rsid w:val="003D3659"/>
    <w:rsid w:val="003D38B8"/>
    <w:rsid w:val="003D3EC5"/>
    <w:rsid w:val="003D4262"/>
    <w:rsid w:val="003D4940"/>
    <w:rsid w:val="003D5111"/>
    <w:rsid w:val="003D56E8"/>
    <w:rsid w:val="003D5ADF"/>
    <w:rsid w:val="003D5BB7"/>
    <w:rsid w:val="003D5DA3"/>
    <w:rsid w:val="003D6751"/>
    <w:rsid w:val="003D6CA7"/>
    <w:rsid w:val="003D739D"/>
    <w:rsid w:val="003E03D8"/>
    <w:rsid w:val="003E042C"/>
    <w:rsid w:val="003E05F6"/>
    <w:rsid w:val="003E0682"/>
    <w:rsid w:val="003E069E"/>
    <w:rsid w:val="003E12CE"/>
    <w:rsid w:val="003E212F"/>
    <w:rsid w:val="003E2200"/>
    <w:rsid w:val="003E32B5"/>
    <w:rsid w:val="003E3793"/>
    <w:rsid w:val="003E410E"/>
    <w:rsid w:val="003E4BF7"/>
    <w:rsid w:val="003E4FFB"/>
    <w:rsid w:val="003E5A44"/>
    <w:rsid w:val="003E5EA5"/>
    <w:rsid w:val="003E6068"/>
    <w:rsid w:val="003E6289"/>
    <w:rsid w:val="003E6319"/>
    <w:rsid w:val="003E65B9"/>
    <w:rsid w:val="003E66B6"/>
    <w:rsid w:val="003E6A91"/>
    <w:rsid w:val="003E7210"/>
    <w:rsid w:val="003E74C8"/>
    <w:rsid w:val="003F0145"/>
    <w:rsid w:val="003F04F5"/>
    <w:rsid w:val="003F0EE4"/>
    <w:rsid w:val="003F1503"/>
    <w:rsid w:val="003F198B"/>
    <w:rsid w:val="003F1B6E"/>
    <w:rsid w:val="003F1B8C"/>
    <w:rsid w:val="003F1D00"/>
    <w:rsid w:val="003F2597"/>
    <w:rsid w:val="003F25D4"/>
    <w:rsid w:val="003F2B6C"/>
    <w:rsid w:val="003F302A"/>
    <w:rsid w:val="003F363F"/>
    <w:rsid w:val="003F371F"/>
    <w:rsid w:val="003F3722"/>
    <w:rsid w:val="003F3B9D"/>
    <w:rsid w:val="003F3BEE"/>
    <w:rsid w:val="003F3D68"/>
    <w:rsid w:val="003F4344"/>
    <w:rsid w:val="003F46A6"/>
    <w:rsid w:val="003F49CD"/>
    <w:rsid w:val="003F4BB3"/>
    <w:rsid w:val="003F53F8"/>
    <w:rsid w:val="003F555F"/>
    <w:rsid w:val="003F56DE"/>
    <w:rsid w:val="003F5B92"/>
    <w:rsid w:val="003F61EF"/>
    <w:rsid w:val="003F6296"/>
    <w:rsid w:val="003F6410"/>
    <w:rsid w:val="003F64C6"/>
    <w:rsid w:val="003F6BCC"/>
    <w:rsid w:val="003F6D48"/>
    <w:rsid w:val="003F6DA1"/>
    <w:rsid w:val="003F74F4"/>
    <w:rsid w:val="003F7CD9"/>
    <w:rsid w:val="004003A0"/>
    <w:rsid w:val="0040093D"/>
    <w:rsid w:val="0040098A"/>
    <w:rsid w:val="0040135D"/>
    <w:rsid w:val="00401562"/>
    <w:rsid w:val="00402FDF"/>
    <w:rsid w:val="004039D1"/>
    <w:rsid w:val="004040FC"/>
    <w:rsid w:val="00404575"/>
    <w:rsid w:val="00404651"/>
    <w:rsid w:val="004048A8"/>
    <w:rsid w:val="004052EE"/>
    <w:rsid w:val="00405657"/>
    <w:rsid w:val="004056EB"/>
    <w:rsid w:val="00405922"/>
    <w:rsid w:val="004066F7"/>
    <w:rsid w:val="00406A86"/>
    <w:rsid w:val="00406C2D"/>
    <w:rsid w:val="0040719D"/>
    <w:rsid w:val="00407780"/>
    <w:rsid w:val="00410598"/>
    <w:rsid w:val="004111DB"/>
    <w:rsid w:val="004117E6"/>
    <w:rsid w:val="00411ACA"/>
    <w:rsid w:val="00411CF9"/>
    <w:rsid w:val="00411D92"/>
    <w:rsid w:val="004122CA"/>
    <w:rsid w:val="00412669"/>
    <w:rsid w:val="00413141"/>
    <w:rsid w:val="0041317A"/>
    <w:rsid w:val="0041328E"/>
    <w:rsid w:val="004136AC"/>
    <w:rsid w:val="00413949"/>
    <w:rsid w:val="00413C34"/>
    <w:rsid w:val="00413D74"/>
    <w:rsid w:val="004142D3"/>
    <w:rsid w:val="0041441E"/>
    <w:rsid w:val="00414F6D"/>
    <w:rsid w:val="00414FE8"/>
    <w:rsid w:val="004153C1"/>
    <w:rsid w:val="00415646"/>
    <w:rsid w:val="00415C0C"/>
    <w:rsid w:val="00415DFC"/>
    <w:rsid w:val="0041688B"/>
    <w:rsid w:val="0041711E"/>
    <w:rsid w:val="00417339"/>
    <w:rsid w:val="00417627"/>
    <w:rsid w:val="004176F3"/>
    <w:rsid w:val="00417842"/>
    <w:rsid w:val="00417B06"/>
    <w:rsid w:val="00417CF0"/>
    <w:rsid w:val="00417FEE"/>
    <w:rsid w:val="00420044"/>
    <w:rsid w:val="00420218"/>
    <w:rsid w:val="004205A7"/>
    <w:rsid w:val="00420C5D"/>
    <w:rsid w:val="00422509"/>
    <w:rsid w:val="004229EA"/>
    <w:rsid w:val="00423785"/>
    <w:rsid w:val="00423C66"/>
    <w:rsid w:val="00423F17"/>
    <w:rsid w:val="00424198"/>
    <w:rsid w:val="00424360"/>
    <w:rsid w:val="0042483E"/>
    <w:rsid w:val="00424B48"/>
    <w:rsid w:val="00424E96"/>
    <w:rsid w:val="004259EB"/>
    <w:rsid w:val="00426563"/>
    <w:rsid w:val="0042662D"/>
    <w:rsid w:val="00426AF2"/>
    <w:rsid w:val="00426C87"/>
    <w:rsid w:val="00426EBA"/>
    <w:rsid w:val="00427C2D"/>
    <w:rsid w:val="0043016F"/>
    <w:rsid w:val="00430271"/>
    <w:rsid w:val="004307E0"/>
    <w:rsid w:val="00430D24"/>
    <w:rsid w:val="00431268"/>
    <w:rsid w:val="00431387"/>
    <w:rsid w:val="004324BA"/>
    <w:rsid w:val="004328EE"/>
    <w:rsid w:val="00432EA1"/>
    <w:rsid w:val="00433234"/>
    <w:rsid w:val="00433DA7"/>
    <w:rsid w:val="004340D4"/>
    <w:rsid w:val="004347BD"/>
    <w:rsid w:val="004357A9"/>
    <w:rsid w:val="004357EA"/>
    <w:rsid w:val="00435919"/>
    <w:rsid w:val="00435BDA"/>
    <w:rsid w:val="00435E3E"/>
    <w:rsid w:val="00435E76"/>
    <w:rsid w:val="0043624C"/>
    <w:rsid w:val="00436526"/>
    <w:rsid w:val="0043689B"/>
    <w:rsid w:val="00436DF1"/>
    <w:rsid w:val="00437244"/>
    <w:rsid w:val="00437E91"/>
    <w:rsid w:val="004400B0"/>
    <w:rsid w:val="004408DF"/>
    <w:rsid w:val="00440F8A"/>
    <w:rsid w:val="00441121"/>
    <w:rsid w:val="004412E6"/>
    <w:rsid w:val="0044186A"/>
    <w:rsid w:val="00441E63"/>
    <w:rsid w:val="0044254E"/>
    <w:rsid w:val="004434F2"/>
    <w:rsid w:val="00443959"/>
    <w:rsid w:val="00443C5C"/>
    <w:rsid w:val="00443FF5"/>
    <w:rsid w:val="00444225"/>
    <w:rsid w:val="00444422"/>
    <w:rsid w:val="00444D0A"/>
    <w:rsid w:val="00444EB8"/>
    <w:rsid w:val="004455B5"/>
    <w:rsid w:val="00445D09"/>
    <w:rsid w:val="00445D1B"/>
    <w:rsid w:val="00445F0F"/>
    <w:rsid w:val="00446404"/>
    <w:rsid w:val="00446602"/>
    <w:rsid w:val="0044721F"/>
    <w:rsid w:val="00447329"/>
    <w:rsid w:val="00447B80"/>
    <w:rsid w:val="00447CDB"/>
    <w:rsid w:val="00450376"/>
    <w:rsid w:val="0045037C"/>
    <w:rsid w:val="00450517"/>
    <w:rsid w:val="00450BE8"/>
    <w:rsid w:val="004510F3"/>
    <w:rsid w:val="00451226"/>
    <w:rsid w:val="00452360"/>
    <w:rsid w:val="0045281C"/>
    <w:rsid w:val="004529FC"/>
    <w:rsid w:val="0045336D"/>
    <w:rsid w:val="004539A7"/>
    <w:rsid w:val="00453A9A"/>
    <w:rsid w:val="00453ED0"/>
    <w:rsid w:val="00454189"/>
    <w:rsid w:val="004544BC"/>
    <w:rsid w:val="00454B31"/>
    <w:rsid w:val="00454E95"/>
    <w:rsid w:val="0045523A"/>
    <w:rsid w:val="004552D2"/>
    <w:rsid w:val="0045536A"/>
    <w:rsid w:val="00455BAF"/>
    <w:rsid w:val="004568AB"/>
    <w:rsid w:val="004568CF"/>
    <w:rsid w:val="00456BEA"/>
    <w:rsid w:val="00457051"/>
    <w:rsid w:val="00457074"/>
    <w:rsid w:val="00457271"/>
    <w:rsid w:val="0045772F"/>
    <w:rsid w:val="00457C47"/>
    <w:rsid w:val="0046038C"/>
    <w:rsid w:val="00460A43"/>
    <w:rsid w:val="00460BF9"/>
    <w:rsid w:val="004610FF"/>
    <w:rsid w:val="00461884"/>
    <w:rsid w:val="00461980"/>
    <w:rsid w:val="004624FB"/>
    <w:rsid w:val="00463257"/>
    <w:rsid w:val="00463CF5"/>
    <w:rsid w:val="004646CF"/>
    <w:rsid w:val="00464C1D"/>
    <w:rsid w:val="00464E73"/>
    <w:rsid w:val="004652DB"/>
    <w:rsid w:val="00465437"/>
    <w:rsid w:val="004658ED"/>
    <w:rsid w:val="0046646D"/>
    <w:rsid w:val="004671A5"/>
    <w:rsid w:val="004674CE"/>
    <w:rsid w:val="00467AAB"/>
    <w:rsid w:val="0047050B"/>
    <w:rsid w:val="004707C7"/>
    <w:rsid w:val="004713C3"/>
    <w:rsid w:val="004714C0"/>
    <w:rsid w:val="00471625"/>
    <w:rsid w:val="00471678"/>
    <w:rsid w:val="004716F3"/>
    <w:rsid w:val="00472056"/>
    <w:rsid w:val="00472633"/>
    <w:rsid w:val="00472786"/>
    <w:rsid w:val="00473A25"/>
    <w:rsid w:val="00473B40"/>
    <w:rsid w:val="00473BD0"/>
    <w:rsid w:val="00474687"/>
    <w:rsid w:val="00474712"/>
    <w:rsid w:val="004747B9"/>
    <w:rsid w:val="0047489C"/>
    <w:rsid w:val="00474E55"/>
    <w:rsid w:val="00474F71"/>
    <w:rsid w:val="004753F7"/>
    <w:rsid w:val="00475B05"/>
    <w:rsid w:val="00475B0B"/>
    <w:rsid w:val="00476FC9"/>
    <w:rsid w:val="00477782"/>
    <w:rsid w:val="00477A57"/>
    <w:rsid w:val="00480152"/>
    <w:rsid w:val="00480155"/>
    <w:rsid w:val="004805E1"/>
    <w:rsid w:val="00480D46"/>
    <w:rsid w:val="00480EAE"/>
    <w:rsid w:val="004812C3"/>
    <w:rsid w:val="00481B8C"/>
    <w:rsid w:val="0048220E"/>
    <w:rsid w:val="00482440"/>
    <w:rsid w:val="004825DC"/>
    <w:rsid w:val="00482CB5"/>
    <w:rsid w:val="00482D2F"/>
    <w:rsid w:val="004830DD"/>
    <w:rsid w:val="00483413"/>
    <w:rsid w:val="004836AB"/>
    <w:rsid w:val="004837BB"/>
    <w:rsid w:val="0048435A"/>
    <w:rsid w:val="00485594"/>
    <w:rsid w:val="004857CD"/>
    <w:rsid w:val="00485BAE"/>
    <w:rsid w:val="00485EE2"/>
    <w:rsid w:val="00485F01"/>
    <w:rsid w:val="00486D94"/>
    <w:rsid w:val="00486F51"/>
    <w:rsid w:val="00486F68"/>
    <w:rsid w:val="00487282"/>
    <w:rsid w:val="0048736C"/>
    <w:rsid w:val="00487CBA"/>
    <w:rsid w:val="0049032D"/>
    <w:rsid w:val="00490774"/>
    <w:rsid w:val="004911E5"/>
    <w:rsid w:val="004912BD"/>
    <w:rsid w:val="0049164D"/>
    <w:rsid w:val="00492331"/>
    <w:rsid w:val="004932FA"/>
    <w:rsid w:val="00493AAD"/>
    <w:rsid w:val="00494125"/>
    <w:rsid w:val="004944F1"/>
    <w:rsid w:val="004948C8"/>
    <w:rsid w:val="004948CA"/>
    <w:rsid w:val="00494922"/>
    <w:rsid w:val="00494954"/>
    <w:rsid w:val="004949F2"/>
    <w:rsid w:val="00494A3E"/>
    <w:rsid w:val="00494BBE"/>
    <w:rsid w:val="00494D6A"/>
    <w:rsid w:val="00495232"/>
    <w:rsid w:val="00495397"/>
    <w:rsid w:val="00496093"/>
    <w:rsid w:val="00496374"/>
    <w:rsid w:val="004969BF"/>
    <w:rsid w:val="00496C45"/>
    <w:rsid w:val="00497330"/>
    <w:rsid w:val="00497607"/>
    <w:rsid w:val="00497AEE"/>
    <w:rsid w:val="00497D93"/>
    <w:rsid w:val="004A0098"/>
    <w:rsid w:val="004A07B6"/>
    <w:rsid w:val="004A0D10"/>
    <w:rsid w:val="004A0F54"/>
    <w:rsid w:val="004A0FF5"/>
    <w:rsid w:val="004A1598"/>
    <w:rsid w:val="004A15EA"/>
    <w:rsid w:val="004A17C7"/>
    <w:rsid w:val="004A1BEE"/>
    <w:rsid w:val="004A215D"/>
    <w:rsid w:val="004A25BD"/>
    <w:rsid w:val="004A2688"/>
    <w:rsid w:val="004A2A52"/>
    <w:rsid w:val="004A2AF8"/>
    <w:rsid w:val="004A2CA2"/>
    <w:rsid w:val="004A3ACA"/>
    <w:rsid w:val="004A4A1A"/>
    <w:rsid w:val="004A4A43"/>
    <w:rsid w:val="004A53C9"/>
    <w:rsid w:val="004A5BFF"/>
    <w:rsid w:val="004A5D02"/>
    <w:rsid w:val="004A5E01"/>
    <w:rsid w:val="004A60B5"/>
    <w:rsid w:val="004A63C3"/>
    <w:rsid w:val="004A6A03"/>
    <w:rsid w:val="004A6D7A"/>
    <w:rsid w:val="004A6EDF"/>
    <w:rsid w:val="004A6FB8"/>
    <w:rsid w:val="004A767B"/>
    <w:rsid w:val="004A7894"/>
    <w:rsid w:val="004A7FCB"/>
    <w:rsid w:val="004B0B86"/>
    <w:rsid w:val="004B2102"/>
    <w:rsid w:val="004B33A0"/>
    <w:rsid w:val="004B3744"/>
    <w:rsid w:val="004B3D0B"/>
    <w:rsid w:val="004B4077"/>
    <w:rsid w:val="004B40D2"/>
    <w:rsid w:val="004B4567"/>
    <w:rsid w:val="004B4B54"/>
    <w:rsid w:val="004B4DF0"/>
    <w:rsid w:val="004B5208"/>
    <w:rsid w:val="004B5426"/>
    <w:rsid w:val="004B5F83"/>
    <w:rsid w:val="004B60D1"/>
    <w:rsid w:val="004B62F1"/>
    <w:rsid w:val="004B74CB"/>
    <w:rsid w:val="004B7D4A"/>
    <w:rsid w:val="004C03A4"/>
    <w:rsid w:val="004C0650"/>
    <w:rsid w:val="004C0857"/>
    <w:rsid w:val="004C0BB2"/>
    <w:rsid w:val="004C0E54"/>
    <w:rsid w:val="004C151B"/>
    <w:rsid w:val="004C160A"/>
    <w:rsid w:val="004C1A81"/>
    <w:rsid w:val="004C1E13"/>
    <w:rsid w:val="004C1E5C"/>
    <w:rsid w:val="004C2388"/>
    <w:rsid w:val="004C2854"/>
    <w:rsid w:val="004C2996"/>
    <w:rsid w:val="004C3FC1"/>
    <w:rsid w:val="004C4376"/>
    <w:rsid w:val="004C43F9"/>
    <w:rsid w:val="004C4D5E"/>
    <w:rsid w:val="004C526A"/>
    <w:rsid w:val="004C54EE"/>
    <w:rsid w:val="004C569B"/>
    <w:rsid w:val="004C58A6"/>
    <w:rsid w:val="004C58FA"/>
    <w:rsid w:val="004C5C58"/>
    <w:rsid w:val="004C5DF6"/>
    <w:rsid w:val="004C682C"/>
    <w:rsid w:val="004C6EF6"/>
    <w:rsid w:val="004C7354"/>
    <w:rsid w:val="004D088B"/>
    <w:rsid w:val="004D1E62"/>
    <w:rsid w:val="004D2448"/>
    <w:rsid w:val="004D2527"/>
    <w:rsid w:val="004D277D"/>
    <w:rsid w:val="004D3136"/>
    <w:rsid w:val="004D3D79"/>
    <w:rsid w:val="004D477E"/>
    <w:rsid w:val="004D53F4"/>
    <w:rsid w:val="004D5676"/>
    <w:rsid w:val="004D59AB"/>
    <w:rsid w:val="004D5D63"/>
    <w:rsid w:val="004D5F8E"/>
    <w:rsid w:val="004D61B3"/>
    <w:rsid w:val="004D629B"/>
    <w:rsid w:val="004D658B"/>
    <w:rsid w:val="004D6664"/>
    <w:rsid w:val="004D69A7"/>
    <w:rsid w:val="004D7243"/>
    <w:rsid w:val="004D788F"/>
    <w:rsid w:val="004E00B0"/>
    <w:rsid w:val="004E0A34"/>
    <w:rsid w:val="004E0B54"/>
    <w:rsid w:val="004E132B"/>
    <w:rsid w:val="004E13F4"/>
    <w:rsid w:val="004E147B"/>
    <w:rsid w:val="004E1499"/>
    <w:rsid w:val="004E14F8"/>
    <w:rsid w:val="004E171D"/>
    <w:rsid w:val="004E1996"/>
    <w:rsid w:val="004E1AE8"/>
    <w:rsid w:val="004E1DF8"/>
    <w:rsid w:val="004E23DE"/>
    <w:rsid w:val="004E24CF"/>
    <w:rsid w:val="004E2624"/>
    <w:rsid w:val="004E2A70"/>
    <w:rsid w:val="004E2C9D"/>
    <w:rsid w:val="004E32A1"/>
    <w:rsid w:val="004E34F7"/>
    <w:rsid w:val="004E381B"/>
    <w:rsid w:val="004E3BAE"/>
    <w:rsid w:val="004E4003"/>
    <w:rsid w:val="004E4201"/>
    <w:rsid w:val="004E48DA"/>
    <w:rsid w:val="004E4F00"/>
    <w:rsid w:val="004E5190"/>
    <w:rsid w:val="004E524D"/>
    <w:rsid w:val="004E5D4A"/>
    <w:rsid w:val="004E5D4F"/>
    <w:rsid w:val="004E5FF6"/>
    <w:rsid w:val="004E656A"/>
    <w:rsid w:val="004E6CAA"/>
    <w:rsid w:val="004E6D4E"/>
    <w:rsid w:val="004E785F"/>
    <w:rsid w:val="004F03DF"/>
    <w:rsid w:val="004F0B5D"/>
    <w:rsid w:val="004F0E4D"/>
    <w:rsid w:val="004F1B62"/>
    <w:rsid w:val="004F1E43"/>
    <w:rsid w:val="004F23CF"/>
    <w:rsid w:val="004F3A35"/>
    <w:rsid w:val="004F3EED"/>
    <w:rsid w:val="004F45EC"/>
    <w:rsid w:val="004F4699"/>
    <w:rsid w:val="004F47ED"/>
    <w:rsid w:val="004F4BC9"/>
    <w:rsid w:val="004F4C62"/>
    <w:rsid w:val="004F4D03"/>
    <w:rsid w:val="004F4FFF"/>
    <w:rsid w:val="004F5476"/>
    <w:rsid w:val="004F6587"/>
    <w:rsid w:val="004F65AD"/>
    <w:rsid w:val="004F68A5"/>
    <w:rsid w:val="004F77B2"/>
    <w:rsid w:val="004F78E1"/>
    <w:rsid w:val="005011B0"/>
    <w:rsid w:val="005014A8"/>
    <w:rsid w:val="00501517"/>
    <w:rsid w:val="00501915"/>
    <w:rsid w:val="00502938"/>
    <w:rsid w:val="00503134"/>
    <w:rsid w:val="00503690"/>
    <w:rsid w:val="00503C68"/>
    <w:rsid w:val="00503D6C"/>
    <w:rsid w:val="00503DAE"/>
    <w:rsid w:val="005040B3"/>
    <w:rsid w:val="00504699"/>
    <w:rsid w:val="00504C1D"/>
    <w:rsid w:val="00504FB8"/>
    <w:rsid w:val="00505135"/>
    <w:rsid w:val="005055E3"/>
    <w:rsid w:val="00505BFA"/>
    <w:rsid w:val="00506139"/>
    <w:rsid w:val="005066D3"/>
    <w:rsid w:val="005066F7"/>
    <w:rsid w:val="005067D7"/>
    <w:rsid w:val="00506AE1"/>
    <w:rsid w:val="00507098"/>
    <w:rsid w:val="00507843"/>
    <w:rsid w:val="00507B52"/>
    <w:rsid w:val="00507BC9"/>
    <w:rsid w:val="0051026A"/>
    <w:rsid w:val="005103D2"/>
    <w:rsid w:val="0051053C"/>
    <w:rsid w:val="00510B72"/>
    <w:rsid w:val="005127B2"/>
    <w:rsid w:val="00512D1F"/>
    <w:rsid w:val="005137F9"/>
    <w:rsid w:val="00513CE6"/>
    <w:rsid w:val="00513F17"/>
    <w:rsid w:val="00514EBE"/>
    <w:rsid w:val="00515C7A"/>
    <w:rsid w:val="0051618E"/>
    <w:rsid w:val="00516E0E"/>
    <w:rsid w:val="0051721F"/>
    <w:rsid w:val="00520147"/>
    <w:rsid w:val="005203DE"/>
    <w:rsid w:val="005208C2"/>
    <w:rsid w:val="0052090E"/>
    <w:rsid w:val="00520FB0"/>
    <w:rsid w:val="00521239"/>
    <w:rsid w:val="0052180F"/>
    <w:rsid w:val="00521FE3"/>
    <w:rsid w:val="00522021"/>
    <w:rsid w:val="005221CD"/>
    <w:rsid w:val="00522385"/>
    <w:rsid w:val="00523A04"/>
    <w:rsid w:val="005242ED"/>
    <w:rsid w:val="00524E44"/>
    <w:rsid w:val="00524EAE"/>
    <w:rsid w:val="0052537E"/>
    <w:rsid w:val="0052546E"/>
    <w:rsid w:val="005259DC"/>
    <w:rsid w:val="00525D2F"/>
    <w:rsid w:val="00525EC7"/>
    <w:rsid w:val="005260E4"/>
    <w:rsid w:val="005262BD"/>
    <w:rsid w:val="005265BC"/>
    <w:rsid w:val="005265D2"/>
    <w:rsid w:val="00526704"/>
    <w:rsid w:val="00526970"/>
    <w:rsid w:val="0052699D"/>
    <w:rsid w:val="00526BB1"/>
    <w:rsid w:val="00526C23"/>
    <w:rsid w:val="00526DC3"/>
    <w:rsid w:val="0052718E"/>
    <w:rsid w:val="0052731E"/>
    <w:rsid w:val="00527499"/>
    <w:rsid w:val="0052788D"/>
    <w:rsid w:val="00527C49"/>
    <w:rsid w:val="005307A0"/>
    <w:rsid w:val="00530AC1"/>
    <w:rsid w:val="00530AFD"/>
    <w:rsid w:val="00530E51"/>
    <w:rsid w:val="00531975"/>
    <w:rsid w:val="00532EA6"/>
    <w:rsid w:val="00533021"/>
    <w:rsid w:val="005330CA"/>
    <w:rsid w:val="00533E72"/>
    <w:rsid w:val="00534455"/>
    <w:rsid w:val="00534600"/>
    <w:rsid w:val="0053487F"/>
    <w:rsid w:val="00534BD7"/>
    <w:rsid w:val="00534EAD"/>
    <w:rsid w:val="00535246"/>
    <w:rsid w:val="0053534C"/>
    <w:rsid w:val="005359E6"/>
    <w:rsid w:val="00537095"/>
    <w:rsid w:val="00537200"/>
    <w:rsid w:val="00537403"/>
    <w:rsid w:val="005374D6"/>
    <w:rsid w:val="005400D0"/>
    <w:rsid w:val="0054034A"/>
    <w:rsid w:val="00540355"/>
    <w:rsid w:val="0054064C"/>
    <w:rsid w:val="005406F7"/>
    <w:rsid w:val="005409B6"/>
    <w:rsid w:val="005412AC"/>
    <w:rsid w:val="00541722"/>
    <w:rsid w:val="005418C5"/>
    <w:rsid w:val="005420B6"/>
    <w:rsid w:val="00542412"/>
    <w:rsid w:val="005434BE"/>
    <w:rsid w:val="00543B2E"/>
    <w:rsid w:val="005442DD"/>
    <w:rsid w:val="00544875"/>
    <w:rsid w:val="005448F7"/>
    <w:rsid w:val="00544C30"/>
    <w:rsid w:val="00545234"/>
    <w:rsid w:val="00545673"/>
    <w:rsid w:val="00545AFE"/>
    <w:rsid w:val="00546508"/>
    <w:rsid w:val="00546584"/>
    <w:rsid w:val="0054664C"/>
    <w:rsid w:val="00547FA6"/>
    <w:rsid w:val="005505E9"/>
    <w:rsid w:val="00550BC9"/>
    <w:rsid w:val="005511EB"/>
    <w:rsid w:val="0055167A"/>
    <w:rsid w:val="00551843"/>
    <w:rsid w:val="00551D52"/>
    <w:rsid w:val="0055247E"/>
    <w:rsid w:val="005534E1"/>
    <w:rsid w:val="00553726"/>
    <w:rsid w:val="00553DEB"/>
    <w:rsid w:val="00553F02"/>
    <w:rsid w:val="0055497C"/>
    <w:rsid w:val="00554C73"/>
    <w:rsid w:val="00554E6E"/>
    <w:rsid w:val="005551B1"/>
    <w:rsid w:val="005558AF"/>
    <w:rsid w:val="005558CE"/>
    <w:rsid w:val="00555D7C"/>
    <w:rsid w:val="005563E9"/>
    <w:rsid w:val="005563F4"/>
    <w:rsid w:val="00556497"/>
    <w:rsid w:val="00557405"/>
    <w:rsid w:val="005576C2"/>
    <w:rsid w:val="005608A4"/>
    <w:rsid w:val="0056164F"/>
    <w:rsid w:val="00561966"/>
    <w:rsid w:val="00561BEB"/>
    <w:rsid w:val="00561DE9"/>
    <w:rsid w:val="00562787"/>
    <w:rsid w:val="00563111"/>
    <w:rsid w:val="00563F0F"/>
    <w:rsid w:val="00564046"/>
    <w:rsid w:val="00564539"/>
    <w:rsid w:val="005645B4"/>
    <w:rsid w:val="005659E0"/>
    <w:rsid w:val="00565A50"/>
    <w:rsid w:val="00566010"/>
    <w:rsid w:val="00566151"/>
    <w:rsid w:val="00566255"/>
    <w:rsid w:val="0056692D"/>
    <w:rsid w:val="00567447"/>
    <w:rsid w:val="00567AEB"/>
    <w:rsid w:val="00570012"/>
    <w:rsid w:val="005700FB"/>
    <w:rsid w:val="00570C1E"/>
    <w:rsid w:val="00571183"/>
    <w:rsid w:val="005717DC"/>
    <w:rsid w:val="0057206B"/>
    <w:rsid w:val="00572354"/>
    <w:rsid w:val="005724AC"/>
    <w:rsid w:val="00572C34"/>
    <w:rsid w:val="00572DF0"/>
    <w:rsid w:val="00573921"/>
    <w:rsid w:val="00573992"/>
    <w:rsid w:val="00573F01"/>
    <w:rsid w:val="00574143"/>
    <w:rsid w:val="0057509C"/>
    <w:rsid w:val="005752C3"/>
    <w:rsid w:val="0057539C"/>
    <w:rsid w:val="00575563"/>
    <w:rsid w:val="0057560F"/>
    <w:rsid w:val="0057570F"/>
    <w:rsid w:val="005763D6"/>
    <w:rsid w:val="00576613"/>
    <w:rsid w:val="00576777"/>
    <w:rsid w:val="0057689A"/>
    <w:rsid w:val="00576E8C"/>
    <w:rsid w:val="00577043"/>
    <w:rsid w:val="00577349"/>
    <w:rsid w:val="005774C6"/>
    <w:rsid w:val="0057760E"/>
    <w:rsid w:val="00577842"/>
    <w:rsid w:val="0057795F"/>
    <w:rsid w:val="00580287"/>
    <w:rsid w:val="00580522"/>
    <w:rsid w:val="00580D11"/>
    <w:rsid w:val="00580EF2"/>
    <w:rsid w:val="005815FA"/>
    <w:rsid w:val="005824AC"/>
    <w:rsid w:val="00582912"/>
    <w:rsid w:val="005830E6"/>
    <w:rsid w:val="00583187"/>
    <w:rsid w:val="00583C9A"/>
    <w:rsid w:val="00583D7D"/>
    <w:rsid w:val="00583D99"/>
    <w:rsid w:val="00583E50"/>
    <w:rsid w:val="0058472C"/>
    <w:rsid w:val="00585173"/>
    <w:rsid w:val="00585813"/>
    <w:rsid w:val="005858BB"/>
    <w:rsid w:val="0058621F"/>
    <w:rsid w:val="0058668B"/>
    <w:rsid w:val="005868C1"/>
    <w:rsid w:val="00586BDE"/>
    <w:rsid w:val="00586C02"/>
    <w:rsid w:val="00587974"/>
    <w:rsid w:val="00587F0F"/>
    <w:rsid w:val="00590FCC"/>
    <w:rsid w:val="00591152"/>
    <w:rsid w:val="00591264"/>
    <w:rsid w:val="005920A1"/>
    <w:rsid w:val="00592A0A"/>
    <w:rsid w:val="00593031"/>
    <w:rsid w:val="005931D1"/>
    <w:rsid w:val="0059350F"/>
    <w:rsid w:val="00593800"/>
    <w:rsid w:val="0059387D"/>
    <w:rsid w:val="00593BD7"/>
    <w:rsid w:val="00593C33"/>
    <w:rsid w:val="00593EEC"/>
    <w:rsid w:val="00594177"/>
    <w:rsid w:val="00594834"/>
    <w:rsid w:val="00595B59"/>
    <w:rsid w:val="00595D0F"/>
    <w:rsid w:val="0059609C"/>
    <w:rsid w:val="0059618B"/>
    <w:rsid w:val="00596F85"/>
    <w:rsid w:val="005978D0"/>
    <w:rsid w:val="005A022B"/>
    <w:rsid w:val="005A094F"/>
    <w:rsid w:val="005A12E6"/>
    <w:rsid w:val="005A14A7"/>
    <w:rsid w:val="005A1AF4"/>
    <w:rsid w:val="005A2ADE"/>
    <w:rsid w:val="005A304C"/>
    <w:rsid w:val="005A31AD"/>
    <w:rsid w:val="005A32F8"/>
    <w:rsid w:val="005A36F3"/>
    <w:rsid w:val="005A3C01"/>
    <w:rsid w:val="005A3DDE"/>
    <w:rsid w:val="005A493B"/>
    <w:rsid w:val="005A49DA"/>
    <w:rsid w:val="005A53AC"/>
    <w:rsid w:val="005A6131"/>
    <w:rsid w:val="005A6356"/>
    <w:rsid w:val="005A652B"/>
    <w:rsid w:val="005A6683"/>
    <w:rsid w:val="005A67A8"/>
    <w:rsid w:val="005A6B1F"/>
    <w:rsid w:val="005A73D0"/>
    <w:rsid w:val="005A7415"/>
    <w:rsid w:val="005A77A8"/>
    <w:rsid w:val="005A7A1D"/>
    <w:rsid w:val="005B0538"/>
    <w:rsid w:val="005B0ABE"/>
    <w:rsid w:val="005B0DF5"/>
    <w:rsid w:val="005B18C1"/>
    <w:rsid w:val="005B193D"/>
    <w:rsid w:val="005B1DE2"/>
    <w:rsid w:val="005B1F15"/>
    <w:rsid w:val="005B23D1"/>
    <w:rsid w:val="005B269A"/>
    <w:rsid w:val="005B2715"/>
    <w:rsid w:val="005B388D"/>
    <w:rsid w:val="005B3AB6"/>
    <w:rsid w:val="005B3D1D"/>
    <w:rsid w:val="005B3F53"/>
    <w:rsid w:val="005B4416"/>
    <w:rsid w:val="005B4C20"/>
    <w:rsid w:val="005B4E55"/>
    <w:rsid w:val="005B5C1C"/>
    <w:rsid w:val="005B5DAA"/>
    <w:rsid w:val="005B6244"/>
    <w:rsid w:val="005B64AE"/>
    <w:rsid w:val="005B69E7"/>
    <w:rsid w:val="005B7290"/>
    <w:rsid w:val="005B7BAE"/>
    <w:rsid w:val="005B7EB9"/>
    <w:rsid w:val="005C01A6"/>
    <w:rsid w:val="005C072B"/>
    <w:rsid w:val="005C0876"/>
    <w:rsid w:val="005C091D"/>
    <w:rsid w:val="005C0D38"/>
    <w:rsid w:val="005C0E76"/>
    <w:rsid w:val="005C1DBC"/>
    <w:rsid w:val="005C2401"/>
    <w:rsid w:val="005C3A3B"/>
    <w:rsid w:val="005C3FD3"/>
    <w:rsid w:val="005C453E"/>
    <w:rsid w:val="005C4C4A"/>
    <w:rsid w:val="005C4E15"/>
    <w:rsid w:val="005C4E3A"/>
    <w:rsid w:val="005C4F05"/>
    <w:rsid w:val="005C4F52"/>
    <w:rsid w:val="005C66D2"/>
    <w:rsid w:val="005C6EAA"/>
    <w:rsid w:val="005C6F72"/>
    <w:rsid w:val="005C6FE7"/>
    <w:rsid w:val="005C7CB5"/>
    <w:rsid w:val="005C7D48"/>
    <w:rsid w:val="005D0042"/>
    <w:rsid w:val="005D0F4D"/>
    <w:rsid w:val="005D1244"/>
    <w:rsid w:val="005D1D06"/>
    <w:rsid w:val="005D2498"/>
    <w:rsid w:val="005D2673"/>
    <w:rsid w:val="005D270E"/>
    <w:rsid w:val="005D3477"/>
    <w:rsid w:val="005D3938"/>
    <w:rsid w:val="005D3E8D"/>
    <w:rsid w:val="005D42BB"/>
    <w:rsid w:val="005D47F0"/>
    <w:rsid w:val="005D4C01"/>
    <w:rsid w:val="005D57C0"/>
    <w:rsid w:val="005D5990"/>
    <w:rsid w:val="005D6C71"/>
    <w:rsid w:val="005D6C8C"/>
    <w:rsid w:val="005D7382"/>
    <w:rsid w:val="005D7386"/>
    <w:rsid w:val="005D7750"/>
    <w:rsid w:val="005D77BE"/>
    <w:rsid w:val="005D7CAF"/>
    <w:rsid w:val="005D7CC1"/>
    <w:rsid w:val="005E0178"/>
    <w:rsid w:val="005E06D8"/>
    <w:rsid w:val="005E071C"/>
    <w:rsid w:val="005E0CFC"/>
    <w:rsid w:val="005E0DCD"/>
    <w:rsid w:val="005E13F2"/>
    <w:rsid w:val="005E143B"/>
    <w:rsid w:val="005E1B90"/>
    <w:rsid w:val="005E1B93"/>
    <w:rsid w:val="005E1CBE"/>
    <w:rsid w:val="005E2DD0"/>
    <w:rsid w:val="005E3122"/>
    <w:rsid w:val="005E3C75"/>
    <w:rsid w:val="005E3EFE"/>
    <w:rsid w:val="005E4460"/>
    <w:rsid w:val="005E4A18"/>
    <w:rsid w:val="005E519B"/>
    <w:rsid w:val="005E5455"/>
    <w:rsid w:val="005E5885"/>
    <w:rsid w:val="005E5957"/>
    <w:rsid w:val="005E5985"/>
    <w:rsid w:val="005E5996"/>
    <w:rsid w:val="005E60A4"/>
    <w:rsid w:val="005E6A20"/>
    <w:rsid w:val="005E6DDB"/>
    <w:rsid w:val="005E74FE"/>
    <w:rsid w:val="005E7768"/>
    <w:rsid w:val="005E7BC3"/>
    <w:rsid w:val="005E7E39"/>
    <w:rsid w:val="005F04FE"/>
    <w:rsid w:val="005F1464"/>
    <w:rsid w:val="005F14B7"/>
    <w:rsid w:val="005F159A"/>
    <w:rsid w:val="005F185A"/>
    <w:rsid w:val="005F247E"/>
    <w:rsid w:val="005F24D5"/>
    <w:rsid w:val="005F2A27"/>
    <w:rsid w:val="005F3822"/>
    <w:rsid w:val="005F3DD2"/>
    <w:rsid w:val="005F4264"/>
    <w:rsid w:val="005F42BF"/>
    <w:rsid w:val="005F42C3"/>
    <w:rsid w:val="005F4705"/>
    <w:rsid w:val="005F4FEF"/>
    <w:rsid w:val="005F53A6"/>
    <w:rsid w:val="005F55A3"/>
    <w:rsid w:val="005F55F8"/>
    <w:rsid w:val="005F57B4"/>
    <w:rsid w:val="005F5A3F"/>
    <w:rsid w:val="005F6063"/>
    <w:rsid w:val="005F6771"/>
    <w:rsid w:val="005F6C51"/>
    <w:rsid w:val="005F72D6"/>
    <w:rsid w:val="005F72F3"/>
    <w:rsid w:val="005F7986"/>
    <w:rsid w:val="005F7F4A"/>
    <w:rsid w:val="006001BA"/>
    <w:rsid w:val="006002C5"/>
    <w:rsid w:val="006003DF"/>
    <w:rsid w:val="0060059A"/>
    <w:rsid w:val="00600DBB"/>
    <w:rsid w:val="00601522"/>
    <w:rsid w:val="00601791"/>
    <w:rsid w:val="00601A5C"/>
    <w:rsid w:val="00601BCD"/>
    <w:rsid w:val="00601DB0"/>
    <w:rsid w:val="00602C04"/>
    <w:rsid w:val="00603EDC"/>
    <w:rsid w:val="00604144"/>
    <w:rsid w:val="00604541"/>
    <w:rsid w:val="0060469B"/>
    <w:rsid w:val="00604E8F"/>
    <w:rsid w:val="006054B8"/>
    <w:rsid w:val="00605D12"/>
    <w:rsid w:val="00606200"/>
    <w:rsid w:val="0060667B"/>
    <w:rsid w:val="00606823"/>
    <w:rsid w:val="0060697A"/>
    <w:rsid w:val="0061028B"/>
    <w:rsid w:val="0061035E"/>
    <w:rsid w:val="00610C48"/>
    <w:rsid w:val="00610DC8"/>
    <w:rsid w:val="006112B2"/>
    <w:rsid w:val="0061154D"/>
    <w:rsid w:val="0061166D"/>
    <w:rsid w:val="00611757"/>
    <w:rsid w:val="00611AD4"/>
    <w:rsid w:val="00611C96"/>
    <w:rsid w:val="00611D07"/>
    <w:rsid w:val="0061230B"/>
    <w:rsid w:val="00612365"/>
    <w:rsid w:val="0061292C"/>
    <w:rsid w:val="00612A72"/>
    <w:rsid w:val="00612BAF"/>
    <w:rsid w:val="00612BE1"/>
    <w:rsid w:val="0061423E"/>
    <w:rsid w:val="006145C4"/>
    <w:rsid w:val="00614632"/>
    <w:rsid w:val="00615309"/>
    <w:rsid w:val="00615A2E"/>
    <w:rsid w:val="00615A64"/>
    <w:rsid w:val="00615D73"/>
    <w:rsid w:val="006168E1"/>
    <w:rsid w:val="006169D5"/>
    <w:rsid w:val="00617873"/>
    <w:rsid w:val="00617AD3"/>
    <w:rsid w:val="00617DA8"/>
    <w:rsid w:val="0062115B"/>
    <w:rsid w:val="00621240"/>
    <w:rsid w:val="00621321"/>
    <w:rsid w:val="00621636"/>
    <w:rsid w:val="0062169F"/>
    <w:rsid w:val="00621DEA"/>
    <w:rsid w:val="00621F0D"/>
    <w:rsid w:val="00622044"/>
    <w:rsid w:val="006223DD"/>
    <w:rsid w:val="00622668"/>
    <w:rsid w:val="006226BC"/>
    <w:rsid w:val="00623FAB"/>
    <w:rsid w:val="00624011"/>
    <w:rsid w:val="00624157"/>
    <w:rsid w:val="006244B9"/>
    <w:rsid w:val="00624976"/>
    <w:rsid w:val="0062591C"/>
    <w:rsid w:val="00625A28"/>
    <w:rsid w:val="006260A2"/>
    <w:rsid w:val="006267D5"/>
    <w:rsid w:val="00626889"/>
    <w:rsid w:val="006269DD"/>
    <w:rsid w:val="00626BC6"/>
    <w:rsid w:val="0063019F"/>
    <w:rsid w:val="00630819"/>
    <w:rsid w:val="00630DFB"/>
    <w:rsid w:val="00630F44"/>
    <w:rsid w:val="006311FE"/>
    <w:rsid w:val="00631309"/>
    <w:rsid w:val="0063142D"/>
    <w:rsid w:val="00632775"/>
    <w:rsid w:val="00632788"/>
    <w:rsid w:val="00632C56"/>
    <w:rsid w:val="00632C75"/>
    <w:rsid w:val="0063313D"/>
    <w:rsid w:val="0063337D"/>
    <w:rsid w:val="0063350A"/>
    <w:rsid w:val="00633EB0"/>
    <w:rsid w:val="00633F30"/>
    <w:rsid w:val="006351C0"/>
    <w:rsid w:val="00635B55"/>
    <w:rsid w:val="00635C68"/>
    <w:rsid w:val="006365A5"/>
    <w:rsid w:val="0063688D"/>
    <w:rsid w:val="00636BCC"/>
    <w:rsid w:val="00636FBE"/>
    <w:rsid w:val="006379E7"/>
    <w:rsid w:val="00637CC6"/>
    <w:rsid w:val="00640091"/>
    <w:rsid w:val="006403DB"/>
    <w:rsid w:val="006409A5"/>
    <w:rsid w:val="00640C52"/>
    <w:rsid w:val="006413B0"/>
    <w:rsid w:val="00641471"/>
    <w:rsid w:val="00641826"/>
    <w:rsid w:val="00641F49"/>
    <w:rsid w:val="00641FAC"/>
    <w:rsid w:val="0064208D"/>
    <w:rsid w:val="006424A4"/>
    <w:rsid w:val="006428A0"/>
    <w:rsid w:val="00642A5A"/>
    <w:rsid w:val="00643E42"/>
    <w:rsid w:val="006440B8"/>
    <w:rsid w:val="006441E6"/>
    <w:rsid w:val="00644606"/>
    <w:rsid w:val="006447E2"/>
    <w:rsid w:val="00644903"/>
    <w:rsid w:val="00644CA6"/>
    <w:rsid w:val="00644DBB"/>
    <w:rsid w:val="0064567E"/>
    <w:rsid w:val="006456BF"/>
    <w:rsid w:val="00645E62"/>
    <w:rsid w:val="00646FC8"/>
    <w:rsid w:val="0064727D"/>
    <w:rsid w:val="0064759D"/>
    <w:rsid w:val="006475BB"/>
    <w:rsid w:val="00647FD1"/>
    <w:rsid w:val="00650707"/>
    <w:rsid w:val="006512E3"/>
    <w:rsid w:val="006514B5"/>
    <w:rsid w:val="00651595"/>
    <w:rsid w:val="006517D0"/>
    <w:rsid w:val="006525CF"/>
    <w:rsid w:val="006527D5"/>
    <w:rsid w:val="0065310A"/>
    <w:rsid w:val="0065405D"/>
    <w:rsid w:val="006542BD"/>
    <w:rsid w:val="00654501"/>
    <w:rsid w:val="006548C6"/>
    <w:rsid w:val="00654CA1"/>
    <w:rsid w:val="00654F94"/>
    <w:rsid w:val="006550B6"/>
    <w:rsid w:val="00655700"/>
    <w:rsid w:val="006557C0"/>
    <w:rsid w:val="00656B07"/>
    <w:rsid w:val="00656D34"/>
    <w:rsid w:val="00656D64"/>
    <w:rsid w:val="0065702D"/>
    <w:rsid w:val="006574A8"/>
    <w:rsid w:val="006575AB"/>
    <w:rsid w:val="00657F92"/>
    <w:rsid w:val="00660448"/>
    <w:rsid w:val="00661718"/>
    <w:rsid w:val="00661AD1"/>
    <w:rsid w:val="00661BFF"/>
    <w:rsid w:val="00661C3A"/>
    <w:rsid w:val="00661F09"/>
    <w:rsid w:val="00661F4E"/>
    <w:rsid w:val="0066223F"/>
    <w:rsid w:val="0066241C"/>
    <w:rsid w:val="006625F1"/>
    <w:rsid w:val="00662673"/>
    <w:rsid w:val="00662682"/>
    <w:rsid w:val="0066275E"/>
    <w:rsid w:val="0066357B"/>
    <w:rsid w:val="006643A6"/>
    <w:rsid w:val="006649BC"/>
    <w:rsid w:val="00664D2D"/>
    <w:rsid w:val="00665A62"/>
    <w:rsid w:val="00665AAD"/>
    <w:rsid w:val="00665CA2"/>
    <w:rsid w:val="00666242"/>
    <w:rsid w:val="00666664"/>
    <w:rsid w:val="00666E3B"/>
    <w:rsid w:val="00666F53"/>
    <w:rsid w:val="00667074"/>
    <w:rsid w:val="006671B2"/>
    <w:rsid w:val="0066781A"/>
    <w:rsid w:val="00670166"/>
    <w:rsid w:val="0067201D"/>
    <w:rsid w:val="006720C3"/>
    <w:rsid w:val="006722BB"/>
    <w:rsid w:val="006739BA"/>
    <w:rsid w:val="006741B7"/>
    <w:rsid w:val="00674C3D"/>
    <w:rsid w:val="00675573"/>
    <w:rsid w:val="00675980"/>
    <w:rsid w:val="006759F9"/>
    <w:rsid w:val="00675AB9"/>
    <w:rsid w:val="00675B7B"/>
    <w:rsid w:val="00676117"/>
    <w:rsid w:val="00676233"/>
    <w:rsid w:val="00676777"/>
    <w:rsid w:val="00676F9F"/>
    <w:rsid w:val="006772CC"/>
    <w:rsid w:val="0067784C"/>
    <w:rsid w:val="00680059"/>
    <w:rsid w:val="00680502"/>
    <w:rsid w:val="006807AC"/>
    <w:rsid w:val="00680EA2"/>
    <w:rsid w:val="00680FA3"/>
    <w:rsid w:val="00681998"/>
    <w:rsid w:val="00681F84"/>
    <w:rsid w:val="0068229A"/>
    <w:rsid w:val="00682736"/>
    <w:rsid w:val="00682D7C"/>
    <w:rsid w:val="00682E6D"/>
    <w:rsid w:val="00682FB4"/>
    <w:rsid w:val="0068349A"/>
    <w:rsid w:val="00683EB8"/>
    <w:rsid w:val="00683FA9"/>
    <w:rsid w:val="006844AA"/>
    <w:rsid w:val="00684722"/>
    <w:rsid w:val="006847B0"/>
    <w:rsid w:val="0068496A"/>
    <w:rsid w:val="00684D23"/>
    <w:rsid w:val="00685398"/>
    <w:rsid w:val="006853BE"/>
    <w:rsid w:val="00685C2C"/>
    <w:rsid w:val="0068602C"/>
    <w:rsid w:val="0068666D"/>
    <w:rsid w:val="0068728B"/>
    <w:rsid w:val="006876A2"/>
    <w:rsid w:val="006909C7"/>
    <w:rsid w:val="00690EB8"/>
    <w:rsid w:val="006917CA"/>
    <w:rsid w:val="0069181D"/>
    <w:rsid w:val="00692002"/>
    <w:rsid w:val="00692087"/>
    <w:rsid w:val="006928BA"/>
    <w:rsid w:val="0069381D"/>
    <w:rsid w:val="00693878"/>
    <w:rsid w:val="00693D10"/>
    <w:rsid w:val="00693DA4"/>
    <w:rsid w:val="00694269"/>
    <w:rsid w:val="006944E0"/>
    <w:rsid w:val="0069451E"/>
    <w:rsid w:val="00694EB8"/>
    <w:rsid w:val="00694F59"/>
    <w:rsid w:val="00695FC1"/>
    <w:rsid w:val="00697442"/>
    <w:rsid w:val="006977A2"/>
    <w:rsid w:val="006A0905"/>
    <w:rsid w:val="006A0F15"/>
    <w:rsid w:val="006A1E40"/>
    <w:rsid w:val="006A215B"/>
    <w:rsid w:val="006A22CB"/>
    <w:rsid w:val="006A25FF"/>
    <w:rsid w:val="006A2B44"/>
    <w:rsid w:val="006A483D"/>
    <w:rsid w:val="006A4DCC"/>
    <w:rsid w:val="006A4DED"/>
    <w:rsid w:val="006A50C7"/>
    <w:rsid w:val="006A52B0"/>
    <w:rsid w:val="006A5C66"/>
    <w:rsid w:val="006A5D23"/>
    <w:rsid w:val="006A6338"/>
    <w:rsid w:val="006A63CE"/>
    <w:rsid w:val="006A689C"/>
    <w:rsid w:val="006A7682"/>
    <w:rsid w:val="006A785E"/>
    <w:rsid w:val="006B021B"/>
    <w:rsid w:val="006B0DF2"/>
    <w:rsid w:val="006B0FD7"/>
    <w:rsid w:val="006B1614"/>
    <w:rsid w:val="006B210B"/>
    <w:rsid w:val="006B2A0F"/>
    <w:rsid w:val="006B2C87"/>
    <w:rsid w:val="006B2F94"/>
    <w:rsid w:val="006B3667"/>
    <w:rsid w:val="006B4268"/>
    <w:rsid w:val="006B62B2"/>
    <w:rsid w:val="006B6376"/>
    <w:rsid w:val="006B6B9F"/>
    <w:rsid w:val="006B6C58"/>
    <w:rsid w:val="006B6F8E"/>
    <w:rsid w:val="006B7A6A"/>
    <w:rsid w:val="006B7CF1"/>
    <w:rsid w:val="006C0363"/>
    <w:rsid w:val="006C08AD"/>
    <w:rsid w:val="006C0B39"/>
    <w:rsid w:val="006C0B49"/>
    <w:rsid w:val="006C0BC3"/>
    <w:rsid w:val="006C0F08"/>
    <w:rsid w:val="006C11A8"/>
    <w:rsid w:val="006C1C91"/>
    <w:rsid w:val="006C2362"/>
    <w:rsid w:val="006C24BB"/>
    <w:rsid w:val="006C2515"/>
    <w:rsid w:val="006C2DB1"/>
    <w:rsid w:val="006C3444"/>
    <w:rsid w:val="006C34AC"/>
    <w:rsid w:val="006C3850"/>
    <w:rsid w:val="006C3A29"/>
    <w:rsid w:val="006C3E68"/>
    <w:rsid w:val="006C3E94"/>
    <w:rsid w:val="006C4B22"/>
    <w:rsid w:val="006C4DB2"/>
    <w:rsid w:val="006C5991"/>
    <w:rsid w:val="006C60FD"/>
    <w:rsid w:val="006C62E5"/>
    <w:rsid w:val="006C644D"/>
    <w:rsid w:val="006C6CCF"/>
    <w:rsid w:val="006C6D40"/>
    <w:rsid w:val="006C724E"/>
    <w:rsid w:val="006C75F6"/>
    <w:rsid w:val="006C78B2"/>
    <w:rsid w:val="006C7C2F"/>
    <w:rsid w:val="006C7CA5"/>
    <w:rsid w:val="006C7CF2"/>
    <w:rsid w:val="006C7D43"/>
    <w:rsid w:val="006C7D99"/>
    <w:rsid w:val="006D032D"/>
    <w:rsid w:val="006D045A"/>
    <w:rsid w:val="006D063E"/>
    <w:rsid w:val="006D1231"/>
    <w:rsid w:val="006D17DF"/>
    <w:rsid w:val="006D17FA"/>
    <w:rsid w:val="006D1A09"/>
    <w:rsid w:val="006D24CA"/>
    <w:rsid w:val="006D2816"/>
    <w:rsid w:val="006D2823"/>
    <w:rsid w:val="006D28FC"/>
    <w:rsid w:val="006D35F0"/>
    <w:rsid w:val="006D4353"/>
    <w:rsid w:val="006D4AF9"/>
    <w:rsid w:val="006D4B04"/>
    <w:rsid w:val="006D4C6A"/>
    <w:rsid w:val="006D58D6"/>
    <w:rsid w:val="006D5AEB"/>
    <w:rsid w:val="006D5F61"/>
    <w:rsid w:val="006D6369"/>
    <w:rsid w:val="006D642F"/>
    <w:rsid w:val="006D6685"/>
    <w:rsid w:val="006E03D7"/>
    <w:rsid w:val="006E042B"/>
    <w:rsid w:val="006E060A"/>
    <w:rsid w:val="006E07B2"/>
    <w:rsid w:val="006E0979"/>
    <w:rsid w:val="006E0CA7"/>
    <w:rsid w:val="006E0E68"/>
    <w:rsid w:val="006E111D"/>
    <w:rsid w:val="006E132B"/>
    <w:rsid w:val="006E1624"/>
    <w:rsid w:val="006E1D33"/>
    <w:rsid w:val="006E22E5"/>
    <w:rsid w:val="006E2664"/>
    <w:rsid w:val="006E2B58"/>
    <w:rsid w:val="006E2FFA"/>
    <w:rsid w:val="006E31B1"/>
    <w:rsid w:val="006E31E3"/>
    <w:rsid w:val="006E3516"/>
    <w:rsid w:val="006E363C"/>
    <w:rsid w:val="006E4444"/>
    <w:rsid w:val="006E45AB"/>
    <w:rsid w:val="006E48F4"/>
    <w:rsid w:val="006E49B4"/>
    <w:rsid w:val="006E4E70"/>
    <w:rsid w:val="006E507B"/>
    <w:rsid w:val="006E50C9"/>
    <w:rsid w:val="006E59E1"/>
    <w:rsid w:val="006E5ABA"/>
    <w:rsid w:val="006E6088"/>
    <w:rsid w:val="006E6FB6"/>
    <w:rsid w:val="006E7B14"/>
    <w:rsid w:val="006E7E01"/>
    <w:rsid w:val="006E7F3E"/>
    <w:rsid w:val="006F185E"/>
    <w:rsid w:val="006F1955"/>
    <w:rsid w:val="006F1C7C"/>
    <w:rsid w:val="006F26D8"/>
    <w:rsid w:val="006F28AE"/>
    <w:rsid w:val="006F2B48"/>
    <w:rsid w:val="006F303D"/>
    <w:rsid w:val="006F32B2"/>
    <w:rsid w:val="006F379B"/>
    <w:rsid w:val="006F38E4"/>
    <w:rsid w:val="006F3B25"/>
    <w:rsid w:val="006F3CE6"/>
    <w:rsid w:val="006F3F76"/>
    <w:rsid w:val="006F424E"/>
    <w:rsid w:val="006F4827"/>
    <w:rsid w:val="006F4EFA"/>
    <w:rsid w:val="006F59AA"/>
    <w:rsid w:val="006F600C"/>
    <w:rsid w:val="006F625B"/>
    <w:rsid w:val="006F625F"/>
    <w:rsid w:val="006F6A22"/>
    <w:rsid w:val="00700267"/>
    <w:rsid w:val="00700DB8"/>
    <w:rsid w:val="00702D49"/>
    <w:rsid w:val="00702DCE"/>
    <w:rsid w:val="007033C1"/>
    <w:rsid w:val="00703B76"/>
    <w:rsid w:val="00704431"/>
    <w:rsid w:val="007047EC"/>
    <w:rsid w:val="0070493A"/>
    <w:rsid w:val="00704E45"/>
    <w:rsid w:val="00704E63"/>
    <w:rsid w:val="007057DE"/>
    <w:rsid w:val="00705D0E"/>
    <w:rsid w:val="0070646B"/>
    <w:rsid w:val="007068DD"/>
    <w:rsid w:val="00706C40"/>
    <w:rsid w:val="0070700D"/>
    <w:rsid w:val="00707069"/>
    <w:rsid w:val="007071AF"/>
    <w:rsid w:val="0071006B"/>
    <w:rsid w:val="007103AD"/>
    <w:rsid w:val="00710CE8"/>
    <w:rsid w:val="00710FE8"/>
    <w:rsid w:val="0071157A"/>
    <w:rsid w:val="00711A9B"/>
    <w:rsid w:val="007126A3"/>
    <w:rsid w:val="007139FF"/>
    <w:rsid w:val="00713B22"/>
    <w:rsid w:val="00713E92"/>
    <w:rsid w:val="0071407A"/>
    <w:rsid w:val="0071438D"/>
    <w:rsid w:val="00714C8F"/>
    <w:rsid w:val="00715135"/>
    <w:rsid w:val="00715D3D"/>
    <w:rsid w:val="00716474"/>
    <w:rsid w:val="0071660A"/>
    <w:rsid w:val="007169AE"/>
    <w:rsid w:val="007202E4"/>
    <w:rsid w:val="00720C9B"/>
    <w:rsid w:val="00720FD3"/>
    <w:rsid w:val="00721145"/>
    <w:rsid w:val="00721C44"/>
    <w:rsid w:val="0072227B"/>
    <w:rsid w:val="00722365"/>
    <w:rsid w:val="00722727"/>
    <w:rsid w:val="00723177"/>
    <w:rsid w:val="007234AF"/>
    <w:rsid w:val="0072368B"/>
    <w:rsid w:val="00724C1F"/>
    <w:rsid w:val="00724EF3"/>
    <w:rsid w:val="00725013"/>
    <w:rsid w:val="00725507"/>
    <w:rsid w:val="00725D1F"/>
    <w:rsid w:val="00725F80"/>
    <w:rsid w:val="00726E77"/>
    <w:rsid w:val="0072705C"/>
    <w:rsid w:val="00727199"/>
    <w:rsid w:val="007279D1"/>
    <w:rsid w:val="00727AC2"/>
    <w:rsid w:val="00727EB1"/>
    <w:rsid w:val="00727EC2"/>
    <w:rsid w:val="00730311"/>
    <w:rsid w:val="007307E9"/>
    <w:rsid w:val="0073128A"/>
    <w:rsid w:val="007314A7"/>
    <w:rsid w:val="00731E18"/>
    <w:rsid w:val="00731E23"/>
    <w:rsid w:val="00732349"/>
    <w:rsid w:val="007329B5"/>
    <w:rsid w:val="00732B00"/>
    <w:rsid w:val="00732C74"/>
    <w:rsid w:val="00732E62"/>
    <w:rsid w:val="007338DE"/>
    <w:rsid w:val="00733D4C"/>
    <w:rsid w:val="00735BC4"/>
    <w:rsid w:val="0073603D"/>
    <w:rsid w:val="0073609F"/>
    <w:rsid w:val="007370A0"/>
    <w:rsid w:val="00737559"/>
    <w:rsid w:val="00737AE5"/>
    <w:rsid w:val="0074015A"/>
    <w:rsid w:val="00740321"/>
    <w:rsid w:val="007403D1"/>
    <w:rsid w:val="0074072A"/>
    <w:rsid w:val="007417C0"/>
    <w:rsid w:val="00741A30"/>
    <w:rsid w:val="00741DF5"/>
    <w:rsid w:val="00742338"/>
    <w:rsid w:val="007424EE"/>
    <w:rsid w:val="007428EA"/>
    <w:rsid w:val="00742B2F"/>
    <w:rsid w:val="00742EA6"/>
    <w:rsid w:val="00743111"/>
    <w:rsid w:val="007433DC"/>
    <w:rsid w:val="007434E1"/>
    <w:rsid w:val="00743626"/>
    <w:rsid w:val="007436C6"/>
    <w:rsid w:val="00743747"/>
    <w:rsid w:val="00743F9C"/>
    <w:rsid w:val="00743FCD"/>
    <w:rsid w:val="0074432D"/>
    <w:rsid w:val="00744542"/>
    <w:rsid w:val="00744737"/>
    <w:rsid w:val="00744D64"/>
    <w:rsid w:val="00746C92"/>
    <w:rsid w:val="00746CA7"/>
    <w:rsid w:val="00747915"/>
    <w:rsid w:val="00747AC2"/>
    <w:rsid w:val="0075031E"/>
    <w:rsid w:val="0075031F"/>
    <w:rsid w:val="00750F62"/>
    <w:rsid w:val="007512BE"/>
    <w:rsid w:val="0075178E"/>
    <w:rsid w:val="00751916"/>
    <w:rsid w:val="00751D28"/>
    <w:rsid w:val="00752E0A"/>
    <w:rsid w:val="00753024"/>
    <w:rsid w:val="00753075"/>
    <w:rsid w:val="00753474"/>
    <w:rsid w:val="007536CE"/>
    <w:rsid w:val="007546EC"/>
    <w:rsid w:val="00754DA2"/>
    <w:rsid w:val="00754E47"/>
    <w:rsid w:val="00754FB8"/>
    <w:rsid w:val="00755538"/>
    <w:rsid w:val="007556E5"/>
    <w:rsid w:val="00755AFD"/>
    <w:rsid w:val="0075606D"/>
    <w:rsid w:val="0075633E"/>
    <w:rsid w:val="007570A4"/>
    <w:rsid w:val="0075746D"/>
    <w:rsid w:val="00760688"/>
    <w:rsid w:val="00761F18"/>
    <w:rsid w:val="00761FFC"/>
    <w:rsid w:val="00762555"/>
    <w:rsid w:val="00762858"/>
    <w:rsid w:val="00762949"/>
    <w:rsid w:val="00762EEC"/>
    <w:rsid w:val="00763152"/>
    <w:rsid w:val="00763440"/>
    <w:rsid w:val="00764484"/>
    <w:rsid w:val="007644DE"/>
    <w:rsid w:val="00764F7C"/>
    <w:rsid w:val="00764FE6"/>
    <w:rsid w:val="0076511D"/>
    <w:rsid w:val="0076526E"/>
    <w:rsid w:val="00765D27"/>
    <w:rsid w:val="007662A3"/>
    <w:rsid w:val="00766DE4"/>
    <w:rsid w:val="007670C1"/>
    <w:rsid w:val="0076724E"/>
    <w:rsid w:val="0076793E"/>
    <w:rsid w:val="00770C29"/>
    <w:rsid w:val="007710FC"/>
    <w:rsid w:val="0077122D"/>
    <w:rsid w:val="00771EA7"/>
    <w:rsid w:val="00772590"/>
    <w:rsid w:val="007726D3"/>
    <w:rsid w:val="00772EDE"/>
    <w:rsid w:val="00773177"/>
    <w:rsid w:val="007732A2"/>
    <w:rsid w:val="0077340D"/>
    <w:rsid w:val="00773A40"/>
    <w:rsid w:val="007740D7"/>
    <w:rsid w:val="0077436F"/>
    <w:rsid w:val="00774A18"/>
    <w:rsid w:val="00776463"/>
    <w:rsid w:val="007767CB"/>
    <w:rsid w:val="00776AC6"/>
    <w:rsid w:val="00777518"/>
    <w:rsid w:val="007777AD"/>
    <w:rsid w:val="00777A9B"/>
    <w:rsid w:val="00777BBC"/>
    <w:rsid w:val="00777F84"/>
    <w:rsid w:val="007803C2"/>
    <w:rsid w:val="007807DC"/>
    <w:rsid w:val="00780A6C"/>
    <w:rsid w:val="00780BE7"/>
    <w:rsid w:val="0078108A"/>
    <w:rsid w:val="0078108D"/>
    <w:rsid w:val="0078150A"/>
    <w:rsid w:val="00781958"/>
    <w:rsid w:val="00782039"/>
    <w:rsid w:val="007824E1"/>
    <w:rsid w:val="00782977"/>
    <w:rsid w:val="00782B1D"/>
    <w:rsid w:val="007830F2"/>
    <w:rsid w:val="00783FA1"/>
    <w:rsid w:val="00784117"/>
    <w:rsid w:val="007849C7"/>
    <w:rsid w:val="00784F48"/>
    <w:rsid w:val="0078522A"/>
    <w:rsid w:val="007860F9"/>
    <w:rsid w:val="0078686C"/>
    <w:rsid w:val="00786E66"/>
    <w:rsid w:val="007874EB"/>
    <w:rsid w:val="00787B4D"/>
    <w:rsid w:val="00787D65"/>
    <w:rsid w:val="00790259"/>
    <w:rsid w:val="007904E7"/>
    <w:rsid w:val="0079062F"/>
    <w:rsid w:val="00790AFB"/>
    <w:rsid w:val="00790C4E"/>
    <w:rsid w:val="00790EFA"/>
    <w:rsid w:val="00791181"/>
    <w:rsid w:val="00791352"/>
    <w:rsid w:val="007916D5"/>
    <w:rsid w:val="00791A77"/>
    <w:rsid w:val="0079203C"/>
    <w:rsid w:val="00792110"/>
    <w:rsid w:val="0079218D"/>
    <w:rsid w:val="0079270B"/>
    <w:rsid w:val="00792A65"/>
    <w:rsid w:val="00792C96"/>
    <w:rsid w:val="007930BD"/>
    <w:rsid w:val="007930FC"/>
    <w:rsid w:val="0079351A"/>
    <w:rsid w:val="007942EA"/>
    <w:rsid w:val="00794F08"/>
    <w:rsid w:val="00794F8F"/>
    <w:rsid w:val="00794F9C"/>
    <w:rsid w:val="007964E0"/>
    <w:rsid w:val="007970F5"/>
    <w:rsid w:val="007971CD"/>
    <w:rsid w:val="007976FA"/>
    <w:rsid w:val="00797EE1"/>
    <w:rsid w:val="007A00FB"/>
    <w:rsid w:val="007A09D7"/>
    <w:rsid w:val="007A1383"/>
    <w:rsid w:val="007A14BD"/>
    <w:rsid w:val="007A16E0"/>
    <w:rsid w:val="007A1A13"/>
    <w:rsid w:val="007A2690"/>
    <w:rsid w:val="007A36C0"/>
    <w:rsid w:val="007A3C87"/>
    <w:rsid w:val="007A4012"/>
    <w:rsid w:val="007A4062"/>
    <w:rsid w:val="007A43CC"/>
    <w:rsid w:val="007A43E3"/>
    <w:rsid w:val="007A4739"/>
    <w:rsid w:val="007A48A1"/>
    <w:rsid w:val="007A4AEE"/>
    <w:rsid w:val="007A515C"/>
    <w:rsid w:val="007A53AA"/>
    <w:rsid w:val="007A5FBA"/>
    <w:rsid w:val="007A6528"/>
    <w:rsid w:val="007A6641"/>
    <w:rsid w:val="007A76D0"/>
    <w:rsid w:val="007A76EA"/>
    <w:rsid w:val="007B0A12"/>
    <w:rsid w:val="007B0B99"/>
    <w:rsid w:val="007B0D01"/>
    <w:rsid w:val="007B135E"/>
    <w:rsid w:val="007B15C7"/>
    <w:rsid w:val="007B1D9E"/>
    <w:rsid w:val="007B2132"/>
    <w:rsid w:val="007B2D72"/>
    <w:rsid w:val="007B3441"/>
    <w:rsid w:val="007B3652"/>
    <w:rsid w:val="007B40A9"/>
    <w:rsid w:val="007B495B"/>
    <w:rsid w:val="007B4FD9"/>
    <w:rsid w:val="007B5017"/>
    <w:rsid w:val="007B54D9"/>
    <w:rsid w:val="007B55E9"/>
    <w:rsid w:val="007B5B31"/>
    <w:rsid w:val="007B5C33"/>
    <w:rsid w:val="007B6894"/>
    <w:rsid w:val="007B69F5"/>
    <w:rsid w:val="007B6B88"/>
    <w:rsid w:val="007B6FEB"/>
    <w:rsid w:val="007B7301"/>
    <w:rsid w:val="007B7CA5"/>
    <w:rsid w:val="007C06B4"/>
    <w:rsid w:val="007C07A5"/>
    <w:rsid w:val="007C0F3F"/>
    <w:rsid w:val="007C1015"/>
    <w:rsid w:val="007C136B"/>
    <w:rsid w:val="007C14CD"/>
    <w:rsid w:val="007C1997"/>
    <w:rsid w:val="007C1CB7"/>
    <w:rsid w:val="007C2402"/>
    <w:rsid w:val="007C241A"/>
    <w:rsid w:val="007C2459"/>
    <w:rsid w:val="007C32FB"/>
    <w:rsid w:val="007C3414"/>
    <w:rsid w:val="007C3B14"/>
    <w:rsid w:val="007C4215"/>
    <w:rsid w:val="007C4AAB"/>
    <w:rsid w:val="007C4B53"/>
    <w:rsid w:val="007C4B73"/>
    <w:rsid w:val="007C4BCC"/>
    <w:rsid w:val="007C58F9"/>
    <w:rsid w:val="007C6033"/>
    <w:rsid w:val="007C6080"/>
    <w:rsid w:val="007C6382"/>
    <w:rsid w:val="007C683C"/>
    <w:rsid w:val="007C6A2E"/>
    <w:rsid w:val="007C6EEF"/>
    <w:rsid w:val="007C6FA9"/>
    <w:rsid w:val="007C71F8"/>
    <w:rsid w:val="007C74D4"/>
    <w:rsid w:val="007C7606"/>
    <w:rsid w:val="007C7854"/>
    <w:rsid w:val="007D02A3"/>
    <w:rsid w:val="007D069C"/>
    <w:rsid w:val="007D0F9C"/>
    <w:rsid w:val="007D10A2"/>
    <w:rsid w:val="007D12E6"/>
    <w:rsid w:val="007D150F"/>
    <w:rsid w:val="007D1C6B"/>
    <w:rsid w:val="007D1F1D"/>
    <w:rsid w:val="007D233F"/>
    <w:rsid w:val="007D2505"/>
    <w:rsid w:val="007D3047"/>
    <w:rsid w:val="007D3051"/>
    <w:rsid w:val="007D3461"/>
    <w:rsid w:val="007D373E"/>
    <w:rsid w:val="007D3BC1"/>
    <w:rsid w:val="007D3D40"/>
    <w:rsid w:val="007D4074"/>
    <w:rsid w:val="007D46D3"/>
    <w:rsid w:val="007D4C15"/>
    <w:rsid w:val="007D4EA4"/>
    <w:rsid w:val="007D51CF"/>
    <w:rsid w:val="007D56FD"/>
    <w:rsid w:val="007D5704"/>
    <w:rsid w:val="007D5710"/>
    <w:rsid w:val="007D5986"/>
    <w:rsid w:val="007D5A92"/>
    <w:rsid w:val="007D5E54"/>
    <w:rsid w:val="007D60BF"/>
    <w:rsid w:val="007D6831"/>
    <w:rsid w:val="007D6DBA"/>
    <w:rsid w:val="007D6E4D"/>
    <w:rsid w:val="007D759F"/>
    <w:rsid w:val="007D7FDB"/>
    <w:rsid w:val="007E0CEA"/>
    <w:rsid w:val="007E10AE"/>
    <w:rsid w:val="007E119D"/>
    <w:rsid w:val="007E156C"/>
    <w:rsid w:val="007E1B02"/>
    <w:rsid w:val="007E1BE3"/>
    <w:rsid w:val="007E2B83"/>
    <w:rsid w:val="007E3046"/>
    <w:rsid w:val="007E3300"/>
    <w:rsid w:val="007E37DC"/>
    <w:rsid w:val="007E411C"/>
    <w:rsid w:val="007E4732"/>
    <w:rsid w:val="007E49DD"/>
    <w:rsid w:val="007E532B"/>
    <w:rsid w:val="007E5AAC"/>
    <w:rsid w:val="007E5B83"/>
    <w:rsid w:val="007E5C09"/>
    <w:rsid w:val="007E5F83"/>
    <w:rsid w:val="007E6189"/>
    <w:rsid w:val="007E62D4"/>
    <w:rsid w:val="007E6502"/>
    <w:rsid w:val="007E6FB9"/>
    <w:rsid w:val="007E76C2"/>
    <w:rsid w:val="007E7B0D"/>
    <w:rsid w:val="007E7B76"/>
    <w:rsid w:val="007F0744"/>
    <w:rsid w:val="007F0E1E"/>
    <w:rsid w:val="007F0EEE"/>
    <w:rsid w:val="007F0F48"/>
    <w:rsid w:val="007F1890"/>
    <w:rsid w:val="007F2A9C"/>
    <w:rsid w:val="007F2C6D"/>
    <w:rsid w:val="007F300F"/>
    <w:rsid w:val="007F3CF9"/>
    <w:rsid w:val="007F3D68"/>
    <w:rsid w:val="007F46DD"/>
    <w:rsid w:val="007F4876"/>
    <w:rsid w:val="007F4964"/>
    <w:rsid w:val="007F4E3E"/>
    <w:rsid w:val="007F5125"/>
    <w:rsid w:val="007F5D5C"/>
    <w:rsid w:val="007F5E10"/>
    <w:rsid w:val="007F62EA"/>
    <w:rsid w:val="007F6B2C"/>
    <w:rsid w:val="007F6FA0"/>
    <w:rsid w:val="007F7845"/>
    <w:rsid w:val="007F7C99"/>
    <w:rsid w:val="00800092"/>
    <w:rsid w:val="008000AB"/>
    <w:rsid w:val="00800826"/>
    <w:rsid w:val="008015D9"/>
    <w:rsid w:val="0080168B"/>
    <w:rsid w:val="0080184F"/>
    <w:rsid w:val="00801A0D"/>
    <w:rsid w:val="00801F03"/>
    <w:rsid w:val="008021F0"/>
    <w:rsid w:val="008028AC"/>
    <w:rsid w:val="00802DDD"/>
    <w:rsid w:val="00803723"/>
    <w:rsid w:val="0080379E"/>
    <w:rsid w:val="00804FE9"/>
    <w:rsid w:val="0080518A"/>
    <w:rsid w:val="00805430"/>
    <w:rsid w:val="00805C38"/>
    <w:rsid w:val="00807311"/>
    <w:rsid w:val="00807813"/>
    <w:rsid w:val="00807D4E"/>
    <w:rsid w:val="00807D75"/>
    <w:rsid w:val="00807F45"/>
    <w:rsid w:val="00810248"/>
    <w:rsid w:val="008103D3"/>
    <w:rsid w:val="00810682"/>
    <w:rsid w:val="00811023"/>
    <w:rsid w:val="00811458"/>
    <w:rsid w:val="00811548"/>
    <w:rsid w:val="00811FEE"/>
    <w:rsid w:val="008121C4"/>
    <w:rsid w:val="008122C2"/>
    <w:rsid w:val="008126DD"/>
    <w:rsid w:val="0081359C"/>
    <w:rsid w:val="008138EA"/>
    <w:rsid w:val="00813D74"/>
    <w:rsid w:val="00814146"/>
    <w:rsid w:val="008143A3"/>
    <w:rsid w:val="008144A9"/>
    <w:rsid w:val="0081531F"/>
    <w:rsid w:val="008156DF"/>
    <w:rsid w:val="00815752"/>
    <w:rsid w:val="00815A3A"/>
    <w:rsid w:val="00815F1A"/>
    <w:rsid w:val="008161FE"/>
    <w:rsid w:val="00816505"/>
    <w:rsid w:val="00816513"/>
    <w:rsid w:val="00816D4B"/>
    <w:rsid w:val="0081707D"/>
    <w:rsid w:val="00817625"/>
    <w:rsid w:val="00817EE9"/>
    <w:rsid w:val="00820C50"/>
    <w:rsid w:val="00820C8C"/>
    <w:rsid w:val="00821310"/>
    <w:rsid w:val="008215F7"/>
    <w:rsid w:val="00821D34"/>
    <w:rsid w:val="00821D99"/>
    <w:rsid w:val="00822512"/>
    <w:rsid w:val="0082263C"/>
    <w:rsid w:val="00822960"/>
    <w:rsid w:val="00822CB5"/>
    <w:rsid w:val="00823592"/>
    <w:rsid w:val="008241AD"/>
    <w:rsid w:val="0082453B"/>
    <w:rsid w:val="00824C34"/>
    <w:rsid w:val="00825431"/>
    <w:rsid w:val="0082543F"/>
    <w:rsid w:val="0082598F"/>
    <w:rsid w:val="0082657F"/>
    <w:rsid w:val="00826B2F"/>
    <w:rsid w:val="008277AC"/>
    <w:rsid w:val="0082795C"/>
    <w:rsid w:val="00827E94"/>
    <w:rsid w:val="00827FDA"/>
    <w:rsid w:val="008303C0"/>
    <w:rsid w:val="00830C5C"/>
    <w:rsid w:val="00831AEB"/>
    <w:rsid w:val="00831D81"/>
    <w:rsid w:val="008321D4"/>
    <w:rsid w:val="00832575"/>
    <w:rsid w:val="00832C93"/>
    <w:rsid w:val="008340B2"/>
    <w:rsid w:val="00834536"/>
    <w:rsid w:val="0083494D"/>
    <w:rsid w:val="0083554A"/>
    <w:rsid w:val="008357E1"/>
    <w:rsid w:val="00835863"/>
    <w:rsid w:val="008359E5"/>
    <w:rsid w:val="0083617E"/>
    <w:rsid w:val="0083621B"/>
    <w:rsid w:val="00836467"/>
    <w:rsid w:val="00836673"/>
    <w:rsid w:val="00836786"/>
    <w:rsid w:val="00836F63"/>
    <w:rsid w:val="0083707F"/>
    <w:rsid w:val="00837133"/>
    <w:rsid w:val="008371C3"/>
    <w:rsid w:val="008379A0"/>
    <w:rsid w:val="00837B8A"/>
    <w:rsid w:val="00837F6D"/>
    <w:rsid w:val="00840101"/>
    <w:rsid w:val="008404EF"/>
    <w:rsid w:val="00840D8B"/>
    <w:rsid w:val="00840F71"/>
    <w:rsid w:val="00841173"/>
    <w:rsid w:val="0084129E"/>
    <w:rsid w:val="0084180D"/>
    <w:rsid w:val="00841D3D"/>
    <w:rsid w:val="008423F5"/>
    <w:rsid w:val="00842E3D"/>
    <w:rsid w:val="00843480"/>
    <w:rsid w:val="00843B44"/>
    <w:rsid w:val="00844059"/>
    <w:rsid w:val="00844166"/>
    <w:rsid w:val="00844FAC"/>
    <w:rsid w:val="008458F7"/>
    <w:rsid w:val="0084634E"/>
    <w:rsid w:val="00846596"/>
    <w:rsid w:val="00846821"/>
    <w:rsid w:val="008469D1"/>
    <w:rsid w:val="00846CB0"/>
    <w:rsid w:val="008472F0"/>
    <w:rsid w:val="00847576"/>
    <w:rsid w:val="008475B1"/>
    <w:rsid w:val="00847AAD"/>
    <w:rsid w:val="00847B2E"/>
    <w:rsid w:val="00847B4B"/>
    <w:rsid w:val="00847F5A"/>
    <w:rsid w:val="00850952"/>
    <w:rsid w:val="00850F3C"/>
    <w:rsid w:val="00852939"/>
    <w:rsid w:val="00852D39"/>
    <w:rsid w:val="00852D8A"/>
    <w:rsid w:val="00853968"/>
    <w:rsid w:val="00853E31"/>
    <w:rsid w:val="00853EE7"/>
    <w:rsid w:val="008541F8"/>
    <w:rsid w:val="008545A9"/>
    <w:rsid w:val="00855405"/>
    <w:rsid w:val="00855448"/>
    <w:rsid w:val="0085631C"/>
    <w:rsid w:val="008565D2"/>
    <w:rsid w:val="00856685"/>
    <w:rsid w:val="008566DA"/>
    <w:rsid w:val="00857096"/>
    <w:rsid w:val="00857171"/>
    <w:rsid w:val="0085736A"/>
    <w:rsid w:val="00857B52"/>
    <w:rsid w:val="008602D3"/>
    <w:rsid w:val="0086052C"/>
    <w:rsid w:val="0086064B"/>
    <w:rsid w:val="00860DDA"/>
    <w:rsid w:val="00861C04"/>
    <w:rsid w:val="00861D60"/>
    <w:rsid w:val="0086207F"/>
    <w:rsid w:val="0086225D"/>
    <w:rsid w:val="008624CC"/>
    <w:rsid w:val="0086250C"/>
    <w:rsid w:val="0086271A"/>
    <w:rsid w:val="00862E29"/>
    <w:rsid w:val="008634BA"/>
    <w:rsid w:val="008638ED"/>
    <w:rsid w:val="008642C5"/>
    <w:rsid w:val="0086464A"/>
    <w:rsid w:val="00864661"/>
    <w:rsid w:val="008647FE"/>
    <w:rsid w:val="00864E84"/>
    <w:rsid w:val="008656AB"/>
    <w:rsid w:val="00865937"/>
    <w:rsid w:val="008662E0"/>
    <w:rsid w:val="008663B5"/>
    <w:rsid w:val="008670E4"/>
    <w:rsid w:val="0086760C"/>
    <w:rsid w:val="008677AB"/>
    <w:rsid w:val="00867DC9"/>
    <w:rsid w:val="008709D0"/>
    <w:rsid w:val="00871614"/>
    <w:rsid w:val="0087222F"/>
    <w:rsid w:val="008723DC"/>
    <w:rsid w:val="0087246C"/>
    <w:rsid w:val="00872A1E"/>
    <w:rsid w:val="00872C6B"/>
    <w:rsid w:val="00872F2F"/>
    <w:rsid w:val="00873002"/>
    <w:rsid w:val="00873416"/>
    <w:rsid w:val="00873685"/>
    <w:rsid w:val="00873F4B"/>
    <w:rsid w:val="0087462F"/>
    <w:rsid w:val="0087489E"/>
    <w:rsid w:val="00874A07"/>
    <w:rsid w:val="00874CD1"/>
    <w:rsid w:val="00875F94"/>
    <w:rsid w:val="00876250"/>
    <w:rsid w:val="00876752"/>
    <w:rsid w:val="00876AD7"/>
    <w:rsid w:val="008773E3"/>
    <w:rsid w:val="0087757C"/>
    <w:rsid w:val="0087763E"/>
    <w:rsid w:val="00877650"/>
    <w:rsid w:val="00877F4B"/>
    <w:rsid w:val="008807D1"/>
    <w:rsid w:val="008809C3"/>
    <w:rsid w:val="00880D35"/>
    <w:rsid w:val="00880E46"/>
    <w:rsid w:val="0088130A"/>
    <w:rsid w:val="00881B4A"/>
    <w:rsid w:val="00881F44"/>
    <w:rsid w:val="00882106"/>
    <w:rsid w:val="00882408"/>
    <w:rsid w:val="0088263C"/>
    <w:rsid w:val="00882AB5"/>
    <w:rsid w:val="00882CB9"/>
    <w:rsid w:val="00883025"/>
    <w:rsid w:val="0088393A"/>
    <w:rsid w:val="00883C72"/>
    <w:rsid w:val="00884381"/>
    <w:rsid w:val="00884E78"/>
    <w:rsid w:val="00885582"/>
    <w:rsid w:val="008857BC"/>
    <w:rsid w:val="00885B8C"/>
    <w:rsid w:val="00885BDE"/>
    <w:rsid w:val="00885C77"/>
    <w:rsid w:val="00885D74"/>
    <w:rsid w:val="00885E20"/>
    <w:rsid w:val="00886448"/>
    <w:rsid w:val="008875AA"/>
    <w:rsid w:val="00887E30"/>
    <w:rsid w:val="00890368"/>
    <w:rsid w:val="00890BF6"/>
    <w:rsid w:val="00890CB5"/>
    <w:rsid w:val="00890CC1"/>
    <w:rsid w:val="00890EB9"/>
    <w:rsid w:val="00890FCC"/>
    <w:rsid w:val="008911C8"/>
    <w:rsid w:val="0089194B"/>
    <w:rsid w:val="00892D99"/>
    <w:rsid w:val="00892FDA"/>
    <w:rsid w:val="008931FC"/>
    <w:rsid w:val="00893B91"/>
    <w:rsid w:val="00894A64"/>
    <w:rsid w:val="00895475"/>
    <w:rsid w:val="00895E4F"/>
    <w:rsid w:val="00897126"/>
    <w:rsid w:val="00897E92"/>
    <w:rsid w:val="00897F09"/>
    <w:rsid w:val="00897F0B"/>
    <w:rsid w:val="008A0232"/>
    <w:rsid w:val="008A023A"/>
    <w:rsid w:val="008A0D2D"/>
    <w:rsid w:val="008A15F0"/>
    <w:rsid w:val="008A1986"/>
    <w:rsid w:val="008A2170"/>
    <w:rsid w:val="008A224C"/>
    <w:rsid w:val="008A2C3D"/>
    <w:rsid w:val="008A2F44"/>
    <w:rsid w:val="008A37C2"/>
    <w:rsid w:val="008A414D"/>
    <w:rsid w:val="008A483B"/>
    <w:rsid w:val="008A4913"/>
    <w:rsid w:val="008A5114"/>
    <w:rsid w:val="008A51F4"/>
    <w:rsid w:val="008A5A37"/>
    <w:rsid w:val="008A5C8C"/>
    <w:rsid w:val="008A5E57"/>
    <w:rsid w:val="008A618D"/>
    <w:rsid w:val="008A64D1"/>
    <w:rsid w:val="008A6FB5"/>
    <w:rsid w:val="008A721A"/>
    <w:rsid w:val="008A761B"/>
    <w:rsid w:val="008A779B"/>
    <w:rsid w:val="008B039C"/>
    <w:rsid w:val="008B0751"/>
    <w:rsid w:val="008B0875"/>
    <w:rsid w:val="008B0DE5"/>
    <w:rsid w:val="008B0E65"/>
    <w:rsid w:val="008B0F4D"/>
    <w:rsid w:val="008B1423"/>
    <w:rsid w:val="008B22AA"/>
    <w:rsid w:val="008B2569"/>
    <w:rsid w:val="008B2654"/>
    <w:rsid w:val="008B26D0"/>
    <w:rsid w:val="008B352F"/>
    <w:rsid w:val="008B382D"/>
    <w:rsid w:val="008B3890"/>
    <w:rsid w:val="008B4A24"/>
    <w:rsid w:val="008B4FE3"/>
    <w:rsid w:val="008B523D"/>
    <w:rsid w:val="008B5416"/>
    <w:rsid w:val="008B5A68"/>
    <w:rsid w:val="008B63E2"/>
    <w:rsid w:val="008B6414"/>
    <w:rsid w:val="008B6BDE"/>
    <w:rsid w:val="008B6C37"/>
    <w:rsid w:val="008B72EE"/>
    <w:rsid w:val="008B7867"/>
    <w:rsid w:val="008B7940"/>
    <w:rsid w:val="008C0110"/>
    <w:rsid w:val="008C1D34"/>
    <w:rsid w:val="008C1F8B"/>
    <w:rsid w:val="008C20D7"/>
    <w:rsid w:val="008C2303"/>
    <w:rsid w:val="008C26D9"/>
    <w:rsid w:val="008C2A5D"/>
    <w:rsid w:val="008C3442"/>
    <w:rsid w:val="008C3ADA"/>
    <w:rsid w:val="008C40A3"/>
    <w:rsid w:val="008C434A"/>
    <w:rsid w:val="008C4DB0"/>
    <w:rsid w:val="008C5D79"/>
    <w:rsid w:val="008C5DC5"/>
    <w:rsid w:val="008C60E9"/>
    <w:rsid w:val="008C6307"/>
    <w:rsid w:val="008C630F"/>
    <w:rsid w:val="008C63B8"/>
    <w:rsid w:val="008C6C00"/>
    <w:rsid w:val="008C7855"/>
    <w:rsid w:val="008C7A9E"/>
    <w:rsid w:val="008C7F3E"/>
    <w:rsid w:val="008D0A27"/>
    <w:rsid w:val="008D0BEE"/>
    <w:rsid w:val="008D0D0B"/>
    <w:rsid w:val="008D0EA5"/>
    <w:rsid w:val="008D24C3"/>
    <w:rsid w:val="008D2C79"/>
    <w:rsid w:val="008D3A61"/>
    <w:rsid w:val="008D3F4C"/>
    <w:rsid w:val="008D3FBE"/>
    <w:rsid w:val="008D4CEC"/>
    <w:rsid w:val="008D5B26"/>
    <w:rsid w:val="008D5E69"/>
    <w:rsid w:val="008D60F7"/>
    <w:rsid w:val="008D61B4"/>
    <w:rsid w:val="008D6D8B"/>
    <w:rsid w:val="008D7143"/>
    <w:rsid w:val="008D77F5"/>
    <w:rsid w:val="008D7D8A"/>
    <w:rsid w:val="008D7DA6"/>
    <w:rsid w:val="008E00FA"/>
    <w:rsid w:val="008E0457"/>
    <w:rsid w:val="008E0873"/>
    <w:rsid w:val="008E08F7"/>
    <w:rsid w:val="008E177D"/>
    <w:rsid w:val="008E19DF"/>
    <w:rsid w:val="008E1BCA"/>
    <w:rsid w:val="008E1D0C"/>
    <w:rsid w:val="008E2004"/>
    <w:rsid w:val="008E2969"/>
    <w:rsid w:val="008E2B53"/>
    <w:rsid w:val="008E397B"/>
    <w:rsid w:val="008E3D07"/>
    <w:rsid w:val="008E40E5"/>
    <w:rsid w:val="008E45FE"/>
    <w:rsid w:val="008E4793"/>
    <w:rsid w:val="008E4E34"/>
    <w:rsid w:val="008E4FB3"/>
    <w:rsid w:val="008E514C"/>
    <w:rsid w:val="008E5342"/>
    <w:rsid w:val="008E53F4"/>
    <w:rsid w:val="008E551D"/>
    <w:rsid w:val="008E55E1"/>
    <w:rsid w:val="008E5779"/>
    <w:rsid w:val="008E5C1C"/>
    <w:rsid w:val="008E5ED8"/>
    <w:rsid w:val="008E610D"/>
    <w:rsid w:val="008E629A"/>
    <w:rsid w:val="008E667E"/>
    <w:rsid w:val="008E6953"/>
    <w:rsid w:val="008E724B"/>
    <w:rsid w:val="008E795A"/>
    <w:rsid w:val="008F0084"/>
    <w:rsid w:val="008F0607"/>
    <w:rsid w:val="008F0C83"/>
    <w:rsid w:val="008F1274"/>
    <w:rsid w:val="008F15B0"/>
    <w:rsid w:val="008F162B"/>
    <w:rsid w:val="008F16FA"/>
    <w:rsid w:val="008F201E"/>
    <w:rsid w:val="008F2CA6"/>
    <w:rsid w:val="008F3129"/>
    <w:rsid w:val="008F3200"/>
    <w:rsid w:val="008F4676"/>
    <w:rsid w:val="008F49E6"/>
    <w:rsid w:val="008F4CAB"/>
    <w:rsid w:val="008F516C"/>
    <w:rsid w:val="008F55B0"/>
    <w:rsid w:val="008F5938"/>
    <w:rsid w:val="008F5B82"/>
    <w:rsid w:val="008F67FA"/>
    <w:rsid w:val="008F6E89"/>
    <w:rsid w:val="008F6EED"/>
    <w:rsid w:val="008F6FC3"/>
    <w:rsid w:val="008F7216"/>
    <w:rsid w:val="008F7568"/>
    <w:rsid w:val="008F7610"/>
    <w:rsid w:val="008F7D98"/>
    <w:rsid w:val="00900424"/>
    <w:rsid w:val="00900895"/>
    <w:rsid w:val="00900BDA"/>
    <w:rsid w:val="00900F9B"/>
    <w:rsid w:val="00900FAB"/>
    <w:rsid w:val="00901312"/>
    <w:rsid w:val="00901327"/>
    <w:rsid w:val="009014CF"/>
    <w:rsid w:val="00901567"/>
    <w:rsid w:val="0090164E"/>
    <w:rsid w:val="00901FB2"/>
    <w:rsid w:val="00902935"/>
    <w:rsid w:val="00902D93"/>
    <w:rsid w:val="00903038"/>
    <w:rsid w:val="009031C3"/>
    <w:rsid w:val="0090373F"/>
    <w:rsid w:val="0090374A"/>
    <w:rsid w:val="00903D83"/>
    <w:rsid w:val="00903F1F"/>
    <w:rsid w:val="009040C4"/>
    <w:rsid w:val="00904188"/>
    <w:rsid w:val="00904537"/>
    <w:rsid w:val="0090483A"/>
    <w:rsid w:val="00904982"/>
    <w:rsid w:val="00905838"/>
    <w:rsid w:val="00905846"/>
    <w:rsid w:val="00905B06"/>
    <w:rsid w:val="009064EB"/>
    <w:rsid w:val="00906DD6"/>
    <w:rsid w:val="00906FC6"/>
    <w:rsid w:val="00907551"/>
    <w:rsid w:val="00907853"/>
    <w:rsid w:val="009105CB"/>
    <w:rsid w:val="00910C5E"/>
    <w:rsid w:val="0091194C"/>
    <w:rsid w:val="00911A48"/>
    <w:rsid w:val="009131D2"/>
    <w:rsid w:val="009134B0"/>
    <w:rsid w:val="009135AF"/>
    <w:rsid w:val="009138A9"/>
    <w:rsid w:val="009140B2"/>
    <w:rsid w:val="009140D0"/>
    <w:rsid w:val="00916288"/>
    <w:rsid w:val="00916561"/>
    <w:rsid w:val="00916621"/>
    <w:rsid w:val="00916673"/>
    <w:rsid w:val="0091698A"/>
    <w:rsid w:val="00916FD4"/>
    <w:rsid w:val="00917279"/>
    <w:rsid w:val="00917949"/>
    <w:rsid w:val="009204CF"/>
    <w:rsid w:val="0092096E"/>
    <w:rsid w:val="00920AE6"/>
    <w:rsid w:val="00920C73"/>
    <w:rsid w:val="0092291A"/>
    <w:rsid w:val="00922950"/>
    <w:rsid w:val="00923073"/>
    <w:rsid w:val="0092317B"/>
    <w:rsid w:val="00923475"/>
    <w:rsid w:val="0092376F"/>
    <w:rsid w:val="00923B80"/>
    <w:rsid w:val="00923D41"/>
    <w:rsid w:val="009241CD"/>
    <w:rsid w:val="009242C2"/>
    <w:rsid w:val="009242C3"/>
    <w:rsid w:val="00924CD8"/>
    <w:rsid w:val="00925B72"/>
    <w:rsid w:val="00925DB0"/>
    <w:rsid w:val="0092639A"/>
    <w:rsid w:val="00926EEB"/>
    <w:rsid w:val="0092736C"/>
    <w:rsid w:val="00927519"/>
    <w:rsid w:val="0092780E"/>
    <w:rsid w:val="00930751"/>
    <w:rsid w:val="00930C1A"/>
    <w:rsid w:val="009316E4"/>
    <w:rsid w:val="00931EBE"/>
    <w:rsid w:val="0093248B"/>
    <w:rsid w:val="0093301F"/>
    <w:rsid w:val="0093315B"/>
    <w:rsid w:val="00934157"/>
    <w:rsid w:val="00934669"/>
    <w:rsid w:val="009349E5"/>
    <w:rsid w:val="00935A13"/>
    <w:rsid w:val="00935BA9"/>
    <w:rsid w:val="00935F6C"/>
    <w:rsid w:val="00936088"/>
    <w:rsid w:val="009361C5"/>
    <w:rsid w:val="009365B7"/>
    <w:rsid w:val="00936895"/>
    <w:rsid w:val="00936C24"/>
    <w:rsid w:val="009372DD"/>
    <w:rsid w:val="00937415"/>
    <w:rsid w:val="009375C2"/>
    <w:rsid w:val="0093767B"/>
    <w:rsid w:val="009376CD"/>
    <w:rsid w:val="00937E8C"/>
    <w:rsid w:val="009406F3"/>
    <w:rsid w:val="009409A9"/>
    <w:rsid w:val="00940D26"/>
    <w:rsid w:val="0094103E"/>
    <w:rsid w:val="00941447"/>
    <w:rsid w:val="00941448"/>
    <w:rsid w:val="00941C04"/>
    <w:rsid w:val="0094209E"/>
    <w:rsid w:val="009422C6"/>
    <w:rsid w:val="00942458"/>
    <w:rsid w:val="009425C3"/>
    <w:rsid w:val="0094270C"/>
    <w:rsid w:val="00942794"/>
    <w:rsid w:val="00943101"/>
    <w:rsid w:val="00943CBA"/>
    <w:rsid w:val="00943E0C"/>
    <w:rsid w:val="0094440B"/>
    <w:rsid w:val="009450FE"/>
    <w:rsid w:val="00945150"/>
    <w:rsid w:val="00945A15"/>
    <w:rsid w:val="00945E43"/>
    <w:rsid w:val="00945F83"/>
    <w:rsid w:val="0094697D"/>
    <w:rsid w:val="00946D0E"/>
    <w:rsid w:val="00947180"/>
    <w:rsid w:val="009472D3"/>
    <w:rsid w:val="00950022"/>
    <w:rsid w:val="00950689"/>
    <w:rsid w:val="009509FB"/>
    <w:rsid w:val="00950C20"/>
    <w:rsid w:val="00950F0C"/>
    <w:rsid w:val="0095102F"/>
    <w:rsid w:val="00951976"/>
    <w:rsid w:val="00951B0B"/>
    <w:rsid w:val="00952BFE"/>
    <w:rsid w:val="00952EB1"/>
    <w:rsid w:val="009531AA"/>
    <w:rsid w:val="0095368A"/>
    <w:rsid w:val="00953A05"/>
    <w:rsid w:val="0095428F"/>
    <w:rsid w:val="0095462C"/>
    <w:rsid w:val="0095488D"/>
    <w:rsid w:val="00954D9D"/>
    <w:rsid w:val="00954DF6"/>
    <w:rsid w:val="0095536A"/>
    <w:rsid w:val="00955453"/>
    <w:rsid w:val="0095590C"/>
    <w:rsid w:val="00955C2B"/>
    <w:rsid w:val="00955D61"/>
    <w:rsid w:val="00955FDC"/>
    <w:rsid w:val="0095656E"/>
    <w:rsid w:val="0095691A"/>
    <w:rsid w:val="00956BDB"/>
    <w:rsid w:val="00960531"/>
    <w:rsid w:val="00960824"/>
    <w:rsid w:val="00960AF8"/>
    <w:rsid w:val="00960D7D"/>
    <w:rsid w:val="00960EF9"/>
    <w:rsid w:val="0096108D"/>
    <w:rsid w:val="0096172D"/>
    <w:rsid w:val="0096196E"/>
    <w:rsid w:val="0096295F"/>
    <w:rsid w:val="00962BF4"/>
    <w:rsid w:val="00962F4B"/>
    <w:rsid w:val="009634E2"/>
    <w:rsid w:val="0096363C"/>
    <w:rsid w:val="0096381E"/>
    <w:rsid w:val="00963978"/>
    <w:rsid w:val="00963A6D"/>
    <w:rsid w:val="00963C2A"/>
    <w:rsid w:val="009646C2"/>
    <w:rsid w:val="00964B59"/>
    <w:rsid w:val="00965010"/>
    <w:rsid w:val="0096525E"/>
    <w:rsid w:val="00965469"/>
    <w:rsid w:val="009654F2"/>
    <w:rsid w:val="009658FF"/>
    <w:rsid w:val="00965DBB"/>
    <w:rsid w:val="00966258"/>
    <w:rsid w:val="009663B7"/>
    <w:rsid w:val="009663C3"/>
    <w:rsid w:val="00966403"/>
    <w:rsid w:val="009665E5"/>
    <w:rsid w:val="009666BF"/>
    <w:rsid w:val="00966A89"/>
    <w:rsid w:val="00966CDC"/>
    <w:rsid w:val="00967007"/>
    <w:rsid w:val="00967200"/>
    <w:rsid w:val="00967874"/>
    <w:rsid w:val="009678AF"/>
    <w:rsid w:val="00967CDC"/>
    <w:rsid w:val="00967D3D"/>
    <w:rsid w:val="00967F22"/>
    <w:rsid w:val="009705C2"/>
    <w:rsid w:val="00970718"/>
    <w:rsid w:val="00971042"/>
    <w:rsid w:val="00971298"/>
    <w:rsid w:val="00971B09"/>
    <w:rsid w:val="00971F3D"/>
    <w:rsid w:val="0097229A"/>
    <w:rsid w:val="009725D3"/>
    <w:rsid w:val="009728D6"/>
    <w:rsid w:val="00972952"/>
    <w:rsid w:val="00972AAD"/>
    <w:rsid w:val="00972BAE"/>
    <w:rsid w:val="00972D10"/>
    <w:rsid w:val="00972E12"/>
    <w:rsid w:val="00973472"/>
    <w:rsid w:val="009736D4"/>
    <w:rsid w:val="009738CF"/>
    <w:rsid w:val="00973CBB"/>
    <w:rsid w:val="009740C5"/>
    <w:rsid w:val="00974878"/>
    <w:rsid w:val="00974CD3"/>
    <w:rsid w:val="00975596"/>
    <w:rsid w:val="00975CDB"/>
    <w:rsid w:val="00976D3D"/>
    <w:rsid w:val="00976FC2"/>
    <w:rsid w:val="00977744"/>
    <w:rsid w:val="00977882"/>
    <w:rsid w:val="00977A69"/>
    <w:rsid w:val="00977C0E"/>
    <w:rsid w:val="00977C90"/>
    <w:rsid w:val="00980634"/>
    <w:rsid w:val="00980BEF"/>
    <w:rsid w:val="0098188E"/>
    <w:rsid w:val="009818B1"/>
    <w:rsid w:val="00981C8E"/>
    <w:rsid w:val="00981FBE"/>
    <w:rsid w:val="00981FF0"/>
    <w:rsid w:val="009822B4"/>
    <w:rsid w:val="00983910"/>
    <w:rsid w:val="00984637"/>
    <w:rsid w:val="009849B6"/>
    <w:rsid w:val="00986BCC"/>
    <w:rsid w:val="00987779"/>
    <w:rsid w:val="00987C05"/>
    <w:rsid w:val="00987C70"/>
    <w:rsid w:val="00987DAE"/>
    <w:rsid w:val="00987FDE"/>
    <w:rsid w:val="009904E3"/>
    <w:rsid w:val="00990758"/>
    <w:rsid w:val="0099097B"/>
    <w:rsid w:val="00990E1F"/>
    <w:rsid w:val="009910D9"/>
    <w:rsid w:val="009910F6"/>
    <w:rsid w:val="00991B32"/>
    <w:rsid w:val="00991DDF"/>
    <w:rsid w:val="0099231A"/>
    <w:rsid w:val="00992819"/>
    <w:rsid w:val="00992E11"/>
    <w:rsid w:val="009931B9"/>
    <w:rsid w:val="009935B1"/>
    <w:rsid w:val="00994375"/>
    <w:rsid w:val="0099446E"/>
    <w:rsid w:val="00994E34"/>
    <w:rsid w:val="009952E5"/>
    <w:rsid w:val="00995748"/>
    <w:rsid w:val="00995D8C"/>
    <w:rsid w:val="00996415"/>
    <w:rsid w:val="0099654C"/>
    <w:rsid w:val="00996588"/>
    <w:rsid w:val="00997171"/>
    <w:rsid w:val="0099721A"/>
    <w:rsid w:val="009974A6"/>
    <w:rsid w:val="009974AE"/>
    <w:rsid w:val="00997964"/>
    <w:rsid w:val="009A019A"/>
    <w:rsid w:val="009A0284"/>
    <w:rsid w:val="009A10C2"/>
    <w:rsid w:val="009A14B7"/>
    <w:rsid w:val="009A1620"/>
    <w:rsid w:val="009A1A6C"/>
    <w:rsid w:val="009A2039"/>
    <w:rsid w:val="009A282A"/>
    <w:rsid w:val="009A2DBD"/>
    <w:rsid w:val="009A38BB"/>
    <w:rsid w:val="009A3F23"/>
    <w:rsid w:val="009A40EB"/>
    <w:rsid w:val="009A4F5A"/>
    <w:rsid w:val="009A4FBA"/>
    <w:rsid w:val="009A5206"/>
    <w:rsid w:val="009A5223"/>
    <w:rsid w:val="009A52B8"/>
    <w:rsid w:val="009A5E57"/>
    <w:rsid w:val="009A73A6"/>
    <w:rsid w:val="009A751D"/>
    <w:rsid w:val="009A7C16"/>
    <w:rsid w:val="009A7ED6"/>
    <w:rsid w:val="009B0001"/>
    <w:rsid w:val="009B034E"/>
    <w:rsid w:val="009B03DE"/>
    <w:rsid w:val="009B08DC"/>
    <w:rsid w:val="009B0B21"/>
    <w:rsid w:val="009B0B91"/>
    <w:rsid w:val="009B0C19"/>
    <w:rsid w:val="009B1128"/>
    <w:rsid w:val="009B1547"/>
    <w:rsid w:val="009B1CAF"/>
    <w:rsid w:val="009B1EF4"/>
    <w:rsid w:val="009B2257"/>
    <w:rsid w:val="009B2433"/>
    <w:rsid w:val="009B2A2A"/>
    <w:rsid w:val="009B3A41"/>
    <w:rsid w:val="009B3E2E"/>
    <w:rsid w:val="009B4959"/>
    <w:rsid w:val="009B5A70"/>
    <w:rsid w:val="009B605D"/>
    <w:rsid w:val="009B6120"/>
    <w:rsid w:val="009B6286"/>
    <w:rsid w:val="009B6359"/>
    <w:rsid w:val="009B6889"/>
    <w:rsid w:val="009B6896"/>
    <w:rsid w:val="009B6B91"/>
    <w:rsid w:val="009B6EC9"/>
    <w:rsid w:val="009B6FD0"/>
    <w:rsid w:val="009B710B"/>
    <w:rsid w:val="009B7575"/>
    <w:rsid w:val="009B76A3"/>
    <w:rsid w:val="009B7780"/>
    <w:rsid w:val="009B791E"/>
    <w:rsid w:val="009B7A31"/>
    <w:rsid w:val="009B7AC2"/>
    <w:rsid w:val="009C008D"/>
    <w:rsid w:val="009C0595"/>
    <w:rsid w:val="009C0715"/>
    <w:rsid w:val="009C0727"/>
    <w:rsid w:val="009C1134"/>
    <w:rsid w:val="009C1355"/>
    <w:rsid w:val="009C1615"/>
    <w:rsid w:val="009C1C6C"/>
    <w:rsid w:val="009C268F"/>
    <w:rsid w:val="009C4242"/>
    <w:rsid w:val="009C485E"/>
    <w:rsid w:val="009C4890"/>
    <w:rsid w:val="009C4C3A"/>
    <w:rsid w:val="009C5691"/>
    <w:rsid w:val="009C5729"/>
    <w:rsid w:val="009C5830"/>
    <w:rsid w:val="009C6686"/>
    <w:rsid w:val="009C7333"/>
    <w:rsid w:val="009C78D8"/>
    <w:rsid w:val="009C7DAB"/>
    <w:rsid w:val="009D14BC"/>
    <w:rsid w:val="009D1FDD"/>
    <w:rsid w:val="009D22E1"/>
    <w:rsid w:val="009D24FB"/>
    <w:rsid w:val="009D2611"/>
    <w:rsid w:val="009D28E3"/>
    <w:rsid w:val="009D2DEF"/>
    <w:rsid w:val="009D30A1"/>
    <w:rsid w:val="009D42E1"/>
    <w:rsid w:val="009D556B"/>
    <w:rsid w:val="009D5B0E"/>
    <w:rsid w:val="009D5B86"/>
    <w:rsid w:val="009D66BA"/>
    <w:rsid w:val="009D70D7"/>
    <w:rsid w:val="009D7460"/>
    <w:rsid w:val="009D78EE"/>
    <w:rsid w:val="009D7969"/>
    <w:rsid w:val="009D7B96"/>
    <w:rsid w:val="009D7EB8"/>
    <w:rsid w:val="009D7F04"/>
    <w:rsid w:val="009E0114"/>
    <w:rsid w:val="009E02A3"/>
    <w:rsid w:val="009E08DB"/>
    <w:rsid w:val="009E0E11"/>
    <w:rsid w:val="009E1035"/>
    <w:rsid w:val="009E1DF3"/>
    <w:rsid w:val="009E1E8A"/>
    <w:rsid w:val="009E21EF"/>
    <w:rsid w:val="009E26AB"/>
    <w:rsid w:val="009E293B"/>
    <w:rsid w:val="009E2C7C"/>
    <w:rsid w:val="009E372C"/>
    <w:rsid w:val="009E3E95"/>
    <w:rsid w:val="009E3E9B"/>
    <w:rsid w:val="009E3EB5"/>
    <w:rsid w:val="009E449B"/>
    <w:rsid w:val="009E4AD4"/>
    <w:rsid w:val="009E4FF6"/>
    <w:rsid w:val="009E50DD"/>
    <w:rsid w:val="009E566B"/>
    <w:rsid w:val="009E581D"/>
    <w:rsid w:val="009E5FAA"/>
    <w:rsid w:val="009E63BE"/>
    <w:rsid w:val="009E757D"/>
    <w:rsid w:val="009E797E"/>
    <w:rsid w:val="009E7DBD"/>
    <w:rsid w:val="009F02A9"/>
    <w:rsid w:val="009F0696"/>
    <w:rsid w:val="009F1209"/>
    <w:rsid w:val="009F151F"/>
    <w:rsid w:val="009F152E"/>
    <w:rsid w:val="009F1C56"/>
    <w:rsid w:val="009F2327"/>
    <w:rsid w:val="009F24B9"/>
    <w:rsid w:val="009F2538"/>
    <w:rsid w:val="009F3D03"/>
    <w:rsid w:val="009F3F99"/>
    <w:rsid w:val="009F45FD"/>
    <w:rsid w:val="009F4760"/>
    <w:rsid w:val="009F4900"/>
    <w:rsid w:val="009F4DAD"/>
    <w:rsid w:val="009F4E87"/>
    <w:rsid w:val="009F6527"/>
    <w:rsid w:val="009F6541"/>
    <w:rsid w:val="009F67E9"/>
    <w:rsid w:val="00A000B1"/>
    <w:rsid w:val="00A00A67"/>
    <w:rsid w:val="00A0110C"/>
    <w:rsid w:val="00A01698"/>
    <w:rsid w:val="00A01CC9"/>
    <w:rsid w:val="00A0250A"/>
    <w:rsid w:val="00A028CD"/>
    <w:rsid w:val="00A028FD"/>
    <w:rsid w:val="00A032DA"/>
    <w:rsid w:val="00A0330C"/>
    <w:rsid w:val="00A03479"/>
    <w:rsid w:val="00A03607"/>
    <w:rsid w:val="00A0475A"/>
    <w:rsid w:val="00A053A9"/>
    <w:rsid w:val="00A053CA"/>
    <w:rsid w:val="00A05E85"/>
    <w:rsid w:val="00A060F2"/>
    <w:rsid w:val="00A06152"/>
    <w:rsid w:val="00A06799"/>
    <w:rsid w:val="00A06BE9"/>
    <w:rsid w:val="00A070BB"/>
    <w:rsid w:val="00A07399"/>
    <w:rsid w:val="00A07652"/>
    <w:rsid w:val="00A07E33"/>
    <w:rsid w:val="00A101BA"/>
    <w:rsid w:val="00A11D68"/>
    <w:rsid w:val="00A12436"/>
    <w:rsid w:val="00A12899"/>
    <w:rsid w:val="00A13286"/>
    <w:rsid w:val="00A1332A"/>
    <w:rsid w:val="00A133EB"/>
    <w:rsid w:val="00A13692"/>
    <w:rsid w:val="00A13CF0"/>
    <w:rsid w:val="00A13EA2"/>
    <w:rsid w:val="00A13FFB"/>
    <w:rsid w:val="00A1401E"/>
    <w:rsid w:val="00A1420C"/>
    <w:rsid w:val="00A14B83"/>
    <w:rsid w:val="00A1512C"/>
    <w:rsid w:val="00A151B8"/>
    <w:rsid w:val="00A15703"/>
    <w:rsid w:val="00A15E51"/>
    <w:rsid w:val="00A162FD"/>
    <w:rsid w:val="00A164FC"/>
    <w:rsid w:val="00A16FE5"/>
    <w:rsid w:val="00A1755F"/>
    <w:rsid w:val="00A17609"/>
    <w:rsid w:val="00A1788B"/>
    <w:rsid w:val="00A17978"/>
    <w:rsid w:val="00A179D9"/>
    <w:rsid w:val="00A17A5D"/>
    <w:rsid w:val="00A2070C"/>
    <w:rsid w:val="00A21AD2"/>
    <w:rsid w:val="00A2299F"/>
    <w:rsid w:val="00A22EC0"/>
    <w:rsid w:val="00A23464"/>
    <w:rsid w:val="00A23CC0"/>
    <w:rsid w:val="00A253F7"/>
    <w:rsid w:val="00A25E60"/>
    <w:rsid w:val="00A26192"/>
    <w:rsid w:val="00A26526"/>
    <w:rsid w:val="00A275EF"/>
    <w:rsid w:val="00A2774B"/>
    <w:rsid w:val="00A27A23"/>
    <w:rsid w:val="00A27AED"/>
    <w:rsid w:val="00A27D23"/>
    <w:rsid w:val="00A3036D"/>
    <w:rsid w:val="00A303CE"/>
    <w:rsid w:val="00A30621"/>
    <w:rsid w:val="00A30928"/>
    <w:rsid w:val="00A30DFF"/>
    <w:rsid w:val="00A31BCD"/>
    <w:rsid w:val="00A32693"/>
    <w:rsid w:val="00A32D09"/>
    <w:rsid w:val="00A336C0"/>
    <w:rsid w:val="00A33B23"/>
    <w:rsid w:val="00A343FD"/>
    <w:rsid w:val="00A34443"/>
    <w:rsid w:val="00A348B8"/>
    <w:rsid w:val="00A34ADC"/>
    <w:rsid w:val="00A351F1"/>
    <w:rsid w:val="00A35566"/>
    <w:rsid w:val="00A35C04"/>
    <w:rsid w:val="00A365EC"/>
    <w:rsid w:val="00A3673A"/>
    <w:rsid w:val="00A372CB"/>
    <w:rsid w:val="00A374B1"/>
    <w:rsid w:val="00A37798"/>
    <w:rsid w:val="00A400BF"/>
    <w:rsid w:val="00A400C2"/>
    <w:rsid w:val="00A405A9"/>
    <w:rsid w:val="00A40F5F"/>
    <w:rsid w:val="00A4100C"/>
    <w:rsid w:val="00A41CD4"/>
    <w:rsid w:val="00A41EA8"/>
    <w:rsid w:val="00A41F00"/>
    <w:rsid w:val="00A41FD3"/>
    <w:rsid w:val="00A4269A"/>
    <w:rsid w:val="00A42703"/>
    <w:rsid w:val="00A42765"/>
    <w:rsid w:val="00A427EA"/>
    <w:rsid w:val="00A42992"/>
    <w:rsid w:val="00A429C8"/>
    <w:rsid w:val="00A42DE4"/>
    <w:rsid w:val="00A43048"/>
    <w:rsid w:val="00A4320B"/>
    <w:rsid w:val="00A4354B"/>
    <w:rsid w:val="00A435EB"/>
    <w:rsid w:val="00A4394A"/>
    <w:rsid w:val="00A43CC7"/>
    <w:rsid w:val="00A44D3F"/>
    <w:rsid w:val="00A44D8E"/>
    <w:rsid w:val="00A44E93"/>
    <w:rsid w:val="00A4731F"/>
    <w:rsid w:val="00A477FA"/>
    <w:rsid w:val="00A47E3E"/>
    <w:rsid w:val="00A50CC7"/>
    <w:rsid w:val="00A50F83"/>
    <w:rsid w:val="00A51ADF"/>
    <w:rsid w:val="00A51F85"/>
    <w:rsid w:val="00A5255F"/>
    <w:rsid w:val="00A526E7"/>
    <w:rsid w:val="00A526FD"/>
    <w:rsid w:val="00A53619"/>
    <w:rsid w:val="00A53A79"/>
    <w:rsid w:val="00A5400A"/>
    <w:rsid w:val="00A5422C"/>
    <w:rsid w:val="00A554B7"/>
    <w:rsid w:val="00A55BC9"/>
    <w:rsid w:val="00A5601F"/>
    <w:rsid w:val="00A561D1"/>
    <w:rsid w:val="00A56254"/>
    <w:rsid w:val="00A566E3"/>
    <w:rsid w:val="00A566F2"/>
    <w:rsid w:val="00A569D3"/>
    <w:rsid w:val="00A56B0F"/>
    <w:rsid w:val="00A56E39"/>
    <w:rsid w:val="00A574BE"/>
    <w:rsid w:val="00A5779E"/>
    <w:rsid w:val="00A57FC5"/>
    <w:rsid w:val="00A602A8"/>
    <w:rsid w:val="00A60CFE"/>
    <w:rsid w:val="00A60F37"/>
    <w:rsid w:val="00A61440"/>
    <w:rsid w:val="00A61A77"/>
    <w:rsid w:val="00A6280E"/>
    <w:rsid w:val="00A63023"/>
    <w:rsid w:val="00A6401D"/>
    <w:rsid w:val="00A64CE1"/>
    <w:rsid w:val="00A64E33"/>
    <w:rsid w:val="00A64E87"/>
    <w:rsid w:val="00A6590A"/>
    <w:rsid w:val="00A65CCD"/>
    <w:rsid w:val="00A65E8D"/>
    <w:rsid w:val="00A66CB6"/>
    <w:rsid w:val="00A672BF"/>
    <w:rsid w:val="00A67C6D"/>
    <w:rsid w:val="00A7008F"/>
    <w:rsid w:val="00A701AF"/>
    <w:rsid w:val="00A701CF"/>
    <w:rsid w:val="00A70460"/>
    <w:rsid w:val="00A70A6E"/>
    <w:rsid w:val="00A70C5E"/>
    <w:rsid w:val="00A70D46"/>
    <w:rsid w:val="00A70DE9"/>
    <w:rsid w:val="00A71687"/>
    <w:rsid w:val="00A71FE1"/>
    <w:rsid w:val="00A729D8"/>
    <w:rsid w:val="00A72BF4"/>
    <w:rsid w:val="00A73180"/>
    <w:rsid w:val="00A7323A"/>
    <w:rsid w:val="00A74046"/>
    <w:rsid w:val="00A74136"/>
    <w:rsid w:val="00A746B8"/>
    <w:rsid w:val="00A74C22"/>
    <w:rsid w:val="00A74F9E"/>
    <w:rsid w:val="00A750DA"/>
    <w:rsid w:val="00A75599"/>
    <w:rsid w:val="00A7593C"/>
    <w:rsid w:val="00A759A8"/>
    <w:rsid w:val="00A76898"/>
    <w:rsid w:val="00A76CC6"/>
    <w:rsid w:val="00A76D67"/>
    <w:rsid w:val="00A77022"/>
    <w:rsid w:val="00A77154"/>
    <w:rsid w:val="00A77174"/>
    <w:rsid w:val="00A77766"/>
    <w:rsid w:val="00A77A99"/>
    <w:rsid w:val="00A800CC"/>
    <w:rsid w:val="00A8084C"/>
    <w:rsid w:val="00A8132F"/>
    <w:rsid w:val="00A814D0"/>
    <w:rsid w:val="00A81B15"/>
    <w:rsid w:val="00A81C1C"/>
    <w:rsid w:val="00A829DD"/>
    <w:rsid w:val="00A83684"/>
    <w:rsid w:val="00A837D1"/>
    <w:rsid w:val="00A83866"/>
    <w:rsid w:val="00A842B4"/>
    <w:rsid w:val="00A84365"/>
    <w:rsid w:val="00A84453"/>
    <w:rsid w:val="00A84AF9"/>
    <w:rsid w:val="00A84EED"/>
    <w:rsid w:val="00A85455"/>
    <w:rsid w:val="00A859B3"/>
    <w:rsid w:val="00A85AF2"/>
    <w:rsid w:val="00A85DBC"/>
    <w:rsid w:val="00A8621F"/>
    <w:rsid w:val="00A86264"/>
    <w:rsid w:val="00A86387"/>
    <w:rsid w:val="00A8651D"/>
    <w:rsid w:val="00A873C1"/>
    <w:rsid w:val="00A87473"/>
    <w:rsid w:val="00A87585"/>
    <w:rsid w:val="00A87754"/>
    <w:rsid w:val="00A877AC"/>
    <w:rsid w:val="00A8793F"/>
    <w:rsid w:val="00A87C95"/>
    <w:rsid w:val="00A90623"/>
    <w:rsid w:val="00A90A21"/>
    <w:rsid w:val="00A90C23"/>
    <w:rsid w:val="00A90D2C"/>
    <w:rsid w:val="00A90F90"/>
    <w:rsid w:val="00A91CA8"/>
    <w:rsid w:val="00A92763"/>
    <w:rsid w:val="00A930E0"/>
    <w:rsid w:val="00A93808"/>
    <w:rsid w:val="00A93B9B"/>
    <w:rsid w:val="00A93C08"/>
    <w:rsid w:val="00A93C95"/>
    <w:rsid w:val="00A93E8E"/>
    <w:rsid w:val="00A9502B"/>
    <w:rsid w:val="00A9508D"/>
    <w:rsid w:val="00A9519E"/>
    <w:rsid w:val="00A963E3"/>
    <w:rsid w:val="00A97554"/>
    <w:rsid w:val="00AA0445"/>
    <w:rsid w:val="00AA0C7B"/>
    <w:rsid w:val="00AA127E"/>
    <w:rsid w:val="00AA169D"/>
    <w:rsid w:val="00AA1B6E"/>
    <w:rsid w:val="00AA35BB"/>
    <w:rsid w:val="00AA35BC"/>
    <w:rsid w:val="00AA35DC"/>
    <w:rsid w:val="00AA3BB5"/>
    <w:rsid w:val="00AA40B9"/>
    <w:rsid w:val="00AA4479"/>
    <w:rsid w:val="00AA4815"/>
    <w:rsid w:val="00AA4E29"/>
    <w:rsid w:val="00AA53BF"/>
    <w:rsid w:val="00AA63BB"/>
    <w:rsid w:val="00AA6593"/>
    <w:rsid w:val="00AA6785"/>
    <w:rsid w:val="00AA75EF"/>
    <w:rsid w:val="00AA7677"/>
    <w:rsid w:val="00AA76D8"/>
    <w:rsid w:val="00AA79A0"/>
    <w:rsid w:val="00AA7A65"/>
    <w:rsid w:val="00AA7FC6"/>
    <w:rsid w:val="00AB0566"/>
    <w:rsid w:val="00AB0613"/>
    <w:rsid w:val="00AB0CA4"/>
    <w:rsid w:val="00AB1691"/>
    <w:rsid w:val="00AB2154"/>
    <w:rsid w:val="00AB30BF"/>
    <w:rsid w:val="00AB30DA"/>
    <w:rsid w:val="00AB3710"/>
    <w:rsid w:val="00AB39B5"/>
    <w:rsid w:val="00AB3F5D"/>
    <w:rsid w:val="00AB3FCF"/>
    <w:rsid w:val="00AB403D"/>
    <w:rsid w:val="00AB4556"/>
    <w:rsid w:val="00AB4B52"/>
    <w:rsid w:val="00AB518F"/>
    <w:rsid w:val="00AB5989"/>
    <w:rsid w:val="00AB6E69"/>
    <w:rsid w:val="00AB6E85"/>
    <w:rsid w:val="00AB71FD"/>
    <w:rsid w:val="00AB74AB"/>
    <w:rsid w:val="00AC08BE"/>
    <w:rsid w:val="00AC0B0A"/>
    <w:rsid w:val="00AC0B1D"/>
    <w:rsid w:val="00AC14D4"/>
    <w:rsid w:val="00AC16E9"/>
    <w:rsid w:val="00AC183F"/>
    <w:rsid w:val="00AC1DE0"/>
    <w:rsid w:val="00AC1E17"/>
    <w:rsid w:val="00AC1EEA"/>
    <w:rsid w:val="00AC235F"/>
    <w:rsid w:val="00AC2392"/>
    <w:rsid w:val="00AC2666"/>
    <w:rsid w:val="00AC2853"/>
    <w:rsid w:val="00AC2940"/>
    <w:rsid w:val="00AC2D31"/>
    <w:rsid w:val="00AC3054"/>
    <w:rsid w:val="00AC3540"/>
    <w:rsid w:val="00AC416D"/>
    <w:rsid w:val="00AC47AE"/>
    <w:rsid w:val="00AC4845"/>
    <w:rsid w:val="00AC4C4B"/>
    <w:rsid w:val="00AC5975"/>
    <w:rsid w:val="00AC63E9"/>
    <w:rsid w:val="00AC668A"/>
    <w:rsid w:val="00AC66AC"/>
    <w:rsid w:val="00AC67C3"/>
    <w:rsid w:val="00AC70B9"/>
    <w:rsid w:val="00AC7254"/>
    <w:rsid w:val="00AC7470"/>
    <w:rsid w:val="00AC76A1"/>
    <w:rsid w:val="00AC7B10"/>
    <w:rsid w:val="00AC7B6B"/>
    <w:rsid w:val="00AD0265"/>
    <w:rsid w:val="00AD0959"/>
    <w:rsid w:val="00AD0BE7"/>
    <w:rsid w:val="00AD14CC"/>
    <w:rsid w:val="00AD1B4A"/>
    <w:rsid w:val="00AD1F9B"/>
    <w:rsid w:val="00AD24FE"/>
    <w:rsid w:val="00AD3F1D"/>
    <w:rsid w:val="00AD4984"/>
    <w:rsid w:val="00AD4D29"/>
    <w:rsid w:val="00AD5820"/>
    <w:rsid w:val="00AD5B42"/>
    <w:rsid w:val="00AD6B12"/>
    <w:rsid w:val="00AD6BBB"/>
    <w:rsid w:val="00AD725F"/>
    <w:rsid w:val="00AD74B2"/>
    <w:rsid w:val="00AE02D9"/>
    <w:rsid w:val="00AE0D0B"/>
    <w:rsid w:val="00AE0E37"/>
    <w:rsid w:val="00AE1242"/>
    <w:rsid w:val="00AE15D2"/>
    <w:rsid w:val="00AE18CD"/>
    <w:rsid w:val="00AE1BBD"/>
    <w:rsid w:val="00AE22A8"/>
    <w:rsid w:val="00AE3AC0"/>
    <w:rsid w:val="00AE4144"/>
    <w:rsid w:val="00AE434E"/>
    <w:rsid w:val="00AE4381"/>
    <w:rsid w:val="00AE4862"/>
    <w:rsid w:val="00AE5297"/>
    <w:rsid w:val="00AE5CA9"/>
    <w:rsid w:val="00AE7072"/>
    <w:rsid w:val="00AE72D5"/>
    <w:rsid w:val="00AE77CD"/>
    <w:rsid w:val="00AE77D3"/>
    <w:rsid w:val="00AE78E1"/>
    <w:rsid w:val="00AE7954"/>
    <w:rsid w:val="00AE7D4C"/>
    <w:rsid w:val="00AF1147"/>
    <w:rsid w:val="00AF1EB7"/>
    <w:rsid w:val="00AF295D"/>
    <w:rsid w:val="00AF2CFA"/>
    <w:rsid w:val="00AF2DC9"/>
    <w:rsid w:val="00AF2EAD"/>
    <w:rsid w:val="00AF3845"/>
    <w:rsid w:val="00AF4171"/>
    <w:rsid w:val="00AF4178"/>
    <w:rsid w:val="00AF49A9"/>
    <w:rsid w:val="00AF4F7B"/>
    <w:rsid w:val="00AF53D3"/>
    <w:rsid w:val="00AF5A85"/>
    <w:rsid w:val="00AF632E"/>
    <w:rsid w:val="00AF6409"/>
    <w:rsid w:val="00AF67F0"/>
    <w:rsid w:val="00AF746C"/>
    <w:rsid w:val="00AF798E"/>
    <w:rsid w:val="00B00B34"/>
    <w:rsid w:val="00B00D97"/>
    <w:rsid w:val="00B01168"/>
    <w:rsid w:val="00B01267"/>
    <w:rsid w:val="00B018BD"/>
    <w:rsid w:val="00B01F30"/>
    <w:rsid w:val="00B0269A"/>
    <w:rsid w:val="00B02727"/>
    <w:rsid w:val="00B02A9F"/>
    <w:rsid w:val="00B0358A"/>
    <w:rsid w:val="00B0409E"/>
    <w:rsid w:val="00B04546"/>
    <w:rsid w:val="00B04CD1"/>
    <w:rsid w:val="00B04EBE"/>
    <w:rsid w:val="00B04EE3"/>
    <w:rsid w:val="00B0545B"/>
    <w:rsid w:val="00B0582C"/>
    <w:rsid w:val="00B05C4B"/>
    <w:rsid w:val="00B060C5"/>
    <w:rsid w:val="00B060C6"/>
    <w:rsid w:val="00B06179"/>
    <w:rsid w:val="00B066EB"/>
    <w:rsid w:val="00B06B6F"/>
    <w:rsid w:val="00B06DFD"/>
    <w:rsid w:val="00B06E40"/>
    <w:rsid w:val="00B071E3"/>
    <w:rsid w:val="00B07902"/>
    <w:rsid w:val="00B07BBD"/>
    <w:rsid w:val="00B07DCE"/>
    <w:rsid w:val="00B07FAB"/>
    <w:rsid w:val="00B10059"/>
    <w:rsid w:val="00B10210"/>
    <w:rsid w:val="00B10D4E"/>
    <w:rsid w:val="00B10EA1"/>
    <w:rsid w:val="00B11471"/>
    <w:rsid w:val="00B12414"/>
    <w:rsid w:val="00B1259A"/>
    <w:rsid w:val="00B12767"/>
    <w:rsid w:val="00B127B0"/>
    <w:rsid w:val="00B127D6"/>
    <w:rsid w:val="00B1296F"/>
    <w:rsid w:val="00B12B02"/>
    <w:rsid w:val="00B12B6B"/>
    <w:rsid w:val="00B12BDE"/>
    <w:rsid w:val="00B13D51"/>
    <w:rsid w:val="00B1484B"/>
    <w:rsid w:val="00B14986"/>
    <w:rsid w:val="00B14A07"/>
    <w:rsid w:val="00B16697"/>
    <w:rsid w:val="00B1773B"/>
    <w:rsid w:val="00B177AB"/>
    <w:rsid w:val="00B177E5"/>
    <w:rsid w:val="00B17A85"/>
    <w:rsid w:val="00B17DAA"/>
    <w:rsid w:val="00B200BC"/>
    <w:rsid w:val="00B20319"/>
    <w:rsid w:val="00B20347"/>
    <w:rsid w:val="00B206D4"/>
    <w:rsid w:val="00B20D9A"/>
    <w:rsid w:val="00B20E7E"/>
    <w:rsid w:val="00B20FAF"/>
    <w:rsid w:val="00B21224"/>
    <w:rsid w:val="00B2170F"/>
    <w:rsid w:val="00B21F17"/>
    <w:rsid w:val="00B21FA9"/>
    <w:rsid w:val="00B22B65"/>
    <w:rsid w:val="00B22EFF"/>
    <w:rsid w:val="00B2329A"/>
    <w:rsid w:val="00B23CBD"/>
    <w:rsid w:val="00B240A1"/>
    <w:rsid w:val="00B245CC"/>
    <w:rsid w:val="00B248C9"/>
    <w:rsid w:val="00B24D04"/>
    <w:rsid w:val="00B251CE"/>
    <w:rsid w:val="00B25218"/>
    <w:rsid w:val="00B256FD"/>
    <w:rsid w:val="00B25C7A"/>
    <w:rsid w:val="00B25D9C"/>
    <w:rsid w:val="00B27482"/>
    <w:rsid w:val="00B27E48"/>
    <w:rsid w:val="00B27F9F"/>
    <w:rsid w:val="00B300C3"/>
    <w:rsid w:val="00B30D3B"/>
    <w:rsid w:val="00B30F45"/>
    <w:rsid w:val="00B31E70"/>
    <w:rsid w:val="00B322D9"/>
    <w:rsid w:val="00B3269E"/>
    <w:rsid w:val="00B32D83"/>
    <w:rsid w:val="00B33106"/>
    <w:rsid w:val="00B3360E"/>
    <w:rsid w:val="00B33916"/>
    <w:rsid w:val="00B33C54"/>
    <w:rsid w:val="00B33C82"/>
    <w:rsid w:val="00B34109"/>
    <w:rsid w:val="00B3464B"/>
    <w:rsid w:val="00B347AC"/>
    <w:rsid w:val="00B34E41"/>
    <w:rsid w:val="00B35B6B"/>
    <w:rsid w:val="00B362D9"/>
    <w:rsid w:val="00B363DD"/>
    <w:rsid w:val="00B36455"/>
    <w:rsid w:val="00B36F5E"/>
    <w:rsid w:val="00B3758C"/>
    <w:rsid w:val="00B3783A"/>
    <w:rsid w:val="00B379D8"/>
    <w:rsid w:val="00B40089"/>
    <w:rsid w:val="00B4010D"/>
    <w:rsid w:val="00B40380"/>
    <w:rsid w:val="00B406F2"/>
    <w:rsid w:val="00B40B7D"/>
    <w:rsid w:val="00B40F98"/>
    <w:rsid w:val="00B410C7"/>
    <w:rsid w:val="00B41758"/>
    <w:rsid w:val="00B41E26"/>
    <w:rsid w:val="00B42C8A"/>
    <w:rsid w:val="00B42D6E"/>
    <w:rsid w:val="00B431AF"/>
    <w:rsid w:val="00B4329A"/>
    <w:rsid w:val="00B433C9"/>
    <w:rsid w:val="00B445F3"/>
    <w:rsid w:val="00B45040"/>
    <w:rsid w:val="00B45158"/>
    <w:rsid w:val="00B45A2C"/>
    <w:rsid w:val="00B46106"/>
    <w:rsid w:val="00B46125"/>
    <w:rsid w:val="00B46ABA"/>
    <w:rsid w:val="00B47689"/>
    <w:rsid w:val="00B47F09"/>
    <w:rsid w:val="00B50916"/>
    <w:rsid w:val="00B510D5"/>
    <w:rsid w:val="00B51542"/>
    <w:rsid w:val="00B51582"/>
    <w:rsid w:val="00B51655"/>
    <w:rsid w:val="00B5172E"/>
    <w:rsid w:val="00B518B4"/>
    <w:rsid w:val="00B52199"/>
    <w:rsid w:val="00B524D8"/>
    <w:rsid w:val="00B525B6"/>
    <w:rsid w:val="00B5289D"/>
    <w:rsid w:val="00B52CD0"/>
    <w:rsid w:val="00B532BB"/>
    <w:rsid w:val="00B53E31"/>
    <w:rsid w:val="00B542DE"/>
    <w:rsid w:val="00B545B1"/>
    <w:rsid w:val="00B5474F"/>
    <w:rsid w:val="00B547CF"/>
    <w:rsid w:val="00B55363"/>
    <w:rsid w:val="00B55942"/>
    <w:rsid w:val="00B56D40"/>
    <w:rsid w:val="00B57BAB"/>
    <w:rsid w:val="00B57C56"/>
    <w:rsid w:val="00B57D64"/>
    <w:rsid w:val="00B60032"/>
    <w:rsid w:val="00B604D4"/>
    <w:rsid w:val="00B6081F"/>
    <w:rsid w:val="00B6089D"/>
    <w:rsid w:val="00B609D8"/>
    <w:rsid w:val="00B615C9"/>
    <w:rsid w:val="00B61A96"/>
    <w:rsid w:val="00B62543"/>
    <w:rsid w:val="00B62CA4"/>
    <w:rsid w:val="00B62CD7"/>
    <w:rsid w:val="00B62D8A"/>
    <w:rsid w:val="00B630B9"/>
    <w:rsid w:val="00B6344F"/>
    <w:rsid w:val="00B63BE7"/>
    <w:rsid w:val="00B64493"/>
    <w:rsid w:val="00B64A51"/>
    <w:rsid w:val="00B64C39"/>
    <w:rsid w:val="00B64EC2"/>
    <w:rsid w:val="00B656AA"/>
    <w:rsid w:val="00B659E9"/>
    <w:rsid w:val="00B65F65"/>
    <w:rsid w:val="00B664FC"/>
    <w:rsid w:val="00B6659A"/>
    <w:rsid w:val="00B667F0"/>
    <w:rsid w:val="00B66CA1"/>
    <w:rsid w:val="00B66F3F"/>
    <w:rsid w:val="00B672F9"/>
    <w:rsid w:val="00B675BB"/>
    <w:rsid w:val="00B679B7"/>
    <w:rsid w:val="00B67B71"/>
    <w:rsid w:val="00B67E76"/>
    <w:rsid w:val="00B700DC"/>
    <w:rsid w:val="00B703EF"/>
    <w:rsid w:val="00B70415"/>
    <w:rsid w:val="00B70805"/>
    <w:rsid w:val="00B70AB6"/>
    <w:rsid w:val="00B70C1E"/>
    <w:rsid w:val="00B70E22"/>
    <w:rsid w:val="00B714E7"/>
    <w:rsid w:val="00B71D7A"/>
    <w:rsid w:val="00B7295A"/>
    <w:rsid w:val="00B7299F"/>
    <w:rsid w:val="00B73375"/>
    <w:rsid w:val="00B73708"/>
    <w:rsid w:val="00B73954"/>
    <w:rsid w:val="00B74FCE"/>
    <w:rsid w:val="00B751AB"/>
    <w:rsid w:val="00B75A33"/>
    <w:rsid w:val="00B75D50"/>
    <w:rsid w:val="00B76754"/>
    <w:rsid w:val="00B768DC"/>
    <w:rsid w:val="00B76A9E"/>
    <w:rsid w:val="00B774DC"/>
    <w:rsid w:val="00B779A3"/>
    <w:rsid w:val="00B801D3"/>
    <w:rsid w:val="00B802F9"/>
    <w:rsid w:val="00B80374"/>
    <w:rsid w:val="00B80554"/>
    <w:rsid w:val="00B80678"/>
    <w:rsid w:val="00B809A2"/>
    <w:rsid w:val="00B80F90"/>
    <w:rsid w:val="00B81206"/>
    <w:rsid w:val="00B81CC8"/>
    <w:rsid w:val="00B81DF5"/>
    <w:rsid w:val="00B82065"/>
    <w:rsid w:val="00B82142"/>
    <w:rsid w:val="00B82354"/>
    <w:rsid w:val="00B82DB8"/>
    <w:rsid w:val="00B83288"/>
    <w:rsid w:val="00B833A9"/>
    <w:rsid w:val="00B83D99"/>
    <w:rsid w:val="00B840BA"/>
    <w:rsid w:val="00B8441C"/>
    <w:rsid w:val="00B8446C"/>
    <w:rsid w:val="00B847A6"/>
    <w:rsid w:val="00B85E50"/>
    <w:rsid w:val="00B85EF6"/>
    <w:rsid w:val="00B8627F"/>
    <w:rsid w:val="00B87903"/>
    <w:rsid w:val="00B87B6C"/>
    <w:rsid w:val="00B87DB7"/>
    <w:rsid w:val="00B87EC9"/>
    <w:rsid w:val="00B910FF"/>
    <w:rsid w:val="00B91168"/>
    <w:rsid w:val="00B91259"/>
    <w:rsid w:val="00B913AC"/>
    <w:rsid w:val="00B92217"/>
    <w:rsid w:val="00B9260C"/>
    <w:rsid w:val="00B9276B"/>
    <w:rsid w:val="00B92D87"/>
    <w:rsid w:val="00B940E4"/>
    <w:rsid w:val="00B94D72"/>
    <w:rsid w:val="00B95060"/>
    <w:rsid w:val="00B9543E"/>
    <w:rsid w:val="00B95577"/>
    <w:rsid w:val="00B95722"/>
    <w:rsid w:val="00B9615D"/>
    <w:rsid w:val="00B9620B"/>
    <w:rsid w:val="00B96245"/>
    <w:rsid w:val="00B9673C"/>
    <w:rsid w:val="00B96B2C"/>
    <w:rsid w:val="00B96C82"/>
    <w:rsid w:val="00B96CD7"/>
    <w:rsid w:val="00B97096"/>
    <w:rsid w:val="00B97C99"/>
    <w:rsid w:val="00BA022A"/>
    <w:rsid w:val="00BA0737"/>
    <w:rsid w:val="00BA0754"/>
    <w:rsid w:val="00BA0B91"/>
    <w:rsid w:val="00BA101C"/>
    <w:rsid w:val="00BA12FE"/>
    <w:rsid w:val="00BA13E8"/>
    <w:rsid w:val="00BA1FC8"/>
    <w:rsid w:val="00BA250A"/>
    <w:rsid w:val="00BA28EB"/>
    <w:rsid w:val="00BA2E23"/>
    <w:rsid w:val="00BA2EA3"/>
    <w:rsid w:val="00BA3103"/>
    <w:rsid w:val="00BA3221"/>
    <w:rsid w:val="00BA34DB"/>
    <w:rsid w:val="00BA39EF"/>
    <w:rsid w:val="00BA3FA8"/>
    <w:rsid w:val="00BA5C6D"/>
    <w:rsid w:val="00BA5F16"/>
    <w:rsid w:val="00BA6D15"/>
    <w:rsid w:val="00BA7245"/>
    <w:rsid w:val="00BA78FA"/>
    <w:rsid w:val="00BB005F"/>
    <w:rsid w:val="00BB0405"/>
    <w:rsid w:val="00BB04C5"/>
    <w:rsid w:val="00BB0597"/>
    <w:rsid w:val="00BB06F1"/>
    <w:rsid w:val="00BB077F"/>
    <w:rsid w:val="00BB142C"/>
    <w:rsid w:val="00BB1AD8"/>
    <w:rsid w:val="00BB1C6A"/>
    <w:rsid w:val="00BB22FF"/>
    <w:rsid w:val="00BB2940"/>
    <w:rsid w:val="00BB2BF8"/>
    <w:rsid w:val="00BB3DBB"/>
    <w:rsid w:val="00BB4BEB"/>
    <w:rsid w:val="00BB4FED"/>
    <w:rsid w:val="00BB5041"/>
    <w:rsid w:val="00BB51C2"/>
    <w:rsid w:val="00BB560B"/>
    <w:rsid w:val="00BB5825"/>
    <w:rsid w:val="00BB5EF1"/>
    <w:rsid w:val="00BB6469"/>
    <w:rsid w:val="00BB653F"/>
    <w:rsid w:val="00BB6555"/>
    <w:rsid w:val="00BB655E"/>
    <w:rsid w:val="00BB668F"/>
    <w:rsid w:val="00BB771B"/>
    <w:rsid w:val="00BB7B13"/>
    <w:rsid w:val="00BB7C7C"/>
    <w:rsid w:val="00BB7CA9"/>
    <w:rsid w:val="00BC0F87"/>
    <w:rsid w:val="00BC13EE"/>
    <w:rsid w:val="00BC14FA"/>
    <w:rsid w:val="00BC1926"/>
    <w:rsid w:val="00BC1F89"/>
    <w:rsid w:val="00BC288C"/>
    <w:rsid w:val="00BC2AC3"/>
    <w:rsid w:val="00BC3979"/>
    <w:rsid w:val="00BC4310"/>
    <w:rsid w:val="00BC43F2"/>
    <w:rsid w:val="00BC4848"/>
    <w:rsid w:val="00BC4FDE"/>
    <w:rsid w:val="00BC5852"/>
    <w:rsid w:val="00BC58F1"/>
    <w:rsid w:val="00BC598A"/>
    <w:rsid w:val="00BC694B"/>
    <w:rsid w:val="00BC6CA4"/>
    <w:rsid w:val="00BC7C82"/>
    <w:rsid w:val="00BC7D3D"/>
    <w:rsid w:val="00BD0182"/>
    <w:rsid w:val="00BD04A7"/>
    <w:rsid w:val="00BD08A9"/>
    <w:rsid w:val="00BD0D46"/>
    <w:rsid w:val="00BD1C9B"/>
    <w:rsid w:val="00BD2262"/>
    <w:rsid w:val="00BD2411"/>
    <w:rsid w:val="00BD2A1D"/>
    <w:rsid w:val="00BD2DC3"/>
    <w:rsid w:val="00BD2E5B"/>
    <w:rsid w:val="00BD3241"/>
    <w:rsid w:val="00BD4056"/>
    <w:rsid w:val="00BD44BF"/>
    <w:rsid w:val="00BD4778"/>
    <w:rsid w:val="00BD5123"/>
    <w:rsid w:val="00BD5AB0"/>
    <w:rsid w:val="00BD5D57"/>
    <w:rsid w:val="00BD62C2"/>
    <w:rsid w:val="00BD6500"/>
    <w:rsid w:val="00BD6A83"/>
    <w:rsid w:val="00BD6BBD"/>
    <w:rsid w:val="00BD6D4A"/>
    <w:rsid w:val="00BD6DDC"/>
    <w:rsid w:val="00BD78A8"/>
    <w:rsid w:val="00BD791E"/>
    <w:rsid w:val="00BD7E58"/>
    <w:rsid w:val="00BE1172"/>
    <w:rsid w:val="00BE1A40"/>
    <w:rsid w:val="00BE1B5D"/>
    <w:rsid w:val="00BE2152"/>
    <w:rsid w:val="00BE2191"/>
    <w:rsid w:val="00BE2338"/>
    <w:rsid w:val="00BE2AD7"/>
    <w:rsid w:val="00BE3151"/>
    <w:rsid w:val="00BE3E91"/>
    <w:rsid w:val="00BE3F59"/>
    <w:rsid w:val="00BE418F"/>
    <w:rsid w:val="00BE47C9"/>
    <w:rsid w:val="00BE4F53"/>
    <w:rsid w:val="00BE50E0"/>
    <w:rsid w:val="00BE5197"/>
    <w:rsid w:val="00BE51BA"/>
    <w:rsid w:val="00BE5905"/>
    <w:rsid w:val="00BE5C07"/>
    <w:rsid w:val="00BE5DC3"/>
    <w:rsid w:val="00BE6483"/>
    <w:rsid w:val="00BE6C3E"/>
    <w:rsid w:val="00BE6F6F"/>
    <w:rsid w:val="00BE73CB"/>
    <w:rsid w:val="00BE757B"/>
    <w:rsid w:val="00BE7DB4"/>
    <w:rsid w:val="00BF07FC"/>
    <w:rsid w:val="00BF094B"/>
    <w:rsid w:val="00BF0B0D"/>
    <w:rsid w:val="00BF0B56"/>
    <w:rsid w:val="00BF178C"/>
    <w:rsid w:val="00BF1F30"/>
    <w:rsid w:val="00BF2329"/>
    <w:rsid w:val="00BF2ED2"/>
    <w:rsid w:val="00BF2F24"/>
    <w:rsid w:val="00BF35CE"/>
    <w:rsid w:val="00BF363A"/>
    <w:rsid w:val="00BF3AD8"/>
    <w:rsid w:val="00BF3F42"/>
    <w:rsid w:val="00BF408F"/>
    <w:rsid w:val="00BF4150"/>
    <w:rsid w:val="00BF44E9"/>
    <w:rsid w:val="00BF4874"/>
    <w:rsid w:val="00BF4CDB"/>
    <w:rsid w:val="00BF4EFB"/>
    <w:rsid w:val="00BF553D"/>
    <w:rsid w:val="00BF5D84"/>
    <w:rsid w:val="00BF61CA"/>
    <w:rsid w:val="00BF6210"/>
    <w:rsid w:val="00BF6934"/>
    <w:rsid w:val="00BF6B7D"/>
    <w:rsid w:val="00BF6E5E"/>
    <w:rsid w:val="00BF6F01"/>
    <w:rsid w:val="00BF7776"/>
    <w:rsid w:val="00C0030B"/>
    <w:rsid w:val="00C0067C"/>
    <w:rsid w:val="00C00A93"/>
    <w:rsid w:val="00C00C81"/>
    <w:rsid w:val="00C00F92"/>
    <w:rsid w:val="00C0102F"/>
    <w:rsid w:val="00C01781"/>
    <w:rsid w:val="00C01883"/>
    <w:rsid w:val="00C01A7B"/>
    <w:rsid w:val="00C01CFA"/>
    <w:rsid w:val="00C0205B"/>
    <w:rsid w:val="00C02377"/>
    <w:rsid w:val="00C02B9E"/>
    <w:rsid w:val="00C02C39"/>
    <w:rsid w:val="00C02D01"/>
    <w:rsid w:val="00C034F0"/>
    <w:rsid w:val="00C03A96"/>
    <w:rsid w:val="00C0581E"/>
    <w:rsid w:val="00C05826"/>
    <w:rsid w:val="00C05EE2"/>
    <w:rsid w:val="00C068ED"/>
    <w:rsid w:val="00C06E14"/>
    <w:rsid w:val="00C06FC1"/>
    <w:rsid w:val="00C0728C"/>
    <w:rsid w:val="00C07A5E"/>
    <w:rsid w:val="00C07F6C"/>
    <w:rsid w:val="00C100C9"/>
    <w:rsid w:val="00C1068A"/>
    <w:rsid w:val="00C10DA7"/>
    <w:rsid w:val="00C10DFA"/>
    <w:rsid w:val="00C10E69"/>
    <w:rsid w:val="00C11A12"/>
    <w:rsid w:val="00C11E78"/>
    <w:rsid w:val="00C12157"/>
    <w:rsid w:val="00C12248"/>
    <w:rsid w:val="00C12835"/>
    <w:rsid w:val="00C1324F"/>
    <w:rsid w:val="00C13EB4"/>
    <w:rsid w:val="00C142DE"/>
    <w:rsid w:val="00C14460"/>
    <w:rsid w:val="00C15417"/>
    <w:rsid w:val="00C15B5A"/>
    <w:rsid w:val="00C162D9"/>
    <w:rsid w:val="00C16317"/>
    <w:rsid w:val="00C16577"/>
    <w:rsid w:val="00C16FB3"/>
    <w:rsid w:val="00C1737C"/>
    <w:rsid w:val="00C174E2"/>
    <w:rsid w:val="00C17A43"/>
    <w:rsid w:val="00C17D63"/>
    <w:rsid w:val="00C17EE3"/>
    <w:rsid w:val="00C2027C"/>
    <w:rsid w:val="00C20CF9"/>
    <w:rsid w:val="00C21554"/>
    <w:rsid w:val="00C216C3"/>
    <w:rsid w:val="00C21D78"/>
    <w:rsid w:val="00C22196"/>
    <w:rsid w:val="00C22D29"/>
    <w:rsid w:val="00C22EE5"/>
    <w:rsid w:val="00C233E7"/>
    <w:rsid w:val="00C2366B"/>
    <w:rsid w:val="00C24836"/>
    <w:rsid w:val="00C24AE4"/>
    <w:rsid w:val="00C24B4C"/>
    <w:rsid w:val="00C24C1B"/>
    <w:rsid w:val="00C24D33"/>
    <w:rsid w:val="00C255CF"/>
    <w:rsid w:val="00C2639E"/>
    <w:rsid w:val="00C26E5A"/>
    <w:rsid w:val="00C27716"/>
    <w:rsid w:val="00C27C4D"/>
    <w:rsid w:val="00C3080F"/>
    <w:rsid w:val="00C30821"/>
    <w:rsid w:val="00C30E2B"/>
    <w:rsid w:val="00C30F75"/>
    <w:rsid w:val="00C31006"/>
    <w:rsid w:val="00C31A0F"/>
    <w:rsid w:val="00C31E7D"/>
    <w:rsid w:val="00C3252D"/>
    <w:rsid w:val="00C32736"/>
    <w:rsid w:val="00C32CE1"/>
    <w:rsid w:val="00C32F76"/>
    <w:rsid w:val="00C33184"/>
    <w:rsid w:val="00C3364A"/>
    <w:rsid w:val="00C338C4"/>
    <w:rsid w:val="00C3396A"/>
    <w:rsid w:val="00C34328"/>
    <w:rsid w:val="00C34359"/>
    <w:rsid w:val="00C346D7"/>
    <w:rsid w:val="00C357FD"/>
    <w:rsid w:val="00C359F8"/>
    <w:rsid w:val="00C35BD1"/>
    <w:rsid w:val="00C35DC7"/>
    <w:rsid w:val="00C36427"/>
    <w:rsid w:val="00C3644A"/>
    <w:rsid w:val="00C372BD"/>
    <w:rsid w:val="00C37308"/>
    <w:rsid w:val="00C375B0"/>
    <w:rsid w:val="00C37646"/>
    <w:rsid w:val="00C378E3"/>
    <w:rsid w:val="00C3794B"/>
    <w:rsid w:val="00C37B4C"/>
    <w:rsid w:val="00C37C6A"/>
    <w:rsid w:val="00C37CD2"/>
    <w:rsid w:val="00C37F9C"/>
    <w:rsid w:val="00C40BCF"/>
    <w:rsid w:val="00C41032"/>
    <w:rsid w:val="00C41069"/>
    <w:rsid w:val="00C418A6"/>
    <w:rsid w:val="00C41AE7"/>
    <w:rsid w:val="00C4240B"/>
    <w:rsid w:val="00C4336A"/>
    <w:rsid w:val="00C43EC0"/>
    <w:rsid w:val="00C43FE4"/>
    <w:rsid w:val="00C44527"/>
    <w:rsid w:val="00C44835"/>
    <w:rsid w:val="00C452A7"/>
    <w:rsid w:val="00C458C4"/>
    <w:rsid w:val="00C45A9F"/>
    <w:rsid w:val="00C45EE7"/>
    <w:rsid w:val="00C46423"/>
    <w:rsid w:val="00C474CA"/>
    <w:rsid w:val="00C47701"/>
    <w:rsid w:val="00C47A89"/>
    <w:rsid w:val="00C47FB1"/>
    <w:rsid w:val="00C5118D"/>
    <w:rsid w:val="00C51B63"/>
    <w:rsid w:val="00C51EF2"/>
    <w:rsid w:val="00C527B0"/>
    <w:rsid w:val="00C52814"/>
    <w:rsid w:val="00C52A49"/>
    <w:rsid w:val="00C52B06"/>
    <w:rsid w:val="00C52BDA"/>
    <w:rsid w:val="00C539E3"/>
    <w:rsid w:val="00C54C21"/>
    <w:rsid w:val="00C55A94"/>
    <w:rsid w:val="00C55E73"/>
    <w:rsid w:val="00C5689F"/>
    <w:rsid w:val="00C56D22"/>
    <w:rsid w:val="00C56E78"/>
    <w:rsid w:val="00C573CA"/>
    <w:rsid w:val="00C57A57"/>
    <w:rsid w:val="00C57ED9"/>
    <w:rsid w:val="00C61F91"/>
    <w:rsid w:val="00C62107"/>
    <w:rsid w:val="00C62A07"/>
    <w:rsid w:val="00C62D85"/>
    <w:rsid w:val="00C63292"/>
    <w:rsid w:val="00C63E68"/>
    <w:rsid w:val="00C63EE5"/>
    <w:rsid w:val="00C641B2"/>
    <w:rsid w:val="00C64922"/>
    <w:rsid w:val="00C64957"/>
    <w:rsid w:val="00C64C47"/>
    <w:rsid w:val="00C65241"/>
    <w:rsid w:val="00C657D8"/>
    <w:rsid w:val="00C65C50"/>
    <w:rsid w:val="00C66897"/>
    <w:rsid w:val="00C669D6"/>
    <w:rsid w:val="00C66AD2"/>
    <w:rsid w:val="00C67B91"/>
    <w:rsid w:val="00C70562"/>
    <w:rsid w:val="00C7057B"/>
    <w:rsid w:val="00C706C5"/>
    <w:rsid w:val="00C70CC1"/>
    <w:rsid w:val="00C7127A"/>
    <w:rsid w:val="00C71743"/>
    <w:rsid w:val="00C71967"/>
    <w:rsid w:val="00C721C7"/>
    <w:rsid w:val="00C724D4"/>
    <w:rsid w:val="00C7254C"/>
    <w:rsid w:val="00C733B4"/>
    <w:rsid w:val="00C738C5"/>
    <w:rsid w:val="00C74758"/>
    <w:rsid w:val="00C74EF8"/>
    <w:rsid w:val="00C750FF"/>
    <w:rsid w:val="00C7606D"/>
    <w:rsid w:val="00C76129"/>
    <w:rsid w:val="00C767ED"/>
    <w:rsid w:val="00C76868"/>
    <w:rsid w:val="00C76BA0"/>
    <w:rsid w:val="00C773D8"/>
    <w:rsid w:val="00C779EB"/>
    <w:rsid w:val="00C77C56"/>
    <w:rsid w:val="00C8021C"/>
    <w:rsid w:val="00C80427"/>
    <w:rsid w:val="00C80A8B"/>
    <w:rsid w:val="00C80CD8"/>
    <w:rsid w:val="00C8102F"/>
    <w:rsid w:val="00C81617"/>
    <w:rsid w:val="00C8162C"/>
    <w:rsid w:val="00C81936"/>
    <w:rsid w:val="00C81DF2"/>
    <w:rsid w:val="00C81E2C"/>
    <w:rsid w:val="00C81F3B"/>
    <w:rsid w:val="00C826B6"/>
    <w:rsid w:val="00C826F5"/>
    <w:rsid w:val="00C829D3"/>
    <w:rsid w:val="00C82DE2"/>
    <w:rsid w:val="00C83878"/>
    <w:rsid w:val="00C83C97"/>
    <w:rsid w:val="00C84356"/>
    <w:rsid w:val="00C8492D"/>
    <w:rsid w:val="00C84ECF"/>
    <w:rsid w:val="00C85358"/>
    <w:rsid w:val="00C85FE2"/>
    <w:rsid w:val="00C87004"/>
    <w:rsid w:val="00C87774"/>
    <w:rsid w:val="00C909C9"/>
    <w:rsid w:val="00C90B1B"/>
    <w:rsid w:val="00C917F6"/>
    <w:rsid w:val="00C922EA"/>
    <w:rsid w:val="00C92622"/>
    <w:rsid w:val="00C9289D"/>
    <w:rsid w:val="00C92A62"/>
    <w:rsid w:val="00C92C19"/>
    <w:rsid w:val="00C92E43"/>
    <w:rsid w:val="00C92FF9"/>
    <w:rsid w:val="00C93B9D"/>
    <w:rsid w:val="00C9439D"/>
    <w:rsid w:val="00C961BA"/>
    <w:rsid w:val="00C96312"/>
    <w:rsid w:val="00C967C0"/>
    <w:rsid w:val="00C96AF7"/>
    <w:rsid w:val="00C96BA3"/>
    <w:rsid w:val="00C971B0"/>
    <w:rsid w:val="00C97316"/>
    <w:rsid w:val="00C976A3"/>
    <w:rsid w:val="00CA08B3"/>
    <w:rsid w:val="00CA18B9"/>
    <w:rsid w:val="00CA1A8D"/>
    <w:rsid w:val="00CA1AFB"/>
    <w:rsid w:val="00CA1E25"/>
    <w:rsid w:val="00CA224E"/>
    <w:rsid w:val="00CA24F1"/>
    <w:rsid w:val="00CA2A77"/>
    <w:rsid w:val="00CA2AF4"/>
    <w:rsid w:val="00CA3153"/>
    <w:rsid w:val="00CA31C6"/>
    <w:rsid w:val="00CA358C"/>
    <w:rsid w:val="00CA3AF3"/>
    <w:rsid w:val="00CA446F"/>
    <w:rsid w:val="00CA4847"/>
    <w:rsid w:val="00CA48EC"/>
    <w:rsid w:val="00CA4B0B"/>
    <w:rsid w:val="00CA4D21"/>
    <w:rsid w:val="00CA4ECB"/>
    <w:rsid w:val="00CA5E61"/>
    <w:rsid w:val="00CA654E"/>
    <w:rsid w:val="00CA65DA"/>
    <w:rsid w:val="00CA66C8"/>
    <w:rsid w:val="00CA6713"/>
    <w:rsid w:val="00CA699C"/>
    <w:rsid w:val="00CA6E82"/>
    <w:rsid w:val="00CA72E0"/>
    <w:rsid w:val="00CA7692"/>
    <w:rsid w:val="00CA76B4"/>
    <w:rsid w:val="00CA7852"/>
    <w:rsid w:val="00CA7EFE"/>
    <w:rsid w:val="00CB0504"/>
    <w:rsid w:val="00CB1174"/>
    <w:rsid w:val="00CB1279"/>
    <w:rsid w:val="00CB1642"/>
    <w:rsid w:val="00CB21AB"/>
    <w:rsid w:val="00CB2603"/>
    <w:rsid w:val="00CB2E9C"/>
    <w:rsid w:val="00CB32B1"/>
    <w:rsid w:val="00CB38C4"/>
    <w:rsid w:val="00CB4372"/>
    <w:rsid w:val="00CB4950"/>
    <w:rsid w:val="00CB4D8B"/>
    <w:rsid w:val="00CB4EF1"/>
    <w:rsid w:val="00CB596E"/>
    <w:rsid w:val="00CB5A7C"/>
    <w:rsid w:val="00CB708D"/>
    <w:rsid w:val="00CB70BE"/>
    <w:rsid w:val="00CC016A"/>
    <w:rsid w:val="00CC071D"/>
    <w:rsid w:val="00CC1852"/>
    <w:rsid w:val="00CC1E78"/>
    <w:rsid w:val="00CC2207"/>
    <w:rsid w:val="00CC2828"/>
    <w:rsid w:val="00CC2AA1"/>
    <w:rsid w:val="00CC2B51"/>
    <w:rsid w:val="00CC2C43"/>
    <w:rsid w:val="00CC35CA"/>
    <w:rsid w:val="00CC36BA"/>
    <w:rsid w:val="00CC3AE9"/>
    <w:rsid w:val="00CC3FEF"/>
    <w:rsid w:val="00CC467B"/>
    <w:rsid w:val="00CC5E99"/>
    <w:rsid w:val="00CC6210"/>
    <w:rsid w:val="00CC6484"/>
    <w:rsid w:val="00CC6965"/>
    <w:rsid w:val="00CC6DC2"/>
    <w:rsid w:val="00CC7194"/>
    <w:rsid w:val="00CC7229"/>
    <w:rsid w:val="00CC7539"/>
    <w:rsid w:val="00CC7819"/>
    <w:rsid w:val="00CD0314"/>
    <w:rsid w:val="00CD0443"/>
    <w:rsid w:val="00CD047C"/>
    <w:rsid w:val="00CD060D"/>
    <w:rsid w:val="00CD0716"/>
    <w:rsid w:val="00CD0BF0"/>
    <w:rsid w:val="00CD1BA4"/>
    <w:rsid w:val="00CD21F0"/>
    <w:rsid w:val="00CD230D"/>
    <w:rsid w:val="00CD26E8"/>
    <w:rsid w:val="00CD2B39"/>
    <w:rsid w:val="00CD2B7E"/>
    <w:rsid w:val="00CD2C68"/>
    <w:rsid w:val="00CD2E36"/>
    <w:rsid w:val="00CD2FB5"/>
    <w:rsid w:val="00CD33AC"/>
    <w:rsid w:val="00CD3754"/>
    <w:rsid w:val="00CD3AAA"/>
    <w:rsid w:val="00CD426B"/>
    <w:rsid w:val="00CD4973"/>
    <w:rsid w:val="00CD50E7"/>
    <w:rsid w:val="00CD537A"/>
    <w:rsid w:val="00CD5CB6"/>
    <w:rsid w:val="00CD5D59"/>
    <w:rsid w:val="00CD5F22"/>
    <w:rsid w:val="00CD5F50"/>
    <w:rsid w:val="00CD64D0"/>
    <w:rsid w:val="00CD6636"/>
    <w:rsid w:val="00CD6646"/>
    <w:rsid w:val="00CD6C5A"/>
    <w:rsid w:val="00CD6D37"/>
    <w:rsid w:val="00CD72C2"/>
    <w:rsid w:val="00CD72D1"/>
    <w:rsid w:val="00CD75B5"/>
    <w:rsid w:val="00CD76AD"/>
    <w:rsid w:val="00CD7C80"/>
    <w:rsid w:val="00CD7E19"/>
    <w:rsid w:val="00CE0571"/>
    <w:rsid w:val="00CE09A3"/>
    <w:rsid w:val="00CE0E3B"/>
    <w:rsid w:val="00CE0FF5"/>
    <w:rsid w:val="00CE113F"/>
    <w:rsid w:val="00CE1800"/>
    <w:rsid w:val="00CE1941"/>
    <w:rsid w:val="00CE202B"/>
    <w:rsid w:val="00CE2251"/>
    <w:rsid w:val="00CE245A"/>
    <w:rsid w:val="00CE2D87"/>
    <w:rsid w:val="00CE3C2C"/>
    <w:rsid w:val="00CE474A"/>
    <w:rsid w:val="00CE4DE1"/>
    <w:rsid w:val="00CE6513"/>
    <w:rsid w:val="00CE6BA7"/>
    <w:rsid w:val="00CE70F6"/>
    <w:rsid w:val="00CE7B9B"/>
    <w:rsid w:val="00CF04F8"/>
    <w:rsid w:val="00CF0521"/>
    <w:rsid w:val="00CF06F2"/>
    <w:rsid w:val="00CF0968"/>
    <w:rsid w:val="00CF09B9"/>
    <w:rsid w:val="00CF14C3"/>
    <w:rsid w:val="00CF1ACB"/>
    <w:rsid w:val="00CF1C8E"/>
    <w:rsid w:val="00CF2DF5"/>
    <w:rsid w:val="00CF35F4"/>
    <w:rsid w:val="00CF395C"/>
    <w:rsid w:val="00CF39F5"/>
    <w:rsid w:val="00CF4950"/>
    <w:rsid w:val="00CF4DAF"/>
    <w:rsid w:val="00CF55F2"/>
    <w:rsid w:val="00CF605F"/>
    <w:rsid w:val="00CF65CF"/>
    <w:rsid w:val="00CF675E"/>
    <w:rsid w:val="00CF69C4"/>
    <w:rsid w:val="00CF72CB"/>
    <w:rsid w:val="00CF74C7"/>
    <w:rsid w:val="00D00358"/>
    <w:rsid w:val="00D00374"/>
    <w:rsid w:val="00D00917"/>
    <w:rsid w:val="00D00B30"/>
    <w:rsid w:val="00D02166"/>
    <w:rsid w:val="00D023A4"/>
    <w:rsid w:val="00D02438"/>
    <w:rsid w:val="00D025EB"/>
    <w:rsid w:val="00D0297C"/>
    <w:rsid w:val="00D02C1C"/>
    <w:rsid w:val="00D02F65"/>
    <w:rsid w:val="00D03059"/>
    <w:rsid w:val="00D03595"/>
    <w:rsid w:val="00D037E1"/>
    <w:rsid w:val="00D039A6"/>
    <w:rsid w:val="00D03E14"/>
    <w:rsid w:val="00D03E34"/>
    <w:rsid w:val="00D03FDB"/>
    <w:rsid w:val="00D044E2"/>
    <w:rsid w:val="00D05035"/>
    <w:rsid w:val="00D05456"/>
    <w:rsid w:val="00D056C9"/>
    <w:rsid w:val="00D05D62"/>
    <w:rsid w:val="00D05D8B"/>
    <w:rsid w:val="00D0641A"/>
    <w:rsid w:val="00D06577"/>
    <w:rsid w:val="00D06887"/>
    <w:rsid w:val="00D06A10"/>
    <w:rsid w:val="00D06F9A"/>
    <w:rsid w:val="00D0709B"/>
    <w:rsid w:val="00D07403"/>
    <w:rsid w:val="00D07663"/>
    <w:rsid w:val="00D0781A"/>
    <w:rsid w:val="00D10606"/>
    <w:rsid w:val="00D109E1"/>
    <w:rsid w:val="00D10B52"/>
    <w:rsid w:val="00D10E29"/>
    <w:rsid w:val="00D10E4B"/>
    <w:rsid w:val="00D11383"/>
    <w:rsid w:val="00D11389"/>
    <w:rsid w:val="00D11A7D"/>
    <w:rsid w:val="00D12AC5"/>
    <w:rsid w:val="00D1380D"/>
    <w:rsid w:val="00D13C87"/>
    <w:rsid w:val="00D13E67"/>
    <w:rsid w:val="00D13FCD"/>
    <w:rsid w:val="00D14293"/>
    <w:rsid w:val="00D14A3F"/>
    <w:rsid w:val="00D151E7"/>
    <w:rsid w:val="00D15283"/>
    <w:rsid w:val="00D159C4"/>
    <w:rsid w:val="00D15D40"/>
    <w:rsid w:val="00D16901"/>
    <w:rsid w:val="00D16B3D"/>
    <w:rsid w:val="00D16BB8"/>
    <w:rsid w:val="00D16CEE"/>
    <w:rsid w:val="00D16FFC"/>
    <w:rsid w:val="00D174AE"/>
    <w:rsid w:val="00D1753F"/>
    <w:rsid w:val="00D1767F"/>
    <w:rsid w:val="00D20153"/>
    <w:rsid w:val="00D2150C"/>
    <w:rsid w:val="00D21839"/>
    <w:rsid w:val="00D21913"/>
    <w:rsid w:val="00D21D67"/>
    <w:rsid w:val="00D21EC1"/>
    <w:rsid w:val="00D21FC2"/>
    <w:rsid w:val="00D2254B"/>
    <w:rsid w:val="00D22A19"/>
    <w:rsid w:val="00D22B4A"/>
    <w:rsid w:val="00D22B61"/>
    <w:rsid w:val="00D22EE5"/>
    <w:rsid w:val="00D232A9"/>
    <w:rsid w:val="00D23A8C"/>
    <w:rsid w:val="00D23F9F"/>
    <w:rsid w:val="00D2429D"/>
    <w:rsid w:val="00D2432A"/>
    <w:rsid w:val="00D244D8"/>
    <w:rsid w:val="00D247D5"/>
    <w:rsid w:val="00D248D5"/>
    <w:rsid w:val="00D249F6"/>
    <w:rsid w:val="00D24D0D"/>
    <w:rsid w:val="00D2528E"/>
    <w:rsid w:val="00D253BD"/>
    <w:rsid w:val="00D25E62"/>
    <w:rsid w:val="00D26264"/>
    <w:rsid w:val="00D26DD0"/>
    <w:rsid w:val="00D26E1D"/>
    <w:rsid w:val="00D2704A"/>
    <w:rsid w:val="00D2761E"/>
    <w:rsid w:val="00D27E5C"/>
    <w:rsid w:val="00D30842"/>
    <w:rsid w:val="00D30CC3"/>
    <w:rsid w:val="00D3146A"/>
    <w:rsid w:val="00D317BA"/>
    <w:rsid w:val="00D31C83"/>
    <w:rsid w:val="00D32FD2"/>
    <w:rsid w:val="00D33168"/>
    <w:rsid w:val="00D3319B"/>
    <w:rsid w:val="00D34C67"/>
    <w:rsid w:val="00D3532E"/>
    <w:rsid w:val="00D357F6"/>
    <w:rsid w:val="00D35E3F"/>
    <w:rsid w:val="00D36034"/>
    <w:rsid w:val="00D36230"/>
    <w:rsid w:val="00D3650D"/>
    <w:rsid w:val="00D36A10"/>
    <w:rsid w:val="00D36B1F"/>
    <w:rsid w:val="00D36BEC"/>
    <w:rsid w:val="00D3785D"/>
    <w:rsid w:val="00D37E27"/>
    <w:rsid w:val="00D406A6"/>
    <w:rsid w:val="00D408C5"/>
    <w:rsid w:val="00D40936"/>
    <w:rsid w:val="00D40ABE"/>
    <w:rsid w:val="00D41523"/>
    <w:rsid w:val="00D41F2E"/>
    <w:rsid w:val="00D422BE"/>
    <w:rsid w:val="00D42C8B"/>
    <w:rsid w:val="00D42FA9"/>
    <w:rsid w:val="00D4313E"/>
    <w:rsid w:val="00D43149"/>
    <w:rsid w:val="00D43C41"/>
    <w:rsid w:val="00D443E3"/>
    <w:rsid w:val="00D44B8C"/>
    <w:rsid w:val="00D45FD5"/>
    <w:rsid w:val="00D46765"/>
    <w:rsid w:val="00D468D5"/>
    <w:rsid w:val="00D46AF6"/>
    <w:rsid w:val="00D46E26"/>
    <w:rsid w:val="00D471B9"/>
    <w:rsid w:val="00D473C9"/>
    <w:rsid w:val="00D4785A"/>
    <w:rsid w:val="00D47C73"/>
    <w:rsid w:val="00D5036B"/>
    <w:rsid w:val="00D5065F"/>
    <w:rsid w:val="00D50AC7"/>
    <w:rsid w:val="00D51019"/>
    <w:rsid w:val="00D51956"/>
    <w:rsid w:val="00D51DC9"/>
    <w:rsid w:val="00D520E4"/>
    <w:rsid w:val="00D52292"/>
    <w:rsid w:val="00D5272F"/>
    <w:rsid w:val="00D52A8E"/>
    <w:rsid w:val="00D52B84"/>
    <w:rsid w:val="00D52C23"/>
    <w:rsid w:val="00D52EA1"/>
    <w:rsid w:val="00D53412"/>
    <w:rsid w:val="00D534DA"/>
    <w:rsid w:val="00D53E05"/>
    <w:rsid w:val="00D53F1A"/>
    <w:rsid w:val="00D54BB9"/>
    <w:rsid w:val="00D54E26"/>
    <w:rsid w:val="00D54F16"/>
    <w:rsid w:val="00D552C2"/>
    <w:rsid w:val="00D55B6B"/>
    <w:rsid w:val="00D55E22"/>
    <w:rsid w:val="00D56306"/>
    <w:rsid w:val="00D563B3"/>
    <w:rsid w:val="00D565C0"/>
    <w:rsid w:val="00D5677E"/>
    <w:rsid w:val="00D56885"/>
    <w:rsid w:val="00D56934"/>
    <w:rsid w:val="00D56B70"/>
    <w:rsid w:val="00D56C10"/>
    <w:rsid w:val="00D57124"/>
    <w:rsid w:val="00D57DFA"/>
    <w:rsid w:val="00D57EC9"/>
    <w:rsid w:val="00D60AF1"/>
    <w:rsid w:val="00D60B9C"/>
    <w:rsid w:val="00D60DF9"/>
    <w:rsid w:val="00D611A7"/>
    <w:rsid w:val="00D611FF"/>
    <w:rsid w:val="00D61E32"/>
    <w:rsid w:val="00D625A5"/>
    <w:rsid w:val="00D62B56"/>
    <w:rsid w:val="00D6347D"/>
    <w:rsid w:val="00D63819"/>
    <w:rsid w:val="00D63E06"/>
    <w:rsid w:val="00D6440F"/>
    <w:rsid w:val="00D64677"/>
    <w:rsid w:val="00D64707"/>
    <w:rsid w:val="00D64952"/>
    <w:rsid w:val="00D6540B"/>
    <w:rsid w:val="00D6591F"/>
    <w:rsid w:val="00D663DA"/>
    <w:rsid w:val="00D6653E"/>
    <w:rsid w:val="00D66B01"/>
    <w:rsid w:val="00D675AF"/>
    <w:rsid w:val="00D67D7A"/>
    <w:rsid w:val="00D67E49"/>
    <w:rsid w:val="00D7096A"/>
    <w:rsid w:val="00D70B0A"/>
    <w:rsid w:val="00D70E97"/>
    <w:rsid w:val="00D71C66"/>
    <w:rsid w:val="00D7200D"/>
    <w:rsid w:val="00D72624"/>
    <w:rsid w:val="00D729E9"/>
    <w:rsid w:val="00D72A2D"/>
    <w:rsid w:val="00D72E57"/>
    <w:rsid w:val="00D740F6"/>
    <w:rsid w:val="00D74146"/>
    <w:rsid w:val="00D750EB"/>
    <w:rsid w:val="00D75258"/>
    <w:rsid w:val="00D752BE"/>
    <w:rsid w:val="00D752FD"/>
    <w:rsid w:val="00D759FA"/>
    <w:rsid w:val="00D75C90"/>
    <w:rsid w:val="00D76432"/>
    <w:rsid w:val="00D76EDE"/>
    <w:rsid w:val="00D7735B"/>
    <w:rsid w:val="00D775DC"/>
    <w:rsid w:val="00D779FC"/>
    <w:rsid w:val="00D77F82"/>
    <w:rsid w:val="00D803F9"/>
    <w:rsid w:val="00D80857"/>
    <w:rsid w:val="00D80F93"/>
    <w:rsid w:val="00D80FC2"/>
    <w:rsid w:val="00D81010"/>
    <w:rsid w:val="00D81535"/>
    <w:rsid w:val="00D815EF"/>
    <w:rsid w:val="00D81BC6"/>
    <w:rsid w:val="00D81C9F"/>
    <w:rsid w:val="00D82D11"/>
    <w:rsid w:val="00D82D14"/>
    <w:rsid w:val="00D82F05"/>
    <w:rsid w:val="00D830F0"/>
    <w:rsid w:val="00D832DA"/>
    <w:rsid w:val="00D836E3"/>
    <w:rsid w:val="00D83AD2"/>
    <w:rsid w:val="00D83FA5"/>
    <w:rsid w:val="00D840CF"/>
    <w:rsid w:val="00D84444"/>
    <w:rsid w:val="00D855E8"/>
    <w:rsid w:val="00D85C16"/>
    <w:rsid w:val="00D86770"/>
    <w:rsid w:val="00D86FF5"/>
    <w:rsid w:val="00D87477"/>
    <w:rsid w:val="00D87E90"/>
    <w:rsid w:val="00D87FDD"/>
    <w:rsid w:val="00D90303"/>
    <w:rsid w:val="00D907EF"/>
    <w:rsid w:val="00D90C92"/>
    <w:rsid w:val="00D90D43"/>
    <w:rsid w:val="00D90F12"/>
    <w:rsid w:val="00D90F80"/>
    <w:rsid w:val="00D9114D"/>
    <w:rsid w:val="00D91669"/>
    <w:rsid w:val="00D91F6D"/>
    <w:rsid w:val="00D92E5C"/>
    <w:rsid w:val="00D9349C"/>
    <w:rsid w:val="00D93C96"/>
    <w:rsid w:val="00D93FEB"/>
    <w:rsid w:val="00D95924"/>
    <w:rsid w:val="00D95D40"/>
    <w:rsid w:val="00D9623C"/>
    <w:rsid w:val="00D96963"/>
    <w:rsid w:val="00D977C3"/>
    <w:rsid w:val="00D97A63"/>
    <w:rsid w:val="00D97DA3"/>
    <w:rsid w:val="00D97DD4"/>
    <w:rsid w:val="00DA0177"/>
    <w:rsid w:val="00DA049D"/>
    <w:rsid w:val="00DA0DEA"/>
    <w:rsid w:val="00DA0FA5"/>
    <w:rsid w:val="00DA1850"/>
    <w:rsid w:val="00DA1A03"/>
    <w:rsid w:val="00DA1C7C"/>
    <w:rsid w:val="00DA20C3"/>
    <w:rsid w:val="00DA27BA"/>
    <w:rsid w:val="00DA2AAD"/>
    <w:rsid w:val="00DA3542"/>
    <w:rsid w:val="00DA356A"/>
    <w:rsid w:val="00DA3E50"/>
    <w:rsid w:val="00DA4A24"/>
    <w:rsid w:val="00DA4C83"/>
    <w:rsid w:val="00DA4F69"/>
    <w:rsid w:val="00DA51CB"/>
    <w:rsid w:val="00DA51E2"/>
    <w:rsid w:val="00DA5458"/>
    <w:rsid w:val="00DA582F"/>
    <w:rsid w:val="00DA58BD"/>
    <w:rsid w:val="00DA5930"/>
    <w:rsid w:val="00DA6443"/>
    <w:rsid w:val="00DA6456"/>
    <w:rsid w:val="00DA6B4A"/>
    <w:rsid w:val="00DA6B83"/>
    <w:rsid w:val="00DA708C"/>
    <w:rsid w:val="00DA72E3"/>
    <w:rsid w:val="00DA75C4"/>
    <w:rsid w:val="00DA7D98"/>
    <w:rsid w:val="00DB091F"/>
    <w:rsid w:val="00DB0F0F"/>
    <w:rsid w:val="00DB1337"/>
    <w:rsid w:val="00DB15D2"/>
    <w:rsid w:val="00DB1F4D"/>
    <w:rsid w:val="00DB24A2"/>
    <w:rsid w:val="00DB2526"/>
    <w:rsid w:val="00DB38E6"/>
    <w:rsid w:val="00DB396C"/>
    <w:rsid w:val="00DB3B60"/>
    <w:rsid w:val="00DB3D46"/>
    <w:rsid w:val="00DB4D65"/>
    <w:rsid w:val="00DB5C8E"/>
    <w:rsid w:val="00DB5EC9"/>
    <w:rsid w:val="00DB662D"/>
    <w:rsid w:val="00DB6E66"/>
    <w:rsid w:val="00DB714D"/>
    <w:rsid w:val="00DB7B2B"/>
    <w:rsid w:val="00DC0E65"/>
    <w:rsid w:val="00DC13DD"/>
    <w:rsid w:val="00DC1A15"/>
    <w:rsid w:val="00DC1C8F"/>
    <w:rsid w:val="00DC1D4F"/>
    <w:rsid w:val="00DC1D7B"/>
    <w:rsid w:val="00DC1EBF"/>
    <w:rsid w:val="00DC2BD3"/>
    <w:rsid w:val="00DC377A"/>
    <w:rsid w:val="00DC4779"/>
    <w:rsid w:val="00DC57BD"/>
    <w:rsid w:val="00DC64FF"/>
    <w:rsid w:val="00DC6BB9"/>
    <w:rsid w:val="00DC725C"/>
    <w:rsid w:val="00DC74A5"/>
    <w:rsid w:val="00DC7C8A"/>
    <w:rsid w:val="00DC7D0A"/>
    <w:rsid w:val="00DC7F73"/>
    <w:rsid w:val="00DD0873"/>
    <w:rsid w:val="00DD094F"/>
    <w:rsid w:val="00DD0C2C"/>
    <w:rsid w:val="00DD0EA7"/>
    <w:rsid w:val="00DD1388"/>
    <w:rsid w:val="00DD18FA"/>
    <w:rsid w:val="00DD1AA4"/>
    <w:rsid w:val="00DD2BD0"/>
    <w:rsid w:val="00DD2E82"/>
    <w:rsid w:val="00DD36A8"/>
    <w:rsid w:val="00DD3EE2"/>
    <w:rsid w:val="00DD40BA"/>
    <w:rsid w:val="00DD4A3C"/>
    <w:rsid w:val="00DD4A5D"/>
    <w:rsid w:val="00DD4C11"/>
    <w:rsid w:val="00DD4E23"/>
    <w:rsid w:val="00DD5DC5"/>
    <w:rsid w:val="00DD69DC"/>
    <w:rsid w:val="00DD6C37"/>
    <w:rsid w:val="00DD6DA7"/>
    <w:rsid w:val="00DD72D7"/>
    <w:rsid w:val="00DD7670"/>
    <w:rsid w:val="00DD78A4"/>
    <w:rsid w:val="00DE1153"/>
    <w:rsid w:val="00DE1445"/>
    <w:rsid w:val="00DE1586"/>
    <w:rsid w:val="00DE1B93"/>
    <w:rsid w:val="00DE1F11"/>
    <w:rsid w:val="00DE21F2"/>
    <w:rsid w:val="00DE2898"/>
    <w:rsid w:val="00DE2C7C"/>
    <w:rsid w:val="00DE2DDB"/>
    <w:rsid w:val="00DE32C9"/>
    <w:rsid w:val="00DE4F2C"/>
    <w:rsid w:val="00DE575D"/>
    <w:rsid w:val="00DE5DD1"/>
    <w:rsid w:val="00DE6765"/>
    <w:rsid w:val="00DE6E4C"/>
    <w:rsid w:val="00DE703F"/>
    <w:rsid w:val="00DE7654"/>
    <w:rsid w:val="00DE79D6"/>
    <w:rsid w:val="00DE7CAC"/>
    <w:rsid w:val="00DE7E9D"/>
    <w:rsid w:val="00DF007F"/>
    <w:rsid w:val="00DF0091"/>
    <w:rsid w:val="00DF0131"/>
    <w:rsid w:val="00DF02FE"/>
    <w:rsid w:val="00DF08AD"/>
    <w:rsid w:val="00DF0DAA"/>
    <w:rsid w:val="00DF13A6"/>
    <w:rsid w:val="00DF1585"/>
    <w:rsid w:val="00DF1B9A"/>
    <w:rsid w:val="00DF1E82"/>
    <w:rsid w:val="00DF213B"/>
    <w:rsid w:val="00DF5184"/>
    <w:rsid w:val="00DF56B8"/>
    <w:rsid w:val="00DF585E"/>
    <w:rsid w:val="00DF5A41"/>
    <w:rsid w:val="00DF5FED"/>
    <w:rsid w:val="00DF6572"/>
    <w:rsid w:val="00DF7443"/>
    <w:rsid w:val="00DF75BF"/>
    <w:rsid w:val="00DF7B99"/>
    <w:rsid w:val="00DF7D2E"/>
    <w:rsid w:val="00DF7F45"/>
    <w:rsid w:val="00E000AB"/>
    <w:rsid w:val="00E0020C"/>
    <w:rsid w:val="00E00373"/>
    <w:rsid w:val="00E00B6C"/>
    <w:rsid w:val="00E01365"/>
    <w:rsid w:val="00E01654"/>
    <w:rsid w:val="00E029B6"/>
    <w:rsid w:val="00E029D3"/>
    <w:rsid w:val="00E03056"/>
    <w:rsid w:val="00E03114"/>
    <w:rsid w:val="00E037B3"/>
    <w:rsid w:val="00E03C09"/>
    <w:rsid w:val="00E03C20"/>
    <w:rsid w:val="00E04453"/>
    <w:rsid w:val="00E044B3"/>
    <w:rsid w:val="00E04577"/>
    <w:rsid w:val="00E046ED"/>
    <w:rsid w:val="00E0475E"/>
    <w:rsid w:val="00E04BD3"/>
    <w:rsid w:val="00E05481"/>
    <w:rsid w:val="00E05937"/>
    <w:rsid w:val="00E068DB"/>
    <w:rsid w:val="00E06F86"/>
    <w:rsid w:val="00E0709E"/>
    <w:rsid w:val="00E0713A"/>
    <w:rsid w:val="00E0719B"/>
    <w:rsid w:val="00E075E2"/>
    <w:rsid w:val="00E103CD"/>
    <w:rsid w:val="00E104D8"/>
    <w:rsid w:val="00E105BC"/>
    <w:rsid w:val="00E10ACA"/>
    <w:rsid w:val="00E10DEE"/>
    <w:rsid w:val="00E11BF1"/>
    <w:rsid w:val="00E11D50"/>
    <w:rsid w:val="00E11DAD"/>
    <w:rsid w:val="00E11E28"/>
    <w:rsid w:val="00E11E59"/>
    <w:rsid w:val="00E1200B"/>
    <w:rsid w:val="00E12547"/>
    <w:rsid w:val="00E12599"/>
    <w:rsid w:val="00E12677"/>
    <w:rsid w:val="00E12D60"/>
    <w:rsid w:val="00E130F8"/>
    <w:rsid w:val="00E137B9"/>
    <w:rsid w:val="00E13C74"/>
    <w:rsid w:val="00E13DB3"/>
    <w:rsid w:val="00E143EE"/>
    <w:rsid w:val="00E14463"/>
    <w:rsid w:val="00E14EF6"/>
    <w:rsid w:val="00E1501C"/>
    <w:rsid w:val="00E152FB"/>
    <w:rsid w:val="00E1563F"/>
    <w:rsid w:val="00E15B26"/>
    <w:rsid w:val="00E15DA7"/>
    <w:rsid w:val="00E15F4B"/>
    <w:rsid w:val="00E15FF4"/>
    <w:rsid w:val="00E169D5"/>
    <w:rsid w:val="00E177F5"/>
    <w:rsid w:val="00E17857"/>
    <w:rsid w:val="00E17C64"/>
    <w:rsid w:val="00E17C68"/>
    <w:rsid w:val="00E17F29"/>
    <w:rsid w:val="00E17F77"/>
    <w:rsid w:val="00E20024"/>
    <w:rsid w:val="00E20640"/>
    <w:rsid w:val="00E217A4"/>
    <w:rsid w:val="00E21821"/>
    <w:rsid w:val="00E21B04"/>
    <w:rsid w:val="00E21C64"/>
    <w:rsid w:val="00E2214E"/>
    <w:rsid w:val="00E224C0"/>
    <w:rsid w:val="00E229CE"/>
    <w:rsid w:val="00E22AB6"/>
    <w:rsid w:val="00E22D7F"/>
    <w:rsid w:val="00E22FB8"/>
    <w:rsid w:val="00E230C7"/>
    <w:rsid w:val="00E2324A"/>
    <w:rsid w:val="00E2369A"/>
    <w:rsid w:val="00E236F7"/>
    <w:rsid w:val="00E24015"/>
    <w:rsid w:val="00E241A4"/>
    <w:rsid w:val="00E24603"/>
    <w:rsid w:val="00E247AF"/>
    <w:rsid w:val="00E24BD9"/>
    <w:rsid w:val="00E24D3B"/>
    <w:rsid w:val="00E25340"/>
    <w:rsid w:val="00E257C4"/>
    <w:rsid w:val="00E25919"/>
    <w:rsid w:val="00E25979"/>
    <w:rsid w:val="00E259DE"/>
    <w:rsid w:val="00E25C2A"/>
    <w:rsid w:val="00E25C77"/>
    <w:rsid w:val="00E26A7B"/>
    <w:rsid w:val="00E26AA8"/>
    <w:rsid w:val="00E272B0"/>
    <w:rsid w:val="00E27880"/>
    <w:rsid w:val="00E301FB"/>
    <w:rsid w:val="00E30353"/>
    <w:rsid w:val="00E30904"/>
    <w:rsid w:val="00E30BD4"/>
    <w:rsid w:val="00E30D58"/>
    <w:rsid w:val="00E30F5C"/>
    <w:rsid w:val="00E31A05"/>
    <w:rsid w:val="00E31CC6"/>
    <w:rsid w:val="00E31ECA"/>
    <w:rsid w:val="00E322EF"/>
    <w:rsid w:val="00E32650"/>
    <w:rsid w:val="00E33141"/>
    <w:rsid w:val="00E3325B"/>
    <w:rsid w:val="00E336BC"/>
    <w:rsid w:val="00E34A20"/>
    <w:rsid w:val="00E34A2A"/>
    <w:rsid w:val="00E34C45"/>
    <w:rsid w:val="00E34D20"/>
    <w:rsid w:val="00E34D60"/>
    <w:rsid w:val="00E3524B"/>
    <w:rsid w:val="00E35767"/>
    <w:rsid w:val="00E35D48"/>
    <w:rsid w:val="00E36422"/>
    <w:rsid w:val="00E366A9"/>
    <w:rsid w:val="00E36A70"/>
    <w:rsid w:val="00E375C3"/>
    <w:rsid w:val="00E376F3"/>
    <w:rsid w:val="00E37F61"/>
    <w:rsid w:val="00E4069F"/>
    <w:rsid w:val="00E407A8"/>
    <w:rsid w:val="00E41388"/>
    <w:rsid w:val="00E41B0F"/>
    <w:rsid w:val="00E4211C"/>
    <w:rsid w:val="00E422E3"/>
    <w:rsid w:val="00E428BD"/>
    <w:rsid w:val="00E42A27"/>
    <w:rsid w:val="00E43301"/>
    <w:rsid w:val="00E43424"/>
    <w:rsid w:val="00E4353F"/>
    <w:rsid w:val="00E43CDA"/>
    <w:rsid w:val="00E43DF8"/>
    <w:rsid w:val="00E43F05"/>
    <w:rsid w:val="00E4400F"/>
    <w:rsid w:val="00E4407F"/>
    <w:rsid w:val="00E44540"/>
    <w:rsid w:val="00E4508C"/>
    <w:rsid w:val="00E45341"/>
    <w:rsid w:val="00E45854"/>
    <w:rsid w:val="00E45F4B"/>
    <w:rsid w:val="00E46160"/>
    <w:rsid w:val="00E4629F"/>
    <w:rsid w:val="00E46554"/>
    <w:rsid w:val="00E46D30"/>
    <w:rsid w:val="00E47627"/>
    <w:rsid w:val="00E47658"/>
    <w:rsid w:val="00E47E41"/>
    <w:rsid w:val="00E47EDB"/>
    <w:rsid w:val="00E50112"/>
    <w:rsid w:val="00E5051D"/>
    <w:rsid w:val="00E508E9"/>
    <w:rsid w:val="00E50C66"/>
    <w:rsid w:val="00E50D49"/>
    <w:rsid w:val="00E50D97"/>
    <w:rsid w:val="00E5114D"/>
    <w:rsid w:val="00E51485"/>
    <w:rsid w:val="00E51A35"/>
    <w:rsid w:val="00E51C3F"/>
    <w:rsid w:val="00E51C91"/>
    <w:rsid w:val="00E51FFD"/>
    <w:rsid w:val="00E5245C"/>
    <w:rsid w:val="00E52D1F"/>
    <w:rsid w:val="00E52FA7"/>
    <w:rsid w:val="00E5333A"/>
    <w:rsid w:val="00E534E3"/>
    <w:rsid w:val="00E536E1"/>
    <w:rsid w:val="00E53A02"/>
    <w:rsid w:val="00E53BFE"/>
    <w:rsid w:val="00E53CBC"/>
    <w:rsid w:val="00E546A1"/>
    <w:rsid w:val="00E54838"/>
    <w:rsid w:val="00E54C71"/>
    <w:rsid w:val="00E55486"/>
    <w:rsid w:val="00E55944"/>
    <w:rsid w:val="00E55ABC"/>
    <w:rsid w:val="00E55BDB"/>
    <w:rsid w:val="00E56162"/>
    <w:rsid w:val="00E56191"/>
    <w:rsid w:val="00E562D5"/>
    <w:rsid w:val="00E56639"/>
    <w:rsid w:val="00E568B4"/>
    <w:rsid w:val="00E569C5"/>
    <w:rsid w:val="00E574B4"/>
    <w:rsid w:val="00E57B74"/>
    <w:rsid w:val="00E60118"/>
    <w:rsid w:val="00E601AD"/>
    <w:rsid w:val="00E6129F"/>
    <w:rsid w:val="00E61A44"/>
    <w:rsid w:val="00E6214B"/>
    <w:rsid w:val="00E623EB"/>
    <w:rsid w:val="00E631AA"/>
    <w:rsid w:val="00E637F5"/>
    <w:rsid w:val="00E63D36"/>
    <w:rsid w:val="00E63EFE"/>
    <w:rsid w:val="00E64183"/>
    <w:rsid w:val="00E645B1"/>
    <w:rsid w:val="00E64F57"/>
    <w:rsid w:val="00E6526F"/>
    <w:rsid w:val="00E655AC"/>
    <w:rsid w:val="00E656F0"/>
    <w:rsid w:val="00E65FCD"/>
    <w:rsid w:val="00E672F3"/>
    <w:rsid w:val="00E67D1B"/>
    <w:rsid w:val="00E67EB2"/>
    <w:rsid w:val="00E67FA5"/>
    <w:rsid w:val="00E706BF"/>
    <w:rsid w:val="00E70FE8"/>
    <w:rsid w:val="00E71047"/>
    <w:rsid w:val="00E717A5"/>
    <w:rsid w:val="00E71A7A"/>
    <w:rsid w:val="00E72400"/>
    <w:rsid w:val="00E72B4E"/>
    <w:rsid w:val="00E72D87"/>
    <w:rsid w:val="00E7309D"/>
    <w:rsid w:val="00E730D5"/>
    <w:rsid w:val="00E7359F"/>
    <w:rsid w:val="00E738FA"/>
    <w:rsid w:val="00E73D71"/>
    <w:rsid w:val="00E749ED"/>
    <w:rsid w:val="00E74BAE"/>
    <w:rsid w:val="00E74BB8"/>
    <w:rsid w:val="00E74E82"/>
    <w:rsid w:val="00E7521D"/>
    <w:rsid w:val="00E75415"/>
    <w:rsid w:val="00E75700"/>
    <w:rsid w:val="00E7633B"/>
    <w:rsid w:val="00E768AD"/>
    <w:rsid w:val="00E76B0C"/>
    <w:rsid w:val="00E76C6C"/>
    <w:rsid w:val="00E76DA2"/>
    <w:rsid w:val="00E77274"/>
    <w:rsid w:val="00E77478"/>
    <w:rsid w:val="00E77556"/>
    <w:rsid w:val="00E8016D"/>
    <w:rsid w:val="00E8030D"/>
    <w:rsid w:val="00E804C9"/>
    <w:rsid w:val="00E805A0"/>
    <w:rsid w:val="00E81272"/>
    <w:rsid w:val="00E812D5"/>
    <w:rsid w:val="00E822BA"/>
    <w:rsid w:val="00E82634"/>
    <w:rsid w:val="00E8266A"/>
    <w:rsid w:val="00E8288E"/>
    <w:rsid w:val="00E828D2"/>
    <w:rsid w:val="00E82F61"/>
    <w:rsid w:val="00E83583"/>
    <w:rsid w:val="00E83B6C"/>
    <w:rsid w:val="00E84B6C"/>
    <w:rsid w:val="00E84BF0"/>
    <w:rsid w:val="00E85A67"/>
    <w:rsid w:val="00E8629F"/>
    <w:rsid w:val="00E86499"/>
    <w:rsid w:val="00E8673C"/>
    <w:rsid w:val="00E8692B"/>
    <w:rsid w:val="00E86947"/>
    <w:rsid w:val="00E87526"/>
    <w:rsid w:val="00E87634"/>
    <w:rsid w:val="00E8784E"/>
    <w:rsid w:val="00E90CE3"/>
    <w:rsid w:val="00E91D56"/>
    <w:rsid w:val="00E920D8"/>
    <w:rsid w:val="00E92855"/>
    <w:rsid w:val="00E92F4F"/>
    <w:rsid w:val="00E93089"/>
    <w:rsid w:val="00E93697"/>
    <w:rsid w:val="00E938B7"/>
    <w:rsid w:val="00E93987"/>
    <w:rsid w:val="00E9432D"/>
    <w:rsid w:val="00E947C2"/>
    <w:rsid w:val="00E949CA"/>
    <w:rsid w:val="00E94CCA"/>
    <w:rsid w:val="00E95081"/>
    <w:rsid w:val="00E955F8"/>
    <w:rsid w:val="00E958B4"/>
    <w:rsid w:val="00E95FCF"/>
    <w:rsid w:val="00E96562"/>
    <w:rsid w:val="00E96620"/>
    <w:rsid w:val="00E96A39"/>
    <w:rsid w:val="00E96BC1"/>
    <w:rsid w:val="00E97075"/>
    <w:rsid w:val="00E973C3"/>
    <w:rsid w:val="00E9756C"/>
    <w:rsid w:val="00E97674"/>
    <w:rsid w:val="00EA06A6"/>
    <w:rsid w:val="00EA082D"/>
    <w:rsid w:val="00EA0968"/>
    <w:rsid w:val="00EA0A2A"/>
    <w:rsid w:val="00EA0A8D"/>
    <w:rsid w:val="00EA0C19"/>
    <w:rsid w:val="00EA0E43"/>
    <w:rsid w:val="00EA1626"/>
    <w:rsid w:val="00EA1E1D"/>
    <w:rsid w:val="00EA1E67"/>
    <w:rsid w:val="00EA2A89"/>
    <w:rsid w:val="00EA3C24"/>
    <w:rsid w:val="00EA4465"/>
    <w:rsid w:val="00EA497A"/>
    <w:rsid w:val="00EA5319"/>
    <w:rsid w:val="00EA55FB"/>
    <w:rsid w:val="00EA5997"/>
    <w:rsid w:val="00EA5D92"/>
    <w:rsid w:val="00EA5E4B"/>
    <w:rsid w:val="00EA6154"/>
    <w:rsid w:val="00EA63AF"/>
    <w:rsid w:val="00EA6CF1"/>
    <w:rsid w:val="00EA6DE5"/>
    <w:rsid w:val="00EA7DFC"/>
    <w:rsid w:val="00EB06CA"/>
    <w:rsid w:val="00EB0756"/>
    <w:rsid w:val="00EB0AB6"/>
    <w:rsid w:val="00EB0BD0"/>
    <w:rsid w:val="00EB0DC4"/>
    <w:rsid w:val="00EB181F"/>
    <w:rsid w:val="00EB1B74"/>
    <w:rsid w:val="00EB1F08"/>
    <w:rsid w:val="00EB22C8"/>
    <w:rsid w:val="00EB2451"/>
    <w:rsid w:val="00EB2D96"/>
    <w:rsid w:val="00EB2F6F"/>
    <w:rsid w:val="00EB2FBD"/>
    <w:rsid w:val="00EB312A"/>
    <w:rsid w:val="00EB367D"/>
    <w:rsid w:val="00EB4084"/>
    <w:rsid w:val="00EB44E3"/>
    <w:rsid w:val="00EB4AD2"/>
    <w:rsid w:val="00EB5246"/>
    <w:rsid w:val="00EB5742"/>
    <w:rsid w:val="00EB68AA"/>
    <w:rsid w:val="00EB6999"/>
    <w:rsid w:val="00EB6DF3"/>
    <w:rsid w:val="00EB6E97"/>
    <w:rsid w:val="00EB7F31"/>
    <w:rsid w:val="00EC0F03"/>
    <w:rsid w:val="00EC1A2A"/>
    <w:rsid w:val="00EC1DB8"/>
    <w:rsid w:val="00EC200E"/>
    <w:rsid w:val="00EC217B"/>
    <w:rsid w:val="00EC224A"/>
    <w:rsid w:val="00EC23A9"/>
    <w:rsid w:val="00EC26AF"/>
    <w:rsid w:val="00EC2885"/>
    <w:rsid w:val="00EC2DD7"/>
    <w:rsid w:val="00EC2E37"/>
    <w:rsid w:val="00EC345F"/>
    <w:rsid w:val="00EC3B10"/>
    <w:rsid w:val="00EC4465"/>
    <w:rsid w:val="00EC4840"/>
    <w:rsid w:val="00EC4961"/>
    <w:rsid w:val="00EC4B52"/>
    <w:rsid w:val="00EC565F"/>
    <w:rsid w:val="00EC577B"/>
    <w:rsid w:val="00EC5D1C"/>
    <w:rsid w:val="00EC5EC2"/>
    <w:rsid w:val="00EC5EC6"/>
    <w:rsid w:val="00EC654F"/>
    <w:rsid w:val="00EC69F6"/>
    <w:rsid w:val="00EC6D9A"/>
    <w:rsid w:val="00EC6EE5"/>
    <w:rsid w:val="00EC7F18"/>
    <w:rsid w:val="00ED02B4"/>
    <w:rsid w:val="00ED066D"/>
    <w:rsid w:val="00ED06BA"/>
    <w:rsid w:val="00ED1661"/>
    <w:rsid w:val="00ED1A33"/>
    <w:rsid w:val="00ED1DEA"/>
    <w:rsid w:val="00ED2268"/>
    <w:rsid w:val="00ED26A3"/>
    <w:rsid w:val="00ED2F27"/>
    <w:rsid w:val="00ED31C6"/>
    <w:rsid w:val="00ED3774"/>
    <w:rsid w:val="00ED3939"/>
    <w:rsid w:val="00ED3C9A"/>
    <w:rsid w:val="00ED3D80"/>
    <w:rsid w:val="00ED3DDB"/>
    <w:rsid w:val="00ED3ECC"/>
    <w:rsid w:val="00ED42D8"/>
    <w:rsid w:val="00ED456E"/>
    <w:rsid w:val="00ED508C"/>
    <w:rsid w:val="00ED50EC"/>
    <w:rsid w:val="00ED54A7"/>
    <w:rsid w:val="00ED5880"/>
    <w:rsid w:val="00ED5890"/>
    <w:rsid w:val="00ED5F64"/>
    <w:rsid w:val="00ED6668"/>
    <w:rsid w:val="00ED6895"/>
    <w:rsid w:val="00ED6C78"/>
    <w:rsid w:val="00ED6D9D"/>
    <w:rsid w:val="00ED6FB9"/>
    <w:rsid w:val="00ED7559"/>
    <w:rsid w:val="00ED76D1"/>
    <w:rsid w:val="00EE014A"/>
    <w:rsid w:val="00EE01F0"/>
    <w:rsid w:val="00EE084A"/>
    <w:rsid w:val="00EE0E7B"/>
    <w:rsid w:val="00EE133B"/>
    <w:rsid w:val="00EE15C1"/>
    <w:rsid w:val="00EE1751"/>
    <w:rsid w:val="00EE1DB7"/>
    <w:rsid w:val="00EE22FF"/>
    <w:rsid w:val="00EE2572"/>
    <w:rsid w:val="00EE2BDD"/>
    <w:rsid w:val="00EE321C"/>
    <w:rsid w:val="00EE39AA"/>
    <w:rsid w:val="00EE3ADA"/>
    <w:rsid w:val="00EE3E05"/>
    <w:rsid w:val="00EE3E5A"/>
    <w:rsid w:val="00EE465A"/>
    <w:rsid w:val="00EE4792"/>
    <w:rsid w:val="00EE495A"/>
    <w:rsid w:val="00EE4D8F"/>
    <w:rsid w:val="00EE51D8"/>
    <w:rsid w:val="00EE52FC"/>
    <w:rsid w:val="00EE56D9"/>
    <w:rsid w:val="00EE56F6"/>
    <w:rsid w:val="00EE5B78"/>
    <w:rsid w:val="00EE61D9"/>
    <w:rsid w:val="00EE698F"/>
    <w:rsid w:val="00EE6C34"/>
    <w:rsid w:val="00EE6EF1"/>
    <w:rsid w:val="00EE75EE"/>
    <w:rsid w:val="00EE78ED"/>
    <w:rsid w:val="00EE7953"/>
    <w:rsid w:val="00EE7A59"/>
    <w:rsid w:val="00EE7FB8"/>
    <w:rsid w:val="00EF0041"/>
    <w:rsid w:val="00EF0755"/>
    <w:rsid w:val="00EF07A7"/>
    <w:rsid w:val="00EF0E82"/>
    <w:rsid w:val="00EF103A"/>
    <w:rsid w:val="00EF14FA"/>
    <w:rsid w:val="00EF15B7"/>
    <w:rsid w:val="00EF18B9"/>
    <w:rsid w:val="00EF1AAD"/>
    <w:rsid w:val="00EF21A2"/>
    <w:rsid w:val="00EF27ED"/>
    <w:rsid w:val="00EF2C10"/>
    <w:rsid w:val="00EF35DB"/>
    <w:rsid w:val="00EF4008"/>
    <w:rsid w:val="00EF557F"/>
    <w:rsid w:val="00EF5987"/>
    <w:rsid w:val="00EF5ABA"/>
    <w:rsid w:val="00EF5BA3"/>
    <w:rsid w:val="00EF5DA7"/>
    <w:rsid w:val="00EF67BC"/>
    <w:rsid w:val="00EF7585"/>
    <w:rsid w:val="00EF79F1"/>
    <w:rsid w:val="00EF7E24"/>
    <w:rsid w:val="00EF7F0B"/>
    <w:rsid w:val="00EF7F5D"/>
    <w:rsid w:val="00F00296"/>
    <w:rsid w:val="00F003F8"/>
    <w:rsid w:val="00F0064F"/>
    <w:rsid w:val="00F015D7"/>
    <w:rsid w:val="00F01886"/>
    <w:rsid w:val="00F01A97"/>
    <w:rsid w:val="00F01F38"/>
    <w:rsid w:val="00F0229C"/>
    <w:rsid w:val="00F02B54"/>
    <w:rsid w:val="00F03173"/>
    <w:rsid w:val="00F033B2"/>
    <w:rsid w:val="00F035EB"/>
    <w:rsid w:val="00F03A4A"/>
    <w:rsid w:val="00F03C9B"/>
    <w:rsid w:val="00F03E04"/>
    <w:rsid w:val="00F04044"/>
    <w:rsid w:val="00F0517B"/>
    <w:rsid w:val="00F05305"/>
    <w:rsid w:val="00F05B85"/>
    <w:rsid w:val="00F05D0B"/>
    <w:rsid w:val="00F05E36"/>
    <w:rsid w:val="00F05E95"/>
    <w:rsid w:val="00F06344"/>
    <w:rsid w:val="00F06722"/>
    <w:rsid w:val="00F06A1B"/>
    <w:rsid w:val="00F06C6F"/>
    <w:rsid w:val="00F072D8"/>
    <w:rsid w:val="00F0795C"/>
    <w:rsid w:val="00F101AA"/>
    <w:rsid w:val="00F101BF"/>
    <w:rsid w:val="00F1040F"/>
    <w:rsid w:val="00F10A7C"/>
    <w:rsid w:val="00F10DF7"/>
    <w:rsid w:val="00F10F03"/>
    <w:rsid w:val="00F11D26"/>
    <w:rsid w:val="00F11FEF"/>
    <w:rsid w:val="00F1297E"/>
    <w:rsid w:val="00F12CB9"/>
    <w:rsid w:val="00F133B9"/>
    <w:rsid w:val="00F13733"/>
    <w:rsid w:val="00F13932"/>
    <w:rsid w:val="00F13C4E"/>
    <w:rsid w:val="00F144CD"/>
    <w:rsid w:val="00F1477C"/>
    <w:rsid w:val="00F14983"/>
    <w:rsid w:val="00F14DCA"/>
    <w:rsid w:val="00F1549A"/>
    <w:rsid w:val="00F15877"/>
    <w:rsid w:val="00F15A88"/>
    <w:rsid w:val="00F16503"/>
    <w:rsid w:val="00F16CBA"/>
    <w:rsid w:val="00F172B8"/>
    <w:rsid w:val="00F1799A"/>
    <w:rsid w:val="00F179F6"/>
    <w:rsid w:val="00F17F4E"/>
    <w:rsid w:val="00F2020B"/>
    <w:rsid w:val="00F2042B"/>
    <w:rsid w:val="00F207AB"/>
    <w:rsid w:val="00F209D9"/>
    <w:rsid w:val="00F20A0A"/>
    <w:rsid w:val="00F21549"/>
    <w:rsid w:val="00F21BA0"/>
    <w:rsid w:val="00F21D67"/>
    <w:rsid w:val="00F222F3"/>
    <w:rsid w:val="00F225DB"/>
    <w:rsid w:val="00F22811"/>
    <w:rsid w:val="00F22FC8"/>
    <w:rsid w:val="00F23838"/>
    <w:rsid w:val="00F238DF"/>
    <w:rsid w:val="00F23ADB"/>
    <w:rsid w:val="00F23B7B"/>
    <w:rsid w:val="00F23F01"/>
    <w:rsid w:val="00F240FB"/>
    <w:rsid w:val="00F243C6"/>
    <w:rsid w:val="00F243F1"/>
    <w:rsid w:val="00F251D1"/>
    <w:rsid w:val="00F25222"/>
    <w:rsid w:val="00F257D7"/>
    <w:rsid w:val="00F2632D"/>
    <w:rsid w:val="00F26345"/>
    <w:rsid w:val="00F2657E"/>
    <w:rsid w:val="00F26F88"/>
    <w:rsid w:val="00F27202"/>
    <w:rsid w:val="00F27A01"/>
    <w:rsid w:val="00F30002"/>
    <w:rsid w:val="00F300DC"/>
    <w:rsid w:val="00F3047B"/>
    <w:rsid w:val="00F30C58"/>
    <w:rsid w:val="00F30DEA"/>
    <w:rsid w:val="00F318B3"/>
    <w:rsid w:val="00F31936"/>
    <w:rsid w:val="00F31A15"/>
    <w:rsid w:val="00F31F50"/>
    <w:rsid w:val="00F320F5"/>
    <w:rsid w:val="00F3253C"/>
    <w:rsid w:val="00F32714"/>
    <w:rsid w:val="00F328A1"/>
    <w:rsid w:val="00F32BDA"/>
    <w:rsid w:val="00F32D61"/>
    <w:rsid w:val="00F33306"/>
    <w:rsid w:val="00F3342A"/>
    <w:rsid w:val="00F338E3"/>
    <w:rsid w:val="00F33FCF"/>
    <w:rsid w:val="00F3423B"/>
    <w:rsid w:val="00F342FC"/>
    <w:rsid w:val="00F34324"/>
    <w:rsid w:val="00F34A01"/>
    <w:rsid w:val="00F34C42"/>
    <w:rsid w:val="00F35123"/>
    <w:rsid w:val="00F35B54"/>
    <w:rsid w:val="00F35D77"/>
    <w:rsid w:val="00F35D81"/>
    <w:rsid w:val="00F374EA"/>
    <w:rsid w:val="00F376D0"/>
    <w:rsid w:val="00F37DFA"/>
    <w:rsid w:val="00F40E2A"/>
    <w:rsid w:val="00F415BB"/>
    <w:rsid w:val="00F41CB4"/>
    <w:rsid w:val="00F42679"/>
    <w:rsid w:val="00F42E13"/>
    <w:rsid w:val="00F43BC4"/>
    <w:rsid w:val="00F44326"/>
    <w:rsid w:val="00F447BC"/>
    <w:rsid w:val="00F44D00"/>
    <w:rsid w:val="00F44F23"/>
    <w:rsid w:val="00F45267"/>
    <w:rsid w:val="00F4527B"/>
    <w:rsid w:val="00F4563D"/>
    <w:rsid w:val="00F45FAF"/>
    <w:rsid w:val="00F46460"/>
    <w:rsid w:val="00F46984"/>
    <w:rsid w:val="00F469BB"/>
    <w:rsid w:val="00F47598"/>
    <w:rsid w:val="00F477D4"/>
    <w:rsid w:val="00F5053B"/>
    <w:rsid w:val="00F50634"/>
    <w:rsid w:val="00F50643"/>
    <w:rsid w:val="00F50E89"/>
    <w:rsid w:val="00F51389"/>
    <w:rsid w:val="00F5144A"/>
    <w:rsid w:val="00F515C7"/>
    <w:rsid w:val="00F5193A"/>
    <w:rsid w:val="00F51C43"/>
    <w:rsid w:val="00F51CE7"/>
    <w:rsid w:val="00F51E08"/>
    <w:rsid w:val="00F51F0A"/>
    <w:rsid w:val="00F526CD"/>
    <w:rsid w:val="00F52806"/>
    <w:rsid w:val="00F531EB"/>
    <w:rsid w:val="00F534DD"/>
    <w:rsid w:val="00F53DF5"/>
    <w:rsid w:val="00F5401C"/>
    <w:rsid w:val="00F540E8"/>
    <w:rsid w:val="00F560E6"/>
    <w:rsid w:val="00F5629A"/>
    <w:rsid w:val="00F569A7"/>
    <w:rsid w:val="00F56F33"/>
    <w:rsid w:val="00F56F34"/>
    <w:rsid w:val="00F57369"/>
    <w:rsid w:val="00F57842"/>
    <w:rsid w:val="00F602AF"/>
    <w:rsid w:val="00F603F6"/>
    <w:rsid w:val="00F60C84"/>
    <w:rsid w:val="00F61615"/>
    <w:rsid w:val="00F6177B"/>
    <w:rsid w:val="00F61C0A"/>
    <w:rsid w:val="00F62F7E"/>
    <w:rsid w:val="00F630E5"/>
    <w:rsid w:val="00F63976"/>
    <w:rsid w:val="00F63BD2"/>
    <w:rsid w:val="00F6404D"/>
    <w:rsid w:val="00F641AE"/>
    <w:rsid w:val="00F644E7"/>
    <w:rsid w:val="00F64B3E"/>
    <w:rsid w:val="00F65259"/>
    <w:rsid w:val="00F6526C"/>
    <w:rsid w:val="00F6598A"/>
    <w:rsid w:val="00F6634D"/>
    <w:rsid w:val="00F66AEA"/>
    <w:rsid w:val="00F66E70"/>
    <w:rsid w:val="00F673BD"/>
    <w:rsid w:val="00F67B61"/>
    <w:rsid w:val="00F67E8D"/>
    <w:rsid w:val="00F70232"/>
    <w:rsid w:val="00F702A5"/>
    <w:rsid w:val="00F70FD4"/>
    <w:rsid w:val="00F71EE3"/>
    <w:rsid w:val="00F71FE7"/>
    <w:rsid w:val="00F72194"/>
    <w:rsid w:val="00F7224D"/>
    <w:rsid w:val="00F722EF"/>
    <w:rsid w:val="00F7233B"/>
    <w:rsid w:val="00F7350A"/>
    <w:rsid w:val="00F73CD2"/>
    <w:rsid w:val="00F73EEA"/>
    <w:rsid w:val="00F74059"/>
    <w:rsid w:val="00F741DB"/>
    <w:rsid w:val="00F750E5"/>
    <w:rsid w:val="00F7532F"/>
    <w:rsid w:val="00F75696"/>
    <w:rsid w:val="00F75899"/>
    <w:rsid w:val="00F75910"/>
    <w:rsid w:val="00F75A4F"/>
    <w:rsid w:val="00F764F3"/>
    <w:rsid w:val="00F76B9A"/>
    <w:rsid w:val="00F778EA"/>
    <w:rsid w:val="00F805AE"/>
    <w:rsid w:val="00F80B51"/>
    <w:rsid w:val="00F80CB2"/>
    <w:rsid w:val="00F80E68"/>
    <w:rsid w:val="00F811C9"/>
    <w:rsid w:val="00F81A28"/>
    <w:rsid w:val="00F8229C"/>
    <w:rsid w:val="00F82434"/>
    <w:rsid w:val="00F82D16"/>
    <w:rsid w:val="00F83280"/>
    <w:rsid w:val="00F8371F"/>
    <w:rsid w:val="00F8381E"/>
    <w:rsid w:val="00F838F2"/>
    <w:rsid w:val="00F83B4C"/>
    <w:rsid w:val="00F84511"/>
    <w:rsid w:val="00F8461A"/>
    <w:rsid w:val="00F84BEB"/>
    <w:rsid w:val="00F84EFB"/>
    <w:rsid w:val="00F85441"/>
    <w:rsid w:val="00F85523"/>
    <w:rsid w:val="00F86CB5"/>
    <w:rsid w:val="00F87C10"/>
    <w:rsid w:val="00F9001F"/>
    <w:rsid w:val="00F90053"/>
    <w:rsid w:val="00F9024E"/>
    <w:rsid w:val="00F902C3"/>
    <w:rsid w:val="00F9044E"/>
    <w:rsid w:val="00F906B0"/>
    <w:rsid w:val="00F90D35"/>
    <w:rsid w:val="00F91A5E"/>
    <w:rsid w:val="00F9216F"/>
    <w:rsid w:val="00F9264E"/>
    <w:rsid w:val="00F92BC4"/>
    <w:rsid w:val="00F9336C"/>
    <w:rsid w:val="00F933F7"/>
    <w:rsid w:val="00F93740"/>
    <w:rsid w:val="00F9443D"/>
    <w:rsid w:val="00F94466"/>
    <w:rsid w:val="00F9532E"/>
    <w:rsid w:val="00F95631"/>
    <w:rsid w:val="00F95BC3"/>
    <w:rsid w:val="00F95D16"/>
    <w:rsid w:val="00F971FD"/>
    <w:rsid w:val="00F9767B"/>
    <w:rsid w:val="00F9790A"/>
    <w:rsid w:val="00F97CCB"/>
    <w:rsid w:val="00FA0430"/>
    <w:rsid w:val="00FA04B3"/>
    <w:rsid w:val="00FA0B6D"/>
    <w:rsid w:val="00FA1084"/>
    <w:rsid w:val="00FA149C"/>
    <w:rsid w:val="00FA1E72"/>
    <w:rsid w:val="00FA28FB"/>
    <w:rsid w:val="00FA2E4F"/>
    <w:rsid w:val="00FA2F8C"/>
    <w:rsid w:val="00FA3174"/>
    <w:rsid w:val="00FA33B2"/>
    <w:rsid w:val="00FA4499"/>
    <w:rsid w:val="00FA473A"/>
    <w:rsid w:val="00FA48B1"/>
    <w:rsid w:val="00FA49AA"/>
    <w:rsid w:val="00FA4B74"/>
    <w:rsid w:val="00FA4BAD"/>
    <w:rsid w:val="00FA5C81"/>
    <w:rsid w:val="00FA5C95"/>
    <w:rsid w:val="00FA5D34"/>
    <w:rsid w:val="00FA6066"/>
    <w:rsid w:val="00FA6C90"/>
    <w:rsid w:val="00FA777D"/>
    <w:rsid w:val="00FA7780"/>
    <w:rsid w:val="00FA7D8E"/>
    <w:rsid w:val="00FB1A0A"/>
    <w:rsid w:val="00FB208A"/>
    <w:rsid w:val="00FB2299"/>
    <w:rsid w:val="00FB273E"/>
    <w:rsid w:val="00FB280A"/>
    <w:rsid w:val="00FB2ECF"/>
    <w:rsid w:val="00FB41A5"/>
    <w:rsid w:val="00FB51C9"/>
    <w:rsid w:val="00FB5400"/>
    <w:rsid w:val="00FB56FA"/>
    <w:rsid w:val="00FB5A54"/>
    <w:rsid w:val="00FB654F"/>
    <w:rsid w:val="00FB6834"/>
    <w:rsid w:val="00FB6890"/>
    <w:rsid w:val="00FB6DA1"/>
    <w:rsid w:val="00FB7844"/>
    <w:rsid w:val="00FB7B3F"/>
    <w:rsid w:val="00FB7CD3"/>
    <w:rsid w:val="00FB7E4A"/>
    <w:rsid w:val="00FC03D2"/>
    <w:rsid w:val="00FC051F"/>
    <w:rsid w:val="00FC06B8"/>
    <w:rsid w:val="00FC0B2F"/>
    <w:rsid w:val="00FC0B6E"/>
    <w:rsid w:val="00FC14E7"/>
    <w:rsid w:val="00FC17E4"/>
    <w:rsid w:val="00FC197E"/>
    <w:rsid w:val="00FC1B45"/>
    <w:rsid w:val="00FC2111"/>
    <w:rsid w:val="00FC22EA"/>
    <w:rsid w:val="00FC2325"/>
    <w:rsid w:val="00FC2351"/>
    <w:rsid w:val="00FC2506"/>
    <w:rsid w:val="00FC28F0"/>
    <w:rsid w:val="00FC3B7C"/>
    <w:rsid w:val="00FC3C19"/>
    <w:rsid w:val="00FC3D35"/>
    <w:rsid w:val="00FC463F"/>
    <w:rsid w:val="00FC46BC"/>
    <w:rsid w:val="00FC59B6"/>
    <w:rsid w:val="00FC5BAF"/>
    <w:rsid w:val="00FC60B5"/>
    <w:rsid w:val="00FC6613"/>
    <w:rsid w:val="00FC666D"/>
    <w:rsid w:val="00FC69F5"/>
    <w:rsid w:val="00FC717F"/>
    <w:rsid w:val="00FC7572"/>
    <w:rsid w:val="00FC76A2"/>
    <w:rsid w:val="00FC785C"/>
    <w:rsid w:val="00FD0262"/>
    <w:rsid w:val="00FD063A"/>
    <w:rsid w:val="00FD0A18"/>
    <w:rsid w:val="00FD0ED5"/>
    <w:rsid w:val="00FD1494"/>
    <w:rsid w:val="00FD1BEA"/>
    <w:rsid w:val="00FD25AF"/>
    <w:rsid w:val="00FD2742"/>
    <w:rsid w:val="00FD316B"/>
    <w:rsid w:val="00FD37B9"/>
    <w:rsid w:val="00FD3B0E"/>
    <w:rsid w:val="00FD45BD"/>
    <w:rsid w:val="00FD4DF8"/>
    <w:rsid w:val="00FD5595"/>
    <w:rsid w:val="00FD592E"/>
    <w:rsid w:val="00FD622A"/>
    <w:rsid w:val="00FD63E5"/>
    <w:rsid w:val="00FD683D"/>
    <w:rsid w:val="00FD6D1B"/>
    <w:rsid w:val="00FD703B"/>
    <w:rsid w:val="00FD7118"/>
    <w:rsid w:val="00FD720D"/>
    <w:rsid w:val="00FD769A"/>
    <w:rsid w:val="00FD7801"/>
    <w:rsid w:val="00FD7B61"/>
    <w:rsid w:val="00FD7F35"/>
    <w:rsid w:val="00FD7F43"/>
    <w:rsid w:val="00FE060F"/>
    <w:rsid w:val="00FE067C"/>
    <w:rsid w:val="00FE095C"/>
    <w:rsid w:val="00FE0F80"/>
    <w:rsid w:val="00FE1CB6"/>
    <w:rsid w:val="00FE2331"/>
    <w:rsid w:val="00FE254D"/>
    <w:rsid w:val="00FE2D41"/>
    <w:rsid w:val="00FE30D7"/>
    <w:rsid w:val="00FE33F5"/>
    <w:rsid w:val="00FE3665"/>
    <w:rsid w:val="00FE3C4C"/>
    <w:rsid w:val="00FE415F"/>
    <w:rsid w:val="00FE4402"/>
    <w:rsid w:val="00FE442F"/>
    <w:rsid w:val="00FE4882"/>
    <w:rsid w:val="00FE4A19"/>
    <w:rsid w:val="00FE527F"/>
    <w:rsid w:val="00FE5F80"/>
    <w:rsid w:val="00FE709C"/>
    <w:rsid w:val="00FE71C0"/>
    <w:rsid w:val="00FE72B2"/>
    <w:rsid w:val="00FE73AE"/>
    <w:rsid w:val="00FE76DD"/>
    <w:rsid w:val="00FE7909"/>
    <w:rsid w:val="00FE7ADC"/>
    <w:rsid w:val="00FE7CA7"/>
    <w:rsid w:val="00FF0370"/>
    <w:rsid w:val="00FF086C"/>
    <w:rsid w:val="00FF08CB"/>
    <w:rsid w:val="00FF0C15"/>
    <w:rsid w:val="00FF104B"/>
    <w:rsid w:val="00FF205F"/>
    <w:rsid w:val="00FF2339"/>
    <w:rsid w:val="00FF33A8"/>
    <w:rsid w:val="00FF380C"/>
    <w:rsid w:val="00FF4498"/>
    <w:rsid w:val="00FF4793"/>
    <w:rsid w:val="00FF49BC"/>
    <w:rsid w:val="00FF4A12"/>
    <w:rsid w:val="00FF4FA4"/>
    <w:rsid w:val="00FF5502"/>
    <w:rsid w:val="00FF60AB"/>
    <w:rsid w:val="00FF60E7"/>
    <w:rsid w:val="00FF64DA"/>
    <w:rsid w:val="00FF7E55"/>
    <w:rsid w:val="01174D3D"/>
    <w:rsid w:val="01176866"/>
    <w:rsid w:val="011B1EE7"/>
    <w:rsid w:val="011D20FD"/>
    <w:rsid w:val="0123466C"/>
    <w:rsid w:val="01262A4C"/>
    <w:rsid w:val="012657E1"/>
    <w:rsid w:val="01296872"/>
    <w:rsid w:val="012C3878"/>
    <w:rsid w:val="013263C1"/>
    <w:rsid w:val="01340C34"/>
    <w:rsid w:val="0141063E"/>
    <w:rsid w:val="014F2AFE"/>
    <w:rsid w:val="015248A1"/>
    <w:rsid w:val="015748F7"/>
    <w:rsid w:val="015A12BD"/>
    <w:rsid w:val="01663907"/>
    <w:rsid w:val="017466BA"/>
    <w:rsid w:val="017A5C08"/>
    <w:rsid w:val="01947765"/>
    <w:rsid w:val="01A07D3C"/>
    <w:rsid w:val="01A45B04"/>
    <w:rsid w:val="01A50A5A"/>
    <w:rsid w:val="01B32812"/>
    <w:rsid w:val="01BB6CFD"/>
    <w:rsid w:val="01C019BC"/>
    <w:rsid w:val="01C44C3B"/>
    <w:rsid w:val="01C4626E"/>
    <w:rsid w:val="01CA3376"/>
    <w:rsid w:val="01CC4899"/>
    <w:rsid w:val="01E45B75"/>
    <w:rsid w:val="01ED53EE"/>
    <w:rsid w:val="01F3116E"/>
    <w:rsid w:val="01F82BD9"/>
    <w:rsid w:val="02051E43"/>
    <w:rsid w:val="0206763F"/>
    <w:rsid w:val="021A7364"/>
    <w:rsid w:val="02211FAA"/>
    <w:rsid w:val="022617DD"/>
    <w:rsid w:val="023D7FD0"/>
    <w:rsid w:val="023E4164"/>
    <w:rsid w:val="024807E4"/>
    <w:rsid w:val="024D3729"/>
    <w:rsid w:val="0250370C"/>
    <w:rsid w:val="02635ECD"/>
    <w:rsid w:val="02661543"/>
    <w:rsid w:val="02685EB7"/>
    <w:rsid w:val="02706814"/>
    <w:rsid w:val="02762C0E"/>
    <w:rsid w:val="028730FF"/>
    <w:rsid w:val="028C2FA2"/>
    <w:rsid w:val="02904718"/>
    <w:rsid w:val="0291586F"/>
    <w:rsid w:val="029844A4"/>
    <w:rsid w:val="029D2875"/>
    <w:rsid w:val="02AB3172"/>
    <w:rsid w:val="02B5014B"/>
    <w:rsid w:val="02BF4507"/>
    <w:rsid w:val="02C97B85"/>
    <w:rsid w:val="02D36D81"/>
    <w:rsid w:val="02D77B3A"/>
    <w:rsid w:val="02DB1834"/>
    <w:rsid w:val="02DB55ED"/>
    <w:rsid w:val="02F20FE6"/>
    <w:rsid w:val="03027A55"/>
    <w:rsid w:val="030D08AC"/>
    <w:rsid w:val="031019DD"/>
    <w:rsid w:val="031A4EB6"/>
    <w:rsid w:val="031A65B3"/>
    <w:rsid w:val="031E2E7C"/>
    <w:rsid w:val="032B4FED"/>
    <w:rsid w:val="035957D7"/>
    <w:rsid w:val="03597E34"/>
    <w:rsid w:val="035C1A80"/>
    <w:rsid w:val="036C4DF1"/>
    <w:rsid w:val="038E6CD4"/>
    <w:rsid w:val="03954BC0"/>
    <w:rsid w:val="03A333D0"/>
    <w:rsid w:val="03A70EF5"/>
    <w:rsid w:val="03AA2ACB"/>
    <w:rsid w:val="03AB04C8"/>
    <w:rsid w:val="03AC20CF"/>
    <w:rsid w:val="03B2025D"/>
    <w:rsid w:val="03B300F3"/>
    <w:rsid w:val="03D14A38"/>
    <w:rsid w:val="03E35B14"/>
    <w:rsid w:val="03E93E2B"/>
    <w:rsid w:val="03EA3B98"/>
    <w:rsid w:val="03F21E19"/>
    <w:rsid w:val="03F26556"/>
    <w:rsid w:val="03FB2283"/>
    <w:rsid w:val="04050902"/>
    <w:rsid w:val="041163BE"/>
    <w:rsid w:val="0424353A"/>
    <w:rsid w:val="04284BF4"/>
    <w:rsid w:val="042B3A4A"/>
    <w:rsid w:val="042D6BCB"/>
    <w:rsid w:val="04312A0A"/>
    <w:rsid w:val="04382452"/>
    <w:rsid w:val="0438630A"/>
    <w:rsid w:val="04394FE3"/>
    <w:rsid w:val="044755CC"/>
    <w:rsid w:val="044A054F"/>
    <w:rsid w:val="044B378D"/>
    <w:rsid w:val="044B73FB"/>
    <w:rsid w:val="044C2825"/>
    <w:rsid w:val="044D50A7"/>
    <w:rsid w:val="044E26F1"/>
    <w:rsid w:val="044E2E22"/>
    <w:rsid w:val="04570E13"/>
    <w:rsid w:val="045B58C3"/>
    <w:rsid w:val="046F4D93"/>
    <w:rsid w:val="04885752"/>
    <w:rsid w:val="049441E8"/>
    <w:rsid w:val="04A552B2"/>
    <w:rsid w:val="04A74F2D"/>
    <w:rsid w:val="04AA037F"/>
    <w:rsid w:val="04B14CF4"/>
    <w:rsid w:val="04BE40B0"/>
    <w:rsid w:val="04C85E73"/>
    <w:rsid w:val="04C97B56"/>
    <w:rsid w:val="04CA4A43"/>
    <w:rsid w:val="04CD565D"/>
    <w:rsid w:val="04DB0D1F"/>
    <w:rsid w:val="04F755B0"/>
    <w:rsid w:val="05084E83"/>
    <w:rsid w:val="05185259"/>
    <w:rsid w:val="051D0537"/>
    <w:rsid w:val="051E5EF5"/>
    <w:rsid w:val="05277D94"/>
    <w:rsid w:val="052E1A69"/>
    <w:rsid w:val="055D7794"/>
    <w:rsid w:val="05606AAE"/>
    <w:rsid w:val="05607E1A"/>
    <w:rsid w:val="05680AF0"/>
    <w:rsid w:val="056B5BA1"/>
    <w:rsid w:val="056D4A1C"/>
    <w:rsid w:val="057B3E3A"/>
    <w:rsid w:val="058A6CEC"/>
    <w:rsid w:val="0593606D"/>
    <w:rsid w:val="05980F86"/>
    <w:rsid w:val="059E433B"/>
    <w:rsid w:val="05A07D29"/>
    <w:rsid w:val="05AF66F6"/>
    <w:rsid w:val="05B1130C"/>
    <w:rsid w:val="05B57C15"/>
    <w:rsid w:val="05B60177"/>
    <w:rsid w:val="05C00EDC"/>
    <w:rsid w:val="05C31A39"/>
    <w:rsid w:val="05C84BF3"/>
    <w:rsid w:val="05D01695"/>
    <w:rsid w:val="05E54A21"/>
    <w:rsid w:val="05E86EF3"/>
    <w:rsid w:val="05EB05C1"/>
    <w:rsid w:val="05ED15BA"/>
    <w:rsid w:val="05ED2F86"/>
    <w:rsid w:val="05F33F5D"/>
    <w:rsid w:val="05F87023"/>
    <w:rsid w:val="05F91134"/>
    <w:rsid w:val="05FC4A65"/>
    <w:rsid w:val="05FE006A"/>
    <w:rsid w:val="060463B0"/>
    <w:rsid w:val="061D6D84"/>
    <w:rsid w:val="062E228D"/>
    <w:rsid w:val="0638076B"/>
    <w:rsid w:val="063A26BB"/>
    <w:rsid w:val="063A27A7"/>
    <w:rsid w:val="06514A59"/>
    <w:rsid w:val="06557BFD"/>
    <w:rsid w:val="06603FAA"/>
    <w:rsid w:val="066452F1"/>
    <w:rsid w:val="06672FE6"/>
    <w:rsid w:val="06755E7D"/>
    <w:rsid w:val="067F2B9F"/>
    <w:rsid w:val="068A6198"/>
    <w:rsid w:val="068B1541"/>
    <w:rsid w:val="06997186"/>
    <w:rsid w:val="06B35511"/>
    <w:rsid w:val="06B9015A"/>
    <w:rsid w:val="06BB2572"/>
    <w:rsid w:val="06CF59D5"/>
    <w:rsid w:val="06D8107E"/>
    <w:rsid w:val="06E44688"/>
    <w:rsid w:val="06E81F56"/>
    <w:rsid w:val="06EB3359"/>
    <w:rsid w:val="06EF2D62"/>
    <w:rsid w:val="06EF4D1F"/>
    <w:rsid w:val="070818F7"/>
    <w:rsid w:val="070A2F27"/>
    <w:rsid w:val="070B47C8"/>
    <w:rsid w:val="0717632E"/>
    <w:rsid w:val="071B0145"/>
    <w:rsid w:val="071B563D"/>
    <w:rsid w:val="072A48BF"/>
    <w:rsid w:val="072B11D2"/>
    <w:rsid w:val="072C15D9"/>
    <w:rsid w:val="072C60E8"/>
    <w:rsid w:val="072D18D5"/>
    <w:rsid w:val="072E4900"/>
    <w:rsid w:val="0738106E"/>
    <w:rsid w:val="0742150F"/>
    <w:rsid w:val="074424B9"/>
    <w:rsid w:val="074A146E"/>
    <w:rsid w:val="074A5E21"/>
    <w:rsid w:val="074C2539"/>
    <w:rsid w:val="07563092"/>
    <w:rsid w:val="075C0EB0"/>
    <w:rsid w:val="07625618"/>
    <w:rsid w:val="0766648A"/>
    <w:rsid w:val="07735AAD"/>
    <w:rsid w:val="078274A4"/>
    <w:rsid w:val="078407A6"/>
    <w:rsid w:val="07996E6B"/>
    <w:rsid w:val="079B30C4"/>
    <w:rsid w:val="07A71BF3"/>
    <w:rsid w:val="07AD7F7E"/>
    <w:rsid w:val="07B0576D"/>
    <w:rsid w:val="07BD793D"/>
    <w:rsid w:val="07BE62B2"/>
    <w:rsid w:val="07C5384E"/>
    <w:rsid w:val="07CE397B"/>
    <w:rsid w:val="07D0767B"/>
    <w:rsid w:val="07D23BE2"/>
    <w:rsid w:val="07E648D7"/>
    <w:rsid w:val="07EB0151"/>
    <w:rsid w:val="07EC15FF"/>
    <w:rsid w:val="07F40E68"/>
    <w:rsid w:val="082873B4"/>
    <w:rsid w:val="08290A0B"/>
    <w:rsid w:val="082A3336"/>
    <w:rsid w:val="08303494"/>
    <w:rsid w:val="084F0111"/>
    <w:rsid w:val="08604D67"/>
    <w:rsid w:val="08631DDC"/>
    <w:rsid w:val="086A31F0"/>
    <w:rsid w:val="086E302F"/>
    <w:rsid w:val="08701447"/>
    <w:rsid w:val="08783A30"/>
    <w:rsid w:val="08902296"/>
    <w:rsid w:val="089416A1"/>
    <w:rsid w:val="08976F9B"/>
    <w:rsid w:val="089C15A3"/>
    <w:rsid w:val="08A57097"/>
    <w:rsid w:val="08AC6523"/>
    <w:rsid w:val="08AE215C"/>
    <w:rsid w:val="08B81E66"/>
    <w:rsid w:val="08C34CA6"/>
    <w:rsid w:val="08C6773A"/>
    <w:rsid w:val="08D362CD"/>
    <w:rsid w:val="08D611E8"/>
    <w:rsid w:val="08D62909"/>
    <w:rsid w:val="08D63624"/>
    <w:rsid w:val="08D74EBA"/>
    <w:rsid w:val="08E4328F"/>
    <w:rsid w:val="08ED24B8"/>
    <w:rsid w:val="08EE01A2"/>
    <w:rsid w:val="090401CF"/>
    <w:rsid w:val="090A0102"/>
    <w:rsid w:val="0916198F"/>
    <w:rsid w:val="09170BC9"/>
    <w:rsid w:val="092360F8"/>
    <w:rsid w:val="09244A9C"/>
    <w:rsid w:val="092B3646"/>
    <w:rsid w:val="093120E6"/>
    <w:rsid w:val="09327320"/>
    <w:rsid w:val="093F3B23"/>
    <w:rsid w:val="094D216A"/>
    <w:rsid w:val="094E0528"/>
    <w:rsid w:val="094E23DD"/>
    <w:rsid w:val="095232FB"/>
    <w:rsid w:val="09547B24"/>
    <w:rsid w:val="09846D51"/>
    <w:rsid w:val="098924B9"/>
    <w:rsid w:val="09933827"/>
    <w:rsid w:val="09935D6D"/>
    <w:rsid w:val="099F4CDD"/>
    <w:rsid w:val="09A2024A"/>
    <w:rsid w:val="09AB68D0"/>
    <w:rsid w:val="09AC10AE"/>
    <w:rsid w:val="09B36462"/>
    <w:rsid w:val="09BB31C8"/>
    <w:rsid w:val="09BE4234"/>
    <w:rsid w:val="09C21F1C"/>
    <w:rsid w:val="09CC6CBC"/>
    <w:rsid w:val="09FD305F"/>
    <w:rsid w:val="0A012ED4"/>
    <w:rsid w:val="0A0F4884"/>
    <w:rsid w:val="0A2126CC"/>
    <w:rsid w:val="0A2C24EC"/>
    <w:rsid w:val="0A2D27DC"/>
    <w:rsid w:val="0A306740"/>
    <w:rsid w:val="0A320725"/>
    <w:rsid w:val="0A346DCE"/>
    <w:rsid w:val="0A35115B"/>
    <w:rsid w:val="0A3934FE"/>
    <w:rsid w:val="0A3A3618"/>
    <w:rsid w:val="0A4B5446"/>
    <w:rsid w:val="0A571C36"/>
    <w:rsid w:val="0A5A4EAB"/>
    <w:rsid w:val="0A620B76"/>
    <w:rsid w:val="0A69218D"/>
    <w:rsid w:val="0A98740E"/>
    <w:rsid w:val="0A9D5678"/>
    <w:rsid w:val="0AA500C2"/>
    <w:rsid w:val="0AB06E82"/>
    <w:rsid w:val="0AB93E3D"/>
    <w:rsid w:val="0ABB2F1D"/>
    <w:rsid w:val="0ABD7DC8"/>
    <w:rsid w:val="0ABE6E26"/>
    <w:rsid w:val="0AC62381"/>
    <w:rsid w:val="0ACF70BF"/>
    <w:rsid w:val="0AD02D6B"/>
    <w:rsid w:val="0AD57671"/>
    <w:rsid w:val="0ADA4FF0"/>
    <w:rsid w:val="0ADB022B"/>
    <w:rsid w:val="0AE353E2"/>
    <w:rsid w:val="0AE6503F"/>
    <w:rsid w:val="0AF21B79"/>
    <w:rsid w:val="0AF33920"/>
    <w:rsid w:val="0AF37858"/>
    <w:rsid w:val="0AF37B18"/>
    <w:rsid w:val="0AFB460A"/>
    <w:rsid w:val="0AFC185E"/>
    <w:rsid w:val="0AFD7196"/>
    <w:rsid w:val="0B16033D"/>
    <w:rsid w:val="0B5357D3"/>
    <w:rsid w:val="0B56143D"/>
    <w:rsid w:val="0B5818C0"/>
    <w:rsid w:val="0B6237DA"/>
    <w:rsid w:val="0B6462C1"/>
    <w:rsid w:val="0B764A5D"/>
    <w:rsid w:val="0B87696B"/>
    <w:rsid w:val="0B8C11DF"/>
    <w:rsid w:val="0B8E211A"/>
    <w:rsid w:val="0B91235B"/>
    <w:rsid w:val="0B947299"/>
    <w:rsid w:val="0B9B05CA"/>
    <w:rsid w:val="0BB37A69"/>
    <w:rsid w:val="0BB75558"/>
    <w:rsid w:val="0BBB7638"/>
    <w:rsid w:val="0BC13685"/>
    <w:rsid w:val="0BC43E5E"/>
    <w:rsid w:val="0BC7026B"/>
    <w:rsid w:val="0BCA1CA8"/>
    <w:rsid w:val="0BD12918"/>
    <w:rsid w:val="0BD44B2F"/>
    <w:rsid w:val="0BD46E0E"/>
    <w:rsid w:val="0BD83903"/>
    <w:rsid w:val="0BDD3FC3"/>
    <w:rsid w:val="0BDD6125"/>
    <w:rsid w:val="0BDE276C"/>
    <w:rsid w:val="0BFE130D"/>
    <w:rsid w:val="0C036137"/>
    <w:rsid w:val="0C064D8E"/>
    <w:rsid w:val="0C093E1C"/>
    <w:rsid w:val="0C201EC7"/>
    <w:rsid w:val="0C226A4E"/>
    <w:rsid w:val="0C2A5A6B"/>
    <w:rsid w:val="0C387003"/>
    <w:rsid w:val="0C3D7F6D"/>
    <w:rsid w:val="0C453FB9"/>
    <w:rsid w:val="0C46277F"/>
    <w:rsid w:val="0C467B5D"/>
    <w:rsid w:val="0C4C1BF8"/>
    <w:rsid w:val="0C5C27A7"/>
    <w:rsid w:val="0C5C4D49"/>
    <w:rsid w:val="0C700B35"/>
    <w:rsid w:val="0C7E25F3"/>
    <w:rsid w:val="0C8E3168"/>
    <w:rsid w:val="0CA21C0E"/>
    <w:rsid w:val="0CA56A55"/>
    <w:rsid w:val="0CA9209A"/>
    <w:rsid w:val="0CB25C1F"/>
    <w:rsid w:val="0CBA5A7A"/>
    <w:rsid w:val="0CC34BBF"/>
    <w:rsid w:val="0CCA7186"/>
    <w:rsid w:val="0CE12836"/>
    <w:rsid w:val="0CE27AB2"/>
    <w:rsid w:val="0CE46305"/>
    <w:rsid w:val="0CE55D64"/>
    <w:rsid w:val="0CED77CD"/>
    <w:rsid w:val="0CFF140C"/>
    <w:rsid w:val="0D26354B"/>
    <w:rsid w:val="0D3A0B86"/>
    <w:rsid w:val="0D412130"/>
    <w:rsid w:val="0D683C33"/>
    <w:rsid w:val="0D6A2F81"/>
    <w:rsid w:val="0D6A34B3"/>
    <w:rsid w:val="0D6A48D7"/>
    <w:rsid w:val="0D6D303E"/>
    <w:rsid w:val="0D6E77D0"/>
    <w:rsid w:val="0D777F4C"/>
    <w:rsid w:val="0D7A653A"/>
    <w:rsid w:val="0D806FE9"/>
    <w:rsid w:val="0D813E71"/>
    <w:rsid w:val="0D925910"/>
    <w:rsid w:val="0D967AFA"/>
    <w:rsid w:val="0DA904C3"/>
    <w:rsid w:val="0DB9705F"/>
    <w:rsid w:val="0DBA4672"/>
    <w:rsid w:val="0DC01BBE"/>
    <w:rsid w:val="0DC96AC1"/>
    <w:rsid w:val="0DCB6DCA"/>
    <w:rsid w:val="0DD31994"/>
    <w:rsid w:val="0DDB4606"/>
    <w:rsid w:val="0DE755BD"/>
    <w:rsid w:val="0DF22E81"/>
    <w:rsid w:val="0DF5112E"/>
    <w:rsid w:val="0DFB7633"/>
    <w:rsid w:val="0E01767B"/>
    <w:rsid w:val="0E0D6E26"/>
    <w:rsid w:val="0E116031"/>
    <w:rsid w:val="0E1670F8"/>
    <w:rsid w:val="0E1A44DB"/>
    <w:rsid w:val="0E1C7B1C"/>
    <w:rsid w:val="0E22315B"/>
    <w:rsid w:val="0E2723D4"/>
    <w:rsid w:val="0E297AB7"/>
    <w:rsid w:val="0E2F774E"/>
    <w:rsid w:val="0E357383"/>
    <w:rsid w:val="0E3814A7"/>
    <w:rsid w:val="0E477ACA"/>
    <w:rsid w:val="0E49167E"/>
    <w:rsid w:val="0E4D7797"/>
    <w:rsid w:val="0E5D1CCF"/>
    <w:rsid w:val="0E610277"/>
    <w:rsid w:val="0E6C53C6"/>
    <w:rsid w:val="0E6D0A4E"/>
    <w:rsid w:val="0E77120F"/>
    <w:rsid w:val="0E78059E"/>
    <w:rsid w:val="0E83699E"/>
    <w:rsid w:val="0E9F1642"/>
    <w:rsid w:val="0E9F2711"/>
    <w:rsid w:val="0EBE5EDE"/>
    <w:rsid w:val="0EC51F68"/>
    <w:rsid w:val="0EC9692C"/>
    <w:rsid w:val="0ED0252F"/>
    <w:rsid w:val="0ED832C5"/>
    <w:rsid w:val="0EDD0534"/>
    <w:rsid w:val="0EDF3E7F"/>
    <w:rsid w:val="0EE02482"/>
    <w:rsid w:val="0EE43050"/>
    <w:rsid w:val="0EF04C1E"/>
    <w:rsid w:val="0EF436CF"/>
    <w:rsid w:val="0EFB2BC2"/>
    <w:rsid w:val="0F01012E"/>
    <w:rsid w:val="0F1056E2"/>
    <w:rsid w:val="0F327E83"/>
    <w:rsid w:val="0F3C3A9F"/>
    <w:rsid w:val="0F48279C"/>
    <w:rsid w:val="0F4C276B"/>
    <w:rsid w:val="0F6C6F49"/>
    <w:rsid w:val="0F7173C3"/>
    <w:rsid w:val="0F7C09A4"/>
    <w:rsid w:val="0F7E6800"/>
    <w:rsid w:val="0F875227"/>
    <w:rsid w:val="0F875985"/>
    <w:rsid w:val="0F910427"/>
    <w:rsid w:val="0F922629"/>
    <w:rsid w:val="0FB15BAA"/>
    <w:rsid w:val="0FB46619"/>
    <w:rsid w:val="0FC179E4"/>
    <w:rsid w:val="0FC32B6D"/>
    <w:rsid w:val="0FCD62E5"/>
    <w:rsid w:val="0FCE4E8D"/>
    <w:rsid w:val="0FCF17C9"/>
    <w:rsid w:val="0FD57E44"/>
    <w:rsid w:val="0FD66B2E"/>
    <w:rsid w:val="0FE2180D"/>
    <w:rsid w:val="0FE412E6"/>
    <w:rsid w:val="0FE9638B"/>
    <w:rsid w:val="0FF2587B"/>
    <w:rsid w:val="10012E02"/>
    <w:rsid w:val="101147D0"/>
    <w:rsid w:val="10171084"/>
    <w:rsid w:val="101A6E61"/>
    <w:rsid w:val="10343EB4"/>
    <w:rsid w:val="1035798F"/>
    <w:rsid w:val="103B6721"/>
    <w:rsid w:val="10437F28"/>
    <w:rsid w:val="104668F3"/>
    <w:rsid w:val="10492BD9"/>
    <w:rsid w:val="10545C66"/>
    <w:rsid w:val="105958E0"/>
    <w:rsid w:val="107108B4"/>
    <w:rsid w:val="107A7B73"/>
    <w:rsid w:val="107E3CC8"/>
    <w:rsid w:val="10862CF1"/>
    <w:rsid w:val="108A2D80"/>
    <w:rsid w:val="10947A82"/>
    <w:rsid w:val="10994B58"/>
    <w:rsid w:val="109B3450"/>
    <w:rsid w:val="109F7378"/>
    <w:rsid w:val="10A04B0D"/>
    <w:rsid w:val="10A8356C"/>
    <w:rsid w:val="10B37468"/>
    <w:rsid w:val="10B559E4"/>
    <w:rsid w:val="10BD2C03"/>
    <w:rsid w:val="10C40E02"/>
    <w:rsid w:val="10E50BFF"/>
    <w:rsid w:val="10ED3C77"/>
    <w:rsid w:val="10EE0284"/>
    <w:rsid w:val="10F3326B"/>
    <w:rsid w:val="10FA1FB3"/>
    <w:rsid w:val="11025DC9"/>
    <w:rsid w:val="110F1B65"/>
    <w:rsid w:val="111028D3"/>
    <w:rsid w:val="111953E3"/>
    <w:rsid w:val="11332D4B"/>
    <w:rsid w:val="11437956"/>
    <w:rsid w:val="11460FD8"/>
    <w:rsid w:val="11493BDD"/>
    <w:rsid w:val="115535DE"/>
    <w:rsid w:val="11605946"/>
    <w:rsid w:val="11684D9B"/>
    <w:rsid w:val="117161FE"/>
    <w:rsid w:val="11746240"/>
    <w:rsid w:val="117E11B1"/>
    <w:rsid w:val="11836D03"/>
    <w:rsid w:val="11853F0F"/>
    <w:rsid w:val="11896402"/>
    <w:rsid w:val="11924209"/>
    <w:rsid w:val="119931BC"/>
    <w:rsid w:val="1199330A"/>
    <w:rsid w:val="11A66AD9"/>
    <w:rsid w:val="11A73353"/>
    <w:rsid w:val="11A773D2"/>
    <w:rsid w:val="11AD2160"/>
    <w:rsid w:val="11B50BA4"/>
    <w:rsid w:val="11BB0A95"/>
    <w:rsid w:val="11BD3787"/>
    <w:rsid w:val="11C17C0E"/>
    <w:rsid w:val="11D63A06"/>
    <w:rsid w:val="11E7580E"/>
    <w:rsid w:val="11E9070B"/>
    <w:rsid w:val="11ED4AC9"/>
    <w:rsid w:val="11FA1B36"/>
    <w:rsid w:val="12005CC2"/>
    <w:rsid w:val="12037F31"/>
    <w:rsid w:val="122D290D"/>
    <w:rsid w:val="12301D1D"/>
    <w:rsid w:val="12346E67"/>
    <w:rsid w:val="1238685D"/>
    <w:rsid w:val="123E166B"/>
    <w:rsid w:val="12427BF2"/>
    <w:rsid w:val="12444E96"/>
    <w:rsid w:val="124A384A"/>
    <w:rsid w:val="125D306F"/>
    <w:rsid w:val="125E3111"/>
    <w:rsid w:val="12641962"/>
    <w:rsid w:val="126A1A16"/>
    <w:rsid w:val="126A2CF5"/>
    <w:rsid w:val="1272568B"/>
    <w:rsid w:val="12787825"/>
    <w:rsid w:val="127E2131"/>
    <w:rsid w:val="127E6518"/>
    <w:rsid w:val="128A7696"/>
    <w:rsid w:val="129004B0"/>
    <w:rsid w:val="129A13D5"/>
    <w:rsid w:val="129B759D"/>
    <w:rsid w:val="129F2968"/>
    <w:rsid w:val="129F5A3E"/>
    <w:rsid w:val="12A43C64"/>
    <w:rsid w:val="12AA37C3"/>
    <w:rsid w:val="12BA3690"/>
    <w:rsid w:val="12BC1994"/>
    <w:rsid w:val="12D06CF4"/>
    <w:rsid w:val="12D72CCD"/>
    <w:rsid w:val="12D836DC"/>
    <w:rsid w:val="12D93579"/>
    <w:rsid w:val="12E05021"/>
    <w:rsid w:val="12E65667"/>
    <w:rsid w:val="12F2516C"/>
    <w:rsid w:val="12F433EE"/>
    <w:rsid w:val="12FA19C2"/>
    <w:rsid w:val="130C39BA"/>
    <w:rsid w:val="131209B7"/>
    <w:rsid w:val="13196CE3"/>
    <w:rsid w:val="13246E50"/>
    <w:rsid w:val="132C3184"/>
    <w:rsid w:val="13387AD3"/>
    <w:rsid w:val="13566005"/>
    <w:rsid w:val="13597D65"/>
    <w:rsid w:val="135D49F9"/>
    <w:rsid w:val="13774491"/>
    <w:rsid w:val="137C2679"/>
    <w:rsid w:val="13820F6E"/>
    <w:rsid w:val="138241C3"/>
    <w:rsid w:val="13891C10"/>
    <w:rsid w:val="138A1A1E"/>
    <w:rsid w:val="139E7482"/>
    <w:rsid w:val="13AF15D6"/>
    <w:rsid w:val="13B63920"/>
    <w:rsid w:val="13D17605"/>
    <w:rsid w:val="13D93A9C"/>
    <w:rsid w:val="13E7303C"/>
    <w:rsid w:val="13EA764D"/>
    <w:rsid w:val="140E3BBA"/>
    <w:rsid w:val="141028B1"/>
    <w:rsid w:val="14141F39"/>
    <w:rsid w:val="141B47BF"/>
    <w:rsid w:val="14224BFA"/>
    <w:rsid w:val="14280A67"/>
    <w:rsid w:val="14316614"/>
    <w:rsid w:val="144A40D6"/>
    <w:rsid w:val="145641E6"/>
    <w:rsid w:val="146C6668"/>
    <w:rsid w:val="147A583B"/>
    <w:rsid w:val="14805DB3"/>
    <w:rsid w:val="14834EB8"/>
    <w:rsid w:val="14901724"/>
    <w:rsid w:val="14995E85"/>
    <w:rsid w:val="149D0D91"/>
    <w:rsid w:val="14A11F0B"/>
    <w:rsid w:val="14A666EC"/>
    <w:rsid w:val="14A71877"/>
    <w:rsid w:val="14B41C76"/>
    <w:rsid w:val="14B52322"/>
    <w:rsid w:val="14B77D83"/>
    <w:rsid w:val="14BD234C"/>
    <w:rsid w:val="14C77A4E"/>
    <w:rsid w:val="14CC5C62"/>
    <w:rsid w:val="14E57F79"/>
    <w:rsid w:val="14F10BD6"/>
    <w:rsid w:val="14F53CF9"/>
    <w:rsid w:val="14F575B5"/>
    <w:rsid w:val="14F9685B"/>
    <w:rsid w:val="14FC4903"/>
    <w:rsid w:val="150436E6"/>
    <w:rsid w:val="15044131"/>
    <w:rsid w:val="150D0912"/>
    <w:rsid w:val="15103574"/>
    <w:rsid w:val="1513604F"/>
    <w:rsid w:val="15211C3F"/>
    <w:rsid w:val="1523290A"/>
    <w:rsid w:val="15240F1C"/>
    <w:rsid w:val="1525549E"/>
    <w:rsid w:val="153565DF"/>
    <w:rsid w:val="153A33F3"/>
    <w:rsid w:val="153B18B6"/>
    <w:rsid w:val="154D4791"/>
    <w:rsid w:val="15553E37"/>
    <w:rsid w:val="155657ED"/>
    <w:rsid w:val="155B5B41"/>
    <w:rsid w:val="155E371E"/>
    <w:rsid w:val="1561729B"/>
    <w:rsid w:val="156175D5"/>
    <w:rsid w:val="1572612A"/>
    <w:rsid w:val="1578568C"/>
    <w:rsid w:val="157E497B"/>
    <w:rsid w:val="15855047"/>
    <w:rsid w:val="158B02C2"/>
    <w:rsid w:val="158D656A"/>
    <w:rsid w:val="15921F6B"/>
    <w:rsid w:val="159D7C08"/>
    <w:rsid w:val="15AC3ED7"/>
    <w:rsid w:val="15C11D81"/>
    <w:rsid w:val="15C25184"/>
    <w:rsid w:val="15C373F1"/>
    <w:rsid w:val="15C6779A"/>
    <w:rsid w:val="15C749F3"/>
    <w:rsid w:val="15CB0185"/>
    <w:rsid w:val="15CB2F53"/>
    <w:rsid w:val="15D321D6"/>
    <w:rsid w:val="15DB1078"/>
    <w:rsid w:val="15E74B9F"/>
    <w:rsid w:val="15F413E1"/>
    <w:rsid w:val="15F4196C"/>
    <w:rsid w:val="15FC57ED"/>
    <w:rsid w:val="1605560A"/>
    <w:rsid w:val="161728A4"/>
    <w:rsid w:val="161945DE"/>
    <w:rsid w:val="16222465"/>
    <w:rsid w:val="16420D80"/>
    <w:rsid w:val="16437602"/>
    <w:rsid w:val="165C782E"/>
    <w:rsid w:val="16695FAB"/>
    <w:rsid w:val="16724B94"/>
    <w:rsid w:val="167A3998"/>
    <w:rsid w:val="167D76BD"/>
    <w:rsid w:val="167F4D4C"/>
    <w:rsid w:val="168258B8"/>
    <w:rsid w:val="1685169F"/>
    <w:rsid w:val="169144E9"/>
    <w:rsid w:val="16AC7807"/>
    <w:rsid w:val="16B26B97"/>
    <w:rsid w:val="16B31429"/>
    <w:rsid w:val="16BE18A5"/>
    <w:rsid w:val="16C472A7"/>
    <w:rsid w:val="16CB7D98"/>
    <w:rsid w:val="16D560C5"/>
    <w:rsid w:val="16D90E23"/>
    <w:rsid w:val="16EA2790"/>
    <w:rsid w:val="16F703DB"/>
    <w:rsid w:val="16F71EA6"/>
    <w:rsid w:val="16FB3CC9"/>
    <w:rsid w:val="16FD4CA6"/>
    <w:rsid w:val="17407786"/>
    <w:rsid w:val="17441A47"/>
    <w:rsid w:val="174E4532"/>
    <w:rsid w:val="175617BB"/>
    <w:rsid w:val="1763433C"/>
    <w:rsid w:val="1764263C"/>
    <w:rsid w:val="176D4B86"/>
    <w:rsid w:val="17722CAF"/>
    <w:rsid w:val="177377F6"/>
    <w:rsid w:val="177C7CAB"/>
    <w:rsid w:val="178126BF"/>
    <w:rsid w:val="17830D94"/>
    <w:rsid w:val="17847166"/>
    <w:rsid w:val="178916EE"/>
    <w:rsid w:val="17AF3C77"/>
    <w:rsid w:val="17B9605A"/>
    <w:rsid w:val="17BC57A6"/>
    <w:rsid w:val="17BC5EEB"/>
    <w:rsid w:val="17BD5F42"/>
    <w:rsid w:val="17BE5203"/>
    <w:rsid w:val="17C51436"/>
    <w:rsid w:val="17C93244"/>
    <w:rsid w:val="17CC5220"/>
    <w:rsid w:val="17CD1CFA"/>
    <w:rsid w:val="17D14416"/>
    <w:rsid w:val="17D3320A"/>
    <w:rsid w:val="17DE2CF5"/>
    <w:rsid w:val="17DE5B86"/>
    <w:rsid w:val="17E01B33"/>
    <w:rsid w:val="17E522BE"/>
    <w:rsid w:val="17F24BF7"/>
    <w:rsid w:val="17F5487D"/>
    <w:rsid w:val="17FA54E6"/>
    <w:rsid w:val="17FB5EB9"/>
    <w:rsid w:val="18074CD1"/>
    <w:rsid w:val="180F41FC"/>
    <w:rsid w:val="18123C0F"/>
    <w:rsid w:val="18152026"/>
    <w:rsid w:val="18202593"/>
    <w:rsid w:val="1822594F"/>
    <w:rsid w:val="182677CC"/>
    <w:rsid w:val="182D71D1"/>
    <w:rsid w:val="183E6774"/>
    <w:rsid w:val="18420328"/>
    <w:rsid w:val="184336A2"/>
    <w:rsid w:val="184D691B"/>
    <w:rsid w:val="18543365"/>
    <w:rsid w:val="18565B47"/>
    <w:rsid w:val="185E3EBB"/>
    <w:rsid w:val="18613A75"/>
    <w:rsid w:val="18634F8F"/>
    <w:rsid w:val="186D7CAF"/>
    <w:rsid w:val="18875D80"/>
    <w:rsid w:val="188F27F1"/>
    <w:rsid w:val="18A9568D"/>
    <w:rsid w:val="18AC5E1F"/>
    <w:rsid w:val="18AD0E71"/>
    <w:rsid w:val="18B1260E"/>
    <w:rsid w:val="18C145CF"/>
    <w:rsid w:val="18C54884"/>
    <w:rsid w:val="18C84FF6"/>
    <w:rsid w:val="18CE601E"/>
    <w:rsid w:val="18D5070A"/>
    <w:rsid w:val="18E7588D"/>
    <w:rsid w:val="18F07AB6"/>
    <w:rsid w:val="18F7118F"/>
    <w:rsid w:val="190A2C2F"/>
    <w:rsid w:val="19154B73"/>
    <w:rsid w:val="191B7A84"/>
    <w:rsid w:val="191C097E"/>
    <w:rsid w:val="19241641"/>
    <w:rsid w:val="192E217C"/>
    <w:rsid w:val="1937325B"/>
    <w:rsid w:val="193E568F"/>
    <w:rsid w:val="1941414B"/>
    <w:rsid w:val="194B7B3A"/>
    <w:rsid w:val="195474E6"/>
    <w:rsid w:val="195B3AEC"/>
    <w:rsid w:val="195C103C"/>
    <w:rsid w:val="197B1935"/>
    <w:rsid w:val="197E4956"/>
    <w:rsid w:val="19816A0F"/>
    <w:rsid w:val="19870185"/>
    <w:rsid w:val="199C1093"/>
    <w:rsid w:val="19A209BB"/>
    <w:rsid w:val="19AD14CE"/>
    <w:rsid w:val="19AF751E"/>
    <w:rsid w:val="19B0237D"/>
    <w:rsid w:val="19B47470"/>
    <w:rsid w:val="19BD7EA7"/>
    <w:rsid w:val="19C77C22"/>
    <w:rsid w:val="19CD745F"/>
    <w:rsid w:val="19D74D7A"/>
    <w:rsid w:val="19DA1EC3"/>
    <w:rsid w:val="19DF0603"/>
    <w:rsid w:val="19E5410D"/>
    <w:rsid w:val="19EC60A2"/>
    <w:rsid w:val="19F20F5D"/>
    <w:rsid w:val="19F33525"/>
    <w:rsid w:val="1A0005EA"/>
    <w:rsid w:val="1A0A54DB"/>
    <w:rsid w:val="1A0C1D5F"/>
    <w:rsid w:val="1A1357A2"/>
    <w:rsid w:val="1A22628C"/>
    <w:rsid w:val="1A2B1E5C"/>
    <w:rsid w:val="1A2F7FDE"/>
    <w:rsid w:val="1A3C594F"/>
    <w:rsid w:val="1A4750A2"/>
    <w:rsid w:val="1A490799"/>
    <w:rsid w:val="1A5E7815"/>
    <w:rsid w:val="1A6C0E7D"/>
    <w:rsid w:val="1A6D5823"/>
    <w:rsid w:val="1A7503A8"/>
    <w:rsid w:val="1A753E88"/>
    <w:rsid w:val="1A7A2B89"/>
    <w:rsid w:val="1A840C83"/>
    <w:rsid w:val="1A84390C"/>
    <w:rsid w:val="1A947FA0"/>
    <w:rsid w:val="1A9D6049"/>
    <w:rsid w:val="1AA80E00"/>
    <w:rsid w:val="1AAC1D86"/>
    <w:rsid w:val="1AAE6DE7"/>
    <w:rsid w:val="1AB07233"/>
    <w:rsid w:val="1AB35DF1"/>
    <w:rsid w:val="1AB56CF3"/>
    <w:rsid w:val="1AC85F08"/>
    <w:rsid w:val="1ACB5588"/>
    <w:rsid w:val="1ACC0D7E"/>
    <w:rsid w:val="1AE66CC5"/>
    <w:rsid w:val="1AF00F61"/>
    <w:rsid w:val="1AF62E08"/>
    <w:rsid w:val="1AF768F7"/>
    <w:rsid w:val="1AF920D3"/>
    <w:rsid w:val="1B044E7D"/>
    <w:rsid w:val="1B055236"/>
    <w:rsid w:val="1B0C663E"/>
    <w:rsid w:val="1B0F261B"/>
    <w:rsid w:val="1B152C73"/>
    <w:rsid w:val="1B181702"/>
    <w:rsid w:val="1B1A6617"/>
    <w:rsid w:val="1B281AD6"/>
    <w:rsid w:val="1B361589"/>
    <w:rsid w:val="1B3B4146"/>
    <w:rsid w:val="1B4B18C7"/>
    <w:rsid w:val="1B4D3512"/>
    <w:rsid w:val="1B4E08A2"/>
    <w:rsid w:val="1B5A30A9"/>
    <w:rsid w:val="1B730516"/>
    <w:rsid w:val="1B796CCB"/>
    <w:rsid w:val="1B844825"/>
    <w:rsid w:val="1B8B71D5"/>
    <w:rsid w:val="1B976616"/>
    <w:rsid w:val="1B9A4256"/>
    <w:rsid w:val="1BAA5B80"/>
    <w:rsid w:val="1BAC4E45"/>
    <w:rsid w:val="1BAD6447"/>
    <w:rsid w:val="1BB23B16"/>
    <w:rsid w:val="1BBA7D3B"/>
    <w:rsid w:val="1BBD4B91"/>
    <w:rsid w:val="1BD36D78"/>
    <w:rsid w:val="1BE24DDF"/>
    <w:rsid w:val="1BE52AD8"/>
    <w:rsid w:val="1BE872C4"/>
    <w:rsid w:val="1BEE166F"/>
    <w:rsid w:val="1BEF486F"/>
    <w:rsid w:val="1BFC6CC1"/>
    <w:rsid w:val="1C0145A6"/>
    <w:rsid w:val="1C021986"/>
    <w:rsid w:val="1C033F0D"/>
    <w:rsid w:val="1C072345"/>
    <w:rsid w:val="1C121EFF"/>
    <w:rsid w:val="1C18439F"/>
    <w:rsid w:val="1C1878A8"/>
    <w:rsid w:val="1C2B65E8"/>
    <w:rsid w:val="1C2D3332"/>
    <w:rsid w:val="1C2D76AE"/>
    <w:rsid w:val="1C2F2518"/>
    <w:rsid w:val="1C373531"/>
    <w:rsid w:val="1C471CBE"/>
    <w:rsid w:val="1C4F17A6"/>
    <w:rsid w:val="1C517C4F"/>
    <w:rsid w:val="1C5D14E4"/>
    <w:rsid w:val="1C663898"/>
    <w:rsid w:val="1C665507"/>
    <w:rsid w:val="1C6A4A13"/>
    <w:rsid w:val="1C6D53A3"/>
    <w:rsid w:val="1C716925"/>
    <w:rsid w:val="1C761780"/>
    <w:rsid w:val="1C794E02"/>
    <w:rsid w:val="1C7C1255"/>
    <w:rsid w:val="1C8E6E21"/>
    <w:rsid w:val="1CAC0BE6"/>
    <w:rsid w:val="1CAD5580"/>
    <w:rsid w:val="1CC414B4"/>
    <w:rsid w:val="1CC56026"/>
    <w:rsid w:val="1CCD1DEE"/>
    <w:rsid w:val="1CCF6130"/>
    <w:rsid w:val="1CDB2514"/>
    <w:rsid w:val="1CDE5CF3"/>
    <w:rsid w:val="1CE440E3"/>
    <w:rsid w:val="1CE87F54"/>
    <w:rsid w:val="1CE9361F"/>
    <w:rsid w:val="1CED2929"/>
    <w:rsid w:val="1CFB46A5"/>
    <w:rsid w:val="1CFD6A00"/>
    <w:rsid w:val="1D010C85"/>
    <w:rsid w:val="1D012118"/>
    <w:rsid w:val="1D082C54"/>
    <w:rsid w:val="1D2200D2"/>
    <w:rsid w:val="1D2B3B9F"/>
    <w:rsid w:val="1D3E6755"/>
    <w:rsid w:val="1D406842"/>
    <w:rsid w:val="1D45377A"/>
    <w:rsid w:val="1D4920AE"/>
    <w:rsid w:val="1D4C6117"/>
    <w:rsid w:val="1D591EF9"/>
    <w:rsid w:val="1D641A74"/>
    <w:rsid w:val="1D687E45"/>
    <w:rsid w:val="1D735A99"/>
    <w:rsid w:val="1D7F2FAB"/>
    <w:rsid w:val="1D801FA6"/>
    <w:rsid w:val="1D8B7C1B"/>
    <w:rsid w:val="1D8C3D9C"/>
    <w:rsid w:val="1D8D2A33"/>
    <w:rsid w:val="1D956867"/>
    <w:rsid w:val="1DA5059B"/>
    <w:rsid w:val="1DAD6FC4"/>
    <w:rsid w:val="1DB744D6"/>
    <w:rsid w:val="1DC72A87"/>
    <w:rsid w:val="1DD74D8E"/>
    <w:rsid w:val="1DDA0821"/>
    <w:rsid w:val="1DE15530"/>
    <w:rsid w:val="1DF25008"/>
    <w:rsid w:val="1DF35A1A"/>
    <w:rsid w:val="1E0864C7"/>
    <w:rsid w:val="1E107FA7"/>
    <w:rsid w:val="1E180AD7"/>
    <w:rsid w:val="1E1B5207"/>
    <w:rsid w:val="1E2170DA"/>
    <w:rsid w:val="1E24677A"/>
    <w:rsid w:val="1E247440"/>
    <w:rsid w:val="1E395F81"/>
    <w:rsid w:val="1E3A2253"/>
    <w:rsid w:val="1E3A7300"/>
    <w:rsid w:val="1E3B5AD6"/>
    <w:rsid w:val="1E417A39"/>
    <w:rsid w:val="1E446519"/>
    <w:rsid w:val="1E512F8D"/>
    <w:rsid w:val="1E6443E1"/>
    <w:rsid w:val="1E695EAA"/>
    <w:rsid w:val="1E702330"/>
    <w:rsid w:val="1E724B54"/>
    <w:rsid w:val="1E803FE7"/>
    <w:rsid w:val="1E8C15D7"/>
    <w:rsid w:val="1EA446E5"/>
    <w:rsid w:val="1EA72658"/>
    <w:rsid w:val="1EA74D46"/>
    <w:rsid w:val="1EB52C39"/>
    <w:rsid w:val="1EBE4EFF"/>
    <w:rsid w:val="1ECC091E"/>
    <w:rsid w:val="1ECD331F"/>
    <w:rsid w:val="1ED11F0B"/>
    <w:rsid w:val="1ED14F74"/>
    <w:rsid w:val="1ED15C81"/>
    <w:rsid w:val="1ED47DBB"/>
    <w:rsid w:val="1ED47F71"/>
    <w:rsid w:val="1ED80281"/>
    <w:rsid w:val="1EEA215A"/>
    <w:rsid w:val="1EEA36B7"/>
    <w:rsid w:val="1EEA41DE"/>
    <w:rsid w:val="1EF835B9"/>
    <w:rsid w:val="1F0C1EDD"/>
    <w:rsid w:val="1F141B80"/>
    <w:rsid w:val="1F2256B0"/>
    <w:rsid w:val="1F237562"/>
    <w:rsid w:val="1F387102"/>
    <w:rsid w:val="1F415A9A"/>
    <w:rsid w:val="1F436706"/>
    <w:rsid w:val="1F4605CC"/>
    <w:rsid w:val="1F641601"/>
    <w:rsid w:val="1F6E47C0"/>
    <w:rsid w:val="1F6E7FC4"/>
    <w:rsid w:val="1F7715EF"/>
    <w:rsid w:val="1F802C2E"/>
    <w:rsid w:val="1F8907BA"/>
    <w:rsid w:val="1F8C762B"/>
    <w:rsid w:val="1F9568FF"/>
    <w:rsid w:val="1FA43524"/>
    <w:rsid w:val="1FAA5791"/>
    <w:rsid w:val="1FBA0C48"/>
    <w:rsid w:val="1FBA7ABA"/>
    <w:rsid w:val="1FBD2D32"/>
    <w:rsid w:val="1FC34E8A"/>
    <w:rsid w:val="1FC7226C"/>
    <w:rsid w:val="1FD51CC3"/>
    <w:rsid w:val="1FE274F5"/>
    <w:rsid w:val="1FE56AC2"/>
    <w:rsid w:val="1FE63C88"/>
    <w:rsid w:val="1FE81BEB"/>
    <w:rsid w:val="1FF817D4"/>
    <w:rsid w:val="2003496B"/>
    <w:rsid w:val="200D104B"/>
    <w:rsid w:val="20120F2D"/>
    <w:rsid w:val="201C0AA4"/>
    <w:rsid w:val="201C7483"/>
    <w:rsid w:val="203132EB"/>
    <w:rsid w:val="204866BB"/>
    <w:rsid w:val="204B143A"/>
    <w:rsid w:val="204D09EB"/>
    <w:rsid w:val="20525A7B"/>
    <w:rsid w:val="205F7DB1"/>
    <w:rsid w:val="20763108"/>
    <w:rsid w:val="207705F7"/>
    <w:rsid w:val="20811FEA"/>
    <w:rsid w:val="209B029A"/>
    <w:rsid w:val="209B4324"/>
    <w:rsid w:val="20A16321"/>
    <w:rsid w:val="20AF681B"/>
    <w:rsid w:val="20B10613"/>
    <w:rsid w:val="20B55430"/>
    <w:rsid w:val="20C01408"/>
    <w:rsid w:val="20C339C9"/>
    <w:rsid w:val="20C415BB"/>
    <w:rsid w:val="20C96E4C"/>
    <w:rsid w:val="20CB58E9"/>
    <w:rsid w:val="20CC4B88"/>
    <w:rsid w:val="20CE3894"/>
    <w:rsid w:val="20CF782A"/>
    <w:rsid w:val="20D82AF1"/>
    <w:rsid w:val="20E87304"/>
    <w:rsid w:val="20EE594B"/>
    <w:rsid w:val="20F454E3"/>
    <w:rsid w:val="20FC7680"/>
    <w:rsid w:val="20FF2864"/>
    <w:rsid w:val="21014CAD"/>
    <w:rsid w:val="21073C85"/>
    <w:rsid w:val="21096FE9"/>
    <w:rsid w:val="2112706B"/>
    <w:rsid w:val="21281DB3"/>
    <w:rsid w:val="21394E71"/>
    <w:rsid w:val="213B2EC5"/>
    <w:rsid w:val="21421FF1"/>
    <w:rsid w:val="21451B0C"/>
    <w:rsid w:val="214B012E"/>
    <w:rsid w:val="214D1527"/>
    <w:rsid w:val="21587C2E"/>
    <w:rsid w:val="215926AA"/>
    <w:rsid w:val="2166360D"/>
    <w:rsid w:val="216B5095"/>
    <w:rsid w:val="2170170A"/>
    <w:rsid w:val="21863AC2"/>
    <w:rsid w:val="21863F61"/>
    <w:rsid w:val="21864A87"/>
    <w:rsid w:val="2187336B"/>
    <w:rsid w:val="21937E16"/>
    <w:rsid w:val="21A40853"/>
    <w:rsid w:val="21BB44D5"/>
    <w:rsid w:val="21D96EBD"/>
    <w:rsid w:val="21E7593C"/>
    <w:rsid w:val="21E95455"/>
    <w:rsid w:val="21EA66BB"/>
    <w:rsid w:val="21ED6E74"/>
    <w:rsid w:val="21F0317A"/>
    <w:rsid w:val="220A19CE"/>
    <w:rsid w:val="220C07C8"/>
    <w:rsid w:val="220D74D4"/>
    <w:rsid w:val="224373B0"/>
    <w:rsid w:val="224A4AF4"/>
    <w:rsid w:val="224D4C27"/>
    <w:rsid w:val="225A6E53"/>
    <w:rsid w:val="227F4EBC"/>
    <w:rsid w:val="22870C08"/>
    <w:rsid w:val="228F0902"/>
    <w:rsid w:val="22980852"/>
    <w:rsid w:val="229865FD"/>
    <w:rsid w:val="22994D84"/>
    <w:rsid w:val="22995A10"/>
    <w:rsid w:val="22A44B07"/>
    <w:rsid w:val="22AF48BD"/>
    <w:rsid w:val="22B553FE"/>
    <w:rsid w:val="22BF7794"/>
    <w:rsid w:val="22C1256B"/>
    <w:rsid w:val="22C839A3"/>
    <w:rsid w:val="22D737B5"/>
    <w:rsid w:val="22D94F51"/>
    <w:rsid w:val="22DF3463"/>
    <w:rsid w:val="22E015CB"/>
    <w:rsid w:val="22E91C66"/>
    <w:rsid w:val="22EB220F"/>
    <w:rsid w:val="22F0090F"/>
    <w:rsid w:val="22F358C3"/>
    <w:rsid w:val="23061E23"/>
    <w:rsid w:val="230D779B"/>
    <w:rsid w:val="230E44EE"/>
    <w:rsid w:val="23233237"/>
    <w:rsid w:val="2335427B"/>
    <w:rsid w:val="23531C04"/>
    <w:rsid w:val="23582262"/>
    <w:rsid w:val="235A036D"/>
    <w:rsid w:val="2364061E"/>
    <w:rsid w:val="236A591A"/>
    <w:rsid w:val="23754020"/>
    <w:rsid w:val="237A090F"/>
    <w:rsid w:val="237B20AE"/>
    <w:rsid w:val="23970CFF"/>
    <w:rsid w:val="23A26361"/>
    <w:rsid w:val="23A3741C"/>
    <w:rsid w:val="23A73522"/>
    <w:rsid w:val="23A75F37"/>
    <w:rsid w:val="23A96B97"/>
    <w:rsid w:val="23AA2A3A"/>
    <w:rsid w:val="23B2094A"/>
    <w:rsid w:val="23BC7A40"/>
    <w:rsid w:val="23C32909"/>
    <w:rsid w:val="23C75548"/>
    <w:rsid w:val="23CE37F7"/>
    <w:rsid w:val="23D807DF"/>
    <w:rsid w:val="23DB4A45"/>
    <w:rsid w:val="23E077AD"/>
    <w:rsid w:val="23E16AF3"/>
    <w:rsid w:val="23F722BA"/>
    <w:rsid w:val="24032DCA"/>
    <w:rsid w:val="2404471E"/>
    <w:rsid w:val="24066EE3"/>
    <w:rsid w:val="2408741C"/>
    <w:rsid w:val="240E0970"/>
    <w:rsid w:val="241378FA"/>
    <w:rsid w:val="241A63CD"/>
    <w:rsid w:val="241A6B99"/>
    <w:rsid w:val="241F10E5"/>
    <w:rsid w:val="244476AA"/>
    <w:rsid w:val="24503332"/>
    <w:rsid w:val="24506C6E"/>
    <w:rsid w:val="245D62D2"/>
    <w:rsid w:val="247015EC"/>
    <w:rsid w:val="248425CF"/>
    <w:rsid w:val="24866C38"/>
    <w:rsid w:val="248A1ACA"/>
    <w:rsid w:val="2495382A"/>
    <w:rsid w:val="249E03A9"/>
    <w:rsid w:val="24BD7A9B"/>
    <w:rsid w:val="24E75779"/>
    <w:rsid w:val="24F43F1C"/>
    <w:rsid w:val="24FB7738"/>
    <w:rsid w:val="24FD6864"/>
    <w:rsid w:val="2501382E"/>
    <w:rsid w:val="250339AE"/>
    <w:rsid w:val="25103ADA"/>
    <w:rsid w:val="251C4FA0"/>
    <w:rsid w:val="252045A3"/>
    <w:rsid w:val="252927FE"/>
    <w:rsid w:val="252C0592"/>
    <w:rsid w:val="253661DA"/>
    <w:rsid w:val="253D398A"/>
    <w:rsid w:val="25473939"/>
    <w:rsid w:val="254F7665"/>
    <w:rsid w:val="25560B37"/>
    <w:rsid w:val="255A0FEC"/>
    <w:rsid w:val="256223DA"/>
    <w:rsid w:val="256405F7"/>
    <w:rsid w:val="25653ACB"/>
    <w:rsid w:val="256B169D"/>
    <w:rsid w:val="256C7D96"/>
    <w:rsid w:val="25703DA1"/>
    <w:rsid w:val="25733345"/>
    <w:rsid w:val="25744A77"/>
    <w:rsid w:val="257D2F2F"/>
    <w:rsid w:val="25800475"/>
    <w:rsid w:val="258719DC"/>
    <w:rsid w:val="25AE1F9E"/>
    <w:rsid w:val="25B509B1"/>
    <w:rsid w:val="25C17C4C"/>
    <w:rsid w:val="25C9140E"/>
    <w:rsid w:val="25C952EA"/>
    <w:rsid w:val="25CF7C4B"/>
    <w:rsid w:val="25E31ED3"/>
    <w:rsid w:val="25F76FD1"/>
    <w:rsid w:val="26004BD2"/>
    <w:rsid w:val="260202E5"/>
    <w:rsid w:val="26084824"/>
    <w:rsid w:val="26087103"/>
    <w:rsid w:val="260B74C0"/>
    <w:rsid w:val="261D307A"/>
    <w:rsid w:val="262D0A6C"/>
    <w:rsid w:val="26303753"/>
    <w:rsid w:val="26307CB6"/>
    <w:rsid w:val="26333AEF"/>
    <w:rsid w:val="26341C35"/>
    <w:rsid w:val="264344DF"/>
    <w:rsid w:val="26490859"/>
    <w:rsid w:val="26522853"/>
    <w:rsid w:val="26582A05"/>
    <w:rsid w:val="26614BD0"/>
    <w:rsid w:val="266B24AE"/>
    <w:rsid w:val="26742331"/>
    <w:rsid w:val="267A5D54"/>
    <w:rsid w:val="26840B4B"/>
    <w:rsid w:val="26A37178"/>
    <w:rsid w:val="26A95170"/>
    <w:rsid w:val="26AD625C"/>
    <w:rsid w:val="26B642D0"/>
    <w:rsid w:val="26B95A74"/>
    <w:rsid w:val="26CD41F2"/>
    <w:rsid w:val="26D46F7A"/>
    <w:rsid w:val="26D53499"/>
    <w:rsid w:val="26DC25B6"/>
    <w:rsid w:val="26E721B7"/>
    <w:rsid w:val="26E82D10"/>
    <w:rsid w:val="26E82FCF"/>
    <w:rsid w:val="26F128AA"/>
    <w:rsid w:val="26F82E2E"/>
    <w:rsid w:val="27012721"/>
    <w:rsid w:val="2719250C"/>
    <w:rsid w:val="273648B0"/>
    <w:rsid w:val="273E27CB"/>
    <w:rsid w:val="27422B56"/>
    <w:rsid w:val="274B6C26"/>
    <w:rsid w:val="27500177"/>
    <w:rsid w:val="27546B20"/>
    <w:rsid w:val="275F4E16"/>
    <w:rsid w:val="276706F7"/>
    <w:rsid w:val="276D6488"/>
    <w:rsid w:val="27706A39"/>
    <w:rsid w:val="27780A1A"/>
    <w:rsid w:val="278C6E20"/>
    <w:rsid w:val="278D5A4B"/>
    <w:rsid w:val="279219E0"/>
    <w:rsid w:val="27A20AB3"/>
    <w:rsid w:val="27A3605F"/>
    <w:rsid w:val="27AA5470"/>
    <w:rsid w:val="27B54953"/>
    <w:rsid w:val="27B66DF4"/>
    <w:rsid w:val="27B85FAE"/>
    <w:rsid w:val="27DA47D3"/>
    <w:rsid w:val="27DE25A6"/>
    <w:rsid w:val="27E03EFF"/>
    <w:rsid w:val="27E15668"/>
    <w:rsid w:val="27E76FB5"/>
    <w:rsid w:val="27ED49FA"/>
    <w:rsid w:val="27F36560"/>
    <w:rsid w:val="27F70C1C"/>
    <w:rsid w:val="27FC1327"/>
    <w:rsid w:val="27FF4439"/>
    <w:rsid w:val="280464ED"/>
    <w:rsid w:val="280A5402"/>
    <w:rsid w:val="280D64EC"/>
    <w:rsid w:val="28122565"/>
    <w:rsid w:val="28136844"/>
    <w:rsid w:val="281D633D"/>
    <w:rsid w:val="2820753E"/>
    <w:rsid w:val="28223599"/>
    <w:rsid w:val="28225A6D"/>
    <w:rsid w:val="28241480"/>
    <w:rsid w:val="28253E85"/>
    <w:rsid w:val="28262938"/>
    <w:rsid w:val="282D1083"/>
    <w:rsid w:val="283174B7"/>
    <w:rsid w:val="283E4A31"/>
    <w:rsid w:val="284567FD"/>
    <w:rsid w:val="28470CE1"/>
    <w:rsid w:val="285156CA"/>
    <w:rsid w:val="285E17CB"/>
    <w:rsid w:val="285F6AC6"/>
    <w:rsid w:val="286130A5"/>
    <w:rsid w:val="286E4C41"/>
    <w:rsid w:val="286F7B44"/>
    <w:rsid w:val="28704277"/>
    <w:rsid w:val="28841E1D"/>
    <w:rsid w:val="288D3585"/>
    <w:rsid w:val="28A32744"/>
    <w:rsid w:val="28A84C98"/>
    <w:rsid w:val="28A92769"/>
    <w:rsid w:val="28B02491"/>
    <w:rsid w:val="28CA3C94"/>
    <w:rsid w:val="28D04DCD"/>
    <w:rsid w:val="28D6630E"/>
    <w:rsid w:val="28D77741"/>
    <w:rsid w:val="28D91921"/>
    <w:rsid w:val="28E42A02"/>
    <w:rsid w:val="28E5293D"/>
    <w:rsid w:val="28ED6C43"/>
    <w:rsid w:val="28EF22E5"/>
    <w:rsid w:val="28EF2E85"/>
    <w:rsid w:val="28F77071"/>
    <w:rsid w:val="28FB2F22"/>
    <w:rsid w:val="29014C47"/>
    <w:rsid w:val="29246A53"/>
    <w:rsid w:val="292A0F38"/>
    <w:rsid w:val="292D34FC"/>
    <w:rsid w:val="2931795D"/>
    <w:rsid w:val="29446760"/>
    <w:rsid w:val="29577E02"/>
    <w:rsid w:val="295F1C02"/>
    <w:rsid w:val="29612507"/>
    <w:rsid w:val="29632702"/>
    <w:rsid w:val="29796851"/>
    <w:rsid w:val="297C7BF3"/>
    <w:rsid w:val="29882CC2"/>
    <w:rsid w:val="298D7F10"/>
    <w:rsid w:val="29A7779E"/>
    <w:rsid w:val="29A918DC"/>
    <w:rsid w:val="29AD74C1"/>
    <w:rsid w:val="29BA33CC"/>
    <w:rsid w:val="29BC6D21"/>
    <w:rsid w:val="29C8511C"/>
    <w:rsid w:val="29D41046"/>
    <w:rsid w:val="29DE57B3"/>
    <w:rsid w:val="29E76159"/>
    <w:rsid w:val="29EE2963"/>
    <w:rsid w:val="29F134E9"/>
    <w:rsid w:val="29F76FF9"/>
    <w:rsid w:val="2A0444FD"/>
    <w:rsid w:val="2A0B7B8F"/>
    <w:rsid w:val="2A1D6156"/>
    <w:rsid w:val="2A276C8C"/>
    <w:rsid w:val="2A2D5379"/>
    <w:rsid w:val="2A3000EA"/>
    <w:rsid w:val="2A330DDC"/>
    <w:rsid w:val="2A3422E6"/>
    <w:rsid w:val="2A3673C1"/>
    <w:rsid w:val="2A4A07C2"/>
    <w:rsid w:val="2A671D29"/>
    <w:rsid w:val="2A673DFA"/>
    <w:rsid w:val="2A676B61"/>
    <w:rsid w:val="2A686747"/>
    <w:rsid w:val="2A6F7101"/>
    <w:rsid w:val="2A7468FB"/>
    <w:rsid w:val="2A7B386C"/>
    <w:rsid w:val="2A8A0EC6"/>
    <w:rsid w:val="2A8A5546"/>
    <w:rsid w:val="2A9507BC"/>
    <w:rsid w:val="2A9F289D"/>
    <w:rsid w:val="2AA71E4A"/>
    <w:rsid w:val="2AAE3F86"/>
    <w:rsid w:val="2ABD0C3D"/>
    <w:rsid w:val="2ABD65CD"/>
    <w:rsid w:val="2ABE0408"/>
    <w:rsid w:val="2AC54CF8"/>
    <w:rsid w:val="2ADF61DD"/>
    <w:rsid w:val="2AFA3BAF"/>
    <w:rsid w:val="2B047350"/>
    <w:rsid w:val="2B09755A"/>
    <w:rsid w:val="2B0D773B"/>
    <w:rsid w:val="2B141CAD"/>
    <w:rsid w:val="2B2363CA"/>
    <w:rsid w:val="2B2B3824"/>
    <w:rsid w:val="2B3216ED"/>
    <w:rsid w:val="2B3320C8"/>
    <w:rsid w:val="2B3C236A"/>
    <w:rsid w:val="2B4171CA"/>
    <w:rsid w:val="2B4B695F"/>
    <w:rsid w:val="2B6D0800"/>
    <w:rsid w:val="2B734311"/>
    <w:rsid w:val="2B7A1C05"/>
    <w:rsid w:val="2B834FC7"/>
    <w:rsid w:val="2B88215F"/>
    <w:rsid w:val="2B882B2E"/>
    <w:rsid w:val="2B9C29DB"/>
    <w:rsid w:val="2BA6778D"/>
    <w:rsid w:val="2BAF4A70"/>
    <w:rsid w:val="2BB432E4"/>
    <w:rsid w:val="2BC9699C"/>
    <w:rsid w:val="2BCB4A5B"/>
    <w:rsid w:val="2BD050A0"/>
    <w:rsid w:val="2BDF5A40"/>
    <w:rsid w:val="2BE7558F"/>
    <w:rsid w:val="2BE832F6"/>
    <w:rsid w:val="2BED0382"/>
    <w:rsid w:val="2BF3142D"/>
    <w:rsid w:val="2BF37CE6"/>
    <w:rsid w:val="2BFF29F0"/>
    <w:rsid w:val="2C081407"/>
    <w:rsid w:val="2C103782"/>
    <w:rsid w:val="2C107CBA"/>
    <w:rsid w:val="2C130160"/>
    <w:rsid w:val="2C146969"/>
    <w:rsid w:val="2C1D2448"/>
    <w:rsid w:val="2C227278"/>
    <w:rsid w:val="2C242E11"/>
    <w:rsid w:val="2C2863DA"/>
    <w:rsid w:val="2C2C7269"/>
    <w:rsid w:val="2C2D17EA"/>
    <w:rsid w:val="2C31297C"/>
    <w:rsid w:val="2C3706E9"/>
    <w:rsid w:val="2C4759B0"/>
    <w:rsid w:val="2C535147"/>
    <w:rsid w:val="2C5E565D"/>
    <w:rsid w:val="2C6470C5"/>
    <w:rsid w:val="2C6A656C"/>
    <w:rsid w:val="2C761691"/>
    <w:rsid w:val="2C7623F9"/>
    <w:rsid w:val="2C7644B6"/>
    <w:rsid w:val="2C923451"/>
    <w:rsid w:val="2C945D95"/>
    <w:rsid w:val="2C95196B"/>
    <w:rsid w:val="2C99486A"/>
    <w:rsid w:val="2CA25CB7"/>
    <w:rsid w:val="2CA428B0"/>
    <w:rsid w:val="2CA84765"/>
    <w:rsid w:val="2CA8735E"/>
    <w:rsid w:val="2CB20869"/>
    <w:rsid w:val="2CB5664F"/>
    <w:rsid w:val="2CBB1383"/>
    <w:rsid w:val="2CCE7837"/>
    <w:rsid w:val="2CD50D77"/>
    <w:rsid w:val="2CE229B6"/>
    <w:rsid w:val="2CE403A4"/>
    <w:rsid w:val="2CE450EE"/>
    <w:rsid w:val="2CE91850"/>
    <w:rsid w:val="2CF6181C"/>
    <w:rsid w:val="2D005E29"/>
    <w:rsid w:val="2D016C33"/>
    <w:rsid w:val="2D106758"/>
    <w:rsid w:val="2D175740"/>
    <w:rsid w:val="2D1E5BE0"/>
    <w:rsid w:val="2D310106"/>
    <w:rsid w:val="2D344E9C"/>
    <w:rsid w:val="2D371E9C"/>
    <w:rsid w:val="2D3A3FFA"/>
    <w:rsid w:val="2D4230C3"/>
    <w:rsid w:val="2D4C7205"/>
    <w:rsid w:val="2D4D1262"/>
    <w:rsid w:val="2D5C21C5"/>
    <w:rsid w:val="2D5F2BE7"/>
    <w:rsid w:val="2D7404B8"/>
    <w:rsid w:val="2D79626D"/>
    <w:rsid w:val="2D821640"/>
    <w:rsid w:val="2D863AA6"/>
    <w:rsid w:val="2D864E61"/>
    <w:rsid w:val="2D967F5C"/>
    <w:rsid w:val="2D9C7C78"/>
    <w:rsid w:val="2DA238D2"/>
    <w:rsid w:val="2DA52DC5"/>
    <w:rsid w:val="2DA74E5A"/>
    <w:rsid w:val="2DAE6A91"/>
    <w:rsid w:val="2DB41865"/>
    <w:rsid w:val="2DE8598C"/>
    <w:rsid w:val="2DEB272E"/>
    <w:rsid w:val="2DFA16C1"/>
    <w:rsid w:val="2E011F53"/>
    <w:rsid w:val="2E0A34E9"/>
    <w:rsid w:val="2E0A3639"/>
    <w:rsid w:val="2E0E22DB"/>
    <w:rsid w:val="2E136A4E"/>
    <w:rsid w:val="2E145731"/>
    <w:rsid w:val="2E2E5F3B"/>
    <w:rsid w:val="2E370B9D"/>
    <w:rsid w:val="2E3C1A28"/>
    <w:rsid w:val="2E401862"/>
    <w:rsid w:val="2E41587D"/>
    <w:rsid w:val="2E4D7C9E"/>
    <w:rsid w:val="2E51679B"/>
    <w:rsid w:val="2E533460"/>
    <w:rsid w:val="2E5C1AF2"/>
    <w:rsid w:val="2E6230B9"/>
    <w:rsid w:val="2E7608CD"/>
    <w:rsid w:val="2E832727"/>
    <w:rsid w:val="2E8A002B"/>
    <w:rsid w:val="2EA942EC"/>
    <w:rsid w:val="2EB1605D"/>
    <w:rsid w:val="2EC0666B"/>
    <w:rsid w:val="2ECA567C"/>
    <w:rsid w:val="2ECB0221"/>
    <w:rsid w:val="2ED36184"/>
    <w:rsid w:val="2EDB76A4"/>
    <w:rsid w:val="2EEA5516"/>
    <w:rsid w:val="2EEA632A"/>
    <w:rsid w:val="2EEC6A62"/>
    <w:rsid w:val="2EF33756"/>
    <w:rsid w:val="2EF37A17"/>
    <w:rsid w:val="2EF612C3"/>
    <w:rsid w:val="2EF66881"/>
    <w:rsid w:val="2F0024CB"/>
    <w:rsid w:val="2F092443"/>
    <w:rsid w:val="2F0C286C"/>
    <w:rsid w:val="2F10549A"/>
    <w:rsid w:val="2F1B1645"/>
    <w:rsid w:val="2F1D642A"/>
    <w:rsid w:val="2F2820C4"/>
    <w:rsid w:val="2F2824EE"/>
    <w:rsid w:val="2F297851"/>
    <w:rsid w:val="2F4332E7"/>
    <w:rsid w:val="2F4522DB"/>
    <w:rsid w:val="2F556FD4"/>
    <w:rsid w:val="2F5777AE"/>
    <w:rsid w:val="2F582C3A"/>
    <w:rsid w:val="2F5E549E"/>
    <w:rsid w:val="2F681538"/>
    <w:rsid w:val="2F683859"/>
    <w:rsid w:val="2F6F663C"/>
    <w:rsid w:val="2F8265B9"/>
    <w:rsid w:val="2F8F694D"/>
    <w:rsid w:val="2F93383C"/>
    <w:rsid w:val="2F967940"/>
    <w:rsid w:val="2F980671"/>
    <w:rsid w:val="2F9B72B1"/>
    <w:rsid w:val="2FA03AEE"/>
    <w:rsid w:val="2FA159D1"/>
    <w:rsid w:val="2FA27F6A"/>
    <w:rsid w:val="2FA520B0"/>
    <w:rsid w:val="2FB03807"/>
    <w:rsid w:val="2FB1765F"/>
    <w:rsid w:val="2FB22366"/>
    <w:rsid w:val="2FB51678"/>
    <w:rsid w:val="2FBA04CF"/>
    <w:rsid w:val="2FBE0A33"/>
    <w:rsid w:val="2FC554ED"/>
    <w:rsid w:val="2FCB54E0"/>
    <w:rsid w:val="2FCC7EF9"/>
    <w:rsid w:val="2FCD5A7D"/>
    <w:rsid w:val="2FDC0171"/>
    <w:rsid w:val="2FDE5C7F"/>
    <w:rsid w:val="2FE128A5"/>
    <w:rsid w:val="30311411"/>
    <w:rsid w:val="303D27F7"/>
    <w:rsid w:val="304F2E5D"/>
    <w:rsid w:val="30597198"/>
    <w:rsid w:val="305A281A"/>
    <w:rsid w:val="305A3979"/>
    <w:rsid w:val="305A5980"/>
    <w:rsid w:val="30632AF7"/>
    <w:rsid w:val="3067705B"/>
    <w:rsid w:val="30693BA7"/>
    <w:rsid w:val="30694D8E"/>
    <w:rsid w:val="30697B39"/>
    <w:rsid w:val="30870F99"/>
    <w:rsid w:val="30896BEC"/>
    <w:rsid w:val="308D7068"/>
    <w:rsid w:val="30961896"/>
    <w:rsid w:val="30997AFA"/>
    <w:rsid w:val="30A400A5"/>
    <w:rsid w:val="30A51571"/>
    <w:rsid w:val="30C858F8"/>
    <w:rsid w:val="30CB1CD0"/>
    <w:rsid w:val="30CB4B21"/>
    <w:rsid w:val="30CE0855"/>
    <w:rsid w:val="30CF06DE"/>
    <w:rsid w:val="30EA2DC9"/>
    <w:rsid w:val="30FA7D22"/>
    <w:rsid w:val="31005934"/>
    <w:rsid w:val="312167DA"/>
    <w:rsid w:val="312A3F7B"/>
    <w:rsid w:val="312B5DC9"/>
    <w:rsid w:val="312E3EAE"/>
    <w:rsid w:val="31384D52"/>
    <w:rsid w:val="313A58C7"/>
    <w:rsid w:val="31446469"/>
    <w:rsid w:val="3148719D"/>
    <w:rsid w:val="3153401E"/>
    <w:rsid w:val="315712BC"/>
    <w:rsid w:val="31593337"/>
    <w:rsid w:val="315B0E1C"/>
    <w:rsid w:val="315B1BB0"/>
    <w:rsid w:val="315E7CC0"/>
    <w:rsid w:val="3162278A"/>
    <w:rsid w:val="316D244F"/>
    <w:rsid w:val="31765A96"/>
    <w:rsid w:val="317B2925"/>
    <w:rsid w:val="317D20B9"/>
    <w:rsid w:val="318757A8"/>
    <w:rsid w:val="318918CE"/>
    <w:rsid w:val="31907687"/>
    <w:rsid w:val="31912BF0"/>
    <w:rsid w:val="31947CDC"/>
    <w:rsid w:val="31984B1E"/>
    <w:rsid w:val="31A43279"/>
    <w:rsid w:val="31A76B57"/>
    <w:rsid w:val="31B24784"/>
    <w:rsid w:val="31C32739"/>
    <w:rsid w:val="31C33F50"/>
    <w:rsid w:val="31D421B8"/>
    <w:rsid w:val="31DF2BB7"/>
    <w:rsid w:val="31F73868"/>
    <w:rsid w:val="32115B2C"/>
    <w:rsid w:val="322064A0"/>
    <w:rsid w:val="32233807"/>
    <w:rsid w:val="32263BA1"/>
    <w:rsid w:val="32364076"/>
    <w:rsid w:val="323A5BAF"/>
    <w:rsid w:val="323C5A67"/>
    <w:rsid w:val="323F524C"/>
    <w:rsid w:val="323F56B4"/>
    <w:rsid w:val="32486A38"/>
    <w:rsid w:val="324F2A57"/>
    <w:rsid w:val="32523F3D"/>
    <w:rsid w:val="3254683E"/>
    <w:rsid w:val="325815C8"/>
    <w:rsid w:val="325E027B"/>
    <w:rsid w:val="326B79FC"/>
    <w:rsid w:val="32744E51"/>
    <w:rsid w:val="32765965"/>
    <w:rsid w:val="3281306F"/>
    <w:rsid w:val="328255A4"/>
    <w:rsid w:val="328263F0"/>
    <w:rsid w:val="32880F67"/>
    <w:rsid w:val="328F0DD8"/>
    <w:rsid w:val="32A25947"/>
    <w:rsid w:val="32A71316"/>
    <w:rsid w:val="32B900C2"/>
    <w:rsid w:val="32BE47BA"/>
    <w:rsid w:val="32C13A97"/>
    <w:rsid w:val="32C4430E"/>
    <w:rsid w:val="32C76AF9"/>
    <w:rsid w:val="32C85B06"/>
    <w:rsid w:val="32C95BA5"/>
    <w:rsid w:val="32E5033E"/>
    <w:rsid w:val="32E57162"/>
    <w:rsid w:val="32E91593"/>
    <w:rsid w:val="32EA7162"/>
    <w:rsid w:val="32EC2030"/>
    <w:rsid w:val="32F021FA"/>
    <w:rsid w:val="32FD2614"/>
    <w:rsid w:val="33156554"/>
    <w:rsid w:val="331F266A"/>
    <w:rsid w:val="33255AFA"/>
    <w:rsid w:val="332A48D3"/>
    <w:rsid w:val="332D73BB"/>
    <w:rsid w:val="333661DB"/>
    <w:rsid w:val="3337781E"/>
    <w:rsid w:val="3347051F"/>
    <w:rsid w:val="334A2AFD"/>
    <w:rsid w:val="335C6EC0"/>
    <w:rsid w:val="33647773"/>
    <w:rsid w:val="3370108A"/>
    <w:rsid w:val="337A21D7"/>
    <w:rsid w:val="337F78B1"/>
    <w:rsid w:val="33830B88"/>
    <w:rsid w:val="338378C3"/>
    <w:rsid w:val="338D190C"/>
    <w:rsid w:val="33931549"/>
    <w:rsid w:val="33A21E39"/>
    <w:rsid w:val="33AC10DF"/>
    <w:rsid w:val="33B0650C"/>
    <w:rsid w:val="33B63670"/>
    <w:rsid w:val="33C145CE"/>
    <w:rsid w:val="33D463F2"/>
    <w:rsid w:val="33E07BD5"/>
    <w:rsid w:val="33E37526"/>
    <w:rsid w:val="33EE7C5A"/>
    <w:rsid w:val="33FB7E11"/>
    <w:rsid w:val="34064163"/>
    <w:rsid w:val="340735FB"/>
    <w:rsid w:val="340D73F9"/>
    <w:rsid w:val="340E49E6"/>
    <w:rsid w:val="341B5E34"/>
    <w:rsid w:val="341E0810"/>
    <w:rsid w:val="3428550D"/>
    <w:rsid w:val="34316EC4"/>
    <w:rsid w:val="3432590D"/>
    <w:rsid w:val="343705DE"/>
    <w:rsid w:val="34400E7B"/>
    <w:rsid w:val="344621AA"/>
    <w:rsid w:val="345400B2"/>
    <w:rsid w:val="345600C7"/>
    <w:rsid w:val="345D14B4"/>
    <w:rsid w:val="3461718A"/>
    <w:rsid w:val="34642891"/>
    <w:rsid w:val="34750AD0"/>
    <w:rsid w:val="347932E8"/>
    <w:rsid w:val="347D04DF"/>
    <w:rsid w:val="348301CD"/>
    <w:rsid w:val="348618E2"/>
    <w:rsid w:val="348F66D4"/>
    <w:rsid w:val="349251C0"/>
    <w:rsid w:val="34954D80"/>
    <w:rsid w:val="34996AEB"/>
    <w:rsid w:val="34A114A5"/>
    <w:rsid w:val="34BC0681"/>
    <w:rsid w:val="34C25C23"/>
    <w:rsid w:val="34C310F8"/>
    <w:rsid w:val="34C97806"/>
    <w:rsid w:val="34CB776C"/>
    <w:rsid w:val="34D7143C"/>
    <w:rsid w:val="34DD05B5"/>
    <w:rsid w:val="34DF3A97"/>
    <w:rsid w:val="34E1629F"/>
    <w:rsid w:val="34F80743"/>
    <w:rsid w:val="34F95AD8"/>
    <w:rsid w:val="34FF02C4"/>
    <w:rsid w:val="35032582"/>
    <w:rsid w:val="350701B5"/>
    <w:rsid w:val="35100B59"/>
    <w:rsid w:val="35140A04"/>
    <w:rsid w:val="351B5C0A"/>
    <w:rsid w:val="351C2DA9"/>
    <w:rsid w:val="352223D9"/>
    <w:rsid w:val="35251872"/>
    <w:rsid w:val="3528558A"/>
    <w:rsid w:val="35312D41"/>
    <w:rsid w:val="3539046C"/>
    <w:rsid w:val="35396595"/>
    <w:rsid w:val="353C3FCE"/>
    <w:rsid w:val="353F5AF0"/>
    <w:rsid w:val="35473284"/>
    <w:rsid w:val="354A25A1"/>
    <w:rsid w:val="355013DD"/>
    <w:rsid w:val="355B788A"/>
    <w:rsid w:val="355F4CE2"/>
    <w:rsid w:val="35612866"/>
    <w:rsid w:val="356351B2"/>
    <w:rsid w:val="356426AF"/>
    <w:rsid w:val="356D1C3F"/>
    <w:rsid w:val="357F251A"/>
    <w:rsid w:val="3589046D"/>
    <w:rsid w:val="359D419F"/>
    <w:rsid w:val="35A16EF0"/>
    <w:rsid w:val="35B944F0"/>
    <w:rsid w:val="35BF050D"/>
    <w:rsid w:val="35C24566"/>
    <w:rsid w:val="35CB0EA7"/>
    <w:rsid w:val="35CC7CEF"/>
    <w:rsid w:val="35D0214D"/>
    <w:rsid w:val="35D13E85"/>
    <w:rsid w:val="35DB7B27"/>
    <w:rsid w:val="35DC4747"/>
    <w:rsid w:val="35E17AF3"/>
    <w:rsid w:val="35E665F4"/>
    <w:rsid w:val="35F00D87"/>
    <w:rsid w:val="35F11738"/>
    <w:rsid w:val="35F81AA1"/>
    <w:rsid w:val="35FE0478"/>
    <w:rsid w:val="361469A6"/>
    <w:rsid w:val="362E3F67"/>
    <w:rsid w:val="36310616"/>
    <w:rsid w:val="366E1173"/>
    <w:rsid w:val="36712766"/>
    <w:rsid w:val="36720730"/>
    <w:rsid w:val="36736440"/>
    <w:rsid w:val="367A6209"/>
    <w:rsid w:val="367A6240"/>
    <w:rsid w:val="367C1852"/>
    <w:rsid w:val="36805787"/>
    <w:rsid w:val="36883DB3"/>
    <w:rsid w:val="368E70CA"/>
    <w:rsid w:val="36904E80"/>
    <w:rsid w:val="3693191F"/>
    <w:rsid w:val="36965942"/>
    <w:rsid w:val="36A6695E"/>
    <w:rsid w:val="36B3615B"/>
    <w:rsid w:val="36D65D51"/>
    <w:rsid w:val="36DB02E4"/>
    <w:rsid w:val="36DD099D"/>
    <w:rsid w:val="36FA545F"/>
    <w:rsid w:val="370115A3"/>
    <w:rsid w:val="370362BC"/>
    <w:rsid w:val="37041FA2"/>
    <w:rsid w:val="3705377B"/>
    <w:rsid w:val="370E1D2C"/>
    <w:rsid w:val="371226D9"/>
    <w:rsid w:val="37193D56"/>
    <w:rsid w:val="3722401D"/>
    <w:rsid w:val="372477C1"/>
    <w:rsid w:val="37271698"/>
    <w:rsid w:val="373638AE"/>
    <w:rsid w:val="37433C36"/>
    <w:rsid w:val="374B1200"/>
    <w:rsid w:val="375350BB"/>
    <w:rsid w:val="37581542"/>
    <w:rsid w:val="375C41E0"/>
    <w:rsid w:val="375F6E23"/>
    <w:rsid w:val="37A83645"/>
    <w:rsid w:val="37AF7766"/>
    <w:rsid w:val="37B12591"/>
    <w:rsid w:val="37B23473"/>
    <w:rsid w:val="37BA3B68"/>
    <w:rsid w:val="37C1522B"/>
    <w:rsid w:val="37C84395"/>
    <w:rsid w:val="37E52806"/>
    <w:rsid w:val="37E63AC5"/>
    <w:rsid w:val="37E7623F"/>
    <w:rsid w:val="37E900DB"/>
    <w:rsid w:val="37ED3B06"/>
    <w:rsid w:val="37F920C0"/>
    <w:rsid w:val="37FF08CC"/>
    <w:rsid w:val="380277B8"/>
    <w:rsid w:val="38063EE4"/>
    <w:rsid w:val="38124530"/>
    <w:rsid w:val="38205404"/>
    <w:rsid w:val="38230BB9"/>
    <w:rsid w:val="38295B0C"/>
    <w:rsid w:val="383159A9"/>
    <w:rsid w:val="3835574F"/>
    <w:rsid w:val="383C427F"/>
    <w:rsid w:val="383C7AAC"/>
    <w:rsid w:val="38436949"/>
    <w:rsid w:val="38475F12"/>
    <w:rsid w:val="385917C6"/>
    <w:rsid w:val="385937D8"/>
    <w:rsid w:val="385E4E35"/>
    <w:rsid w:val="38603608"/>
    <w:rsid w:val="38657636"/>
    <w:rsid w:val="386D0B2D"/>
    <w:rsid w:val="38735898"/>
    <w:rsid w:val="387C60E6"/>
    <w:rsid w:val="38894B33"/>
    <w:rsid w:val="38A04ECD"/>
    <w:rsid w:val="38B24C79"/>
    <w:rsid w:val="38B37F75"/>
    <w:rsid w:val="38B43FEB"/>
    <w:rsid w:val="38B554F7"/>
    <w:rsid w:val="38B62352"/>
    <w:rsid w:val="38B70373"/>
    <w:rsid w:val="38B95E2F"/>
    <w:rsid w:val="38BD3A1B"/>
    <w:rsid w:val="38BF76DF"/>
    <w:rsid w:val="38CB0E30"/>
    <w:rsid w:val="38D5647D"/>
    <w:rsid w:val="38DE6F02"/>
    <w:rsid w:val="38E13223"/>
    <w:rsid w:val="38E411B9"/>
    <w:rsid w:val="38E4555A"/>
    <w:rsid w:val="38E5099A"/>
    <w:rsid w:val="38F464EF"/>
    <w:rsid w:val="38F47AA7"/>
    <w:rsid w:val="38F90E2A"/>
    <w:rsid w:val="390B2F03"/>
    <w:rsid w:val="390E5913"/>
    <w:rsid w:val="39171BF8"/>
    <w:rsid w:val="391D1E89"/>
    <w:rsid w:val="391F684B"/>
    <w:rsid w:val="392F4A12"/>
    <w:rsid w:val="393009E4"/>
    <w:rsid w:val="3933191A"/>
    <w:rsid w:val="39391B75"/>
    <w:rsid w:val="39437BD4"/>
    <w:rsid w:val="3945503D"/>
    <w:rsid w:val="39503101"/>
    <w:rsid w:val="3954718D"/>
    <w:rsid w:val="39560AD3"/>
    <w:rsid w:val="395B2207"/>
    <w:rsid w:val="395B4276"/>
    <w:rsid w:val="395F2C46"/>
    <w:rsid w:val="395F7390"/>
    <w:rsid w:val="39613C9F"/>
    <w:rsid w:val="39647907"/>
    <w:rsid w:val="39680973"/>
    <w:rsid w:val="397615DA"/>
    <w:rsid w:val="39862992"/>
    <w:rsid w:val="399F1D2C"/>
    <w:rsid w:val="39AF1F5A"/>
    <w:rsid w:val="39BE14CD"/>
    <w:rsid w:val="39C44949"/>
    <w:rsid w:val="39C85FA8"/>
    <w:rsid w:val="39C9093E"/>
    <w:rsid w:val="39E17247"/>
    <w:rsid w:val="39EF17E1"/>
    <w:rsid w:val="39F07FAD"/>
    <w:rsid w:val="3A091AAA"/>
    <w:rsid w:val="3A092810"/>
    <w:rsid w:val="3A0D0110"/>
    <w:rsid w:val="3A195593"/>
    <w:rsid w:val="3A1B79AC"/>
    <w:rsid w:val="3A1C0065"/>
    <w:rsid w:val="3A1D0027"/>
    <w:rsid w:val="3A1E11CF"/>
    <w:rsid w:val="3A2202A8"/>
    <w:rsid w:val="3A2579F9"/>
    <w:rsid w:val="3A2A77D9"/>
    <w:rsid w:val="3A2E6E73"/>
    <w:rsid w:val="3A310231"/>
    <w:rsid w:val="3A351B8A"/>
    <w:rsid w:val="3A430A83"/>
    <w:rsid w:val="3A516551"/>
    <w:rsid w:val="3A606422"/>
    <w:rsid w:val="3A6477C8"/>
    <w:rsid w:val="3A6872F0"/>
    <w:rsid w:val="3A6C4CF4"/>
    <w:rsid w:val="3A776227"/>
    <w:rsid w:val="3A945A92"/>
    <w:rsid w:val="3AA71EB5"/>
    <w:rsid w:val="3AAC60ED"/>
    <w:rsid w:val="3AB80B85"/>
    <w:rsid w:val="3ADA73D1"/>
    <w:rsid w:val="3ADB2175"/>
    <w:rsid w:val="3AE20FDD"/>
    <w:rsid w:val="3AEF3CDC"/>
    <w:rsid w:val="3AF91A9D"/>
    <w:rsid w:val="3B022E8C"/>
    <w:rsid w:val="3B0654F5"/>
    <w:rsid w:val="3B0D4147"/>
    <w:rsid w:val="3B103016"/>
    <w:rsid w:val="3B1611A3"/>
    <w:rsid w:val="3B1837E5"/>
    <w:rsid w:val="3B19503E"/>
    <w:rsid w:val="3B1D12AA"/>
    <w:rsid w:val="3B2A4D32"/>
    <w:rsid w:val="3B3206E5"/>
    <w:rsid w:val="3B353705"/>
    <w:rsid w:val="3B382CE3"/>
    <w:rsid w:val="3B60561F"/>
    <w:rsid w:val="3B726CBE"/>
    <w:rsid w:val="3B7A3506"/>
    <w:rsid w:val="3B7E05AD"/>
    <w:rsid w:val="3B852A8A"/>
    <w:rsid w:val="3B94435E"/>
    <w:rsid w:val="3B975800"/>
    <w:rsid w:val="3B9E4172"/>
    <w:rsid w:val="3BA63961"/>
    <w:rsid w:val="3BAA7E6F"/>
    <w:rsid w:val="3BAC73A5"/>
    <w:rsid w:val="3BB26A5A"/>
    <w:rsid w:val="3BC6557A"/>
    <w:rsid w:val="3BE50AE0"/>
    <w:rsid w:val="3BF172BA"/>
    <w:rsid w:val="3BFA6149"/>
    <w:rsid w:val="3C014228"/>
    <w:rsid w:val="3C014F54"/>
    <w:rsid w:val="3C046A3A"/>
    <w:rsid w:val="3C0878F6"/>
    <w:rsid w:val="3C09395B"/>
    <w:rsid w:val="3C0D327A"/>
    <w:rsid w:val="3C1E79E6"/>
    <w:rsid w:val="3C355F50"/>
    <w:rsid w:val="3C3A199D"/>
    <w:rsid w:val="3C4324EC"/>
    <w:rsid w:val="3C584972"/>
    <w:rsid w:val="3C5865BE"/>
    <w:rsid w:val="3C646076"/>
    <w:rsid w:val="3C663905"/>
    <w:rsid w:val="3C6A6A45"/>
    <w:rsid w:val="3C70236C"/>
    <w:rsid w:val="3C716972"/>
    <w:rsid w:val="3C9452B7"/>
    <w:rsid w:val="3CAB0C5A"/>
    <w:rsid w:val="3CAC0F21"/>
    <w:rsid w:val="3CBB3966"/>
    <w:rsid w:val="3CC517EA"/>
    <w:rsid w:val="3CCA5C84"/>
    <w:rsid w:val="3CCA7E31"/>
    <w:rsid w:val="3CD06E3A"/>
    <w:rsid w:val="3CDA6AD0"/>
    <w:rsid w:val="3CE231C3"/>
    <w:rsid w:val="3CE4062D"/>
    <w:rsid w:val="3CEF7D4E"/>
    <w:rsid w:val="3CF00557"/>
    <w:rsid w:val="3CF76D5E"/>
    <w:rsid w:val="3D0677C3"/>
    <w:rsid w:val="3D084603"/>
    <w:rsid w:val="3D0A31D4"/>
    <w:rsid w:val="3D0C1D12"/>
    <w:rsid w:val="3D244769"/>
    <w:rsid w:val="3D29140F"/>
    <w:rsid w:val="3D2B38C6"/>
    <w:rsid w:val="3D2C7EC9"/>
    <w:rsid w:val="3D3125A8"/>
    <w:rsid w:val="3D3177A9"/>
    <w:rsid w:val="3D3A1CC0"/>
    <w:rsid w:val="3D3D2F32"/>
    <w:rsid w:val="3D4E4C5D"/>
    <w:rsid w:val="3D636559"/>
    <w:rsid w:val="3D6671ED"/>
    <w:rsid w:val="3D732E3F"/>
    <w:rsid w:val="3D796BC5"/>
    <w:rsid w:val="3D80375E"/>
    <w:rsid w:val="3D803CA3"/>
    <w:rsid w:val="3D8E2FF3"/>
    <w:rsid w:val="3D927298"/>
    <w:rsid w:val="3D982FD3"/>
    <w:rsid w:val="3DA61A9E"/>
    <w:rsid w:val="3DA66FCF"/>
    <w:rsid w:val="3DAC6C2A"/>
    <w:rsid w:val="3DB12EA2"/>
    <w:rsid w:val="3DCA04EF"/>
    <w:rsid w:val="3DCF0FEB"/>
    <w:rsid w:val="3DD44EF6"/>
    <w:rsid w:val="3DD62BC7"/>
    <w:rsid w:val="3DE03C4F"/>
    <w:rsid w:val="3DE95EAD"/>
    <w:rsid w:val="3DED238D"/>
    <w:rsid w:val="3DF06E3F"/>
    <w:rsid w:val="3DF4249F"/>
    <w:rsid w:val="3DFA560A"/>
    <w:rsid w:val="3E041DFC"/>
    <w:rsid w:val="3E0764AB"/>
    <w:rsid w:val="3E0E05BE"/>
    <w:rsid w:val="3E173A5F"/>
    <w:rsid w:val="3E316003"/>
    <w:rsid w:val="3E3975C4"/>
    <w:rsid w:val="3E3A3113"/>
    <w:rsid w:val="3E3B51C6"/>
    <w:rsid w:val="3E420933"/>
    <w:rsid w:val="3E5057D3"/>
    <w:rsid w:val="3E517CAA"/>
    <w:rsid w:val="3E5B0EB1"/>
    <w:rsid w:val="3E5B202A"/>
    <w:rsid w:val="3E7740D5"/>
    <w:rsid w:val="3E8933A4"/>
    <w:rsid w:val="3E944F7F"/>
    <w:rsid w:val="3E9F0D92"/>
    <w:rsid w:val="3EA92DED"/>
    <w:rsid w:val="3EB71F23"/>
    <w:rsid w:val="3EB82878"/>
    <w:rsid w:val="3EB9708A"/>
    <w:rsid w:val="3EBE7CD2"/>
    <w:rsid w:val="3EC35E54"/>
    <w:rsid w:val="3ECC3ED4"/>
    <w:rsid w:val="3ED26F42"/>
    <w:rsid w:val="3EE739CE"/>
    <w:rsid w:val="3EF84072"/>
    <w:rsid w:val="3F0A4603"/>
    <w:rsid w:val="3F0C1242"/>
    <w:rsid w:val="3F1675C5"/>
    <w:rsid w:val="3F183D47"/>
    <w:rsid w:val="3F1C45D5"/>
    <w:rsid w:val="3F223908"/>
    <w:rsid w:val="3F292FCA"/>
    <w:rsid w:val="3F2D36D7"/>
    <w:rsid w:val="3F2D3AAA"/>
    <w:rsid w:val="3F30608B"/>
    <w:rsid w:val="3F3239B6"/>
    <w:rsid w:val="3F346AA5"/>
    <w:rsid w:val="3F393958"/>
    <w:rsid w:val="3F4C3FEE"/>
    <w:rsid w:val="3F5839B7"/>
    <w:rsid w:val="3F5B0B27"/>
    <w:rsid w:val="3F6A6526"/>
    <w:rsid w:val="3F805641"/>
    <w:rsid w:val="3F886FA7"/>
    <w:rsid w:val="3F9F6C21"/>
    <w:rsid w:val="3FA233E5"/>
    <w:rsid w:val="3FA64C21"/>
    <w:rsid w:val="3FB81B87"/>
    <w:rsid w:val="3FB85F82"/>
    <w:rsid w:val="3FBD4C97"/>
    <w:rsid w:val="3FDC7ED1"/>
    <w:rsid w:val="3FDE2687"/>
    <w:rsid w:val="3FE0440D"/>
    <w:rsid w:val="3FE75F57"/>
    <w:rsid w:val="3FEF647D"/>
    <w:rsid w:val="3FF54210"/>
    <w:rsid w:val="40073B1A"/>
    <w:rsid w:val="400D5573"/>
    <w:rsid w:val="401305F0"/>
    <w:rsid w:val="40203D11"/>
    <w:rsid w:val="402A6159"/>
    <w:rsid w:val="402C5334"/>
    <w:rsid w:val="40337CBB"/>
    <w:rsid w:val="40424104"/>
    <w:rsid w:val="4048608C"/>
    <w:rsid w:val="404A625D"/>
    <w:rsid w:val="40541231"/>
    <w:rsid w:val="405E1D7A"/>
    <w:rsid w:val="4060590B"/>
    <w:rsid w:val="4065540B"/>
    <w:rsid w:val="406E3F28"/>
    <w:rsid w:val="407A0D99"/>
    <w:rsid w:val="408B00BC"/>
    <w:rsid w:val="409260EE"/>
    <w:rsid w:val="40AC4908"/>
    <w:rsid w:val="40B55BF2"/>
    <w:rsid w:val="40B57631"/>
    <w:rsid w:val="40C20B47"/>
    <w:rsid w:val="40D56F9E"/>
    <w:rsid w:val="40D9027D"/>
    <w:rsid w:val="40E6700E"/>
    <w:rsid w:val="40E70427"/>
    <w:rsid w:val="40F1195F"/>
    <w:rsid w:val="40F32E55"/>
    <w:rsid w:val="4109363E"/>
    <w:rsid w:val="410A4351"/>
    <w:rsid w:val="410E12B7"/>
    <w:rsid w:val="410E47FC"/>
    <w:rsid w:val="41107022"/>
    <w:rsid w:val="41145293"/>
    <w:rsid w:val="41157944"/>
    <w:rsid w:val="41172480"/>
    <w:rsid w:val="41196865"/>
    <w:rsid w:val="411F11C1"/>
    <w:rsid w:val="412525CA"/>
    <w:rsid w:val="41260A9A"/>
    <w:rsid w:val="4126398F"/>
    <w:rsid w:val="412D5CA7"/>
    <w:rsid w:val="413559EF"/>
    <w:rsid w:val="413959B9"/>
    <w:rsid w:val="41496A08"/>
    <w:rsid w:val="414B55C7"/>
    <w:rsid w:val="414D76C3"/>
    <w:rsid w:val="41515B4A"/>
    <w:rsid w:val="415C5D57"/>
    <w:rsid w:val="416607D8"/>
    <w:rsid w:val="41670BA7"/>
    <w:rsid w:val="41735AFE"/>
    <w:rsid w:val="41791FC3"/>
    <w:rsid w:val="417942A2"/>
    <w:rsid w:val="41812819"/>
    <w:rsid w:val="41922E07"/>
    <w:rsid w:val="419F6B54"/>
    <w:rsid w:val="41AE4436"/>
    <w:rsid w:val="41B867A3"/>
    <w:rsid w:val="41D47537"/>
    <w:rsid w:val="41DA174C"/>
    <w:rsid w:val="41DB5ED2"/>
    <w:rsid w:val="41E75459"/>
    <w:rsid w:val="41EC66CA"/>
    <w:rsid w:val="41EF2A79"/>
    <w:rsid w:val="41F65B90"/>
    <w:rsid w:val="41F678C1"/>
    <w:rsid w:val="42085119"/>
    <w:rsid w:val="42122C6B"/>
    <w:rsid w:val="422A299D"/>
    <w:rsid w:val="42355DA0"/>
    <w:rsid w:val="423B6011"/>
    <w:rsid w:val="423F2520"/>
    <w:rsid w:val="42434B30"/>
    <w:rsid w:val="4244309B"/>
    <w:rsid w:val="424A3B23"/>
    <w:rsid w:val="425035CC"/>
    <w:rsid w:val="42516F5C"/>
    <w:rsid w:val="42545F3A"/>
    <w:rsid w:val="42551120"/>
    <w:rsid w:val="4266405E"/>
    <w:rsid w:val="42741618"/>
    <w:rsid w:val="428D6B03"/>
    <w:rsid w:val="429147D7"/>
    <w:rsid w:val="4298684E"/>
    <w:rsid w:val="42A134E0"/>
    <w:rsid w:val="42A16C50"/>
    <w:rsid w:val="42A64459"/>
    <w:rsid w:val="42AA4D59"/>
    <w:rsid w:val="42AC1B6E"/>
    <w:rsid w:val="42B35223"/>
    <w:rsid w:val="42BB089F"/>
    <w:rsid w:val="42BB62B8"/>
    <w:rsid w:val="42BD5507"/>
    <w:rsid w:val="42C11071"/>
    <w:rsid w:val="42CC395F"/>
    <w:rsid w:val="42CD6443"/>
    <w:rsid w:val="42DD5F0C"/>
    <w:rsid w:val="42E7388F"/>
    <w:rsid w:val="42E83F84"/>
    <w:rsid w:val="42E91B99"/>
    <w:rsid w:val="42EB7AD5"/>
    <w:rsid w:val="42EF5DD3"/>
    <w:rsid w:val="42F81EF6"/>
    <w:rsid w:val="42F82210"/>
    <w:rsid w:val="42FB0AD6"/>
    <w:rsid w:val="4301660E"/>
    <w:rsid w:val="43034AA7"/>
    <w:rsid w:val="43036CF6"/>
    <w:rsid w:val="430966B4"/>
    <w:rsid w:val="430D4D0D"/>
    <w:rsid w:val="430D7F35"/>
    <w:rsid w:val="431518F5"/>
    <w:rsid w:val="431619BA"/>
    <w:rsid w:val="4319725F"/>
    <w:rsid w:val="43235ECB"/>
    <w:rsid w:val="43291D48"/>
    <w:rsid w:val="432D28A5"/>
    <w:rsid w:val="432E557D"/>
    <w:rsid w:val="4330792E"/>
    <w:rsid w:val="433A3D6C"/>
    <w:rsid w:val="4352102B"/>
    <w:rsid w:val="43544166"/>
    <w:rsid w:val="43661945"/>
    <w:rsid w:val="43696C2E"/>
    <w:rsid w:val="436A7975"/>
    <w:rsid w:val="437A5994"/>
    <w:rsid w:val="439222ED"/>
    <w:rsid w:val="439922BA"/>
    <w:rsid w:val="439B324A"/>
    <w:rsid w:val="439C11BA"/>
    <w:rsid w:val="43A63F9A"/>
    <w:rsid w:val="43A91874"/>
    <w:rsid w:val="43AB40E6"/>
    <w:rsid w:val="43AD3632"/>
    <w:rsid w:val="43B862D8"/>
    <w:rsid w:val="43B91E9A"/>
    <w:rsid w:val="43B97BED"/>
    <w:rsid w:val="43BA081F"/>
    <w:rsid w:val="43C864F4"/>
    <w:rsid w:val="43CC7023"/>
    <w:rsid w:val="43D71C49"/>
    <w:rsid w:val="43D72F99"/>
    <w:rsid w:val="43DE0B47"/>
    <w:rsid w:val="43EA6DC1"/>
    <w:rsid w:val="43F06658"/>
    <w:rsid w:val="43FC5374"/>
    <w:rsid w:val="44192C6A"/>
    <w:rsid w:val="4420522F"/>
    <w:rsid w:val="44292C36"/>
    <w:rsid w:val="44323B9F"/>
    <w:rsid w:val="443F2504"/>
    <w:rsid w:val="444574E8"/>
    <w:rsid w:val="444E330A"/>
    <w:rsid w:val="4459529D"/>
    <w:rsid w:val="445A799D"/>
    <w:rsid w:val="445A7F81"/>
    <w:rsid w:val="445C6051"/>
    <w:rsid w:val="44606588"/>
    <w:rsid w:val="446371E9"/>
    <w:rsid w:val="44662C92"/>
    <w:rsid w:val="44693DE8"/>
    <w:rsid w:val="447279C3"/>
    <w:rsid w:val="44833D87"/>
    <w:rsid w:val="44897F7C"/>
    <w:rsid w:val="448D1907"/>
    <w:rsid w:val="449F599C"/>
    <w:rsid w:val="44A126E2"/>
    <w:rsid w:val="44A127BB"/>
    <w:rsid w:val="44A85556"/>
    <w:rsid w:val="44AC0971"/>
    <w:rsid w:val="44B174DE"/>
    <w:rsid w:val="44B636CB"/>
    <w:rsid w:val="44BC7F42"/>
    <w:rsid w:val="44BE1C17"/>
    <w:rsid w:val="44CF60DF"/>
    <w:rsid w:val="44D106EF"/>
    <w:rsid w:val="44E263F4"/>
    <w:rsid w:val="44F269F7"/>
    <w:rsid w:val="44F73F08"/>
    <w:rsid w:val="44F82FC1"/>
    <w:rsid w:val="4510196A"/>
    <w:rsid w:val="45134BEA"/>
    <w:rsid w:val="451C3ED8"/>
    <w:rsid w:val="452359A8"/>
    <w:rsid w:val="45273741"/>
    <w:rsid w:val="45293321"/>
    <w:rsid w:val="45385C1F"/>
    <w:rsid w:val="453A764D"/>
    <w:rsid w:val="45491753"/>
    <w:rsid w:val="454A608D"/>
    <w:rsid w:val="45566E61"/>
    <w:rsid w:val="45571623"/>
    <w:rsid w:val="45734ED0"/>
    <w:rsid w:val="45751F70"/>
    <w:rsid w:val="4577601D"/>
    <w:rsid w:val="458322F7"/>
    <w:rsid w:val="458A449E"/>
    <w:rsid w:val="458C1AF6"/>
    <w:rsid w:val="45946AC4"/>
    <w:rsid w:val="45946BFF"/>
    <w:rsid w:val="45A523D2"/>
    <w:rsid w:val="45B63134"/>
    <w:rsid w:val="45B66B10"/>
    <w:rsid w:val="45C20580"/>
    <w:rsid w:val="45C32DBE"/>
    <w:rsid w:val="45C64D21"/>
    <w:rsid w:val="45C73D8D"/>
    <w:rsid w:val="45DA6FEB"/>
    <w:rsid w:val="45E3205B"/>
    <w:rsid w:val="45E80EEE"/>
    <w:rsid w:val="45EB6F87"/>
    <w:rsid w:val="45F3320C"/>
    <w:rsid w:val="45FB479E"/>
    <w:rsid w:val="460026E0"/>
    <w:rsid w:val="46021BAE"/>
    <w:rsid w:val="461C09A3"/>
    <w:rsid w:val="4625780F"/>
    <w:rsid w:val="46454DB3"/>
    <w:rsid w:val="464B1CC7"/>
    <w:rsid w:val="4665729E"/>
    <w:rsid w:val="466D2CFC"/>
    <w:rsid w:val="466D59CF"/>
    <w:rsid w:val="467B117D"/>
    <w:rsid w:val="467E0E39"/>
    <w:rsid w:val="46905340"/>
    <w:rsid w:val="46922D41"/>
    <w:rsid w:val="46923B3C"/>
    <w:rsid w:val="46996CE3"/>
    <w:rsid w:val="46AB42E9"/>
    <w:rsid w:val="46B52AFB"/>
    <w:rsid w:val="46BB18DB"/>
    <w:rsid w:val="46C17842"/>
    <w:rsid w:val="46DA72DC"/>
    <w:rsid w:val="46DF43D7"/>
    <w:rsid w:val="46F30554"/>
    <w:rsid w:val="46F30D2E"/>
    <w:rsid w:val="46F474A4"/>
    <w:rsid w:val="46FB29D5"/>
    <w:rsid w:val="470316AD"/>
    <w:rsid w:val="470A79E3"/>
    <w:rsid w:val="470C23DD"/>
    <w:rsid w:val="470F129F"/>
    <w:rsid w:val="470F40BD"/>
    <w:rsid w:val="47231B8B"/>
    <w:rsid w:val="473B1098"/>
    <w:rsid w:val="474105DD"/>
    <w:rsid w:val="47421FE2"/>
    <w:rsid w:val="474B6FE0"/>
    <w:rsid w:val="475C1DBC"/>
    <w:rsid w:val="47676EC3"/>
    <w:rsid w:val="47732B9B"/>
    <w:rsid w:val="47754202"/>
    <w:rsid w:val="477A502A"/>
    <w:rsid w:val="478C7274"/>
    <w:rsid w:val="47991223"/>
    <w:rsid w:val="479A7ACF"/>
    <w:rsid w:val="479F422B"/>
    <w:rsid w:val="479F61A7"/>
    <w:rsid w:val="47A17672"/>
    <w:rsid w:val="47AF0F1D"/>
    <w:rsid w:val="47B63683"/>
    <w:rsid w:val="47C34644"/>
    <w:rsid w:val="47D25DD8"/>
    <w:rsid w:val="47DB0C1F"/>
    <w:rsid w:val="47DC309E"/>
    <w:rsid w:val="47DE37C6"/>
    <w:rsid w:val="47E10070"/>
    <w:rsid w:val="47E424EF"/>
    <w:rsid w:val="47EA3672"/>
    <w:rsid w:val="47F078C0"/>
    <w:rsid w:val="48095417"/>
    <w:rsid w:val="480A6866"/>
    <w:rsid w:val="48115777"/>
    <w:rsid w:val="48142A53"/>
    <w:rsid w:val="4814331D"/>
    <w:rsid w:val="481E7DCC"/>
    <w:rsid w:val="4821575C"/>
    <w:rsid w:val="4825161D"/>
    <w:rsid w:val="482558F7"/>
    <w:rsid w:val="482C6EE4"/>
    <w:rsid w:val="4836089C"/>
    <w:rsid w:val="483F4380"/>
    <w:rsid w:val="484F089A"/>
    <w:rsid w:val="48524EB1"/>
    <w:rsid w:val="486333B8"/>
    <w:rsid w:val="487B7CC1"/>
    <w:rsid w:val="48877B87"/>
    <w:rsid w:val="488D5E7F"/>
    <w:rsid w:val="488E4CDE"/>
    <w:rsid w:val="48901B40"/>
    <w:rsid w:val="489D1B21"/>
    <w:rsid w:val="489D5EF6"/>
    <w:rsid w:val="48A023C3"/>
    <w:rsid w:val="48AB716D"/>
    <w:rsid w:val="48AD746D"/>
    <w:rsid w:val="48B55213"/>
    <w:rsid w:val="48B93139"/>
    <w:rsid w:val="48BC54B9"/>
    <w:rsid w:val="48CE65F0"/>
    <w:rsid w:val="48CE75AA"/>
    <w:rsid w:val="48CF0EDD"/>
    <w:rsid w:val="48D40E3D"/>
    <w:rsid w:val="48D649B9"/>
    <w:rsid w:val="48D67D60"/>
    <w:rsid w:val="48D7766F"/>
    <w:rsid w:val="48DB64AE"/>
    <w:rsid w:val="48F22391"/>
    <w:rsid w:val="48F645AB"/>
    <w:rsid w:val="48F75265"/>
    <w:rsid w:val="49117769"/>
    <w:rsid w:val="49182191"/>
    <w:rsid w:val="492B6312"/>
    <w:rsid w:val="493952DF"/>
    <w:rsid w:val="493D3BAD"/>
    <w:rsid w:val="494A2F39"/>
    <w:rsid w:val="49793B35"/>
    <w:rsid w:val="498638C1"/>
    <w:rsid w:val="499E7A59"/>
    <w:rsid w:val="49A307F4"/>
    <w:rsid w:val="49B02B8E"/>
    <w:rsid w:val="49B702BE"/>
    <w:rsid w:val="49BC7BBB"/>
    <w:rsid w:val="49BD0C65"/>
    <w:rsid w:val="49C74340"/>
    <w:rsid w:val="49C74B54"/>
    <w:rsid w:val="49C76BAC"/>
    <w:rsid w:val="49CF383A"/>
    <w:rsid w:val="49D30461"/>
    <w:rsid w:val="49DB2C5F"/>
    <w:rsid w:val="49E35E5B"/>
    <w:rsid w:val="49E65AC6"/>
    <w:rsid w:val="49E936AE"/>
    <w:rsid w:val="49F03FBF"/>
    <w:rsid w:val="49F05BFC"/>
    <w:rsid w:val="49FA68FD"/>
    <w:rsid w:val="49FE5A79"/>
    <w:rsid w:val="4A022CF7"/>
    <w:rsid w:val="4A0973CC"/>
    <w:rsid w:val="4A0A5A32"/>
    <w:rsid w:val="4A0B36C6"/>
    <w:rsid w:val="4A14723A"/>
    <w:rsid w:val="4A296C83"/>
    <w:rsid w:val="4A2C61ED"/>
    <w:rsid w:val="4A32352A"/>
    <w:rsid w:val="4A3445A1"/>
    <w:rsid w:val="4A3E3486"/>
    <w:rsid w:val="4A4E1D0F"/>
    <w:rsid w:val="4A4E64C9"/>
    <w:rsid w:val="4A56065B"/>
    <w:rsid w:val="4A5A3012"/>
    <w:rsid w:val="4A6009EE"/>
    <w:rsid w:val="4A605CFB"/>
    <w:rsid w:val="4A7B5CAF"/>
    <w:rsid w:val="4A7E3DCB"/>
    <w:rsid w:val="4A814E9E"/>
    <w:rsid w:val="4A8343E1"/>
    <w:rsid w:val="4A891065"/>
    <w:rsid w:val="4A89614A"/>
    <w:rsid w:val="4A9563B0"/>
    <w:rsid w:val="4A9D4177"/>
    <w:rsid w:val="4AA121FB"/>
    <w:rsid w:val="4AA13B49"/>
    <w:rsid w:val="4AA95A22"/>
    <w:rsid w:val="4AB15DDF"/>
    <w:rsid w:val="4AB51BC8"/>
    <w:rsid w:val="4AC538F6"/>
    <w:rsid w:val="4AD37286"/>
    <w:rsid w:val="4AE8697A"/>
    <w:rsid w:val="4AED27B9"/>
    <w:rsid w:val="4AED3B0E"/>
    <w:rsid w:val="4AEE3DEE"/>
    <w:rsid w:val="4AFC1B44"/>
    <w:rsid w:val="4AFD45D7"/>
    <w:rsid w:val="4B055D9A"/>
    <w:rsid w:val="4B100417"/>
    <w:rsid w:val="4B19431C"/>
    <w:rsid w:val="4B216C66"/>
    <w:rsid w:val="4B261902"/>
    <w:rsid w:val="4B2638BE"/>
    <w:rsid w:val="4B2A4110"/>
    <w:rsid w:val="4B37116D"/>
    <w:rsid w:val="4B46062B"/>
    <w:rsid w:val="4B473AF3"/>
    <w:rsid w:val="4B497726"/>
    <w:rsid w:val="4B4C3FF7"/>
    <w:rsid w:val="4B662039"/>
    <w:rsid w:val="4B66410C"/>
    <w:rsid w:val="4B6714C2"/>
    <w:rsid w:val="4B6B20E4"/>
    <w:rsid w:val="4B707CF7"/>
    <w:rsid w:val="4B7D6B67"/>
    <w:rsid w:val="4B871FD3"/>
    <w:rsid w:val="4B8A52C1"/>
    <w:rsid w:val="4B951798"/>
    <w:rsid w:val="4B96624F"/>
    <w:rsid w:val="4B997031"/>
    <w:rsid w:val="4B9F1936"/>
    <w:rsid w:val="4BA85496"/>
    <w:rsid w:val="4BAA170B"/>
    <w:rsid w:val="4BAD0F9F"/>
    <w:rsid w:val="4BBB0597"/>
    <w:rsid w:val="4BBD653A"/>
    <w:rsid w:val="4BBE26D4"/>
    <w:rsid w:val="4BC23E89"/>
    <w:rsid w:val="4BC74B1B"/>
    <w:rsid w:val="4BDA3E4C"/>
    <w:rsid w:val="4BDE182C"/>
    <w:rsid w:val="4BE615DC"/>
    <w:rsid w:val="4BE632C8"/>
    <w:rsid w:val="4C287791"/>
    <w:rsid w:val="4C2E1102"/>
    <w:rsid w:val="4C322613"/>
    <w:rsid w:val="4C3300D5"/>
    <w:rsid w:val="4C3335D3"/>
    <w:rsid w:val="4C3707C8"/>
    <w:rsid w:val="4C42653F"/>
    <w:rsid w:val="4C455D95"/>
    <w:rsid w:val="4C4B2D92"/>
    <w:rsid w:val="4C56739F"/>
    <w:rsid w:val="4C5F2528"/>
    <w:rsid w:val="4C6F1A27"/>
    <w:rsid w:val="4C7173F5"/>
    <w:rsid w:val="4C752258"/>
    <w:rsid w:val="4C7A00A4"/>
    <w:rsid w:val="4C7E1EC1"/>
    <w:rsid w:val="4C8035C1"/>
    <w:rsid w:val="4C857C5F"/>
    <w:rsid w:val="4C8B035B"/>
    <w:rsid w:val="4C930061"/>
    <w:rsid w:val="4C960A0F"/>
    <w:rsid w:val="4CA830CE"/>
    <w:rsid w:val="4CB2181C"/>
    <w:rsid w:val="4CC3548B"/>
    <w:rsid w:val="4CC44111"/>
    <w:rsid w:val="4CD10527"/>
    <w:rsid w:val="4CD608E3"/>
    <w:rsid w:val="4CD86575"/>
    <w:rsid w:val="4CDF52A0"/>
    <w:rsid w:val="4CE43264"/>
    <w:rsid w:val="4CE46A96"/>
    <w:rsid w:val="4D024F89"/>
    <w:rsid w:val="4D22157E"/>
    <w:rsid w:val="4D232D53"/>
    <w:rsid w:val="4D32010A"/>
    <w:rsid w:val="4D3F7A20"/>
    <w:rsid w:val="4D407DDB"/>
    <w:rsid w:val="4D4641B1"/>
    <w:rsid w:val="4D48314F"/>
    <w:rsid w:val="4D490BE8"/>
    <w:rsid w:val="4D5643DF"/>
    <w:rsid w:val="4D5F7AD6"/>
    <w:rsid w:val="4D61158F"/>
    <w:rsid w:val="4D7258D9"/>
    <w:rsid w:val="4D745012"/>
    <w:rsid w:val="4D986166"/>
    <w:rsid w:val="4DB62476"/>
    <w:rsid w:val="4DC63459"/>
    <w:rsid w:val="4DCD79FC"/>
    <w:rsid w:val="4DD31F9C"/>
    <w:rsid w:val="4DDA3825"/>
    <w:rsid w:val="4DE016CC"/>
    <w:rsid w:val="4DE207E6"/>
    <w:rsid w:val="4DE711AC"/>
    <w:rsid w:val="4DF35F23"/>
    <w:rsid w:val="4DF93CDD"/>
    <w:rsid w:val="4DFF082A"/>
    <w:rsid w:val="4E040A2C"/>
    <w:rsid w:val="4E0451F9"/>
    <w:rsid w:val="4E0952DA"/>
    <w:rsid w:val="4E0E4FFC"/>
    <w:rsid w:val="4E1428E1"/>
    <w:rsid w:val="4E181286"/>
    <w:rsid w:val="4E1A1664"/>
    <w:rsid w:val="4E203E1C"/>
    <w:rsid w:val="4E263B88"/>
    <w:rsid w:val="4E394EC3"/>
    <w:rsid w:val="4E3A62B9"/>
    <w:rsid w:val="4E5F4E2C"/>
    <w:rsid w:val="4E654338"/>
    <w:rsid w:val="4E6617C5"/>
    <w:rsid w:val="4E6855BB"/>
    <w:rsid w:val="4E6D5DAC"/>
    <w:rsid w:val="4E74759E"/>
    <w:rsid w:val="4E79580A"/>
    <w:rsid w:val="4E7A3D81"/>
    <w:rsid w:val="4E88659C"/>
    <w:rsid w:val="4EA314AA"/>
    <w:rsid w:val="4EA70B63"/>
    <w:rsid w:val="4EAE3EDD"/>
    <w:rsid w:val="4EB96277"/>
    <w:rsid w:val="4ED122EF"/>
    <w:rsid w:val="4EE462BE"/>
    <w:rsid w:val="4EE6424F"/>
    <w:rsid w:val="4EF05D57"/>
    <w:rsid w:val="4F0E695E"/>
    <w:rsid w:val="4F136502"/>
    <w:rsid w:val="4F2C053E"/>
    <w:rsid w:val="4F2D1039"/>
    <w:rsid w:val="4F310F74"/>
    <w:rsid w:val="4F361E31"/>
    <w:rsid w:val="4F495CCA"/>
    <w:rsid w:val="4F4B78EF"/>
    <w:rsid w:val="4F4D20CF"/>
    <w:rsid w:val="4F50467B"/>
    <w:rsid w:val="4F5319C4"/>
    <w:rsid w:val="4F5D1D73"/>
    <w:rsid w:val="4F642285"/>
    <w:rsid w:val="4F674BCF"/>
    <w:rsid w:val="4F6B6320"/>
    <w:rsid w:val="4F6C086B"/>
    <w:rsid w:val="4F79116F"/>
    <w:rsid w:val="4F8E5CA3"/>
    <w:rsid w:val="4F985202"/>
    <w:rsid w:val="4F9C5A38"/>
    <w:rsid w:val="4F9F6494"/>
    <w:rsid w:val="4FA02522"/>
    <w:rsid w:val="4FA675D1"/>
    <w:rsid w:val="4FAC5845"/>
    <w:rsid w:val="4FBE72CB"/>
    <w:rsid w:val="4FC4585B"/>
    <w:rsid w:val="4FC712C1"/>
    <w:rsid w:val="4FCA7F49"/>
    <w:rsid w:val="4FD66043"/>
    <w:rsid w:val="4FDA1EB9"/>
    <w:rsid w:val="4FDB50CE"/>
    <w:rsid w:val="4FE23A9E"/>
    <w:rsid w:val="4FE3126F"/>
    <w:rsid w:val="4FE33559"/>
    <w:rsid w:val="4FEA1D84"/>
    <w:rsid w:val="4FEB688C"/>
    <w:rsid w:val="4FEE6A1C"/>
    <w:rsid w:val="4FF0115E"/>
    <w:rsid w:val="4FFA20A7"/>
    <w:rsid w:val="4FFD0391"/>
    <w:rsid w:val="4FFE3009"/>
    <w:rsid w:val="50042537"/>
    <w:rsid w:val="50047B6A"/>
    <w:rsid w:val="501C0FB0"/>
    <w:rsid w:val="502046DA"/>
    <w:rsid w:val="50257741"/>
    <w:rsid w:val="502B7852"/>
    <w:rsid w:val="502C50A7"/>
    <w:rsid w:val="503477B9"/>
    <w:rsid w:val="503873E5"/>
    <w:rsid w:val="503C7337"/>
    <w:rsid w:val="503F1756"/>
    <w:rsid w:val="50401DDC"/>
    <w:rsid w:val="50402969"/>
    <w:rsid w:val="504855BA"/>
    <w:rsid w:val="504A52C6"/>
    <w:rsid w:val="504C4FE7"/>
    <w:rsid w:val="50516951"/>
    <w:rsid w:val="50586D6C"/>
    <w:rsid w:val="506107B6"/>
    <w:rsid w:val="50662635"/>
    <w:rsid w:val="50935570"/>
    <w:rsid w:val="509719F6"/>
    <w:rsid w:val="509B4E36"/>
    <w:rsid w:val="509E774D"/>
    <w:rsid w:val="50A277B0"/>
    <w:rsid w:val="50AA1FB3"/>
    <w:rsid w:val="50AA2140"/>
    <w:rsid w:val="50D5055B"/>
    <w:rsid w:val="50DA2325"/>
    <w:rsid w:val="50E123E5"/>
    <w:rsid w:val="50EA1F11"/>
    <w:rsid w:val="50F964F1"/>
    <w:rsid w:val="50FD3296"/>
    <w:rsid w:val="51016EB6"/>
    <w:rsid w:val="51025542"/>
    <w:rsid w:val="51066C1D"/>
    <w:rsid w:val="510F0F54"/>
    <w:rsid w:val="51131548"/>
    <w:rsid w:val="51374A94"/>
    <w:rsid w:val="51396940"/>
    <w:rsid w:val="513D14F0"/>
    <w:rsid w:val="514A7632"/>
    <w:rsid w:val="515D3816"/>
    <w:rsid w:val="516905A2"/>
    <w:rsid w:val="516E519B"/>
    <w:rsid w:val="517244DE"/>
    <w:rsid w:val="51733E0E"/>
    <w:rsid w:val="51764F1E"/>
    <w:rsid w:val="5179477C"/>
    <w:rsid w:val="517F10E6"/>
    <w:rsid w:val="518122D1"/>
    <w:rsid w:val="51950469"/>
    <w:rsid w:val="51972EFA"/>
    <w:rsid w:val="51AE0746"/>
    <w:rsid w:val="51B0074A"/>
    <w:rsid w:val="51B30825"/>
    <w:rsid w:val="51B62839"/>
    <w:rsid w:val="51CF5418"/>
    <w:rsid w:val="51D603D4"/>
    <w:rsid w:val="51E04C6D"/>
    <w:rsid w:val="51E81D6A"/>
    <w:rsid w:val="51E845A7"/>
    <w:rsid w:val="51F41FF4"/>
    <w:rsid w:val="51FB3DCA"/>
    <w:rsid w:val="520040E4"/>
    <w:rsid w:val="520D59C3"/>
    <w:rsid w:val="521D4EFC"/>
    <w:rsid w:val="522A4287"/>
    <w:rsid w:val="522E6362"/>
    <w:rsid w:val="523357F6"/>
    <w:rsid w:val="5238751F"/>
    <w:rsid w:val="52391BAB"/>
    <w:rsid w:val="523B2535"/>
    <w:rsid w:val="524070C0"/>
    <w:rsid w:val="52444BEE"/>
    <w:rsid w:val="525A4AFB"/>
    <w:rsid w:val="525E699B"/>
    <w:rsid w:val="52624701"/>
    <w:rsid w:val="52640ADD"/>
    <w:rsid w:val="52647C9B"/>
    <w:rsid w:val="52651A3F"/>
    <w:rsid w:val="526D7B6F"/>
    <w:rsid w:val="528451FC"/>
    <w:rsid w:val="5289360E"/>
    <w:rsid w:val="528B0461"/>
    <w:rsid w:val="52B26C13"/>
    <w:rsid w:val="52E74459"/>
    <w:rsid w:val="52EF38FB"/>
    <w:rsid w:val="52F127C4"/>
    <w:rsid w:val="52F66B4E"/>
    <w:rsid w:val="52F71477"/>
    <w:rsid w:val="53070E56"/>
    <w:rsid w:val="53284B5E"/>
    <w:rsid w:val="535A3EB6"/>
    <w:rsid w:val="53623CD7"/>
    <w:rsid w:val="5381356C"/>
    <w:rsid w:val="5382538E"/>
    <w:rsid w:val="538F58CB"/>
    <w:rsid w:val="5395400D"/>
    <w:rsid w:val="539E5ADE"/>
    <w:rsid w:val="53A07723"/>
    <w:rsid w:val="53A72BFA"/>
    <w:rsid w:val="53B44F90"/>
    <w:rsid w:val="53B60037"/>
    <w:rsid w:val="53BB4DA5"/>
    <w:rsid w:val="53C027FE"/>
    <w:rsid w:val="53D2011B"/>
    <w:rsid w:val="53D9366D"/>
    <w:rsid w:val="53EB0CCB"/>
    <w:rsid w:val="53EB335B"/>
    <w:rsid w:val="53EB70D0"/>
    <w:rsid w:val="53EC6B19"/>
    <w:rsid w:val="53FD1AB4"/>
    <w:rsid w:val="540256AA"/>
    <w:rsid w:val="540A2E56"/>
    <w:rsid w:val="540E020E"/>
    <w:rsid w:val="541872C0"/>
    <w:rsid w:val="541A0009"/>
    <w:rsid w:val="542066F1"/>
    <w:rsid w:val="542B1640"/>
    <w:rsid w:val="54391FED"/>
    <w:rsid w:val="54406C2E"/>
    <w:rsid w:val="54456E31"/>
    <w:rsid w:val="544C112B"/>
    <w:rsid w:val="5452002F"/>
    <w:rsid w:val="545E684F"/>
    <w:rsid w:val="545F4E53"/>
    <w:rsid w:val="546F681C"/>
    <w:rsid w:val="54733644"/>
    <w:rsid w:val="54737DAA"/>
    <w:rsid w:val="54795B40"/>
    <w:rsid w:val="548A3FBB"/>
    <w:rsid w:val="5490340F"/>
    <w:rsid w:val="54AB6433"/>
    <w:rsid w:val="54BE7074"/>
    <w:rsid w:val="54BF2AB6"/>
    <w:rsid w:val="54CB1886"/>
    <w:rsid w:val="54D57439"/>
    <w:rsid w:val="54D90753"/>
    <w:rsid w:val="54DE55EA"/>
    <w:rsid w:val="54E37B97"/>
    <w:rsid w:val="54E9689F"/>
    <w:rsid w:val="54EA7EF2"/>
    <w:rsid w:val="54F264F6"/>
    <w:rsid w:val="54F54ED0"/>
    <w:rsid w:val="54FE7460"/>
    <w:rsid w:val="55173E04"/>
    <w:rsid w:val="551B08D1"/>
    <w:rsid w:val="551E61B4"/>
    <w:rsid w:val="55206AEC"/>
    <w:rsid w:val="552576B0"/>
    <w:rsid w:val="552856FE"/>
    <w:rsid w:val="552E5D70"/>
    <w:rsid w:val="552F68BA"/>
    <w:rsid w:val="5530465A"/>
    <w:rsid w:val="55330088"/>
    <w:rsid w:val="553C0D01"/>
    <w:rsid w:val="55424D8E"/>
    <w:rsid w:val="554954B2"/>
    <w:rsid w:val="555960FB"/>
    <w:rsid w:val="555F6ACD"/>
    <w:rsid w:val="556129DD"/>
    <w:rsid w:val="5568398B"/>
    <w:rsid w:val="556B5ACA"/>
    <w:rsid w:val="556D7EC8"/>
    <w:rsid w:val="55803B1B"/>
    <w:rsid w:val="558C1298"/>
    <w:rsid w:val="55913530"/>
    <w:rsid w:val="55993E85"/>
    <w:rsid w:val="559E49E5"/>
    <w:rsid w:val="55A13C67"/>
    <w:rsid w:val="55A5249D"/>
    <w:rsid w:val="55A53E5B"/>
    <w:rsid w:val="55A677BF"/>
    <w:rsid w:val="55A873BE"/>
    <w:rsid w:val="55AE2956"/>
    <w:rsid w:val="55B44602"/>
    <w:rsid w:val="55BB19D0"/>
    <w:rsid w:val="55BF2D7B"/>
    <w:rsid w:val="55CB40A9"/>
    <w:rsid w:val="55CB6AE8"/>
    <w:rsid w:val="55CC25D1"/>
    <w:rsid w:val="55CE5B26"/>
    <w:rsid w:val="55D337C2"/>
    <w:rsid w:val="55DF7E36"/>
    <w:rsid w:val="55E06360"/>
    <w:rsid w:val="55E0760C"/>
    <w:rsid w:val="5611361A"/>
    <w:rsid w:val="561E6BF1"/>
    <w:rsid w:val="561F3E2F"/>
    <w:rsid w:val="56207447"/>
    <w:rsid w:val="56333685"/>
    <w:rsid w:val="563975C9"/>
    <w:rsid w:val="5659584A"/>
    <w:rsid w:val="566575AB"/>
    <w:rsid w:val="566A04B6"/>
    <w:rsid w:val="566C3E11"/>
    <w:rsid w:val="566C5617"/>
    <w:rsid w:val="567A6854"/>
    <w:rsid w:val="567B2880"/>
    <w:rsid w:val="56823FDB"/>
    <w:rsid w:val="568456A5"/>
    <w:rsid w:val="569B6595"/>
    <w:rsid w:val="56A91447"/>
    <w:rsid w:val="56B471AC"/>
    <w:rsid w:val="56BE208D"/>
    <w:rsid w:val="56C11033"/>
    <w:rsid w:val="56C436EE"/>
    <w:rsid w:val="56C623FF"/>
    <w:rsid w:val="56CD31BB"/>
    <w:rsid w:val="56D01B63"/>
    <w:rsid w:val="56D11D4B"/>
    <w:rsid w:val="56D204B0"/>
    <w:rsid w:val="56D21B95"/>
    <w:rsid w:val="56D8514C"/>
    <w:rsid w:val="56DE6209"/>
    <w:rsid w:val="56E70601"/>
    <w:rsid w:val="56FA049C"/>
    <w:rsid w:val="57041EC5"/>
    <w:rsid w:val="570F0D36"/>
    <w:rsid w:val="572D70D4"/>
    <w:rsid w:val="572F7842"/>
    <w:rsid w:val="573D57E3"/>
    <w:rsid w:val="57401DA5"/>
    <w:rsid w:val="57496E85"/>
    <w:rsid w:val="574A2F9D"/>
    <w:rsid w:val="57537594"/>
    <w:rsid w:val="575D5DE2"/>
    <w:rsid w:val="575F1310"/>
    <w:rsid w:val="57605DEF"/>
    <w:rsid w:val="576846E2"/>
    <w:rsid w:val="57721D40"/>
    <w:rsid w:val="577439F5"/>
    <w:rsid w:val="577B3C02"/>
    <w:rsid w:val="577B46C2"/>
    <w:rsid w:val="577C401E"/>
    <w:rsid w:val="577E234A"/>
    <w:rsid w:val="577E4131"/>
    <w:rsid w:val="57815842"/>
    <w:rsid w:val="57825159"/>
    <w:rsid w:val="57896B7D"/>
    <w:rsid w:val="57904FCC"/>
    <w:rsid w:val="579159BA"/>
    <w:rsid w:val="57A14B5D"/>
    <w:rsid w:val="57AC4757"/>
    <w:rsid w:val="57BB645A"/>
    <w:rsid w:val="57BC4C15"/>
    <w:rsid w:val="57C503FA"/>
    <w:rsid w:val="57C9682D"/>
    <w:rsid w:val="57CA2F02"/>
    <w:rsid w:val="57CB192A"/>
    <w:rsid w:val="57EB2D70"/>
    <w:rsid w:val="57F06FB2"/>
    <w:rsid w:val="57F86E1E"/>
    <w:rsid w:val="57FE72DE"/>
    <w:rsid w:val="5800226A"/>
    <w:rsid w:val="58007AD5"/>
    <w:rsid w:val="58086999"/>
    <w:rsid w:val="58100B42"/>
    <w:rsid w:val="581566F6"/>
    <w:rsid w:val="58217CE7"/>
    <w:rsid w:val="58232B58"/>
    <w:rsid w:val="58270ED2"/>
    <w:rsid w:val="582869AD"/>
    <w:rsid w:val="582B3526"/>
    <w:rsid w:val="583800AF"/>
    <w:rsid w:val="5838758F"/>
    <w:rsid w:val="584F1DBB"/>
    <w:rsid w:val="58544B30"/>
    <w:rsid w:val="58567143"/>
    <w:rsid w:val="585C191C"/>
    <w:rsid w:val="58751134"/>
    <w:rsid w:val="58817D71"/>
    <w:rsid w:val="58825837"/>
    <w:rsid w:val="58901371"/>
    <w:rsid w:val="589C3424"/>
    <w:rsid w:val="589F5D93"/>
    <w:rsid w:val="58BA1DDD"/>
    <w:rsid w:val="58BF5344"/>
    <w:rsid w:val="58BF5736"/>
    <w:rsid w:val="58C02C87"/>
    <w:rsid w:val="58C13DDE"/>
    <w:rsid w:val="58CF47A1"/>
    <w:rsid w:val="58D44F0C"/>
    <w:rsid w:val="58DB53DD"/>
    <w:rsid w:val="58DD7F48"/>
    <w:rsid w:val="58F6415B"/>
    <w:rsid w:val="590D0C3F"/>
    <w:rsid w:val="590E3657"/>
    <w:rsid w:val="590F6A92"/>
    <w:rsid w:val="59113EC4"/>
    <w:rsid w:val="591224F3"/>
    <w:rsid w:val="591978A1"/>
    <w:rsid w:val="591A37F4"/>
    <w:rsid w:val="591A715D"/>
    <w:rsid w:val="591C1808"/>
    <w:rsid w:val="59217ACA"/>
    <w:rsid w:val="592511B8"/>
    <w:rsid w:val="592A223B"/>
    <w:rsid w:val="59317761"/>
    <w:rsid w:val="59395CF0"/>
    <w:rsid w:val="59467184"/>
    <w:rsid w:val="59587C48"/>
    <w:rsid w:val="595C75CB"/>
    <w:rsid w:val="5975735F"/>
    <w:rsid w:val="597E07AD"/>
    <w:rsid w:val="597E308B"/>
    <w:rsid w:val="59866208"/>
    <w:rsid w:val="598C5C74"/>
    <w:rsid w:val="598F0EAD"/>
    <w:rsid w:val="59905452"/>
    <w:rsid w:val="599673E0"/>
    <w:rsid w:val="59990DC4"/>
    <w:rsid w:val="59A03DD5"/>
    <w:rsid w:val="59A74582"/>
    <w:rsid w:val="59AB741D"/>
    <w:rsid w:val="59C05991"/>
    <w:rsid w:val="59C07668"/>
    <w:rsid w:val="59C8357D"/>
    <w:rsid w:val="59E46A9C"/>
    <w:rsid w:val="59EE5CA0"/>
    <w:rsid w:val="59F2584D"/>
    <w:rsid w:val="59F576FE"/>
    <w:rsid w:val="59F75059"/>
    <w:rsid w:val="5A0D496B"/>
    <w:rsid w:val="5A1007F4"/>
    <w:rsid w:val="5A183BED"/>
    <w:rsid w:val="5A1F1095"/>
    <w:rsid w:val="5A1F1A77"/>
    <w:rsid w:val="5A2F0E9E"/>
    <w:rsid w:val="5A2F3200"/>
    <w:rsid w:val="5A341ECC"/>
    <w:rsid w:val="5A343A34"/>
    <w:rsid w:val="5A391F0D"/>
    <w:rsid w:val="5A454561"/>
    <w:rsid w:val="5A494982"/>
    <w:rsid w:val="5A4B3BA9"/>
    <w:rsid w:val="5A521014"/>
    <w:rsid w:val="5A577986"/>
    <w:rsid w:val="5A6C4FF3"/>
    <w:rsid w:val="5A801262"/>
    <w:rsid w:val="5A872D3B"/>
    <w:rsid w:val="5A892A6C"/>
    <w:rsid w:val="5ABB0475"/>
    <w:rsid w:val="5ABC0065"/>
    <w:rsid w:val="5ABC4FC0"/>
    <w:rsid w:val="5AC90C34"/>
    <w:rsid w:val="5ACF7E44"/>
    <w:rsid w:val="5AD71C6D"/>
    <w:rsid w:val="5ADE43C8"/>
    <w:rsid w:val="5B0A2599"/>
    <w:rsid w:val="5B261ACB"/>
    <w:rsid w:val="5B32692F"/>
    <w:rsid w:val="5B3327BC"/>
    <w:rsid w:val="5B387231"/>
    <w:rsid w:val="5B3B3E55"/>
    <w:rsid w:val="5B520E7D"/>
    <w:rsid w:val="5B592B37"/>
    <w:rsid w:val="5B650CE6"/>
    <w:rsid w:val="5B6A2533"/>
    <w:rsid w:val="5B70557E"/>
    <w:rsid w:val="5B8C5041"/>
    <w:rsid w:val="5B8D06B9"/>
    <w:rsid w:val="5B9435B7"/>
    <w:rsid w:val="5BA06327"/>
    <w:rsid w:val="5BAC14D3"/>
    <w:rsid w:val="5BAF193B"/>
    <w:rsid w:val="5BAF42BC"/>
    <w:rsid w:val="5BB34098"/>
    <w:rsid w:val="5BB7363A"/>
    <w:rsid w:val="5BBD4DA4"/>
    <w:rsid w:val="5BD11D38"/>
    <w:rsid w:val="5BE92AD5"/>
    <w:rsid w:val="5BEE69C3"/>
    <w:rsid w:val="5BFA5A0D"/>
    <w:rsid w:val="5C1942DC"/>
    <w:rsid w:val="5C1966E5"/>
    <w:rsid w:val="5C1C6E4C"/>
    <w:rsid w:val="5C1E3277"/>
    <w:rsid w:val="5C2512B1"/>
    <w:rsid w:val="5C257BDB"/>
    <w:rsid w:val="5C260C5B"/>
    <w:rsid w:val="5C285FA2"/>
    <w:rsid w:val="5C2B702B"/>
    <w:rsid w:val="5C2D0D3A"/>
    <w:rsid w:val="5C2F41B4"/>
    <w:rsid w:val="5C34660C"/>
    <w:rsid w:val="5C40299D"/>
    <w:rsid w:val="5C4B42AB"/>
    <w:rsid w:val="5C4C23EF"/>
    <w:rsid w:val="5C526F62"/>
    <w:rsid w:val="5C6319DD"/>
    <w:rsid w:val="5C7C1264"/>
    <w:rsid w:val="5C89661F"/>
    <w:rsid w:val="5C9763CC"/>
    <w:rsid w:val="5C990E3F"/>
    <w:rsid w:val="5CB01EE7"/>
    <w:rsid w:val="5CBC2968"/>
    <w:rsid w:val="5CC0212D"/>
    <w:rsid w:val="5CC32EFF"/>
    <w:rsid w:val="5CC52918"/>
    <w:rsid w:val="5CCB72F9"/>
    <w:rsid w:val="5CCD47DA"/>
    <w:rsid w:val="5CCD7A2C"/>
    <w:rsid w:val="5CD74207"/>
    <w:rsid w:val="5CDC2180"/>
    <w:rsid w:val="5CEA0C6D"/>
    <w:rsid w:val="5CF16851"/>
    <w:rsid w:val="5D071D24"/>
    <w:rsid w:val="5D0830EA"/>
    <w:rsid w:val="5D0E3346"/>
    <w:rsid w:val="5D235BEF"/>
    <w:rsid w:val="5D235F4A"/>
    <w:rsid w:val="5D28091F"/>
    <w:rsid w:val="5D2A338A"/>
    <w:rsid w:val="5D3F1A65"/>
    <w:rsid w:val="5D4947AF"/>
    <w:rsid w:val="5D4B3E67"/>
    <w:rsid w:val="5D503607"/>
    <w:rsid w:val="5D54108B"/>
    <w:rsid w:val="5D551712"/>
    <w:rsid w:val="5D5523FA"/>
    <w:rsid w:val="5D5A712F"/>
    <w:rsid w:val="5D665D49"/>
    <w:rsid w:val="5D666C04"/>
    <w:rsid w:val="5D8353B5"/>
    <w:rsid w:val="5D8410DC"/>
    <w:rsid w:val="5D9C5D69"/>
    <w:rsid w:val="5DA464CD"/>
    <w:rsid w:val="5DA9148A"/>
    <w:rsid w:val="5DAF2CA1"/>
    <w:rsid w:val="5DBC11FC"/>
    <w:rsid w:val="5DC94857"/>
    <w:rsid w:val="5DCE19FC"/>
    <w:rsid w:val="5DCF0DD1"/>
    <w:rsid w:val="5DD6043A"/>
    <w:rsid w:val="5DDD7E0A"/>
    <w:rsid w:val="5DF97914"/>
    <w:rsid w:val="5E04616C"/>
    <w:rsid w:val="5E0D2634"/>
    <w:rsid w:val="5E1932A1"/>
    <w:rsid w:val="5E2A16BB"/>
    <w:rsid w:val="5E372601"/>
    <w:rsid w:val="5E38439B"/>
    <w:rsid w:val="5E396E66"/>
    <w:rsid w:val="5E401053"/>
    <w:rsid w:val="5E476A37"/>
    <w:rsid w:val="5E586C70"/>
    <w:rsid w:val="5E667225"/>
    <w:rsid w:val="5E6A5FA7"/>
    <w:rsid w:val="5E6B7AB8"/>
    <w:rsid w:val="5E6C405E"/>
    <w:rsid w:val="5E6D4869"/>
    <w:rsid w:val="5E705953"/>
    <w:rsid w:val="5E715E48"/>
    <w:rsid w:val="5E765130"/>
    <w:rsid w:val="5E7F5593"/>
    <w:rsid w:val="5E815295"/>
    <w:rsid w:val="5E884873"/>
    <w:rsid w:val="5E8A56F1"/>
    <w:rsid w:val="5E8F229C"/>
    <w:rsid w:val="5E97557D"/>
    <w:rsid w:val="5E9D5E8C"/>
    <w:rsid w:val="5EA81571"/>
    <w:rsid w:val="5EAC50D2"/>
    <w:rsid w:val="5EB7471A"/>
    <w:rsid w:val="5EBE4E9F"/>
    <w:rsid w:val="5EBF604B"/>
    <w:rsid w:val="5EC004DF"/>
    <w:rsid w:val="5EC119B2"/>
    <w:rsid w:val="5EC151E5"/>
    <w:rsid w:val="5EC1606F"/>
    <w:rsid w:val="5EC3024B"/>
    <w:rsid w:val="5EC6253F"/>
    <w:rsid w:val="5ED44E95"/>
    <w:rsid w:val="5EDE40F5"/>
    <w:rsid w:val="5EEA0E18"/>
    <w:rsid w:val="5EF52085"/>
    <w:rsid w:val="5F0A6749"/>
    <w:rsid w:val="5F0B62FB"/>
    <w:rsid w:val="5F1D7F74"/>
    <w:rsid w:val="5F2869A8"/>
    <w:rsid w:val="5F306E2C"/>
    <w:rsid w:val="5F312411"/>
    <w:rsid w:val="5F3B1B62"/>
    <w:rsid w:val="5F461421"/>
    <w:rsid w:val="5F4922A6"/>
    <w:rsid w:val="5F58123C"/>
    <w:rsid w:val="5F5B050D"/>
    <w:rsid w:val="5F6277F7"/>
    <w:rsid w:val="5F6F68E7"/>
    <w:rsid w:val="5F724512"/>
    <w:rsid w:val="5F7A3B25"/>
    <w:rsid w:val="5F7B65D9"/>
    <w:rsid w:val="5F8343E1"/>
    <w:rsid w:val="5F9A1512"/>
    <w:rsid w:val="5FA30241"/>
    <w:rsid w:val="5FA6515B"/>
    <w:rsid w:val="5FB14353"/>
    <w:rsid w:val="5FB56F03"/>
    <w:rsid w:val="5FB83FEA"/>
    <w:rsid w:val="5FBC24D0"/>
    <w:rsid w:val="5FC4591F"/>
    <w:rsid w:val="5FD27871"/>
    <w:rsid w:val="5FDA1CBC"/>
    <w:rsid w:val="5FE20406"/>
    <w:rsid w:val="5FE27F36"/>
    <w:rsid w:val="5FE44536"/>
    <w:rsid w:val="5FEA36D5"/>
    <w:rsid w:val="5FF20A1B"/>
    <w:rsid w:val="5FF965F1"/>
    <w:rsid w:val="5FFC2A3D"/>
    <w:rsid w:val="5FFD08B0"/>
    <w:rsid w:val="600251A2"/>
    <w:rsid w:val="602223F5"/>
    <w:rsid w:val="60252303"/>
    <w:rsid w:val="602B785A"/>
    <w:rsid w:val="603F4F9E"/>
    <w:rsid w:val="60563163"/>
    <w:rsid w:val="6059178C"/>
    <w:rsid w:val="6059691E"/>
    <w:rsid w:val="605E79DD"/>
    <w:rsid w:val="60644425"/>
    <w:rsid w:val="606F092E"/>
    <w:rsid w:val="607D3CB2"/>
    <w:rsid w:val="60802A1D"/>
    <w:rsid w:val="60844953"/>
    <w:rsid w:val="608A24F6"/>
    <w:rsid w:val="608F236B"/>
    <w:rsid w:val="609A13F9"/>
    <w:rsid w:val="60A4741E"/>
    <w:rsid w:val="60A8703B"/>
    <w:rsid w:val="60AE5C1A"/>
    <w:rsid w:val="60BF0AEA"/>
    <w:rsid w:val="60C545F1"/>
    <w:rsid w:val="60C86EF4"/>
    <w:rsid w:val="60D30B8B"/>
    <w:rsid w:val="60D5683A"/>
    <w:rsid w:val="60D90A5C"/>
    <w:rsid w:val="60DB3822"/>
    <w:rsid w:val="60DC6D81"/>
    <w:rsid w:val="60E46F66"/>
    <w:rsid w:val="60F80C27"/>
    <w:rsid w:val="61077378"/>
    <w:rsid w:val="610A325C"/>
    <w:rsid w:val="610C3515"/>
    <w:rsid w:val="61143376"/>
    <w:rsid w:val="61180020"/>
    <w:rsid w:val="611C573E"/>
    <w:rsid w:val="6130256B"/>
    <w:rsid w:val="6145118C"/>
    <w:rsid w:val="61454402"/>
    <w:rsid w:val="61475433"/>
    <w:rsid w:val="61545DB6"/>
    <w:rsid w:val="615D515D"/>
    <w:rsid w:val="615F6346"/>
    <w:rsid w:val="616836BD"/>
    <w:rsid w:val="61712E0E"/>
    <w:rsid w:val="61772492"/>
    <w:rsid w:val="617A6673"/>
    <w:rsid w:val="617D0B04"/>
    <w:rsid w:val="617F6AAF"/>
    <w:rsid w:val="6184058B"/>
    <w:rsid w:val="619756B6"/>
    <w:rsid w:val="619E1397"/>
    <w:rsid w:val="61AC690F"/>
    <w:rsid w:val="61B93BE8"/>
    <w:rsid w:val="61D46757"/>
    <w:rsid w:val="61E475F9"/>
    <w:rsid w:val="61FC2F28"/>
    <w:rsid w:val="61FE09EB"/>
    <w:rsid w:val="62004D5C"/>
    <w:rsid w:val="62070412"/>
    <w:rsid w:val="620C0C61"/>
    <w:rsid w:val="62186B26"/>
    <w:rsid w:val="62195929"/>
    <w:rsid w:val="621D5E97"/>
    <w:rsid w:val="622856F6"/>
    <w:rsid w:val="623544E8"/>
    <w:rsid w:val="62361E21"/>
    <w:rsid w:val="62365E78"/>
    <w:rsid w:val="62380D63"/>
    <w:rsid w:val="62385A21"/>
    <w:rsid w:val="623F5EB3"/>
    <w:rsid w:val="62602E8B"/>
    <w:rsid w:val="62617CDB"/>
    <w:rsid w:val="626239FD"/>
    <w:rsid w:val="62651F55"/>
    <w:rsid w:val="626A7019"/>
    <w:rsid w:val="62744B57"/>
    <w:rsid w:val="627713CE"/>
    <w:rsid w:val="627A4A7B"/>
    <w:rsid w:val="62861D49"/>
    <w:rsid w:val="628B207D"/>
    <w:rsid w:val="628C45E9"/>
    <w:rsid w:val="628C483A"/>
    <w:rsid w:val="62966215"/>
    <w:rsid w:val="62982354"/>
    <w:rsid w:val="629F75C6"/>
    <w:rsid w:val="62A46A95"/>
    <w:rsid w:val="62A63AD1"/>
    <w:rsid w:val="62A93C76"/>
    <w:rsid w:val="62AF6016"/>
    <w:rsid w:val="62B13663"/>
    <w:rsid w:val="62B64D1B"/>
    <w:rsid w:val="62BF43D7"/>
    <w:rsid w:val="62C0749B"/>
    <w:rsid w:val="62C27AD6"/>
    <w:rsid w:val="62CE02DD"/>
    <w:rsid w:val="62CF7E8E"/>
    <w:rsid w:val="62D761E3"/>
    <w:rsid w:val="62E96CB9"/>
    <w:rsid w:val="62F35EAB"/>
    <w:rsid w:val="62F5349E"/>
    <w:rsid w:val="62FE4215"/>
    <w:rsid w:val="630F540A"/>
    <w:rsid w:val="63225209"/>
    <w:rsid w:val="63244182"/>
    <w:rsid w:val="63340537"/>
    <w:rsid w:val="6341756F"/>
    <w:rsid w:val="634745FD"/>
    <w:rsid w:val="635215BA"/>
    <w:rsid w:val="636411EE"/>
    <w:rsid w:val="636D14ED"/>
    <w:rsid w:val="636D29B7"/>
    <w:rsid w:val="63727F9F"/>
    <w:rsid w:val="637B550C"/>
    <w:rsid w:val="637F11C7"/>
    <w:rsid w:val="63860385"/>
    <w:rsid w:val="63932C3B"/>
    <w:rsid w:val="639C251E"/>
    <w:rsid w:val="63AF37BD"/>
    <w:rsid w:val="63AF7684"/>
    <w:rsid w:val="63B05E85"/>
    <w:rsid w:val="63B52E00"/>
    <w:rsid w:val="63BD7753"/>
    <w:rsid w:val="63CD7A8D"/>
    <w:rsid w:val="63DF2173"/>
    <w:rsid w:val="63E21991"/>
    <w:rsid w:val="63EB77F9"/>
    <w:rsid w:val="63EC0B76"/>
    <w:rsid w:val="63EE130C"/>
    <w:rsid w:val="63EE2310"/>
    <w:rsid w:val="63F32608"/>
    <w:rsid w:val="63FC220E"/>
    <w:rsid w:val="64022B84"/>
    <w:rsid w:val="640D33FF"/>
    <w:rsid w:val="641047EC"/>
    <w:rsid w:val="6416405F"/>
    <w:rsid w:val="64207E67"/>
    <w:rsid w:val="6425304D"/>
    <w:rsid w:val="643E079E"/>
    <w:rsid w:val="643E7261"/>
    <w:rsid w:val="644424BD"/>
    <w:rsid w:val="644A1DFA"/>
    <w:rsid w:val="64576C46"/>
    <w:rsid w:val="645C0F6D"/>
    <w:rsid w:val="64625693"/>
    <w:rsid w:val="647D0C54"/>
    <w:rsid w:val="64822B08"/>
    <w:rsid w:val="648A1699"/>
    <w:rsid w:val="648B75C8"/>
    <w:rsid w:val="648C0E31"/>
    <w:rsid w:val="648D7B80"/>
    <w:rsid w:val="64A17A07"/>
    <w:rsid w:val="64A65812"/>
    <w:rsid w:val="64B811F0"/>
    <w:rsid w:val="64C274EC"/>
    <w:rsid w:val="64C46E6C"/>
    <w:rsid w:val="64D40019"/>
    <w:rsid w:val="64D51F51"/>
    <w:rsid w:val="64D855AB"/>
    <w:rsid w:val="64D87EED"/>
    <w:rsid w:val="64DD4542"/>
    <w:rsid w:val="64E32223"/>
    <w:rsid w:val="64E749E9"/>
    <w:rsid w:val="64E86ABA"/>
    <w:rsid w:val="64ED6F7D"/>
    <w:rsid w:val="64F56616"/>
    <w:rsid w:val="64FF72C1"/>
    <w:rsid w:val="652155AD"/>
    <w:rsid w:val="652D3439"/>
    <w:rsid w:val="653F3E38"/>
    <w:rsid w:val="654007D7"/>
    <w:rsid w:val="65484372"/>
    <w:rsid w:val="654A6A33"/>
    <w:rsid w:val="654E50F7"/>
    <w:rsid w:val="654F38AD"/>
    <w:rsid w:val="65523F44"/>
    <w:rsid w:val="65536B1B"/>
    <w:rsid w:val="655C5E2E"/>
    <w:rsid w:val="655D66EE"/>
    <w:rsid w:val="65612423"/>
    <w:rsid w:val="65636D2D"/>
    <w:rsid w:val="65706452"/>
    <w:rsid w:val="657409AE"/>
    <w:rsid w:val="65774092"/>
    <w:rsid w:val="657D5BB7"/>
    <w:rsid w:val="6583309B"/>
    <w:rsid w:val="658E0048"/>
    <w:rsid w:val="65934170"/>
    <w:rsid w:val="659506CB"/>
    <w:rsid w:val="659B7A0B"/>
    <w:rsid w:val="65AA5BD0"/>
    <w:rsid w:val="65BF2EF5"/>
    <w:rsid w:val="65C309F7"/>
    <w:rsid w:val="65C333AD"/>
    <w:rsid w:val="65C33D94"/>
    <w:rsid w:val="65D2218F"/>
    <w:rsid w:val="65D86B46"/>
    <w:rsid w:val="65EB44FE"/>
    <w:rsid w:val="65F06B03"/>
    <w:rsid w:val="6600374B"/>
    <w:rsid w:val="66084DC7"/>
    <w:rsid w:val="660A55D5"/>
    <w:rsid w:val="660D2B63"/>
    <w:rsid w:val="66182B25"/>
    <w:rsid w:val="66195D1F"/>
    <w:rsid w:val="662260C2"/>
    <w:rsid w:val="66292A91"/>
    <w:rsid w:val="66293CB5"/>
    <w:rsid w:val="662C3493"/>
    <w:rsid w:val="662F14C1"/>
    <w:rsid w:val="663453C2"/>
    <w:rsid w:val="66412D32"/>
    <w:rsid w:val="664E533D"/>
    <w:rsid w:val="66502F1A"/>
    <w:rsid w:val="66550497"/>
    <w:rsid w:val="66554FFE"/>
    <w:rsid w:val="665563F8"/>
    <w:rsid w:val="66680149"/>
    <w:rsid w:val="667503A1"/>
    <w:rsid w:val="667E0AF5"/>
    <w:rsid w:val="6681435D"/>
    <w:rsid w:val="669071A6"/>
    <w:rsid w:val="669435DE"/>
    <w:rsid w:val="66983AC3"/>
    <w:rsid w:val="66A91933"/>
    <w:rsid w:val="66AE0FF8"/>
    <w:rsid w:val="66B06B3E"/>
    <w:rsid w:val="66B52CF4"/>
    <w:rsid w:val="66B8648F"/>
    <w:rsid w:val="66C3507B"/>
    <w:rsid w:val="66CD5512"/>
    <w:rsid w:val="66CF0738"/>
    <w:rsid w:val="66D528D9"/>
    <w:rsid w:val="66DE1DCB"/>
    <w:rsid w:val="66E16385"/>
    <w:rsid w:val="66EF0C8C"/>
    <w:rsid w:val="66FC67F3"/>
    <w:rsid w:val="67045DAC"/>
    <w:rsid w:val="6708350B"/>
    <w:rsid w:val="671C6E1E"/>
    <w:rsid w:val="67223F67"/>
    <w:rsid w:val="672C1477"/>
    <w:rsid w:val="672E2EF9"/>
    <w:rsid w:val="67363AA8"/>
    <w:rsid w:val="673E62BD"/>
    <w:rsid w:val="674B0C7E"/>
    <w:rsid w:val="674B1349"/>
    <w:rsid w:val="674F0778"/>
    <w:rsid w:val="675B4652"/>
    <w:rsid w:val="676203B8"/>
    <w:rsid w:val="67657387"/>
    <w:rsid w:val="67737EB7"/>
    <w:rsid w:val="677460C3"/>
    <w:rsid w:val="67791C19"/>
    <w:rsid w:val="67844F4D"/>
    <w:rsid w:val="67863F8A"/>
    <w:rsid w:val="678663B4"/>
    <w:rsid w:val="678D4264"/>
    <w:rsid w:val="67902D42"/>
    <w:rsid w:val="679504D3"/>
    <w:rsid w:val="67A97EB4"/>
    <w:rsid w:val="67B31816"/>
    <w:rsid w:val="67B50FCA"/>
    <w:rsid w:val="67C75C45"/>
    <w:rsid w:val="67D66ECC"/>
    <w:rsid w:val="67D864B1"/>
    <w:rsid w:val="67DF5567"/>
    <w:rsid w:val="67E72323"/>
    <w:rsid w:val="67E93ADE"/>
    <w:rsid w:val="67F6361D"/>
    <w:rsid w:val="67F90760"/>
    <w:rsid w:val="67F92D2D"/>
    <w:rsid w:val="67FA6407"/>
    <w:rsid w:val="68012E5F"/>
    <w:rsid w:val="68020CD8"/>
    <w:rsid w:val="680D6C4A"/>
    <w:rsid w:val="680F6CEA"/>
    <w:rsid w:val="68104592"/>
    <w:rsid w:val="68180C84"/>
    <w:rsid w:val="681A038E"/>
    <w:rsid w:val="681F0674"/>
    <w:rsid w:val="682A704B"/>
    <w:rsid w:val="682C2912"/>
    <w:rsid w:val="683343CA"/>
    <w:rsid w:val="68371219"/>
    <w:rsid w:val="68527C92"/>
    <w:rsid w:val="68581753"/>
    <w:rsid w:val="685945FB"/>
    <w:rsid w:val="685E2CD9"/>
    <w:rsid w:val="687B0A65"/>
    <w:rsid w:val="6896709D"/>
    <w:rsid w:val="68970E0F"/>
    <w:rsid w:val="689B136E"/>
    <w:rsid w:val="68A747E5"/>
    <w:rsid w:val="68AC10A0"/>
    <w:rsid w:val="68C0103D"/>
    <w:rsid w:val="68D012C8"/>
    <w:rsid w:val="68D34671"/>
    <w:rsid w:val="68D552CE"/>
    <w:rsid w:val="68D84E64"/>
    <w:rsid w:val="68D93FC1"/>
    <w:rsid w:val="68DD2939"/>
    <w:rsid w:val="68DF4928"/>
    <w:rsid w:val="68E105B4"/>
    <w:rsid w:val="68F87311"/>
    <w:rsid w:val="68FD38BF"/>
    <w:rsid w:val="68FF4898"/>
    <w:rsid w:val="690B2FC2"/>
    <w:rsid w:val="690E771B"/>
    <w:rsid w:val="691B1973"/>
    <w:rsid w:val="69215406"/>
    <w:rsid w:val="692354EA"/>
    <w:rsid w:val="693131F1"/>
    <w:rsid w:val="693A31AC"/>
    <w:rsid w:val="693C1361"/>
    <w:rsid w:val="694A1420"/>
    <w:rsid w:val="694A30AA"/>
    <w:rsid w:val="69553130"/>
    <w:rsid w:val="695C2926"/>
    <w:rsid w:val="695D3D40"/>
    <w:rsid w:val="69632E1A"/>
    <w:rsid w:val="69871259"/>
    <w:rsid w:val="698E15F2"/>
    <w:rsid w:val="699B682C"/>
    <w:rsid w:val="69A56340"/>
    <w:rsid w:val="69A676D8"/>
    <w:rsid w:val="69AF2568"/>
    <w:rsid w:val="69B5187E"/>
    <w:rsid w:val="69C00DDA"/>
    <w:rsid w:val="69C050D1"/>
    <w:rsid w:val="69C17293"/>
    <w:rsid w:val="69CB12E7"/>
    <w:rsid w:val="69CC6190"/>
    <w:rsid w:val="69D477E1"/>
    <w:rsid w:val="69D56B6F"/>
    <w:rsid w:val="69D82E47"/>
    <w:rsid w:val="69D8410C"/>
    <w:rsid w:val="69DE795B"/>
    <w:rsid w:val="69E03F9C"/>
    <w:rsid w:val="69E412D4"/>
    <w:rsid w:val="69EA7983"/>
    <w:rsid w:val="69EB4AC9"/>
    <w:rsid w:val="69ED43C2"/>
    <w:rsid w:val="69F74E1B"/>
    <w:rsid w:val="69FF64FC"/>
    <w:rsid w:val="6A0569C0"/>
    <w:rsid w:val="6A06274E"/>
    <w:rsid w:val="6A0D2668"/>
    <w:rsid w:val="6A2B0490"/>
    <w:rsid w:val="6A392C47"/>
    <w:rsid w:val="6A3966F1"/>
    <w:rsid w:val="6A486C1B"/>
    <w:rsid w:val="6A4E31CB"/>
    <w:rsid w:val="6A573EFA"/>
    <w:rsid w:val="6A5B0162"/>
    <w:rsid w:val="6A607FFA"/>
    <w:rsid w:val="6A672C64"/>
    <w:rsid w:val="6A827CD3"/>
    <w:rsid w:val="6A8A340B"/>
    <w:rsid w:val="6AA06809"/>
    <w:rsid w:val="6AA726B5"/>
    <w:rsid w:val="6AAA0ED7"/>
    <w:rsid w:val="6AAE0D20"/>
    <w:rsid w:val="6ABF6103"/>
    <w:rsid w:val="6ACB1820"/>
    <w:rsid w:val="6AD12BC5"/>
    <w:rsid w:val="6AD2708B"/>
    <w:rsid w:val="6AD27D87"/>
    <w:rsid w:val="6AE017AF"/>
    <w:rsid w:val="6AE13A41"/>
    <w:rsid w:val="6AEC2723"/>
    <w:rsid w:val="6AF03153"/>
    <w:rsid w:val="6B0109E6"/>
    <w:rsid w:val="6B077CFB"/>
    <w:rsid w:val="6B093933"/>
    <w:rsid w:val="6B0A4C10"/>
    <w:rsid w:val="6B0D0CEA"/>
    <w:rsid w:val="6B132454"/>
    <w:rsid w:val="6B156C0F"/>
    <w:rsid w:val="6B180BB0"/>
    <w:rsid w:val="6B2A6459"/>
    <w:rsid w:val="6B4E4739"/>
    <w:rsid w:val="6B544E25"/>
    <w:rsid w:val="6B571B21"/>
    <w:rsid w:val="6B577C9C"/>
    <w:rsid w:val="6B6C4131"/>
    <w:rsid w:val="6B6E024D"/>
    <w:rsid w:val="6B8232A7"/>
    <w:rsid w:val="6B860F89"/>
    <w:rsid w:val="6B867D90"/>
    <w:rsid w:val="6B9104C9"/>
    <w:rsid w:val="6B933803"/>
    <w:rsid w:val="6B9A64A1"/>
    <w:rsid w:val="6B9B5E1E"/>
    <w:rsid w:val="6B9C760F"/>
    <w:rsid w:val="6BA112C1"/>
    <w:rsid w:val="6BA11421"/>
    <w:rsid w:val="6BB351D8"/>
    <w:rsid w:val="6BBA6367"/>
    <w:rsid w:val="6BD345BB"/>
    <w:rsid w:val="6BDD3CEA"/>
    <w:rsid w:val="6BDE52F6"/>
    <w:rsid w:val="6BE8231F"/>
    <w:rsid w:val="6BFB1D43"/>
    <w:rsid w:val="6BFD47B7"/>
    <w:rsid w:val="6BFD6ADB"/>
    <w:rsid w:val="6C0817DD"/>
    <w:rsid w:val="6C085D99"/>
    <w:rsid w:val="6C2A3071"/>
    <w:rsid w:val="6C2A5762"/>
    <w:rsid w:val="6C337D28"/>
    <w:rsid w:val="6C45268E"/>
    <w:rsid w:val="6C525797"/>
    <w:rsid w:val="6C5B7138"/>
    <w:rsid w:val="6C60691D"/>
    <w:rsid w:val="6C67625F"/>
    <w:rsid w:val="6C692D3A"/>
    <w:rsid w:val="6C695B60"/>
    <w:rsid w:val="6C7700A4"/>
    <w:rsid w:val="6C7C2694"/>
    <w:rsid w:val="6C803B9D"/>
    <w:rsid w:val="6C846B06"/>
    <w:rsid w:val="6C9E13FC"/>
    <w:rsid w:val="6CA05077"/>
    <w:rsid w:val="6CAD1FF9"/>
    <w:rsid w:val="6CBD4906"/>
    <w:rsid w:val="6CC021D3"/>
    <w:rsid w:val="6CCB71BE"/>
    <w:rsid w:val="6CE2295E"/>
    <w:rsid w:val="6CE808CA"/>
    <w:rsid w:val="6CEB4DCC"/>
    <w:rsid w:val="6CEF43EE"/>
    <w:rsid w:val="6CF80AED"/>
    <w:rsid w:val="6D0A18EB"/>
    <w:rsid w:val="6D0E5FB6"/>
    <w:rsid w:val="6D13021F"/>
    <w:rsid w:val="6D2102A6"/>
    <w:rsid w:val="6D2F73BB"/>
    <w:rsid w:val="6D504B8A"/>
    <w:rsid w:val="6D5106CF"/>
    <w:rsid w:val="6D7F3029"/>
    <w:rsid w:val="6D8131D1"/>
    <w:rsid w:val="6D8526DA"/>
    <w:rsid w:val="6D86305A"/>
    <w:rsid w:val="6D8D57CE"/>
    <w:rsid w:val="6D8D7699"/>
    <w:rsid w:val="6D971ADC"/>
    <w:rsid w:val="6D980582"/>
    <w:rsid w:val="6D9D6E7A"/>
    <w:rsid w:val="6DBD7ABC"/>
    <w:rsid w:val="6DC17D22"/>
    <w:rsid w:val="6DCA1607"/>
    <w:rsid w:val="6DCA2E7A"/>
    <w:rsid w:val="6DCA47C1"/>
    <w:rsid w:val="6DD03F02"/>
    <w:rsid w:val="6DD15F19"/>
    <w:rsid w:val="6DD61492"/>
    <w:rsid w:val="6DE30B3B"/>
    <w:rsid w:val="6DE63D3F"/>
    <w:rsid w:val="6DE958DA"/>
    <w:rsid w:val="6DEB4522"/>
    <w:rsid w:val="6DFB14F6"/>
    <w:rsid w:val="6E053363"/>
    <w:rsid w:val="6E1544A1"/>
    <w:rsid w:val="6E1D4E6E"/>
    <w:rsid w:val="6E1F0EAA"/>
    <w:rsid w:val="6E2B1815"/>
    <w:rsid w:val="6E3C161F"/>
    <w:rsid w:val="6E403E85"/>
    <w:rsid w:val="6E40709D"/>
    <w:rsid w:val="6E49298E"/>
    <w:rsid w:val="6E4B3FAF"/>
    <w:rsid w:val="6E4C3DCD"/>
    <w:rsid w:val="6E4E31AA"/>
    <w:rsid w:val="6E5B3C9F"/>
    <w:rsid w:val="6E5C730A"/>
    <w:rsid w:val="6E640E43"/>
    <w:rsid w:val="6E651B70"/>
    <w:rsid w:val="6E6E2613"/>
    <w:rsid w:val="6E6F4256"/>
    <w:rsid w:val="6E72587D"/>
    <w:rsid w:val="6E7E5DCD"/>
    <w:rsid w:val="6E80233B"/>
    <w:rsid w:val="6E822847"/>
    <w:rsid w:val="6E896B25"/>
    <w:rsid w:val="6E8E428E"/>
    <w:rsid w:val="6E922EBE"/>
    <w:rsid w:val="6E94645F"/>
    <w:rsid w:val="6EA12640"/>
    <w:rsid w:val="6EA20C57"/>
    <w:rsid w:val="6EB31B52"/>
    <w:rsid w:val="6EB62A64"/>
    <w:rsid w:val="6EB902C5"/>
    <w:rsid w:val="6EC236F0"/>
    <w:rsid w:val="6ECC54EF"/>
    <w:rsid w:val="6EEA7610"/>
    <w:rsid w:val="6EEE6EF9"/>
    <w:rsid w:val="6EFF4EFB"/>
    <w:rsid w:val="6F05661B"/>
    <w:rsid w:val="6F093655"/>
    <w:rsid w:val="6F0C345E"/>
    <w:rsid w:val="6F0D5C91"/>
    <w:rsid w:val="6F20625A"/>
    <w:rsid w:val="6F2769DC"/>
    <w:rsid w:val="6F2A6828"/>
    <w:rsid w:val="6F325550"/>
    <w:rsid w:val="6F397BEE"/>
    <w:rsid w:val="6F433E14"/>
    <w:rsid w:val="6F4A312D"/>
    <w:rsid w:val="6F4A7527"/>
    <w:rsid w:val="6F4C3742"/>
    <w:rsid w:val="6F516C59"/>
    <w:rsid w:val="6F5E158F"/>
    <w:rsid w:val="6F5E4306"/>
    <w:rsid w:val="6F613987"/>
    <w:rsid w:val="6F660C16"/>
    <w:rsid w:val="6F6B690A"/>
    <w:rsid w:val="6F6C34C3"/>
    <w:rsid w:val="6F871C17"/>
    <w:rsid w:val="6F976828"/>
    <w:rsid w:val="6F9859A5"/>
    <w:rsid w:val="6FA24CA8"/>
    <w:rsid w:val="6FA3348C"/>
    <w:rsid w:val="6FA35A18"/>
    <w:rsid w:val="6FAD036A"/>
    <w:rsid w:val="6FAD3E06"/>
    <w:rsid w:val="6FB2516E"/>
    <w:rsid w:val="6FB25F6B"/>
    <w:rsid w:val="6FBC271E"/>
    <w:rsid w:val="6FC355D9"/>
    <w:rsid w:val="6FC612E4"/>
    <w:rsid w:val="6FCC6BE3"/>
    <w:rsid w:val="6FDE6B3B"/>
    <w:rsid w:val="6FE64783"/>
    <w:rsid w:val="6FF06C81"/>
    <w:rsid w:val="700D5A6F"/>
    <w:rsid w:val="70102181"/>
    <w:rsid w:val="70187388"/>
    <w:rsid w:val="70225877"/>
    <w:rsid w:val="70267039"/>
    <w:rsid w:val="702F29BA"/>
    <w:rsid w:val="703134A6"/>
    <w:rsid w:val="7037599D"/>
    <w:rsid w:val="703E511B"/>
    <w:rsid w:val="704042CC"/>
    <w:rsid w:val="704839AA"/>
    <w:rsid w:val="704D06C7"/>
    <w:rsid w:val="70663059"/>
    <w:rsid w:val="706B5F96"/>
    <w:rsid w:val="70805627"/>
    <w:rsid w:val="70875A5F"/>
    <w:rsid w:val="708A1A17"/>
    <w:rsid w:val="708A3FC0"/>
    <w:rsid w:val="70932F72"/>
    <w:rsid w:val="70943001"/>
    <w:rsid w:val="70963FA5"/>
    <w:rsid w:val="709B0465"/>
    <w:rsid w:val="709B6102"/>
    <w:rsid w:val="70A301A7"/>
    <w:rsid w:val="70A85D39"/>
    <w:rsid w:val="70AD72E4"/>
    <w:rsid w:val="70B35D5F"/>
    <w:rsid w:val="70D33502"/>
    <w:rsid w:val="70DA45BE"/>
    <w:rsid w:val="70DC4227"/>
    <w:rsid w:val="70E71BB5"/>
    <w:rsid w:val="70EF59A1"/>
    <w:rsid w:val="70F030A1"/>
    <w:rsid w:val="70F13DAD"/>
    <w:rsid w:val="70F723A7"/>
    <w:rsid w:val="70FC578D"/>
    <w:rsid w:val="70FD0BDE"/>
    <w:rsid w:val="711757ED"/>
    <w:rsid w:val="712049BB"/>
    <w:rsid w:val="7121519A"/>
    <w:rsid w:val="71252E0B"/>
    <w:rsid w:val="714943D3"/>
    <w:rsid w:val="714F57D0"/>
    <w:rsid w:val="7166183B"/>
    <w:rsid w:val="71713F62"/>
    <w:rsid w:val="717F48BB"/>
    <w:rsid w:val="71803596"/>
    <w:rsid w:val="71814155"/>
    <w:rsid w:val="718B7435"/>
    <w:rsid w:val="719A39F8"/>
    <w:rsid w:val="71A10DCA"/>
    <w:rsid w:val="71AD79D7"/>
    <w:rsid w:val="71AE3CFF"/>
    <w:rsid w:val="71B40EC6"/>
    <w:rsid w:val="71B63169"/>
    <w:rsid w:val="71BA5964"/>
    <w:rsid w:val="71BD5B6F"/>
    <w:rsid w:val="71C8026A"/>
    <w:rsid w:val="71C85703"/>
    <w:rsid w:val="71CB7B8A"/>
    <w:rsid w:val="71DD579D"/>
    <w:rsid w:val="71E21D22"/>
    <w:rsid w:val="71E75452"/>
    <w:rsid w:val="71FB10DD"/>
    <w:rsid w:val="71FE5AAD"/>
    <w:rsid w:val="72035E27"/>
    <w:rsid w:val="721507EC"/>
    <w:rsid w:val="72266F91"/>
    <w:rsid w:val="722C4E22"/>
    <w:rsid w:val="7232345A"/>
    <w:rsid w:val="7239364A"/>
    <w:rsid w:val="723D2DBB"/>
    <w:rsid w:val="72445E62"/>
    <w:rsid w:val="724F75B0"/>
    <w:rsid w:val="725E2C9A"/>
    <w:rsid w:val="726B27C5"/>
    <w:rsid w:val="726C450A"/>
    <w:rsid w:val="727D4041"/>
    <w:rsid w:val="72862CE6"/>
    <w:rsid w:val="728861AF"/>
    <w:rsid w:val="728E2A9D"/>
    <w:rsid w:val="7295060F"/>
    <w:rsid w:val="72A7633B"/>
    <w:rsid w:val="72B4033D"/>
    <w:rsid w:val="72B6416E"/>
    <w:rsid w:val="72BE1464"/>
    <w:rsid w:val="72C43C42"/>
    <w:rsid w:val="72C94B62"/>
    <w:rsid w:val="72CC7D4E"/>
    <w:rsid w:val="72D03357"/>
    <w:rsid w:val="72D26E42"/>
    <w:rsid w:val="72D5670D"/>
    <w:rsid w:val="72FA3F98"/>
    <w:rsid w:val="731933E2"/>
    <w:rsid w:val="731C55DE"/>
    <w:rsid w:val="732067C0"/>
    <w:rsid w:val="73290B53"/>
    <w:rsid w:val="732C7AF8"/>
    <w:rsid w:val="73303125"/>
    <w:rsid w:val="733108A1"/>
    <w:rsid w:val="73326F07"/>
    <w:rsid w:val="733C7B8F"/>
    <w:rsid w:val="733F2D29"/>
    <w:rsid w:val="734308A5"/>
    <w:rsid w:val="734A42BF"/>
    <w:rsid w:val="735637FB"/>
    <w:rsid w:val="735764A9"/>
    <w:rsid w:val="7359573A"/>
    <w:rsid w:val="73642C1F"/>
    <w:rsid w:val="736A0178"/>
    <w:rsid w:val="73772316"/>
    <w:rsid w:val="73876ADD"/>
    <w:rsid w:val="73955B31"/>
    <w:rsid w:val="739C1DB4"/>
    <w:rsid w:val="73A166F9"/>
    <w:rsid w:val="73A21415"/>
    <w:rsid w:val="73A25EB3"/>
    <w:rsid w:val="73AB65F1"/>
    <w:rsid w:val="73AF3E43"/>
    <w:rsid w:val="73B7410F"/>
    <w:rsid w:val="73BF2325"/>
    <w:rsid w:val="73BF4372"/>
    <w:rsid w:val="73C46544"/>
    <w:rsid w:val="73C87AE5"/>
    <w:rsid w:val="73CE14C9"/>
    <w:rsid w:val="73D00207"/>
    <w:rsid w:val="73D4299C"/>
    <w:rsid w:val="73D94C57"/>
    <w:rsid w:val="73ED70BF"/>
    <w:rsid w:val="73F32242"/>
    <w:rsid w:val="73FE39BF"/>
    <w:rsid w:val="740C438E"/>
    <w:rsid w:val="741B509A"/>
    <w:rsid w:val="74243E6F"/>
    <w:rsid w:val="742449CD"/>
    <w:rsid w:val="74433619"/>
    <w:rsid w:val="7444662D"/>
    <w:rsid w:val="74470879"/>
    <w:rsid w:val="74493FEA"/>
    <w:rsid w:val="744C3497"/>
    <w:rsid w:val="744E580A"/>
    <w:rsid w:val="74522164"/>
    <w:rsid w:val="746D33CA"/>
    <w:rsid w:val="746F5B96"/>
    <w:rsid w:val="7471329A"/>
    <w:rsid w:val="747C40DE"/>
    <w:rsid w:val="747E01E6"/>
    <w:rsid w:val="747E73BB"/>
    <w:rsid w:val="74803253"/>
    <w:rsid w:val="74820F91"/>
    <w:rsid w:val="749105D7"/>
    <w:rsid w:val="74910F22"/>
    <w:rsid w:val="74934CFA"/>
    <w:rsid w:val="74945B34"/>
    <w:rsid w:val="74A74BA0"/>
    <w:rsid w:val="74B54BD2"/>
    <w:rsid w:val="74B94E8A"/>
    <w:rsid w:val="74D54962"/>
    <w:rsid w:val="74D617DD"/>
    <w:rsid w:val="74EC7110"/>
    <w:rsid w:val="74ED3538"/>
    <w:rsid w:val="74F64793"/>
    <w:rsid w:val="74FA6E37"/>
    <w:rsid w:val="750833FE"/>
    <w:rsid w:val="751476BD"/>
    <w:rsid w:val="751B2C3F"/>
    <w:rsid w:val="752A20C8"/>
    <w:rsid w:val="75313AD3"/>
    <w:rsid w:val="7539044B"/>
    <w:rsid w:val="753D016A"/>
    <w:rsid w:val="755A2CFB"/>
    <w:rsid w:val="755F2EEB"/>
    <w:rsid w:val="757426F0"/>
    <w:rsid w:val="758B1CEE"/>
    <w:rsid w:val="758B4146"/>
    <w:rsid w:val="75946800"/>
    <w:rsid w:val="75957EEA"/>
    <w:rsid w:val="75AA79FD"/>
    <w:rsid w:val="75AF0AEF"/>
    <w:rsid w:val="75B110FF"/>
    <w:rsid w:val="75B96274"/>
    <w:rsid w:val="75C44663"/>
    <w:rsid w:val="75CE37D2"/>
    <w:rsid w:val="75D041CA"/>
    <w:rsid w:val="75D8182A"/>
    <w:rsid w:val="75DB41D3"/>
    <w:rsid w:val="75DF0B30"/>
    <w:rsid w:val="75E31693"/>
    <w:rsid w:val="75E67035"/>
    <w:rsid w:val="75EC1970"/>
    <w:rsid w:val="760243FC"/>
    <w:rsid w:val="760C3F3E"/>
    <w:rsid w:val="760D6B35"/>
    <w:rsid w:val="76170C16"/>
    <w:rsid w:val="76195012"/>
    <w:rsid w:val="76252AC9"/>
    <w:rsid w:val="762D5062"/>
    <w:rsid w:val="76315E5A"/>
    <w:rsid w:val="76594890"/>
    <w:rsid w:val="765F6DB2"/>
    <w:rsid w:val="766160CE"/>
    <w:rsid w:val="766709F0"/>
    <w:rsid w:val="766D7FF0"/>
    <w:rsid w:val="767B762C"/>
    <w:rsid w:val="76813E83"/>
    <w:rsid w:val="76881373"/>
    <w:rsid w:val="76955453"/>
    <w:rsid w:val="769700E3"/>
    <w:rsid w:val="76A56024"/>
    <w:rsid w:val="76AE575C"/>
    <w:rsid w:val="76B20B08"/>
    <w:rsid w:val="76B44676"/>
    <w:rsid w:val="76B46E45"/>
    <w:rsid w:val="76C441A8"/>
    <w:rsid w:val="76C963DC"/>
    <w:rsid w:val="76D25E92"/>
    <w:rsid w:val="76D54FB9"/>
    <w:rsid w:val="76D70EAD"/>
    <w:rsid w:val="76DA3CE5"/>
    <w:rsid w:val="76E46EA9"/>
    <w:rsid w:val="770060BC"/>
    <w:rsid w:val="77082D0E"/>
    <w:rsid w:val="770B031E"/>
    <w:rsid w:val="770D79C4"/>
    <w:rsid w:val="770F2EB6"/>
    <w:rsid w:val="7730780D"/>
    <w:rsid w:val="7735280E"/>
    <w:rsid w:val="773713C4"/>
    <w:rsid w:val="774911AC"/>
    <w:rsid w:val="77604BCF"/>
    <w:rsid w:val="7762061A"/>
    <w:rsid w:val="7764771B"/>
    <w:rsid w:val="776702B3"/>
    <w:rsid w:val="77712C52"/>
    <w:rsid w:val="7771723B"/>
    <w:rsid w:val="777C4670"/>
    <w:rsid w:val="777D175B"/>
    <w:rsid w:val="778660AD"/>
    <w:rsid w:val="778B331A"/>
    <w:rsid w:val="778D5694"/>
    <w:rsid w:val="77931E63"/>
    <w:rsid w:val="779430F1"/>
    <w:rsid w:val="77953437"/>
    <w:rsid w:val="77983CCA"/>
    <w:rsid w:val="779D09B3"/>
    <w:rsid w:val="77A20C9C"/>
    <w:rsid w:val="77A81B92"/>
    <w:rsid w:val="77B440B2"/>
    <w:rsid w:val="77B76B1E"/>
    <w:rsid w:val="77BE2FF7"/>
    <w:rsid w:val="77C4189B"/>
    <w:rsid w:val="77C81F81"/>
    <w:rsid w:val="77CC1C19"/>
    <w:rsid w:val="77DA317B"/>
    <w:rsid w:val="77E572D9"/>
    <w:rsid w:val="77EF516B"/>
    <w:rsid w:val="77F80DDD"/>
    <w:rsid w:val="77FB6B15"/>
    <w:rsid w:val="78191FD4"/>
    <w:rsid w:val="781B1EE7"/>
    <w:rsid w:val="783638FD"/>
    <w:rsid w:val="783E2F1F"/>
    <w:rsid w:val="784122A0"/>
    <w:rsid w:val="784E5FAE"/>
    <w:rsid w:val="78557994"/>
    <w:rsid w:val="785B5962"/>
    <w:rsid w:val="785D2BBC"/>
    <w:rsid w:val="785E1AE7"/>
    <w:rsid w:val="786C6F6F"/>
    <w:rsid w:val="78714637"/>
    <w:rsid w:val="78861C13"/>
    <w:rsid w:val="788D6CCC"/>
    <w:rsid w:val="788E03AC"/>
    <w:rsid w:val="78A24335"/>
    <w:rsid w:val="78A24BF1"/>
    <w:rsid w:val="78B32EC4"/>
    <w:rsid w:val="78BD2E45"/>
    <w:rsid w:val="78BF4B2B"/>
    <w:rsid w:val="78C472CC"/>
    <w:rsid w:val="78DF4B48"/>
    <w:rsid w:val="78EA3AA5"/>
    <w:rsid w:val="78EB61CA"/>
    <w:rsid w:val="78FB6BC7"/>
    <w:rsid w:val="79045599"/>
    <w:rsid w:val="790C6F7E"/>
    <w:rsid w:val="79133FB3"/>
    <w:rsid w:val="791519F8"/>
    <w:rsid w:val="791779B8"/>
    <w:rsid w:val="791906F7"/>
    <w:rsid w:val="79195C70"/>
    <w:rsid w:val="792048E8"/>
    <w:rsid w:val="793430C8"/>
    <w:rsid w:val="79346EE1"/>
    <w:rsid w:val="794A5705"/>
    <w:rsid w:val="79533D55"/>
    <w:rsid w:val="795B2C19"/>
    <w:rsid w:val="795E3E17"/>
    <w:rsid w:val="79675AB4"/>
    <w:rsid w:val="798E7722"/>
    <w:rsid w:val="798F33B8"/>
    <w:rsid w:val="79934975"/>
    <w:rsid w:val="79AB14EB"/>
    <w:rsid w:val="79B2400A"/>
    <w:rsid w:val="79BA7AE2"/>
    <w:rsid w:val="79CF7813"/>
    <w:rsid w:val="79D02960"/>
    <w:rsid w:val="79D9097A"/>
    <w:rsid w:val="79D92719"/>
    <w:rsid w:val="79F929C7"/>
    <w:rsid w:val="79FB0232"/>
    <w:rsid w:val="7A0D425E"/>
    <w:rsid w:val="7A131608"/>
    <w:rsid w:val="7A215D6D"/>
    <w:rsid w:val="7A234AB0"/>
    <w:rsid w:val="7A2F47FD"/>
    <w:rsid w:val="7A50717D"/>
    <w:rsid w:val="7A562C27"/>
    <w:rsid w:val="7A5A5660"/>
    <w:rsid w:val="7A5E6268"/>
    <w:rsid w:val="7A6D17E2"/>
    <w:rsid w:val="7A792E3D"/>
    <w:rsid w:val="7A8B281A"/>
    <w:rsid w:val="7A8F0026"/>
    <w:rsid w:val="7A910616"/>
    <w:rsid w:val="7A9F6812"/>
    <w:rsid w:val="7AA226ED"/>
    <w:rsid w:val="7AA83549"/>
    <w:rsid w:val="7AAB5F4C"/>
    <w:rsid w:val="7AAF1A96"/>
    <w:rsid w:val="7AB51667"/>
    <w:rsid w:val="7ACC31EA"/>
    <w:rsid w:val="7AD24ACD"/>
    <w:rsid w:val="7AE04BA0"/>
    <w:rsid w:val="7AE74F48"/>
    <w:rsid w:val="7AF34359"/>
    <w:rsid w:val="7AFD54FC"/>
    <w:rsid w:val="7B0645E7"/>
    <w:rsid w:val="7B1805AF"/>
    <w:rsid w:val="7B246DD8"/>
    <w:rsid w:val="7B250112"/>
    <w:rsid w:val="7B297CED"/>
    <w:rsid w:val="7B2F2F21"/>
    <w:rsid w:val="7B3127D1"/>
    <w:rsid w:val="7B35197B"/>
    <w:rsid w:val="7B366DB3"/>
    <w:rsid w:val="7B384952"/>
    <w:rsid w:val="7B391615"/>
    <w:rsid w:val="7B421BBF"/>
    <w:rsid w:val="7B5B3475"/>
    <w:rsid w:val="7B5E6903"/>
    <w:rsid w:val="7B5F20AD"/>
    <w:rsid w:val="7B606BB0"/>
    <w:rsid w:val="7B6C571F"/>
    <w:rsid w:val="7B705A4B"/>
    <w:rsid w:val="7B796041"/>
    <w:rsid w:val="7B7A33D4"/>
    <w:rsid w:val="7B883EF8"/>
    <w:rsid w:val="7B9B3303"/>
    <w:rsid w:val="7B9D0509"/>
    <w:rsid w:val="7BA97FAA"/>
    <w:rsid w:val="7BAB493C"/>
    <w:rsid w:val="7BBB77CD"/>
    <w:rsid w:val="7BC16FE9"/>
    <w:rsid w:val="7BC64B88"/>
    <w:rsid w:val="7BCC0104"/>
    <w:rsid w:val="7BCE5DC3"/>
    <w:rsid w:val="7BE67AB0"/>
    <w:rsid w:val="7C1C0197"/>
    <w:rsid w:val="7C1C0393"/>
    <w:rsid w:val="7C2129CD"/>
    <w:rsid w:val="7C3D2D74"/>
    <w:rsid w:val="7C3E1157"/>
    <w:rsid w:val="7C493C77"/>
    <w:rsid w:val="7C59628F"/>
    <w:rsid w:val="7C5F6C73"/>
    <w:rsid w:val="7C645467"/>
    <w:rsid w:val="7C683114"/>
    <w:rsid w:val="7C6D162F"/>
    <w:rsid w:val="7C7F628D"/>
    <w:rsid w:val="7C8A5605"/>
    <w:rsid w:val="7C8D3DCB"/>
    <w:rsid w:val="7C920401"/>
    <w:rsid w:val="7C9A1B90"/>
    <w:rsid w:val="7C9F1D16"/>
    <w:rsid w:val="7CA315DE"/>
    <w:rsid w:val="7CB24D41"/>
    <w:rsid w:val="7CB9268A"/>
    <w:rsid w:val="7CC30FDF"/>
    <w:rsid w:val="7CD714F9"/>
    <w:rsid w:val="7CF2724C"/>
    <w:rsid w:val="7CF862CC"/>
    <w:rsid w:val="7CF914A6"/>
    <w:rsid w:val="7CFB058D"/>
    <w:rsid w:val="7D01720E"/>
    <w:rsid w:val="7D071B08"/>
    <w:rsid w:val="7D0B1D39"/>
    <w:rsid w:val="7D0E463D"/>
    <w:rsid w:val="7D165CC0"/>
    <w:rsid w:val="7D216D46"/>
    <w:rsid w:val="7D2918C5"/>
    <w:rsid w:val="7D337C38"/>
    <w:rsid w:val="7D3B6292"/>
    <w:rsid w:val="7D4243F8"/>
    <w:rsid w:val="7D4B48C8"/>
    <w:rsid w:val="7D5B1710"/>
    <w:rsid w:val="7D5D388E"/>
    <w:rsid w:val="7D7F7F70"/>
    <w:rsid w:val="7D804A10"/>
    <w:rsid w:val="7D852165"/>
    <w:rsid w:val="7D9773AA"/>
    <w:rsid w:val="7DA934EF"/>
    <w:rsid w:val="7DAE44C2"/>
    <w:rsid w:val="7DC24932"/>
    <w:rsid w:val="7DCA3094"/>
    <w:rsid w:val="7DDF2F26"/>
    <w:rsid w:val="7DF24C69"/>
    <w:rsid w:val="7DF95045"/>
    <w:rsid w:val="7E033CE1"/>
    <w:rsid w:val="7E090432"/>
    <w:rsid w:val="7E122228"/>
    <w:rsid w:val="7E150F57"/>
    <w:rsid w:val="7E2375C3"/>
    <w:rsid w:val="7E261706"/>
    <w:rsid w:val="7E2A1B5D"/>
    <w:rsid w:val="7E2C1394"/>
    <w:rsid w:val="7E3D19D9"/>
    <w:rsid w:val="7E573606"/>
    <w:rsid w:val="7E5B4FA3"/>
    <w:rsid w:val="7E6131BB"/>
    <w:rsid w:val="7E673C35"/>
    <w:rsid w:val="7E6A62B5"/>
    <w:rsid w:val="7E736889"/>
    <w:rsid w:val="7E776183"/>
    <w:rsid w:val="7E8256CA"/>
    <w:rsid w:val="7E8404E8"/>
    <w:rsid w:val="7E8643FA"/>
    <w:rsid w:val="7E8A0AD4"/>
    <w:rsid w:val="7E9A4F60"/>
    <w:rsid w:val="7E9B455A"/>
    <w:rsid w:val="7E9F74E9"/>
    <w:rsid w:val="7EB91F39"/>
    <w:rsid w:val="7EC53267"/>
    <w:rsid w:val="7ED87C63"/>
    <w:rsid w:val="7ED90904"/>
    <w:rsid w:val="7EDB122C"/>
    <w:rsid w:val="7EDB42D5"/>
    <w:rsid w:val="7EDC4CAE"/>
    <w:rsid w:val="7EDE1FB1"/>
    <w:rsid w:val="7EE52E79"/>
    <w:rsid w:val="7EF806DD"/>
    <w:rsid w:val="7EF80AC7"/>
    <w:rsid w:val="7EFC7061"/>
    <w:rsid w:val="7F0407BA"/>
    <w:rsid w:val="7F0860B1"/>
    <w:rsid w:val="7F092127"/>
    <w:rsid w:val="7F1B0D4A"/>
    <w:rsid w:val="7F1B1DD0"/>
    <w:rsid w:val="7F1C1B42"/>
    <w:rsid w:val="7F287B0D"/>
    <w:rsid w:val="7F2E3911"/>
    <w:rsid w:val="7F337E07"/>
    <w:rsid w:val="7F3C77B2"/>
    <w:rsid w:val="7F3E6887"/>
    <w:rsid w:val="7F446C9C"/>
    <w:rsid w:val="7F5016A1"/>
    <w:rsid w:val="7F63658E"/>
    <w:rsid w:val="7F640C60"/>
    <w:rsid w:val="7F7D2B24"/>
    <w:rsid w:val="7F856A68"/>
    <w:rsid w:val="7F8D09E7"/>
    <w:rsid w:val="7F8D572A"/>
    <w:rsid w:val="7F8F4B5F"/>
    <w:rsid w:val="7F925088"/>
    <w:rsid w:val="7F9849A2"/>
    <w:rsid w:val="7FA230F1"/>
    <w:rsid w:val="7FAA16F6"/>
    <w:rsid w:val="7FAC70E6"/>
    <w:rsid w:val="7FB930DE"/>
    <w:rsid w:val="7FBC67F7"/>
    <w:rsid w:val="7FCE4AFB"/>
    <w:rsid w:val="7FCF0F81"/>
    <w:rsid w:val="7FDA6402"/>
    <w:rsid w:val="7FE043DB"/>
    <w:rsid w:val="7FE32882"/>
    <w:rsid w:val="7FEA5A37"/>
    <w:rsid w:val="7FF23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370ED"/>
  <w15:docId w15:val="{5FE5111B-C8D8-470E-8E03-E2E4F0DF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uiPriority="99" w:qFormat="1"/>
    <w:lsdException w:name="footnote reference" w:semiHidden="1" w:qFormat="1"/>
    <w:lsdException w:name="annotation reference" w:qFormat="1"/>
    <w:lsdException w:name="page number"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Lines="50" w:before="50" w:after="120" w:line="276" w:lineRule="auto"/>
      <w:jc w:val="both"/>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rFonts w:eastAsia="Arial" w:cs="Arial"/>
      <w:b/>
      <w:sz w:val="28"/>
    </w:rPr>
  </w:style>
  <w:style w:type="paragraph" w:styleId="Heading3">
    <w:name w:val="heading 3"/>
    <w:basedOn w:val="Heading2"/>
    <w:next w:val="Normal"/>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Normal"/>
    <w:qFormat/>
    <w:pPr>
      <w:ind w:left="851"/>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
    <w:name w:val="List"/>
    <w:basedOn w:val="Normal"/>
    <w:qFormat/>
    <w:pPr>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Normal"/>
    <w:qFormat/>
  </w:style>
  <w:style w:type="paragraph" w:styleId="Caption">
    <w:name w:val="caption"/>
    <w:basedOn w:val="Normal"/>
    <w:next w:val="Normal"/>
    <w:link w:val="CaptionChar"/>
    <w:qFormat/>
    <w:pPr>
      <w:spacing w:before="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pPr>
      <w:spacing w:line="240" w:lineRule="auto"/>
    </w:pP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FollowedHyperlink">
    <w:name w:val="FollowedHyperlink"/>
    <w:qFormat/>
    <w:rPr>
      <w:color w:val="800080"/>
      <w:u w:val="single"/>
    </w:rPr>
  </w:style>
  <w:style w:type="character" w:styleId="Emphasis">
    <w:name w:val="Emphasis"/>
    <w:basedOn w:val="DefaultParagraphFont"/>
    <w:qFormat/>
    <w:rPr>
      <w:i/>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FootnoteTextChar">
    <w:name w:val="Footnote Text Char"/>
    <w:link w:val="FootnoteText"/>
    <w:semiHidden/>
    <w:qFormat/>
    <w:rPr>
      <w:sz w:val="16"/>
      <w:lang w:val="en-GB"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ZGSM">
    <w:name w:val="ZGSM"/>
    <w:qFormat/>
  </w:style>
  <w:style w:type="character" w:customStyle="1" w:styleId="RAN1bullet1Char">
    <w:name w:val="RAN1 bullet1 Char"/>
    <w:link w:val="RAN1bullet1"/>
    <w:qFormat/>
    <w:rPr>
      <w:rFonts w:ascii="Times" w:eastAsia="Batang" w:hAnsi="Times"/>
      <w:szCs w:val="24"/>
      <w:lang w:val="en-GB"/>
    </w:rPr>
  </w:style>
  <w:style w:type="paragraph" w:customStyle="1" w:styleId="RAN1bullet1">
    <w:name w:val="RAN1 bullet1"/>
    <w:basedOn w:val="Normal"/>
    <w:link w:val="RAN1bullet1Char"/>
    <w:qFormat/>
    <w:pPr>
      <w:numPr>
        <w:numId w:val="2"/>
      </w:numPr>
      <w:spacing w:after="0"/>
    </w:pPr>
    <w:rPr>
      <w:rFonts w:ascii="Times" w:eastAsia="Batang" w:hAnsi="Times"/>
      <w:szCs w:val="24"/>
    </w:rPr>
  </w:style>
  <w:style w:type="character" w:customStyle="1" w:styleId="Heading4Char">
    <w:name w:val="Heading 4 Char"/>
    <w:link w:val="Heading4"/>
    <w:qFormat/>
    <w:rPr>
      <w:rFonts w:ascii="Arial" w:hAnsi="Arial"/>
      <w:sz w:val="24"/>
      <w:lang w:val="en-GB" w:eastAsia="en-US"/>
    </w:rPr>
  </w:style>
  <w:style w:type="character" w:customStyle="1" w:styleId="a">
    <w:name w:val="列出段落 字符"/>
    <w:link w:val="1"/>
    <w:uiPriority w:val="34"/>
    <w:qFormat/>
    <w:rPr>
      <w:lang w:val="en-GB" w:eastAsia="en-US"/>
    </w:rPr>
  </w:style>
  <w:style w:type="paragraph" w:customStyle="1" w:styleId="1">
    <w:name w:val="列出段落1"/>
    <w:basedOn w:val="Normal"/>
    <w:link w:val="a"/>
    <w:uiPriority w:val="34"/>
    <w:qFormat/>
    <w:pPr>
      <w:ind w:left="720"/>
    </w:pPr>
  </w:style>
  <w:style w:type="character" w:customStyle="1" w:styleId="HeaderChar">
    <w:name w:val="Header Char"/>
    <w:link w:val="Header"/>
    <w:uiPriority w:val="99"/>
    <w:qFormat/>
    <w:rPr>
      <w:rFonts w:ascii="Arial" w:hAnsi="Arial"/>
      <w:b/>
      <w:sz w:val="18"/>
      <w:lang w:val="en-GB" w:eastAsia="en-US" w:bidi="ar-SA"/>
    </w:rPr>
  </w:style>
  <w:style w:type="character" w:customStyle="1" w:styleId="B1Zchn">
    <w:name w:val="B1 Zchn"/>
    <w:qFormat/>
    <w:rPr>
      <w:lang w:eastAsia="en-US"/>
    </w:rPr>
  </w:style>
  <w:style w:type="character" w:customStyle="1" w:styleId="B1">
    <w:name w:val="B1 (文字)"/>
    <w:link w:val="B10"/>
    <w:qFormat/>
    <w:rPr>
      <w:lang w:val="en-GB" w:eastAsia="en-US"/>
    </w:rPr>
  </w:style>
  <w:style w:type="paragraph" w:customStyle="1" w:styleId="B10">
    <w:name w:val="B1"/>
    <w:basedOn w:val="List"/>
    <w:link w:val="B1"/>
    <w:qFormat/>
  </w:style>
  <w:style w:type="character" w:customStyle="1" w:styleId="CaptionChar">
    <w:name w:val="Caption Char"/>
    <w:link w:val="Caption"/>
    <w:qFormat/>
    <w:rPr>
      <w:b/>
      <w:lang w:val="en-GB" w:eastAsia="en-US"/>
    </w:rPr>
  </w:style>
  <w:style w:type="character" w:customStyle="1" w:styleId="apple-converted-space">
    <w:name w:val="apple-converted-space"/>
    <w:basedOn w:val="DefaultParagraphFont"/>
    <w:qFormat/>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uiPriority w:val="99"/>
    <w:qFormat/>
    <w:rPr>
      <w:lang w:val="en-GB" w:eastAsia="en-US"/>
    </w:rPr>
  </w:style>
  <w:style w:type="character" w:customStyle="1" w:styleId="RAN1textChar">
    <w:name w:val="RAN1 text Char"/>
    <w:link w:val="RAN1text"/>
    <w:qFormat/>
    <w:rPr>
      <w:rFonts w:eastAsia="MS Mincho"/>
      <w:szCs w:val="24"/>
    </w:rPr>
  </w:style>
  <w:style w:type="paragraph" w:customStyle="1" w:styleId="RAN1text">
    <w:name w:val="RAN1 text"/>
    <w:basedOn w:val="BodyText"/>
    <w:link w:val="RAN1textChar"/>
    <w:qFormat/>
    <w:pPr>
      <w:spacing w:after="0"/>
    </w:pPr>
    <w:rPr>
      <w:rFonts w:eastAsia="MS Mincho"/>
      <w:szCs w:val="24"/>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eastAsia="Arial" w:hAnsi="Arial" w:cs="Arial"/>
      <w:b/>
      <w:sz w:val="28"/>
      <w:lang w:val="en-GB" w:eastAsia="en-US"/>
    </w:rPr>
  </w:style>
  <w:style w:type="paragraph" w:customStyle="1" w:styleId="TAJ">
    <w:name w:val="TAJ"/>
    <w:basedOn w:val="TH"/>
    <w:qFormat/>
  </w:style>
  <w:style w:type="paragraph" w:customStyle="1" w:styleId="EditorsNote">
    <w:name w:val="Editor's Note"/>
    <w:basedOn w:val="NO"/>
    <w:qFormat/>
    <w:rPr>
      <w:color w:val="FF0000"/>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AR">
    <w:name w:val="TAR"/>
    <w:basedOn w:val="TAL"/>
    <w:qFormat/>
    <w:pPr>
      <w:jc w:val="right"/>
    </w:pPr>
  </w:style>
  <w:style w:type="paragraph" w:customStyle="1" w:styleId="B5">
    <w:name w:val="B5"/>
    <w:basedOn w:val="List5"/>
    <w:qFormat/>
  </w:style>
  <w:style w:type="paragraph" w:customStyle="1" w:styleId="ListParagraph1">
    <w:name w:val="List Paragraph1"/>
    <w:basedOn w:val="Normal"/>
    <w:uiPriority w:val="34"/>
    <w:qFormat/>
    <w:pPr>
      <w:overflowPunct w:val="0"/>
      <w:autoSpaceDE w:val="0"/>
      <w:autoSpaceDN w:val="0"/>
      <w:adjustRightInd w:val="0"/>
      <w:ind w:left="720"/>
      <w:contextualSpacing/>
      <w:textAlignment w:val="baseline"/>
    </w:pPr>
    <w:rPr>
      <w:sz w:val="22"/>
      <w:lang w:val="en-US" w:eastAsia="ja-JP"/>
    </w:rPr>
  </w:style>
  <w:style w:type="paragraph" w:customStyle="1" w:styleId="Style1">
    <w:name w:val="_Style 1"/>
    <w:basedOn w:val="Normal"/>
    <w:uiPriority w:val="34"/>
    <w:qFormat/>
    <w:pPr>
      <w:widowControl w:val="0"/>
      <w:spacing w:after="0"/>
      <w:ind w:firstLineChars="200" w:firstLine="420"/>
    </w:pPr>
    <w:rPr>
      <w:kern w:val="2"/>
      <w:sz w:val="21"/>
      <w:szCs w:val="24"/>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B3">
    <w:name w:val="B3"/>
    <w:basedOn w:val="List3"/>
    <w:qFormat/>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EX">
    <w:name w:val="EX"/>
    <w:basedOn w:val="Normal"/>
    <w:qFormat/>
    <w:pPr>
      <w:keepLines/>
      <w:ind w:left="1702" w:hanging="1418"/>
    </w:p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TT">
    <w:name w:val="TT"/>
    <w:basedOn w:val="Heading1"/>
    <w:next w:val="Normal"/>
    <w:qFormat/>
    <w:pPr>
      <w:outlineLvl w:val="9"/>
    </w:pPr>
  </w:style>
  <w:style w:type="paragraph" w:customStyle="1" w:styleId="textintend1">
    <w:name w:val="text intend 1"/>
    <w:basedOn w:val="Normal"/>
    <w:qFormat/>
    <w:pPr>
      <w:numPr>
        <w:numId w:val="3"/>
      </w:numPr>
      <w:overflowPunct w:val="0"/>
      <w:autoSpaceDE w:val="0"/>
      <w:autoSpaceDN w:val="0"/>
      <w:adjustRightInd w:val="0"/>
      <w:textAlignment w:val="baseline"/>
    </w:pPr>
    <w:rPr>
      <w:rFonts w:eastAsia="MS Mincho"/>
      <w:sz w:val="24"/>
      <w:lang w:val="en-US" w:eastAsia="en-GB"/>
    </w:rPr>
  </w:style>
  <w:style w:type="paragraph" w:customStyle="1" w:styleId="NF">
    <w:name w:val="NF"/>
    <w:basedOn w:val="NO"/>
    <w:qFormat/>
    <w:pPr>
      <w:keepNext/>
      <w:spacing w:after="0"/>
    </w:pPr>
    <w:rPr>
      <w:rFonts w:ascii="Arial" w:hAnsi="Arial"/>
      <w:sz w:val="18"/>
    </w:rPr>
  </w:style>
  <w:style w:type="paragraph" w:customStyle="1" w:styleId="FP">
    <w:name w:val="FP"/>
    <w:basedOn w:val="Normal"/>
    <w:qFormat/>
    <w:pPr>
      <w:spacing w:after="0"/>
    </w:pPr>
  </w:style>
  <w:style w:type="paragraph" w:customStyle="1" w:styleId="RecCCITT">
    <w:name w:val="Rec_CCITT_#"/>
    <w:basedOn w:val="Normal"/>
    <w:qFormat/>
    <w:pPr>
      <w:keepNext/>
      <w:keepLines/>
    </w:pPr>
    <w:rPr>
      <w:b/>
    </w:rPr>
  </w:style>
  <w:style w:type="paragraph" w:customStyle="1" w:styleId="EW">
    <w:name w:val="EW"/>
    <w:basedOn w:val="EX"/>
    <w:qFormat/>
    <w:pPr>
      <w:spacing w:after="0"/>
    </w:pPr>
  </w:style>
  <w:style w:type="paragraph" w:customStyle="1" w:styleId="B4">
    <w:name w:val="B4"/>
    <w:basedOn w:val="List4"/>
    <w:qFormat/>
  </w:style>
  <w:style w:type="paragraph" w:customStyle="1" w:styleId="INDENT2">
    <w:name w:val="INDENT2"/>
    <w:basedOn w:val="Normal"/>
    <w:qFormat/>
    <w:pPr>
      <w:ind w:left="1135" w:hanging="284"/>
    </w:pPr>
  </w:style>
  <w:style w:type="paragraph" w:customStyle="1" w:styleId="B2">
    <w:name w:val="B2"/>
    <w:basedOn w:val="List2"/>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AN">
    <w:name w:val="TAN"/>
    <w:basedOn w:val="TAL"/>
    <w:qFormat/>
    <w:pPr>
      <w:ind w:left="851" w:hanging="851"/>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INDENT1">
    <w:name w:val="INDENT1"/>
    <w:basedOn w:val="Normal"/>
    <w:qFormat/>
    <w:pPr>
      <w:ind w:left="851"/>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INDENT3">
    <w:name w:val="INDENT3"/>
    <w:basedOn w:val="Normal"/>
    <w:qFormat/>
    <w:pPr>
      <w:ind w:left="1701" w:hanging="567"/>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enumlev2">
    <w:name w:val="enumlev2"/>
    <w:basedOn w:val="Normal"/>
    <w:qFormat/>
    <w:pPr>
      <w:tabs>
        <w:tab w:val="left" w:pos="794"/>
        <w:tab w:val="left" w:pos="1191"/>
        <w:tab w:val="left" w:pos="1588"/>
        <w:tab w:val="left" w:pos="1985"/>
      </w:tabs>
      <w:spacing w:before="86"/>
      <w:ind w:left="1588" w:hanging="397"/>
    </w:pPr>
    <w:rPr>
      <w:lang w:val="en-US"/>
    </w:rPr>
  </w:style>
  <w:style w:type="paragraph" w:customStyle="1" w:styleId="NW">
    <w:name w:val="NW"/>
    <w:basedOn w:val="NO"/>
    <w:qFormat/>
    <w:pPr>
      <w:spacing w:after="0"/>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paragraph" w:customStyle="1" w:styleId="Guidance">
    <w:name w:val="Guidance"/>
    <w:basedOn w:val="Normal"/>
    <w:uiPriority w:val="99"/>
    <w:qFormat/>
    <w:rPr>
      <w:i/>
      <w:color w:val="0000FF"/>
    </w:rPr>
  </w:style>
  <w:style w:type="paragraph" w:customStyle="1" w:styleId="TF">
    <w:name w:val="TF"/>
    <w:basedOn w:val="TH"/>
    <w:qFormat/>
    <w:pPr>
      <w:keepNext w:val="0"/>
      <w:spacing w:before="0" w:after="240"/>
    </w:p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paragraph" w:customStyle="1" w:styleId="11">
    <w:name w:val="列出段落11"/>
    <w:basedOn w:val="Normal"/>
    <w:uiPriority w:val="34"/>
    <w:qFormat/>
    <w:pPr>
      <w:overflowPunct w:val="0"/>
      <w:autoSpaceDE w:val="0"/>
      <w:autoSpaceDN w:val="0"/>
      <w:adjustRightInd w:val="0"/>
      <w:ind w:left="720"/>
      <w:contextualSpacing/>
      <w:textAlignment w:val="baseline"/>
    </w:pPr>
    <w:rPr>
      <w:sz w:val="22"/>
      <w:lang w:val="en-US" w:eastAsia="ja-JP"/>
    </w:rPr>
  </w:style>
  <w:style w:type="paragraph" w:customStyle="1" w:styleId="4">
    <w:name w:val="列出段落4"/>
    <w:basedOn w:val="Normal"/>
    <w:qFormat/>
    <w:pPr>
      <w:spacing w:after="200"/>
      <w:ind w:firstLineChars="200" w:firstLine="420"/>
    </w:pPr>
    <w:rPr>
      <w:szCs w:val="22"/>
      <w:lang w:val="en-US" w:eastAsia="zh-CN"/>
    </w:rPr>
  </w:style>
  <w:style w:type="paragraph" w:customStyle="1" w:styleId="PropObs">
    <w:name w:val="PropObs"/>
    <w:basedOn w:val="Normal"/>
    <w:link w:val="PropObsChar"/>
    <w:qFormat/>
    <w:pPr>
      <w:spacing w:after="0"/>
      <w:ind w:left="1276" w:hanging="1276"/>
    </w:pPr>
    <w:rPr>
      <w:rFonts w:ascii="Calibri" w:eastAsia="MS Mincho" w:hAnsi="Calibri"/>
      <w:b/>
      <w:lang w:val="en-US" w:eastAsia="zh-CN"/>
    </w:rPr>
  </w:style>
  <w:style w:type="paragraph" w:customStyle="1" w:styleId="msolistparagraph0">
    <w:name w:val="msolistparagraph"/>
    <w:basedOn w:val="Normal"/>
    <w:qFormat/>
    <w:pPr>
      <w:widowControl w:val="0"/>
      <w:spacing w:after="0"/>
      <w:ind w:firstLineChars="200" w:firstLine="420"/>
    </w:pPr>
    <w:rPr>
      <w:rFonts w:ascii="Calibri" w:hAnsi="Calibri"/>
      <w:kern w:val="2"/>
      <w:sz w:val="21"/>
      <w:szCs w:val="22"/>
      <w:lang w:val="en-US" w:eastAsia="zh-CN"/>
    </w:rPr>
  </w:style>
  <w:style w:type="character" w:customStyle="1" w:styleId="PropObsChar">
    <w:name w:val="PropObs Char"/>
    <w:basedOn w:val="DefaultParagraphFont"/>
    <w:link w:val="PropObs"/>
    <w:qFormat/>
    <w:rPr>
      <w:rFonts w:ascii="MS Mincho" w:eastAsia="MS Mincho" w:hAnsi="MS Mincho" w:cs="MS Mincho" w:hint="eastAsia"/>
      <w:b/>
      <w:lang w:val="en-US" w:eastAsia="en-US"/>
    </w:rPr>
  </w:style>
  <w:style w:type="paragraph" w:customStyle="1" w:styleId="Proposal">
    <w:name w:val="Proposal"/>
    <w:basedOn w:val="BodyText"/>
    <w:qFormat/>
    <w:pPr>
      <w:numPr>
        <w:numId w:val="4"/>
      </w:numPr>
      <w:tabs>
        <w:tab w:val="clear" w:pos="1304"/>
        <w:tab w:val="left" w:pos="360"/>
        <w:tab w:val="left" w:pos="1702"/>
      </w:tabs>
      <w:overflowPunct w:val="0"/>
      <w:autoSpaceDE w:val="0"/>
      <w:autoSpaceDN w:val="0"/>
      <w:adjustRightInd w:val="0"/>
      <w:ind w:left="1702" w:hanging="1702"/>
    </w:pPr>
    <w:rPr>
      <w:rFonts w:ascii="Arial" w:hAnsi="Arial"/>
      <w:b/>
      <w:lang w:val="en-US" w:eastAsia="zh-CN"/>
    </w:rPr>
  </w:style>
  <w:style w:type="character" w:customStyle="1" w:styleId="BodyTextChar">
    <w:name w:val="Body Text Char"/>
    <w:basedOn w:val="DefaultParagraphFont"/>
    <w:link w:val="BodyText"/>
    <w:qFormat/>
    <w:rPr>
      <w:kern w:val="2"/>
      <w:sz w:val="21"/>
      <w:szCs w:val="22"/>
    </w:rPr>
  </w:style>
  <w:style w:type="paragraph" w:customStyle="1" w:styleId="Observation">
    <w:name w:val="Observation"/>
    <w:basedOn w:val="Normal"/>
    <w:qFormat/>
    <w:pPr>
      <w:numPr>
        <w:numId w:val="5"/>
      </w:numPr>
      <w:tabs>
        <w:tab w:val="left" w:pos="1304"/>
        <w:tab w:val="left" w:pos="1702"/>
      </w:tabs>
      <w:overflowPunct w:val="0"/>
      <w:autoSpaceDE w:val="0"/>
      <w:autoSpaceDN w:val="0"/>
      <w:adjustRightInd w:val="0"/>
      <w:ind w:left="1702" w:hanging="1702"/>
    </w:pPr>
    <w:rPr>
      <w:rFonts w:ascii="Arial" w:hAnsi="Arial"/>
      <w:b/>
      <w:lang w:val="en-US" w:eastAsia="zh-CN"/>
    </w:rPr>
  </w:style>
  <w:style w:type="paragraph" w:customStyle="1" w:styleId="5">
    <w:name w:val="列出段落5"/>
    <w:basedOn w:val="Normal"/>
    <w:uiPriority w:val="99"/>
    <w:qFormat/>
    <w:pPr>
      <w:ind w:firstLineChars="200" w:firstLine="420"/>
    </w:pPr>
  </w:style>
  <w:style w:type="character" w:customStyle="1" w:styleId="via1">
    <w:name w:val="via1"/>
    <w:basedOn w:val="DefaultParagraphFont"/>
    <w:qFormat/>
    <w:rPr>
      <w:color w:val="959595"/>
    </w:rPr>
  </w:style>
  <w:style w:type="character" w:customStyle="1" w:styleId="def3">
    <w:name w:val="def3"/>
    <w:basedOn w:val="DefaultParagraphFont"/>
    <w:qFormat/>
    <w:rPr>
      <w:color w:val="313131"/>
    </w:rPr>
  </w:style>
  <w:style w:type="character" w:customStyle="1" w:styleId="via">
    <w:name w:val="via"/>
    <w:basedOn w:val="DefaultParagraphFont"/>
    <w:qFormat/>
    <w:rPr>
      <w:color w:val="959595"/>
    </w:rPr>
  </w:style>
  <w:style w:type="character" w:customStyle="1" w:styleId="def2">
    <w:name w:val="def2"/>
    <w:basedOn w:val="DefaultParagraphFont"/>
    <w:qFormat/>
    <w:rPr>
      <w:color w:val="313131"/>
    </w:rPr>
  </w:style>
  <w:style w:type="paragraph" w:styleId="ListParagraph">
    <w:name w:val="List Paragraph"/>
    <w:basedOn w:val="Normal"/>
    <w:uiPriority w:val="99"/>
    <w:qFormat/>
    <w:pPr>
      <w:ind w:firstLineChars="200" w:firstLine="420"/>
    </w:p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Pr>
      <w:b/>
      <w:bCs/>
      <w:lang w:val="en-GB" w:eastAsia="en-US"/>
    </w:rPr>
  </w:style>
  <w:style w:type="table" w:customStyle="1" w:styleId="2">
    <w:name w:val="网格型2"/>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table" w:customStyle="1" w:styleId="16">
    <w:name w:val="网格型16"/>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table" w:customStyle="1" w:styleId="50">
    <w:name w:val="网格型5"/>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font31">
    <w:name w:val="font31"/>
    <w:basedOn w:val="DefaultParagraphFont"/>
    <w:qFormat/>
    <w:rPr>
      <w:rFonts w:ascii="Arial" w:hAnsi="Arial" w:cs="Arial" w:hint="default"/>
      <w:color w:val="000000"/>
      <w:sz w:val="16"/>
      <w:szCs w:val="16"/>
      <w:u w:val="none"/>
    </w:rPr>
  </w:style>
  <w:style w:type="character" w:customStyle="1" w:styleId="font11">
    <w:name w:val="font11"/>
    <w:basedOn w:val="DefaultParagraphFont"/>
    <w:qFormat/>
    <w:rPr>
      <w:rFonts w:ascii="Arial" w:hAnsi="Arial" w:cs="Arial" w:hint="default"/>
      <w:color w:val="0000FF"/>
      <w:sz w:val="16"/>
      <w:szCs w:val="16"/>
      <w:u w:val="none"/>
    </w:rPr>
  </w:style>
  <w:style w:type="character" w:customStyle="1" w:styleId="font01">
    <w:name w:val="font01"/>
    <w:basedOn w:val="DefaultParagraphFont"/>
    <w:qFormat/>
    <w:rPr>
      <w:rFonts w:ascii="Arial" w:hAnsi="Arial" w:cs="Arial" w:hint="default"/>
      <w:strike/>
      <w:color w:val="0000FF"/>
      <w:sz w:val="16"/>
      <w:szCs w:val="16"/>
    </w:rPr>
  </w:style>
  <w:style w:type="paragraph" w:customStyle="1" w:styleId="References">
    <w:name w:val="References"/>
    <w:basedOn w:val="Normal"/>
    <w:qFormat/>
    <w:pPr>
      <w:numPr>
        <w:numId w:val="6"/>
      </w:numPr>
      <w:spacing w:after="60"/>
    </w:pPr>
    <w:rPr>
      <w:szCs w:val="16"/>
    </w:rPr>
  </w:style>
  <w:style w:type="paragraph" w:customStyle="1" w:styleId="Reference">
    <w:name w:val="Reference"/>
    <w:basedOn w:val="BodyText"/>
    <w:qForma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2.bin"/><Relationship Id="rId5" Type="http://schemas.openxmlformats.org/officeDocument/2006/relationships/styles" Target="styles.xml"/><Relationship Id="rId15" Type="http://schemas.openxmlformats.org/officeDocument/2006/relationships/oleObject" Target="embeddings/oleObject4.bin"/><Relationship Id="rId10" Type="http://schemas.openxmlformats.org/officeDocument/2006/relationships/image" Target="media/image2.wmf"/><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66F8D2-4156-49BA-A19B-9EE89670E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3525</Characters>
  <Application>Microsoft Office Word</Application>
  <DocSecurity>0</DocSecurity>
  <Lines>29</Lines>
  <Paragraphs>8</Paragraphs>
  <ScaleCrop>false</ScaleCrop>
  <Company>Microsoft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Author</cp:lastModifiedBy>
  <cp:revision>5</cp:revision>
  <cp:lastPrinted>2017-11-02T23:07:00Z</cp:lastPrinted>
  <dcterms:created xsi:type="dcterms:W3CDTF">2020-10-17T01:19:00Z</dcterms:created>
  <dcterms:modified xsi:type="dcterms:W3CDTF">2020-11-04T17:54:00Z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1519653275</vt:lpwstr>
  </property>
</Properties>
</file>