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F1D15" w14:textId="63923347" w:rsidR="00165464" w:rsidRDefault="00165464" w:rsidP="0016546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 RAN WG1 #103-e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R1-200</w:t>
      </w:r>
      <w:r w:rsidR="00C00242">
        <w:rPr>
          <w:b/>
          <w:noProof/>
          <w:sz w:val="24"/>
        </w:rPr>
        <w:t>xxxx</w:t>
      </w:r>
    </w:p>
    <w:p w14:paraId="5CCB792E" w14:textId="77777777" w:rsidR="00165464" w:rsidRDefault="00165464" w:rsidP="0016546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October 26th – November 13th,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7A8F834E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1B159B" w:rsidRPr="00DE49A3">
        <w:rPr>
          <w:rFonts w:ascii="Arial" w:hAnsi="Arial"/>
          <w:sz w:val="24"/>
          <w:lang w:val="en-US"/>
        </w:rPr>
        <w:t>1</w:t>
      </w:r>
    </w:p>
    <w:p w14:paraId="08727EFD" w14:textId="77777777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Pr="00DE49A3">
        <w:rPr>
          <w:rFonts w:ascii="Arial" w:hAnsi="Arial"/>
          <w:sz w:val="24"/>
          <w:lang w:val="en-US"/>
        </w:rPr>
        <w:t>Qualcomm Incorporated</w:t>
      </w:r>
    </w:p>
    <w:p w14:paraId="2B7E5407" w14:textId="163D4A9C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C00242">
        <w:rPr>
          <w:rFonts w:ascii="Arial" w:hAnsi="Arial"/>
          <w:sz w:val="22"/>
          <w:lang w:val="en-US"/>
        </w:rPr>
        <w:t xml:space="preserve">TP for </w:t>
      </w:r>
      <w:r w:rsidR="00C00242">
        <w:rPr>
          <w:rFonts w:ascii="Arial" w:hAnsi="Arial"/>
          <w:sz w:val="24"/>
          <w:lang w:val="en-US"/>
        </w:rPr>
        <w:t>Support of implicit HARQ-ACK feedback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2859D330" w14:textId="6EAD4AFC" w:rsidR="008208F6" w:rsidRPr="00DE49A3" w:rsidRDefault="008208F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14:paraId="092284EF" w14:textId="28CC5D2A" w:rsidR="001B159B" w:rsidRPr="00DE49A3" w:rsidRDefault="001B159B" w:rsidP="001B159B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DE49A3">
        <w:rPr>
          <w:lang w:val="en-US"/>
        </w:rPr>
        <w:t>Background</w:t>
      </w:r>
    </w:p>
    <w:p w14:paraId="275813D4" w14:textId="61DC33FC" w:rsidR="00DE49A3" w:rsidRPr="00DE49A3" w:rsidRDefault="00C00242" w:rsidP="00DE49A3">
      <w:pPr>
        <w:rPr>
          <w:lang w:val="en-US"/>
        </w:rPr>
      </w:pPr>
      <w:r>
        <w:rPr>
          <w:lang w:val="en-US"/>
        </w:rPr>
        <w:t>The TP in this contribution implements the necessary changes to support implicit HARQ-ACK feedback, where the new PUSCH DCI can provide HARQ-ACK for all the ongoing PUSCHs.</w:t>
      </w:r>
    </w:p>
    <w:p w14:paraId="7AE72DBB" w14:textId="77777777" w:rsidR="00DE49A3" w:rsidRPr="00DE49A3" w:rsidRDefault="00DE49A3" w:rsidP="00DE49A3">
      <w:pPr>
        <w:rPr>
          <w:lang w:val="en-US"/>
        </w:rPr>
      </w:pPr>
    </w:p>
    <w:p w14:paraId="7224CB83" w14:textId="0DEE0E05" w:rsidR="00DE49A3" w:rsidRPr="00DE49A3" w:rsidRDefault="00C00242" w:rsidP="00DE49A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TP</w:t>
      </w:r>
    </w:p>
    <w:p w14:paraId="5F4D75C7" w14:textId="009C7F1B" w:rsidR="007A50D7" w:rsidRPr="007A50D7" w:rsidRDefault="007A50D7" w:rsidP="007A50D7">
      <w:pPr>
        <w:jc w:val="center"/>
        <w:rPr>
          <w:b/>
          <w:bCs/>
          <w:lang w:val="en-US"/>
        </w:rPr>
      </w:pPr>
      <w:r w:rsidRPr="007A50D7">
        <w:rPr>
          <w:b/>
          <w:bCs/>
          <w:highlight w:val="yellow"/>
          <w:lang w:val="en-US"/>
        </w:rPr>
        <w:t>&lt;TP, TS 36.213&gt;</w:t>
      </w:r>
    </w:p>
    <w:p w14:paraId="39AC41F6" w14:textId="77777777" w:rsidR="007A50D7" w:rsidRPr="00BC4F84" w:rsidRDefault="007A50D7" w:rsidP="007A50D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lang w:eastAsia="en-GB"/>
        </w:rPr>
      </w:pPr>
      <w:r w:rsidRPr="00BC4F84">
        <w:rPr>
          <w:rFonts w:ascii="Arial" w:hAnsi="Arial"/>
          <w:sz w:val="32"/>
          <w:lang w:eastAsia="en-GB"/>
        </w:rPr>
        <w:t>8.0</w:t>
      </w:r>
      <w:r w:rsidRPr="00BC4F84">
        <w:rPr>
          <w:rFonts w:ascii="Arial" w:hAnsi="Arial"/>
          <w:sz w:val="32"/>
          <w:lang w:eastAsia="en-GB"/>
        </w:rPr>
        <w:tab/>
        <w:t>UE</w:t>
      </w:r>
      <w:r w:rsidRPr="00BC4F84">
        <w:rPr>
          <w:rFonts w:ascii="Arial" w:hAnsi="Arial" w:hint="eastAsia"/>
          <w:sz w:val="32"/>
          <w:lang w:eastAsia="en-GB"/>
        </w:rPr>
        <w:t xml:space="preserve"> procedure for </w:t>
      </w:r>
      <w:r w:rsidRPr="00BC4F84">
        <w:rPr>
          <w:rFonts w:ascii="Arial" w:hAnsi="Arial"/>
          <w:sz w:val="32"/>
          <w:lang w:eastAsia="en-GB"/>
        </w:rPr>
        <w:t>transmitting the physical uplink shared channel</w:t>
      </w:r>
    </w:p>
    <w:p w14:paraId="206B5F13" w14:textId="77777777" w:rsidR="007A50D7" w:rsidRPr="00BC4F84" w:rsidRDefault="007A50D7" w:rsidP="007A50D7">
      <w:pPr>
        <w:jc w:val="center"/>
        <w:rPr>
          <w:b/>
          <w:bCs/>
          <w:color w:val="FF0000"/>
          <w:sz w:val="24"/>
          <w:szCs w:val="24"/>
        </w:rPr>
      </w:pPr>
      <w:r w:rsidRPr="00BC4F84">
        <w:rPr>
          <w:b/>
          <w:bCs/>
          <w:color w:val="FF0000"/>
          <w:sz w:val="24"/>
          <w:szCs w:val="24"/>
        </w:rPr>
        <w:t>&lt;Unchanged parts are omitted&gt;</w:t>
      </w:r>
    </w:p>
    <w:p w14:paraId="51FD1035" w14:textId="77777777" w:rsidR="007A50D7" w:rsidRDefault="007A50D7" w:rsidP="007A50D7">
      <w:pPr>
        <w:rPr>
          <w:lang w:eastAsia="zh-CN"/>
        </w:rPr>
      </w:pPr>
    </w:p>
    <w:p w14:paraId="7463A102" w14:textId="77777777" w:rsidR="007A50D7" w:rsidRDefault="007A50D7" w:rsidP="007A50D7">
      <w:pPr>
        <w:rPr>
          <w:lang w:eastAsia="zh-CN"/>
        </w:rPr>
      </w:pPr>
      <w:r>
        <w:rPr>
          <w:lang w:eastAsia="zh-CN"/>
        </w:rPr>
        <w:t>For a</w:t>
      </w:r>
      <w:r w:rsidRPr="000D3CFB">
        <w:rPr>
          <w:rFonts w:hint="eastAsia"/>
          <w:lang w:eastAsia="zh-CN"/>
        </w:rPr>
        <w:t xml:space="preserve"> </w:t>
      </w:r>
      <w:r w:rsidRPr="000D3CFB">
        <w:rPr>
          <w:lang w:eastAsia="zh-CN"/>
        </w:rPr>
        <w:t xml:space="preserve">BL/CE </w:t>
      </w:r>
      <w:r w:rsidRPr="000D3CFB">
        <w:rPr>
          <w:rFonts w:hint="eastAsia"/>
          <w:lang w:eastAsia="zh-CN"/>
        </w:rPr>
        <w:t>UE</w:t>
      </w:r>
      <w:r>
        <w:rPr>
          <w:lang w:eastAsia="zh-CN"/>
        </w:rPr>
        <w:t xml:space="preserve"> configured with</w:t>
      </w:r>
      <w:r>
        <w:rPr>
          <w:i/>
          <w:lang w:eastAsia="zh-CN"/>
        </w:rPr>
        <w:t xml:space="preserve"> </w:t>
      </w:r>
      <w:r w:rsidRPr="00890B2C">
        <w:rPr>
          <w:i/>
          <w:iCs/>
          <w:lang w:eastAsia="zh-CN"/>
        </w:rPr>
        <w:t>mpdcch-UL-HARQ-ACK-FeedbackConfig</w:t>
      </w:r>
      <w:r>
        <w:rPr>
          <w:iCs/>
          <w:lang w:eastAsia="zh-CN"/>
        </w:rPr>
        <w:t xml:space="preserve">, if the UE detects a first MPDCCH with DCI format </w:t>
      </w:r>
      <w:r w:rsidRPr="000D3CFB">
        <w:rPr>
          <w:lang w:eastAsia="zh-CN"/>
        </w:rPr>
        <w:t>6-</w:t>
      </w:r>
      <w:r w:rsidRPr="000D3CFB">
        <w:rPr>
          <w:rFonts w:hint="eastAsia"/>
          <w:lang w:eastAsia="zh-CN"/>
        </w:rPr>
        <w:t>0A/</w:t>
      </w:r>
      <w:r w:rsidRPr="000D3CFB">
        <w:rPr>
          <w:lang w:eastAsia="zh-CN"/>
        </w:rPr>
        <w:t>6-</w:t>
      </w:r>
      <w:r w:rsidRPr="000D3CFB">
        <w:rPr>
          <w:rFonts w:hint="eastAsia"/>
          <w:lang w:eastAsia="zh-CN"/>
        </w:rPr>
        <w:t xml:space="preserve">0B </w:t>
      </w:r>
      <w:r>
        <w:rPr>
          <w:lang w:eastAsia="zh-CN"/>
        </w:rPr>
        <w:t xml:space="preserve">intended for the UE scheduling PUSCH in subframes </w:t>
      </w:r>
      <m:oMath>
        <m:r>
          <w:rPr>
            <w:rFonts w:ascii="Cambria Math" w:hAnsi="Cambria Math"/>
            <w:lang w:eastAsia="zh-CN"/>
          </w:rPr>
          <m:t>{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s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  <m:r>
          <w:rPr>
            <w:rFonts w:ascii="Cambria Math" w:hAnsi="Cambria Math"/>
            <w:lang w:eastAsia="zh-CN"/>
          </w:rPr>
          <m:t>,…,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s</m:t>
            </m:r>
          </m:e>
          <m:sub>
            <m:r>
              <w:rPr>
                <w:rFonts w:ascii="Cambria Math" w:hAnsi="Cambria Math"/>
                <w:lang w:eastAsia="zh-CN"/>
              </w:rPr>
              <m:t>N-1</m:t>
            </m:r>
          </m:sub>
        </m:sSub>
        <m:r>
          <w:rPr>
            <w:rFonts w:ascii="Cambria Math" w:hAnsi="Cambria Math"/>
            <w:lang w:eastAsia="zh-CN"/>
          </w:rPr>
          <m:t>}</m:t>
        </m:r>
      </m:oMath>
      <w:r>
        <w:rPr>
          <w:lang w:eastAsia="zh-CN"/>
        </w:rPr>
        <w:t xml:space="preserve">, and if the UE detects a second MPDCCH with DCI format </w:t>
      </w:r>
      <w:r w:rsidRPr="000D3CFB">
        <w:rPr>
          <w:lang w:eastAsia="zh-CN"/>
        </w:rPr>
        <w:t>6-</w:t>
      </w:r>
      <w:r w:rsidRPr="000D3CFB">
        <w:rPr>
          <w:rFonts w:hint="eastAsia"/>
          <w:lang w:eastAsia="zh-CN"/>
        </w:rPr>
        <w:t>0A/</w:t>
      </w:r>
      <w:r w:rsidRPr="000D3CFB">
        <w:rPr>
          <w:lang w:eastAsia="zh-CN"/>
        </w:rPr>
        <w:t>6-</w:t>
      </w:r>
      <w:r w:rsidRPr="000D3CFB">
        <w:rPr>
          <w:rFonts w:hint="eastAsia"/>
          <w:lang w:eastAsia="zh-CN"/>
        </w:rPr>
        <w:t xml:space="preserve">0B </w:t>
      </w:r>
      <w:r>
        <w:rPr>
          <w:lang w:eastAsia="zh-CN"/>
        </w:rPr>
        <w:t xml:space="preserve">intended for the UE scheduling PUSCH in subframes </w:t>
      </w:r>
      <m:oMath>
        <m:r>
          <w:rPr>
            <w:rFonts w:ascii="Cambria Math" w:hAnsi="Cambria Math"/>
            <w:lang w:eastAsia="zh-CN"/>
          </w:rPr>
          <m:t>{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  <m:r>
          <w:rPr>
            <w:rFonts w:ascii="Cambria Math" w:hAnsi="Cambria Math"/>
            <w:lang w:eastAsia="zh-CN"/>
          </w:rPr>
          <m:t>,…,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lang w:eastAsia="zh-CN"/>
              </w:rPr>
              <m:t>L-1</m:t>
            </m:r>
          </m:sub>
        </m:sSub>
        <m:r>
          <w:rPr>
            <w:rFonts w:ascii="Cambria Math" w:hAnsi="Cambria Math"/>
            <w:lang w:eastAsia="zh-CN"/>
          </w:rPr>
          <m:t>}</m:t>
        </m:r>
      </m:oMath>
      <w:r>
        <w:rPr>
          <w:lang w:eastAsia="zh-CN"/>
        </w:rPr>
        <w:t xml:space="preserve"> with </w:t>
      </w:r>
      <m:oMath>
        <m:r>
          <w:rPr>
            <w:rFonts w:ascii="Cambria Math" w:hAnsi="Cambria Math"/>
            <w:lang w:eastAsia="zh-CN"/>
          </w:rPr>
          <m:t>M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≤q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  <m:r>
          <w:rPr>
            <w:rFonts w:ascii="Cambria Math" w:hAnsi="Cambria Math"/>
            <w:lang w:eastAsia="zh-CN"/>
          </w:rPr>
          <m:t>≤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s</m:t>
            </m:r>
          </m:e>
          <m:sub>
            <m:r>
              <w:rPr>
                <w:rFonts w:ascii="Cambria Math" w:hAnsi="Cambria Math"/>
                <w:lang w:eastAsia="zh-CN"/>
              </w:rPr>
              <m:t>N-1</m:t>
            </m:r>
          </m:sub>
        </m:sSub>
      </m:oMath>
      <w:r>
        <w:rPr>
          <w:lang w:eastAsia="zh-CN"/>
        </w:rPr>
        <w:t>, where</w:t>
      </w:r>
    </w:p>
    <w:p w14:paraId="2D24CF2D" w14:textId="072545FF" w:rsidR="007A50D7" w:rsidRDefault="007A50D7" w:rsidP="007A50D7">
      <w:pPr>
        <w:pStyle w:val="B1"/>
        <w:rPr>
          <w:ins w:id="2" w:author="AR" w:date="2020-06-01T15:10:00Z"/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ins w:id="3" w:author="AR" w:date="2020-06-01T15:06:00Z">
        <w:r>
          <w:rPr>
            <w:rFonts w:eastAsia="SimSun"/>
            <w:lang w:eastAsia="zh-CN"/>
          </w:rPr>
          <w:t xml:space="preserve">for each </w:t>
        </w:r>
      </w:ins>
      <w:del w:id="4" w:author="AR" w:date="2020-06-01T15:06:00Z">
        <w:r w:rsidRPr="00EB7636" w:rsidDel="003E53F4">
          <w:rPr>
            <w:rFonts w:eastAsia="SimSun"/>
            <w:lang w:eastAsia="zh-CN"/>
          </w:rPr>
          <w:delText xml:space="preserve">the </w:delText>
        </w:r>
      </w:del>
      <w:r w:rsidRPr="00EB7636">
        <w:rPr>
          <w:rFonts w:eastAsia="SimSun"/>
          <w:lang w:eastAsia="zh-CN"/>
        </w:rPr>
        <w:t xml:space="preserve">HARQ ID </w:t>
      </w:r>
      <w:ins w:id="5" w:author="AR" w:date="2020-08-03T18:33:00Z">
        <w:r>
          <w:rPr>
            <w:rFonts w:eastAsia="SimSun"/>
            <w:i/>
            <w:iCs/>
            <w:lang w:eastAsia="zh-CN"/>
          </w:rPr>
          <w:t>i</w:t>
        </w:r>
        <w:r>
          <w:rPr>
            <w:rFonts w:eastAsia="SimSun"/>
            <w:lang w:eastAsia="zh-CN"/>
          </w:rPr>
          <w:t xml:space="preserve"> </w:t>
        </w:r>
      </w:ins>
      <w:r w:rsidRPr="00EB7636">
        <w:rPr>
          <w:rFonts w:eastAsia="SimSun"/>
          <w:lang w:eastAsia="zh-CN"/>
        </w:rPr>
        <w:t xml:space="preserve">indicated in the </w:t>
      </w:r>
      <w:del w:id="6" w:author="AR" w:date="2020-06-01T15:06:00Z">
        <w:r w:rsidRPr="00EB7636" w:rsidDel="003E53F4">
          <w:rPr>
            <w:rFonts w:eastAsia="SimSun"/>
            <w:lang w:eastAsia="zh-CN"/>
          </w:rPr>
          <w:delText xml:space="preserve">second </w:delText>
        </w:r>
      </w:del>
      <w:ins w:id="7" w:author="AR" w:date="2020-06-01T15:06:00Z">
        <w:r>
          <w:rPr>
            <w:rFonts w:eastAsia="SimSun"/>
            <w:lang w:eastAsia="zh-CN"/>
          </w:rPr>
          <w:t>first</w:t>
        </w:r>
        <w:r w:rsidRPr="00EB7636">
          <w:rPr>
            <w:rFonts w:eastAsia="SimSun"/>
            <w:lang w:eastAsia="zh-CN"/>
          </w:rPr>
          <w:t xml:space="preserve"> </w:t>
        </w:r>
      </w:ins>
      <w:r w:rsidRPr="00EB7636">
        <w:rPr>
          <w:rFonts w:eastAsia="SimSun"/>
          <w:lang w:eastAsia="zh-CN"/>
        </w:rPr>
        <w:t>MPDCCH</w:t>
      </w:r>
      <w:ins w:id="8" w:author="AR" w:date="2020-06-01T15:06:00Z">
        <w:r>
          <w:rPr>
            <w:rFonts w:eastAsia="SimSun"/>
            <w:lang w:eastAsia="zh-CN"/>
          </w:rPr>
          <w:t xml:space="preserve">, </w:t>
        </w:r>
      </w:ins>
    </w:p>
    <w:p w14:paraId="782CB827" w14:textId="77777777" w:rsidR="007A50D7" w:rsidRDefault="007A50D7">
      <w:pPr>
        <w:pStyle w:val="B1"/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ins w:id="9" w:author="AR" w:date="2020-06-01T15:06:00Z"/>
          <w:rFonts w:eastAsia="SimSun"/>
          <w:lang w:eastAsia="zh-CN"/>
        </w:rPr>
        <w:pPrChange w:id="10" w:author="AR" w:date="2020-06-01T15:10:00Z">
          <w:pPr>
            <w:pStyle w:val="B1"/>
          </w:pPr>
        </w:pPrChange>
      </w:pPr>
      <w:ins w:id="11" w:author="AR" w:date="2020-06-01T15:10:00Z">
        <w:r>
          <w:rPr>
            <w:rFonts w:eastAsia="SimSun"/>
            <w:lang w:eastAsia="zh-CN"/>
          </w:rPr>
          <w:t>e</w:t>
        </w:r>
      </w:ins>
      <w:ins w:id="12" w:author="AR" w:date="2020-06-01T15:06:00Z">
        <w:r>
          <w:rPr>
            <w:rFonts w:eastAsia="SimSun"/>
            <w:lang w:eastAsia="zh-CN"/>
          </w:rPr>
          <w:t>ither</w:t>
        </w:r>
      </w:ins>
      <w:ins w:id="13" w:author="AR" w:date="2020-06-01T15:10:00Z">
        <w:r>
          <w:rPr>
            <w:rFonts w:eastAsia="SimSun"/>
            <w:lang w:eastAsia="zh-CN"/>
          </w:rPr>
          <w:t>:</w:t>
        </w:r>
      </w:ins>
    </w:p>
    <w:p w14:paraId="66A1A2F5" w14:textId="77777777" w:rsidR="007A50D7" w:rsidRDefault="007A50D7">
      <w:pPr>
        <w:pStyle w:val="B1"/>
        <w:numPr>
          <w:ilvl w:val="1"/>
          <w:numId w:val="18"/>
        </w:numPr>
        <w:overflowPunct w:val="0"/>
        <w:autoSpaceDE w:val="0"/>
        <w:autoSpaceDN w:val="0"/>
        <w:adjustRightInd w:val="0"/>
        <w:textAlignment w:val="baseline"/>
        <w:rPr>
          <w:ins w:id="14" w:author="AR" w:date="2020-06-01T15:06:00Z"/>
          <w:rFonts w:eastAsia="SimSun"/>
          <w:lang w:eastAsia="zh-CN"/>
        </w:rPr>
        <w:pPrChange w:id="15" w:author="AR" w:date="2020-06-01T15:10:00Z">
          <w:pPr>
            <w:pStyle w:val="B1"/>
            <w:numPr>
              <w:numId w:val="2"/>
            </w:numPr>
            <w:ind w:left="720" w:hanging="360"/>
          </w:pPr>
        </w:pPrChange>
      </w:pPr>
      <w:ins w:id="16" w:author="AR" w:date="2020-06-01T15:07:00Z">
        <w:r>
          <w:rPr>
            <w:rFonts w:eastAsia="SimSun"/>
            <w:lang w:eastAsia="zh-CN"/>
          </w:rPr>
          <w:t>t</w:t>
        </w:r>
      </w:ins>
      <w:ins w:id="17" w:author="AR" w:date="2020-06-01T15:06:00Z">
        <w:r>
          <w:rPr>
            <w:rFonts w:eastAsia="SimSun"/>
            <w:lang w:eastAsia="zh-CN"/>
          </w:rPr>
          <w:t>he HARQ ID is not indicated in the second MPDCCH, or,</w:t>
        </w:r>
      </w:ins>
    </w:p>
    <w:p w14:paraId="61F57555" w14:textId="77777777" w:rsidR="007A50D7" w:rsidRPr="00EB7636" w:rsidRDefault="007A50D7">
      <w:pPr>
        <w:pStyle w:val="B1"/>
        <w:numPr>
          <w:ilvl w:val="1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  <w:pPrChange w:id="18" w:author="AR" w:date="2020-06-01T15:10:00Z">
          <w:pPr>
            <w:pStyle w:val="B1"/>
          </w:pPr>
        </w:pPrChange>
      </w:pPr>
      <w:del w:id="19" w:author="AR" w:date="2020-06-01T15:06:00Z">
        <w:r w:rsidRPr="00EB7636" w:rsidDel="003E53F4">
          <w:rPr>
            <w:rFonts w:eastAsia="SimSun"/>
            <w:lang w:eastAsia="zh-CN"/>
          </w:rPr>
          <w:delText xml:space="preserve"> is different from the HARQ ID indicated in the first MPDCCH or </w:delText>
        </w:r>
      </w:del>
      <w:r w:rsidRPr="00EB7636">
        <w:rPr>
          <w:rFonts w:eastAsia="SimSun"/>
          <w:lang w:eastAsia="zh-CN"/>
        </w:rPr>
        <w:t xml:space="preserve">the NDI indicated in the second MPDCCH </w:t>
      </w:r>
      <w:ins w:id="20" w:author="AR" w:date="2020-06-01T15:06:00Z">
        <w:r>
          <w:rPr>
            <w:rFonts w:eastAsia="SimSun"/>
            <w:lang w:eastAsia="zh-CN"/>
          </w:rPr>
          <w:t xml:space="preserve">for the </w:t>
        </w:r>
      </w:ins>
      <w:ins w:id="21" w:author="AR" w:date="2020-06-01T15:07:00Z">
        <w:r>
          <w:rPr>
            <w:rFonts w:eastAsia="SimSun"/>
            <w:lang w:eastAsia="zh-CN"/>
          </w:rPr>
          <w:t xml:space="preserve">corresponding HARQ ID </w:t>
        </w:r>
      </w:ins>
      <w:r w:rsidRPr="00EB7636">
        <w:rPr>
          <w:rFonts w:eastAsia="SimSun"/>
          <w:lang w:eastAsia="zh-CN"/>
        </w:rPr>
        <w:t>is toggled with respect to the NDI indicated in the first MPDCCH</w:t>
      </w:r>
      <w:del w:id="22" w:author="AR" w:date="2020-06-01T15:13:00Z">
        <w:r w:rsidRPr="00EB7636" w:rsidDel="003E53F4">
          <w:rPr>
            <w:rFonts w:eastAsia="SimSun"/>
            <w:lang w:eastAsia="zh-CN"/>
          </w:rPr>
          <w:delText>, and</w:delText>
        </w:r>
      </w:del>
    </w:p>
    <w:p w14:paraId="20A3200A" w14:textId="77777777" w:rsidR="007A50D7" w:rsidRPr="00EB7636" w:rsidRDefault="007A50D7">
      <w:pPr>
        <w:pStyle w:val="B1"/>
        <w:ind w:left="1350" w:hanging="360"/>
        <w:rPr>
          <w:rFonts w:eastAsia="SimSun"/>
          <w:lang w:eastAsia="zh-CN"/>
        </w:rPr>
        <w:pPrChange w:id="23" w:author="AR" w:date="2020-06-01T15:11:00Z">
          <w:pPr>
            <w:pStyle w:val="B1"/>
          </w:pPr>
        </w:pPrChange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ins w:id="24" w:author="AR" w:date="2020-06-01T15:09:00Z">
        <w:r>
          <w:rPr>
            <w:rFonts w:eastAsia="SimSun"/>
            <w:lang w:eastAsia="zh-CN"/>
          </w:rPr>
          <w:t xml:space="preserve">and, </w:t>
        </w:r>
      </w:ins>
      <w:r w:rsidRPr="00EB7636">
        <w:rPr>
          <w:rFonts w:eastAsia="SimSun"/>
          <w:lang w:eastAsia="zh-CN"/>
        </w:rPr>
        <w:t xml:space="preserve">the first subframe </w:t>
      </w:r>
      <m:oMath>
        <m:r>
          <w:rPr>
            <w:rFonts w:ascii="Cambria Math" w:eastAsia="SimSun" w:hAnsi="Cambria Math"/>
            <w:lang w:eastAsia="zh-CN"/>
          </w:rPr>
          <m:t>M</m:t>
        </m:r>
      </m:oMath>
      <w:r w:rsidRPr="00EB7636">
        <w:rPr>
          <w:rFonts w:eastAsia="SimSun"/>
          <w:lang w:eastAsia="zh-CN"/>
        </w:rPr>
        <w:t xml:space="preserve"> in which the second MPDCCH is transmitted meets</w:t>
      </w:r>
      <w:r>
        <w:rPr>
          <w:rFonts w:eastAsia="SimSun"/>
          <w:lang w:eastAsia="zh-CN"/>
        </w:rPr>
        <w:t xml:space="preserve"> </w:t>
      </w:r>
      <m:oMath>
        <m:r>
          <w:rPr>
            <w:rFonts w:ascii="Cambria Math" w:eastAsia="SimSun" w:hAnsi="Cambria Math"/>
            <w:lang w:eastAsia="zh-CN"/>
          </w:rPr>
          <m:t>M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  <m:r>
              <w:ins w:id="25" w:author="AR" w:date="2020-06-01T15:09:00Z"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,i</m:t>
              </w:ins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w:rPr>
            <w:rFonts w:ascii="Cambria Math" w:eastAsia="SimSun" w:hAnsi="Cambria Math"/>
            <w:lang w:eastAsia="zh-CN"/>
          </w:rPr>
          <m:t>k</m:t>
        </m:r>
      </m:oMath>
      <w:ins w:id="26" w:author="AR" w:date="2020-06-01T15:09:00Z">
        <w:r>
          <w:rPr>
            <w:rFonts w:eastAsia="SimSun"/>
            <w:lang w:eastAsia="zh-CN"/>
          </w:rPr>
          <w:t xml:space="preserve">, where </w:t>
        </w:r>
      </w:ins>
      <w:r w:rsidRPr="00EB7636">
        <w:rPr>
          <w:rFonts w:eastAsia="SimSun"/>
          <w:lang w:eastAsia="zh-CN"/>
        </w:rPr>
        <w:t xml:space="preserve"> </w:t>
      </w:r>
      <m:oMath>
        <m:sSub>
          <m:sSubPr>
            <m:ctrlPr>
              <w:ins w:id="27" w:author="AR" w:date="2020-06-01T15:11:00Z">
                <w:rPr>
                  <w:rFonts w:ascii="Cambria Math" w:eastAsia="SimSun" w:hAnsi="Cambria Math"/>
                  <w:lang w:eastAsia="zh-CN"/>
                </w:rPr>
              </w:ins>
            </m:ctrlPr>
          </m:sSubPr>
          <m:e>
            <m:r>
              <w:ins w:id="28" w:author="AR" w:date="2020-06-01T15:11:00Z">
                <w:rPr>
                  <w:rFonts w:ascii="Cambria Math" w:eastAsia="SimSun" w:hAnsi="Cambria Math"/>
                  <w:lang w:eastAsia="zh-CN"/>
                </w:rPr>
                <m:t>s</m:t>
              </w:ins>
            </m:r>
          </m:e>
          <m:sub>
            <m:r>
              <w:ins w:id="29" w:author="AR" w:date="2020-06-01T15:11:00Z"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0,i</m:t>
              </w:ins>
            </m:r>
          </m:sub>
        </m:sSub>
      </m:oMath>
      <w:del w:id="30" w:author="AR" w:date="2020-06-01T15:11:00Z">
        <w:r w:rsidRPr="00EB7636" w:rsidDel="003E53F4">
          <w:rPr>
            <w:rFonts w:eastAsia="SimSun"/>
            <w:lang w:eastAsia="zh-CN"/>
          </w:rPr>
          <w:delText>and</w:delText>
        </w:r>
      </w:del>
      <w:r w:rsidRPr="00EB7636">
        <w:rPr>
          <w:rFonts w:eastAsia="SimSun"/>
          <w:lang w:eastAsia="zh-CN"/>
        </w:rPr>
        <w:t xml:space="preserve"> </w:t>
      </w:r>
      <w:ins w:id="31" w:author="AR" w:date="2020-06-01T15:11:00Z">
        <w:r>
          <w:rPr>
            <w:rFonts w:eastAsia="SimSun"/>
            <w:lang w:eastAsia="zh-CN"/>
          </w:rPr>
          <w:t xml:space="preserve">is the first subframe </w:t>
        </w:r>
      </w:ins>
      <w:ins w:id="32" w:author="AR" w:date="2020-06-01T15:13:00Z">
        <w:r>
          <w:rPr>
            <w:rFonts w:eastAsia="SimSun"/>
            <w:lang w:eastAsia="zh-CN"/>
          </w:rPr>
          <w:t xml:space="preserve">in which the HARQ ID </w:t>
        </w:r>
        <w:r>
          <w:rPr>
            <w:rFonts w:eastAsia="SimSun"/>
            <w:i/>
            <w:iCs/>
            <w:lang w:eastAsia="zh-CN"/>
          </w:rPr>
          <w:t>i</w:t>
        </w:r>
        <w:r>
          <w:rPr>
            <w:rFonts w:eastAsia="SimSun"/>
            <w:lang w:eastAsia="zh-CN"/>
          </w:rPr>
          <w:t xml:space="preserve"> is transmitted</w:t>
        </w:r>
      </w:ins>
      <w:ins w:id="33" w:author="AR" w:date="2020-06-01T15:11:00Z">
        <w:r>
          <w:rPr>
            <w:rFonts w:eastAsia="SimSun"/>
            <w:lang w:eastAsia="zh-CN"/>
          </w:rPr>
          <w:t xml:space="preserve"> </w:t>
        </w:r>
      </w:ins>
    </w:p>
    <w:p w14:paraId="2D10D129" w14:textId="77777777" w:rsidR="007A50D7" w:rsidRPr="000D3CFB" w:rsidRDefault="007A50D7">
      <w:pPr>
        <w:pStyle w:val="B2"/>
        <w:ind w:left="2008"/>
        <w:rPr>
          <w:rFonts w:eastAsia="SimSun"/>
          <w:lang w:eastAsia="zh-CN"/>
        </w:rPr>
        <w:pPrChange w:id="34" w:author="AR" w:date="2020-06-01T15:11:00Z">
          <w:pPr>
            <w:pStyle w:val="B2"/>
          </w:pPr>
        </w:pPrChange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0D3CFB">
        <w:rPr>
          <w:rFonts w:eastAsia="SimSun" w:hint="eastAsia"/>
          <w:lang w:eastAsia="zh-CN"/>
        </w:rPr>
        <w:t xml:space="preserve">for FDD, </w:t>
      </w:r>
      <w:r>
        <w:rPr>
          <w:rFonts w:eastAsia="SimSun"/>
          <w:i/>
          <w:lang w:eastAsia="zh-CN"/>
        </w:rPr>
        <w:t>k</w:t>
      </w:r>
      <w:r w:rsidRPr="000D3CFB">
        <w:rPr>
          <w:rFonts w:eastAsia="SimSun" w:hint="eastAsia"/>
          <w:i/>
          <w:lang w:eastAsia="zh-CN"/>
        </w:rPr>
        <w:t xml:space="preserve"> = 4</w:t>
      </w:r>
      <w:r>
        <w:rPr>
          <w:rFonts w:eastAsia="SimSun"/>
          <w:lang w:eastAsia="zh-CN"/>
        </w:rPr>
        <w:t>,</w:t>
      </w:r>
      <w:r w:rsidRPr="000D3CFB">
        <w:rPr>
          <w:rFonts w:eastAsia="SimSun" w:hint="eastAsia"/>
          <w:lang w:eastAsia="zh-CN"/>
        </w:rPr>
        <w:t xml:space="preserve"> </w:t>
      </w:r>
    </w:p>
    <w:p w14:paraId="7934EE34" w14:textId="77777777" w:rsidR="007A50D7" w:rsidRPr="00DE0EE2" w:rsidRDefault="007A50D7">
      <w:pPr>
        <w:pStyle w:val="B2"/>
        <w:ind w:left="2008"/>
        <w:rPr>
          <w:lang w:val="en-US"/>
        </w:rPr>
        <w:pPrChange w:id="35" w:author="AR" w:date="2020-06-01T15:11:00Z">
          <w:pPr>
            <w:pStyle w:val="B2"/>
          </w:pPr>
        </w:pPrChange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0D3CFB">
        <w:rPr>
          <w:rFonts w:hint="eastAsia"/>
          <w:lang w:val="en-US" w:eastAsia="zh-CN"/>
        </w:rPr>
        <w:t>f</w:t>
      </w:r>
      <w:r w:rsidRPr="000D3CFB">
        <w:rPr>
          <w:lang w:val="en-US"/>
        </w:rPr>
        <w:t xml:space="preserve">or TDD </w:t>
      </w:r>
      <w:r w:rsidRPr="000D3CFB">
        <w:rPr>
          <w:rFonts w:hint="eastAsia"/>
          <w:lang w:val="en-US" w:eastAsia="zh-CN"/>
        </w:rPr>
        <w:t xml:space="preserve">the value of </w:t>
      </w:r>
      <w:r w:rsidRPr="000D3CFB">
        <w:rPr>
          <w:rFonts w:hint="eastAsia"/>
          <w:i/>
          <w:lang w:val="en-US" w:eastAsia="zh-CN"/>
        </w:rPr>
        <w:t>k</w:t>
      </w:r>
      <w:r w:rsidRPr="000D3CFB"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is given </w:t>
      </w:r>
      <w:r w:rsidRPr="000D3CFB">
        <w:rPr>
          <w:lang w:val="en-US"/>
        </w:rPr>
        <w:t>in Table 8-2</w:t>
      </w:r>
      <w:r w:rsidRPr="000D3CFB">
        <w:rPr>
          <w:rFonts w:hint="eastAsia"/>
          <w:lang w:val="en-US" w:eastAsia="zh-CN"/>
        </w:rPr>
        <w:t xml:space="preserve"> for the corresponding TDD UL/DL configuration;</w:t>
      </w:r>
      <w:r w:rsidRPr="000D3CFB">
        <w:rPr>
          <w:lang w:val="en-US" w:eastAsia="zh-CN"/>
        </w:rPr>
        <w:t xml:space="preserve"> If the value</w:t>
      </w:r>
      <w:r w:rsidRPr="00640E23">
        <w:rPr>
          <w:rFonts w:hint="eastAsia"/>
          <w:lang w:val="en-US" w:eastAsia="zh-CN"/>
        </w:rPr>
        <w:t xml:space="preserve"> </w:t>
      </w:r>
      <w:r w:rsidRPr="000D3CFB">
        <w:rPr>
          <w:rFonts w:hint="eastAsia"/>
          <w:lang w:val="en-US" w:eastAsia="zh-CN"/>
        </w:rPr>
        <w:t xml:space="preserve">of </w:t>
      </w:r>
      <w:r w:rsidRPr="000D3CFB">
        <w:rPr>
          <w:rFonts w:hint="eastAsia"/>
          <w:i/>
          <w:lang w:val="en-US" w:eastAsia="zh-CN"/>
        </w:rPr>
        <w:t>k</w:t>
      </w:r>
      <w:r w:rsidRPr="000D3CFB">
        <w:rPr>
          <w:rFonts w:hint="eastAsia"/>
          <w:lang w:val="en-US" w:eastAsia="zh-CN"/>
        </w:rPr>
        <w:t xml:space="preserve"> </w:t>
      </w:r>
      <w:r w:rsidRPr="000D3CFB">
        <w:rPr>
          <w:lang w:val="en-US" w:eastAsia="zh-CN"/>
        </w:rPr>
        <w:t xml:space="preserve">is not given in Table 8-2 </w:t>
      </w:r>
      <w:r w:rsidRPr="000D3CFB">
        <w:rPr>
          <w:rFonts w:hint="eastAsia"/>
          <w:lang w:val="en-US" w:eastAsia="zh-CN"/>
        </w:rPr>
        <w:t xml:space="preserve">for subframe </w:t>
      </w:r>
      <w:r w:rsidRPr="000D3CFB">
        <w:rPr>
          <w:rFonts w:hint="eastAsia"/>
          <w:i/>
          <w:lang w:val="en-US" w:eastAsia="zh-CN"/>
        </w:rPr>
        <w:t>n</w:t>
      </w:r>
      <w:r w:rsidRPr="000D3CFB">
        <w:rPr>
          <w:rFonts w:hint="eastAsia"/>
          <w:lang w:val="en-US" w:eastAsia="zh-CN"/>
        </w:rPr>
        <w:t xml:space="preserve">, denote subframe </w:t>
      </w:r>
      <w:r w:rsidRPr="000D3CFB">
        <w:rPr>
          <w:rFonts w:hint="eastAsia"/>
          <w:i/>
          <w:lang w:val="en-US" w:eastAsia="zh-CN"/>
        </w:rPr>
        <w:t>n</w:t>
      </w:r>
      <w:r>
        <w:rPr>
          <w:i/>
          <w:lang w:val="en-US" w:eastAsia="zh-CN"/>
        </w:rPr>
        <w:t>'</w:t>
      </w:r>
      <w:r w:rsidRPr="000D3CFB">
        <w:rPr>
          <w:rFonts w:hint="eastAsia"/>
          <w:lang w:val="en-US" w:eastAsia="zh-CN"/>
        </w:rPr>
        <w:t xml:space="preserve"> as </w:t>
      </w:r>
      <w:r w:rsidRPr="000D3CFB">
        <w:rPr>
          <w:lang w:val="en-US" w:eastAsia="zh-CN"/>
        </w:rPr>
        <w:t>the first downlink/special subframe which has</w:t>
      </w:r>
      <w:r w:rsidRPr="000D3CFB">
        <w:rPr>
          <w:rFonts w:hint="eastAsia"/>
          <w:lang w:val="en-US" w:eastAsia="zh-CN"/>
        </w:rPr>
        <w:t xml:space="preserve"> a value in Table 8-2</w:t>
      </w:r>
      <w:r w:rsidRPr="000D3CFB">
        <w:rPr>
          <w:lang w:val="en-US" w:eastAsia="zh-CN"/>
        </w:rPr>
        <w:t xml:space="preserve"> after subframe </w:t>
      </w:r>
      <w:r w:rsidRPr="000D3CFB">
        <w:rPr>
          <w:i/>
          <w:lang w:val="en-US" w:eastAsia="zh-CN"/>
        </w:rPr>
        <w:t>n</w:t>
      </w:r>
      <w:r w:rsidRPr="000D3CFB">
        <w:rPr>
          <w:rFonts w:hint="eastAsia"/>
          <w:lang w:val="en-US" w:eastAsia="zh-CN"/>
        </w:rPr>
        <w:t xml:space="preserve">, and </w:t>
      </w:r>
      <w:r w:rsidRPr="000D3CFB">
        <w:rPr>
          <w:lang w:val="en-US" w:eastAsia="zh-CN"/>
        </w:rPr>
        <w:t>substitute</w:t>
      </w:r>
      <w:r w:rsidRPr="000D3CFB">
        <w:rPr>
          <w:rFonts w:hint="eastAsia"/>
          <w:lang w:val="en-US" w:eastAsia="zh-CN"/>
        </w:rPr>
        <w:t xml:space="preserve"> </w:t>
      </w:r>
      <w:r w:rsidRPr="000D3CFB">
        <w:rPr>
          <w:rFonts w:hint="eastAsia"/>
          <w:i/>
          <w:lang w:val="en-US" w:eastAsia="zh-CN"/>
        </w:rPr>
        <w:t>n</w:t>
      </w:r>
      <w:r w:rsidRPr="000D3CFB">
        <w:rPr>
          <w:rFonts w:hint="eastAsia"/>
          <w:lang w:val="en-US" w:eastAsia="zh-CN"/>
        </w:rPr>
        <w:t xml:space="preserve"> with </w:t>
      </w:r>
      <w:r w:rsidRPr="000D3CFB">
        <w:rPr>
          <w:rFonts w:hint="eastAsia"/>
          <w:i/>
          <w:lang w:val="en-US" w:eastAsia="zh-CN"/>
        </w:rPr>
        <w:t>n</w:t>
      </w:r>
      <w:r>
        <w:rPr>
          <w:i/>
          <w:lang w:val="en-US" w:eastAsia="zh-CN"/>
        </w:rPr>
        <w:t>'</w:t>
      </w:r>
      <w:r>
        <w:rPr>
          <w:rFonts w:hint="eastAsia"/>
          <w:lang w:val="en-US" w:eastAsia="zh-CN"/>
        </w:rPr>
        <w:t xml:space="preserve"> in the above procedure</w:t>
      </w:r>
    </w:p>
    <w:p w14:paraId="7EA338B3" w14:textId="77777777" w:rsidR="007A50D7" w:rsidRDefault="007A50D7" w:rsidP="007A50D7">
      <w:pPr>
        <w:rPr>
          <w:lang w:eastAsia="zh-CN"/>
        </w:rPr>
      </w:pPr>
      <w:r>
        <w:rPr>
          <w:lang w:eastAsia="zh-CN"/>
        </w:rPr>
        <w:t xml:space="preserve">the UE shall </w:t>
      </w:r>
    </w:p>
    <w:p w14:paraId="56C315F3" w14:textId="77777777" w:rsidR="007A50D7" w:rsidRPr="00EB7636" w:rsidRDefault="007A50D7" w:rsidP="007A50D7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-</w:t>
      </w:r>
      <w:r>
        <w:rPr>
          <w:rFonts w:eastAsia="SimSun"/>
          <w:lang w:eastAsia="zh-CN"/>
        </w:rPr>
        <w:tab/>
      </w:r>
      <w:r w:rsidRPr="00EB7636">
        <w:rPr>
          <w:rFonts w:eastAsia="SimSun"/>
          <w:lang w:eastAsia="zh-CN"/>
        </w:rPr>
        <w:t>drop the remaining PUSCH transmission(s) of the transport block</w:t>
      </w:r>
      <w:ins w:id="36" w:author="AR" w:date="2020-06-01T15:12:00Z">
        <w:r>
          <w:rPr>
            <w:rFonts w:eastAsia="SimSun"/>
            <w:lang w:eastAsia="zh-CN"/>
          </w:rPr>
          <w:t>(s)</w:t>
        </w:r>
      </w:ins>
      <w:r w:rsidRPr="00EB7636">
        <w:rPr>
          <w:rFonts w:eastAsia="SimSun"/>
          <w:lang w:eastAsia="zh-CN"/>
        </w:rPr>
        <w:t xml:space="preserve"> scheduled by the first MPDCCH starting from subframe </w:t>
      </w:r>
      <m:oMath>
        <m:r>
          <w:rPr>
            <w:rFonts w:ascii="Cambria Math" w:eastAsia="SimSun" w:hAnsi="Cambria Math"/>
            <w:lang w:eastAsia="zh-CN"/>
          </w:rPr>
          <m:t>K</m:t>
        </m:r>
      </m:oMath>
      <w:r w:rsidRPr="00EB7636">
        <w:rPr>
          <w:rFonts w:eastAsia="SimSun"/>
          <w:lang w:eastAsia="zh-CN"/>
        </w:rPr>
        <w:t xml:space="preserve">, where </w:t>
      </w:r>
      <m:oMath>
        <m:r>
          <w:rPr>
            <w:rFonts w:ascii="Cambria Math" w:eastAsia="SimSun" w:hAnsi="Cambria Math"/>
            <w:lang w:eastAsia="zh-CN"/>
          </w:rPr>
          <m:t>M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K</m:t>
        </m:r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≤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</m:oMath>
      <w:r w:rsidRPr="00EB7636">
        <w:rPr>
          <w:rFonts w:eastAsia="SimSun"/>
          <w:lang w:eastAsia="zh-CN"/>
        </w:rPr>
        <w:t>, and</w:t>
      </w:r>
    </w:p>
    <w:p w14:paraId="152DECE9" w14:textId="7F33B809" w:rsidR="007A50D7" w:rsidRPr="00EB7636" w:rsidRDefault="007A50D7" w:rsidP="007A50D7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EB7636">
        <w:rPr>
          <w:rFonts w:eastAsia="SimSun"/>
          <w:lang w:eastAsia="zh-CN"/>
        </w:rPr>
        <w:t>deliver HARQ-ACK feedback corresponding to the transport block</w:t>
      </w:r>
      <w:ins w:id="37" w:author="AR" w:date="2020-08-03T18:34:00Z">
        <w:r>
          <w:rPr>
            <w:rFonts w:eastAsia="SimSun"/>
            <w:lang w:eastAsia="zh-CN"/>
          </w:rPr>
          <w:t>(s)</w:t>
        </w:r>
      </w:ins>
      <w:r w:rsidRPr="00EB7636">
        <w:rPr>
          <w:rFonts w:eastAsia="SimSun"/>
          <w:lang w:eastAsia="zh-CN"/>
        </w:rPr>
        <w:t xml:space="preserve"> scheduled by the first MPDCCH to higher layers, and</w:t>
      </w:r>
    </w:p>
    <w:p w14:paraId="1DE6741F" w14:textId="77777777" w:rsidR="007A50D7" w:rsidRPr="00EB7636" w:rsidRDefault="007A50D7" w:rsidP="007A50D7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EB7636">
        <w:rPr>
          <w:rFonts w:eastAsia="SimSun"/>
          <w:lang w:eastAsia="zh-CN"/>
        </w:rPr>
        <w:t xml:space="preserve">transmit the PUSCH scheduled by the second MPDCCH in subframes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{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,…,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q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L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}</m:t>
        </m:r>
      </m:oMath>
    </w:p>
    <w:p w14:paraId="59B1C5A2" w14:textId="77777777" w:rsidR="007A50D7" w:rsidRPr="00BC4F84" w:rsidRDefault="007A50D7" w:rsidP="007A50D7">
      <w:pPr>
        <w:jc w:val="center"/>
      </w:pPr>
      <w:r w:rsidRPr="00BC4F84">
        <w:rPr>
          <w:b/>
          <w:bCs/>
          <w:color w:val="FF0000"/>
          <w:sz w:val="24"/>
          <w:szCs w:val="24"/>
        </w:rPr>
        <w:t>&lt;Unchanged parts are omitted&gt;</w:t>
      </w:r>
    </w:p>
    <w:p w14:paraId="13F7B60A" w14:textId="0EC4E582" w:rsidR="007A50D7" w:rsidRPr="007A50D7" w:rsidRDefault="007A50D7" w:rsidP="007A50D7">
      <w:pPr>
        <w:jc w:val="center"/>
        <w:rPr>
          <w:b/>
          <w:bCs/>
          <w:lang w:val="en-US"/>
        </w:rPr>
      </w:pPr>
      <w:r w:rsidRPr="007A50D7">
        <w:rPr>
          <w:b/>
          <w:bCs/>
          <w:highlight w:val="yellow"/>
          <w:lang w:val="en-US"/>
        </w:rPr>
        <w:t>&lt;/TP&gt;</w:t>
      </w:r>
    </w:p>
    <w:p w14:paraId="73C42AA3" w14:textId="69B34E2B" w:rsidR="009B5728" w:rsidRDefault="009B5728" w:rsidP="00DE49A3">
      <w:pPr>
        <w:rPr>
          <w:lang w:val="en-US"/>
        </w:rPr>
      </w:pPr>
    </w:p>
    <w:p w14:paraId="1ECAA5F5" w14:textId="77777777" w:rsidR="007A50D7" w:rsidRDefault="007A50D7" w:rsidP="00DE49A3">
      <w:pPr>
        <w:rPr>
          <w:lang w:val="en-US"/>
        </w:rPr>
      </w:pPr>
    </w:p>
    <w:sectPr w:rsidR="007A50D7" w:rsidSect="00D64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6EB84" w14:textId="77777777" w:rsidR="00FF2A54" w:rsidRDefault="00FF2A54">
      <w:pPr>
        <w:spacing w:after="0"/>
      </w:pPr>
      <w:r>
        <w:separator/>
      </w:r>
    </w:p>
  </w:endnote>
  <w:endnote w:type="continuationSeparator" w:id="0">
    <w:p w14:paraId="6EBC5333" w14:textId="77777777" w:rsidR="00FF2A54" w:rsidRDefault="00FF2A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FF2A54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6DADF" w14:textId="77777777" w:rsidR="00FF2A54" w:rsidRDefault="00FF2A54">
      <w:pPr>
        <w:spacing w:after="0"/>
      </w:pPr>
      <w:r>
        <w:separator/>
      </w:r>
    </w:p>
  </w:footnote>
  <w:footnote w:type="continuationSeparator" w:id="0">
    <w:p w14:paraId="4EB53997" w14:textId="77777777" w:rsidR="00FF2A54" w:rsidRDefault="00FF2A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8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7" w15:restartNumberingAfterBreak="0">
    <w:nsid w:val="7D36643B"/>
    <w:multiLevelType w:val="hybridMultilevel"/>
    <w:tmpl w:val="FBA20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4"/>
  </w:num>
  <w:num w:numId="5">
    <w:abstractNumId w:val="9"/>
  </w:num>
  <w:num w:numId="6">
    <w:abstractNumId w:val="15"/>
  </w:num>
  <w:num w:numId="7">
    <w:abstractNumId w:val="16"/>
  </w:num>
  <w:num w:numId="8">
    <w:abstractNumId w:val="5"/>
  </w:num>
  <w:num w:numId="9">
    <w:abstractNumId w:val="18"/>
  </w:num>
  <w:num w:numId="10">
    <w:abstractNumId w:val="11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3"/>
  </w:num>
  <w:num w:numId="16">
    <w:abstractNumId w:val="10"/>
  </w:num>
  <w:num w:numId="17">
    <w:abstractNumId w:val="7"/>
  </w:num>
  <w:num w:numId="18">
    <w:abstractNumId w:val="8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65464"/>
    <w:rsid w:val="001754AC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86156"/>
    <w:rsid w:val="005A74CD"/>
    <w:rsid w:val="005B43DA"/>
    <w:rsid w:val="005D201C"/>
    <w:rsid w:val="00601F79"/>
    <w:rsid w:val="00620296"/>
    <w:rsid w:val="00623263"/>
    <w:rsid w:val="00632162"/>
    <w:rsid w:val="006B3A59"/>
    <w:rsid w:val="0075364E"/>
    <w:rsid w:val="00794448"/>
    <w:rsid w:val="007A50D7"/>
    <w:rsid w:val="007A661A"/>
    <w:rsid w:val="007C370A"/>
    <w:rsid w:val="007E7769"/>
    <w:rsid w:val="008208F6"/>
    <w:rsid w:val="008260B0"/>
    <w:rsid w:val="00835C35"/>
    <w:rsid w:val="00853A4F"/>
    <w:rsid w:val="008C6866"/>
    <w:rsid w:val="008D60F7"/>
    <w:rsid w:val="00904028"/>
    <w:rsid w:val="00935E08"/>
    <w:rsid w:val="00947AC6"/>
    <w:rsid w:val="00983EFA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F27FB"/>
    <w:rsid w:val="00C00242"/>
    <w:rsid w:val="00C056B0"/>
    <w:rsid w:val="00C51EDA"/>
    <w:rsid w:val="00CD6583"/>
    <w:rsid w:val="00D10724"/>
    <w:rsid w:val="00D17E0D"/>
    <w:rsid w:val="00D31AEF"/>
    <w:rsid w:val="00D43F0A"/>
    <w:rsid w:val="00D6066F"/>
    <w:rsid w:val="00D76286"/>
    <w:rsid w:val="00D8305F"/>
    <w:rsid w:val="00DC6F4D"/>
    <w:rsid w:val="00DE49A3"/>
    <w:rsid w:val="00E06B08"/>
    <w:rsid w:val="00E21D2F"/>
    <w:rsid w:val="00E357FC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785D"/>
    <w:rsid w:val="00F63972"/>
    <w:rsid w:val="00F67F4B"/>
    <w:rsid w:val="00F75475"/>
    <w:rsid w:val="00F8682C"/>
    <w:rsid w:val="00FA2448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55</cp:revision>
  <cp:lastPrinted>2020-02-10T06:14:00Z</cp:lastPrinted>
  <dcterms:created xsi:type="dcterms:W3CDTF">2020-02-10T06:17:00Z</dcterms:created>
  <dcterms:modified xsi:type="dcterms:W3CDTF">2020-11-04T05:06:00Z</dcterms:modified>
</cp:coreProperties>
</file>