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EEE" w:rsidRPr="00620D8C" w:rsidRDefault="001E2EEE" w:rsidP="001E2EEE">
      <w:pPr>
        <w:pStyle w:val="af2"/>
        <w:widowControl w:val="0"/>
        <w:tabs>
          <w:tab w:val="right" w:pos="8280"/>
          <w:tab w:val="right" w:pos="9781"/>
        </w:tabs>
        <w:ind w:right="-58"/>
        <w:rPr>
          <w:rFonts w:ascii="Arial" w:hAnsi="Arial" w:cs="Arial"/>
          <w:b/>
          <w:bCs/>
          <w:lang w:eastAsia="zh-CN"/>
        </w:rPr>
      </w:pPr>
      <w:r w:rsidRPr="00F3645B">
        <w:rPr>
          <w:rFonts w:ascii="Arial" w:hAnsi="Arial" w:cs="Arial"/>
          <w:b/>
          <w:bCs/>
        </w:rPr>
        <w:t xml:space="preserve">3GPP TSG RAN WG1 </w:t>
      </w:r>
      <w:r>
        <w:rPr>
          <w:rFonts w:ascii="Arial" w:hAnsi="Arial" w:cs="Arial"/>
          <w:b/>
          <w:bCs/>
          <w:lang w:eastAsia="zh-CN"/>
        </w:rPr>
        <w:t>Meeting #103</w:t>
      </w:r>
      <w:r>
        <w:rPr>
          <w:rFonts w:ascii="Arial" w:hAnsi="Arial" w:cs="Arial" w:hint="eastAsia"/>
          <w:b/>
          <w:bCs/>
          <w:lang w:eastAsia="zh-CN"/>
        </w:rPr>
        <w:t xml:space="preserve">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sidRPr="00815FF9">
        <w:rPr>
          <w:rFonts w:ascii="Arial" w:hAnsi="Arial" w:cs="Arial"/>
          <w:b/>
          <w:bCs/>
          <w:lang w:eastAsia="zh-CN"/>
        </w:rPr>
        <w:tab/>
      </w:r>
      <w:r>
        <w:rPr>
          <w:rFonts w:ascii="Arial" w:hAnsi="Arial" w:cs="Arial"/>
          <w:b/>
          <w:bCs/>
          <w:lang w:eastAsia="zh-CN"/>
        </w:rPr>
        <w:t xml:space="preserve">  </w:t>
      </w:r>
      <w:r>
        <w:rPr>
          <w:rFonts w:ascii="Arial" w:hAnsi="Arial" w:cs="Arial" w:hint="eastAsia"/>
          <w:b/>
          <w:bCs/>
          <w:lang w:eastAsia="zh-CN"/>
        </w:rPr>
        <w:t xml:space="preserve">   </w:t>
      </w:r>
      <w:r w:rsidRPr="0073240A">
        <w:rPr>
          <w:rFonts w:ascii="Arial" w:hAnsi="Arial" w:cs="Arial"/>
          <w:b/>
          <w:bCs/>
          <w:lang w:eastAsia="zh-CN"/>
        </w:rPr>
        <w:t>R1-</w:t>
      </w:r>
      <w:r>
        <w:rPr>
          <w:rFonts w:ascii="Arial" w:hAnsi="Arial" w:cs="Arial"/>
          <w:b/>
          <w:bCs/>
          <w:lang w:eastAsia="zh-CN"/>
        </w:rPr>
        <w:t>2005</w:t>
      </w:r>
      <w:r>
        <w:rPr>
          <w:rFonts w:ascii="Arial" w:hAnsi="Arial" w:cs="Arial" w:hint="eastAsia"/>
          <w:b/>
          <w:bCs/>
          <w:lang w:eastAsia="zh-CN"/>
        </w:rPr>
        <w:t>xxx</w:t>
      </w:r>
    </w:p>
    <w:p w:rsidR="001E2EEE" w:rsidRPr="00F4047E" w:rsidRDefault="001E2EEE" w:rsidP="001E2EEE">
      <w:pPr>
        <w:pStyle w:val="af2"/>
        <w:widowControl w:val="0"/>
        <w:tabs>
          <w:tab w:val="right" w:pos="8280"/>
          <w:tab w:val="right" w:pos="9781"/>
        </w:tabs>
        <w:ind w:right="-58"/>
        <w:rPr>
          <w:rFonts w:ascii="Arial" w:hAnsi="Arial" w:cs="Arial"/>
          <w:b/>
          <w:bCs/>
        </w:rPr>
      </w:pPr>
      <w:r w:rsidRPr="009C7296">
        <w:rPr>
          <w:rFonts w:ascii="Arial" w:hAnsi="Arial" w:cs="Arial"/>
          <w:b/>
          <w:bCs/>
        </w:rPr>
        <w:t xml:space="preserve">e-Meeting, </w:t>
      </w:r>
      <w:r>
        <w:rPr>
          <w:rFonts w:ascii="Arial" w:hAnsi="Arial" w:cs="Arial" w:hint="eastAsia"/>
          <w:b/>
          <w:bCs/>
          <w:lang w:eastAsia="zh-CN"/>
        </w:rPr>
        <w:t>October</w:t>
      </w:r>
      <w:r>
        <w:rPr>
          <w:rFonts w:ascii="Arial" w:hAnsi="Arial" w:cs="Arial"/>
          <w:b/>
          <w:bCs/>
        </w:rPr>
        <w:t xml:space="preserve"> 19</w:t>
      </w:r>
      <w:r w:rsidRPr="00AF68B0">
        <w:rPr>
          <w:rFonts w:ascii="Arial" w:hAnsi="Arial" w:cs="Arial"/>
          <w:b/>
          <w:bCs/>
          <w:vertAlign w:val="superscript"/>
        </w:rPr>
        <w:t>th</w:t>
      </w:r>
      <w:r>
        <w:rPr>
          <w:rFonts w:ascii="Arial" w:hAnsi="Arial" w:cs="Arial"/>
          <w:b/>
          <w:bCs/>
        </w:rPr>
        <w:t xml:space="preserve"> – </w:t>
      </w:r>
      <w:r>
        <w:rPr>
          <w:rFonts w:ascii="Arial" w:hAnsi="Arial" w:cs="Arial"/>
          <w:b/>
          <w:bCs/>
          <w:lang w:eastAsia="zh-CN"/>
        </w:rPr>
        <w:t>November</w:t>
      </w:r>
      <w:r>
        <w:rPr>
          <w:rFonts w:ascii="Arial" w:hAnsi="Arial" w:cs="Arial"/>
          <w:b/>
          <w:bCs/>
        </w:rPr>
        <w:t xml:space="preserve"> 6</w:t>
      </w:r>
      <w:r w:rsidRPr="00AF68B0">
        <w:rPr>
          <w:rFonts w:ascii="Arial" w:hAnsi="Arial" w:cs="Arial"/>
          <w:b/>
          <w:bCs/>
          <w:vertAlign w:val="superscript"/>
        </w:rPr>
        <w:t>th</w:t>
      </w:r>
      <w:r w:rsidRPr="009C7296">
        <w:rPr>
          <w:rFonts w:ascii="Arial" w:hAnsi="Arial" w:cs="Arial"/>
          <w:b/>
          <w:bCs/>
        </w:rPr>
        <w:t>, 2020</w:t>
      </w:r>
    </w:p>
    <w:p w:rsidR="009C0564" w:rsidRPr="001E2EEE" w:rsidRDefault="009C0564" w:rsidP="00071D7D">
      <w:pPr>
        <w:pBdr>
          <w:top w:val="single" w:sz="4" w:space="1" w:color="auto"/>
        </w:pBdr>
        <w:spacing w:after="0"/>
        <w:jc w:val="left"/>
        <w:rPr>
          <w:rFonts w:ascii="Arial" w:hAnsi="Arial" w:cs="Arial"/>
          <w:b/>
          <w:kern w:val="2"/>
          <w:sz w:val="24"/>
          <w:lang w:eastAsia="zh-CN"/>
        </w:rPr>
      </w:pPr>
    </w:p>
    <w:p w:rsidR="009C0564" w:rsidRPr="00FE65F2" w:rsidRDefault="009C0564" w:rsidP="00ED1FBB">
      <w:pPr>
        <w:tabs>
          <w:tab w:val="left" w:pos="1985"/>
        </w:tabs>
        <w:overflowPunct w:val="0"/>
        <w:snapToGrid/>
        <w:ind w:left="1985" w:hanging="1985"/>
        <w:textAlignment w:val="baseline"/>
        <w:rPr>
          <w:rFonts w:ascii="Arial" w:hAnsi="Arial" w:cs="Arial"/>
          <w:b/>
          <w:bCs/>
          <w:szCs w:val="20"/>
          <w:lang w:val="en-GB" w:eastAsia="zh-CN"/>
        </w:rPr>
      </w:pPr>
      <w:r w:rsidRPr="00FE65F2">
        <w:rPr>
          <w:rFonts w:ascii="Arial" w:hAnsi="Arial" w:cs="Arial"/>
          <w:b/>
          <w:bCs/>
          <w:szCs w:val="20"/>
          <w:lang w:val="en-GB" w:eastAsia="zh-CN"/>
        </w:rPr>
        <w:t>Agenda Item:</w:t>
      </w:r>
      <w:r w:rsidR="00F31B49" w:rsidRPr="00FE65F2">
        <w:rPr>
          <w:rFonts w:ascii="Arial" w:hAnsi="Arial" w:cs="Arial"/>
          <w:b/>
          <w:bCs/>
          <w:szCs w:val="20"/>
          <w:lang w:val="en-GB" w:eastAsia="zh-CN"/>
        </w:rPr>
        <w:tab/>
      </w:r>
      <w:r w:rsidR="00986F2F">
        <w:rPr>
          <w:rFonts w:ascii="Arial" w:hAnsi="Arial" w:cs="Arial"/>
          <w:b/>
          <w:bCs/>
          <w:szCs w:val="20"/>
          <w:lang w:val="en-GB" w:eastAsia="zh-CN"/>
        </w:rPr>
        <w:t>6</w:t>
      </w:r>
      <w:r w:rsidR="00FC08B3">
        <w:rPr>
          <w:rFonts w:ascii="Arial" w:hAnsi="Arial" w:cs="Arial"/>
          <w:b/>
          <w:bCs/>
          <w:szCs w:val="20"/>
          <w:lang w:val="en-GB" w:eastAsia="zh-CN"/>
        </w:rPr>
        <w:t>.</w:t>
      </w:r>
      <w:r w:rsidR="00986F2F">
        <w:rPr>
          <w:rFonts w:ascii="Arial" w:hAnsi="Arial" w:cs="Arial"/>
          <w:b/>
          <w:bCs/>
          <w:szCs w:val="20"/>
          <w:lang w:val="en-GB" w:eastAsia="zh-CN"/>
        </w:rPr>
        <w:t>2</w:t>
      </w:r>
      <w:r w:rsidR="00FC08B3">
        <w:rPr>
          <w:rFonts w:ascii="Arial" w:hAnsi="Arial" w:cs="Arial"/>
          <w:b/>
          <w:bCs/>
          <w:szCs w:val="20"/>
          <w:lang w:val="en-GB" w:eastAsia="zh-CN"/>
        </w:rPr>
        <w:t>.</w:t>
      </w:r>
      <w:r w:rsidR="00986F2F">
        <w:rPr>
          <w:rFonts w:ascii="Arial" w:hAnsi="Arial" w:cs="Arial"/>
          <w:b/>
          <w:bCs/>
          <w:szCs w:val="20"/>
          <w:lang w:val="en-GB" w:eastAsia="zh-CN"/>
        </w:rPr>
        <w:t>2</w:t>
      </w:r>
    </w:p>
    <w:p w:rsidR="00BC1C3C" w:rsidRPr="00FE65F2" w:rsidRDefault="00305FF9" w:rsidP="00ED1FBB">
      <w:pPr>
        <w:tabs>
          <w:tab w:val="left" w:pos="1985"/>
        </w:tabs>
        <w:overflowPunct w:val="0"/>
        <w:snapToGrid/>
        <w:ind w:left="1985" w:hanging="1985"/>
        <w:textAlignment w:val="baseline"/>
        <w:rPr>
          <w:rFonts w:ascii="Arial" w:hAnsi="Arial" w:cs="Arial"/>
          <w:b/>
          <w:bCs/>
          <w:szCs w:val="20"/>
          <w:lang w:val="en-GB" w:eastAsia="zh-CN"/>
        </w:rPr>
      </w:pPr>
      <w:r w:rsidRPr="00FE65F2">
        <w:rPr>
          <w:rFonts w:ascii="Arial" w:hAnsi="Arial" w:cs="Arial"/>
          <w:b/>
          <w:bCs/>
          <w:szCs w:val="20"/>
          <w:lang w:val="en-GB" w:eastAsia="zh-CN"/>
        </w:rPr>
        <w:t>Source:</w:t>
      </w:r>
      <w:r w:rsidRPr="00FE65F2">
        <w:rPr>
          <w:rFonts w:ascii="Arial" w:hAnsi="Arial" w:cs="Arial"/>
          <w:b/>
          <w:bCs/>
          <w:szCs w:val="20"/>
          <w:lang w:val="en-GB" w:eastAsia="zh-CN"/>
        </w:rPr>
        <w:tab/>
      </w:r>
      <w:r w:rsidR="0098380C" w:rsidRPr="00FE65F2">
        <w:rPr>
          <w:rFonts w:ascii="Arial" w:hAnsi="Arial" w:cs="Arial"/>
          <w:b/>
          <w:bCs/>
          <w:szCs w:val="20"/>
          <w:lang w:val="en-GB" w:eastAsia="zh-CN"/>
        </w:rPr>
        <w:t>Lenovo</w:t>
      </w:r>
      <w:r w:rsidR="0070689D">
        <w:rPr>
          <w:rFonts w:ascii="Arial" w:hAnsi="Arial" w:cs="Arial"/>
          <w:b/>
          <w:bCs/>
          <w:szCs w:val="20"/>
          <w:lang w:val="en-GB" w:eastAsia="zh-CN"/>
        </w:rPr>
        <w:t xml:space="preserve">, </w:t>
      </w:r>
      <w:r w:rsidR="00DB62BF">
        <w:rPr>
          <w:rFonts w:ascii="Arial" w:hAnsi="Arial" w:cs="Arial" w:hint="eastAsia"/>
          <w:b/>
          <w:bCs/>
          <w:szCs w:val="20"/>
          <w:lang w:val="en-GB" w:eastAsia="zh-CN"/>
        </w:rPr>
        <w:t>Motorola Mobility</w:t>
      </w:r>
    </w:p>
    <w:p w:rsidR="00840B34" w:rsidRPr="000250AE" w:rsidRDefault="009C0564" w:rsidP="00ED1FBB">
      <w:pPr>
        <w:tabs>
          <w:tab w:val="left" w:pos="1985"/>
        </w:tabs>
        <w:overflowPunct w:val="0"/>
        <w:snapToGrid/>
        <w:ind w:left="1985" w:hanging="1985"/>
        <w:textAlignment w:val="baseline"/>
        <w:rPr>
          <w:rFonts w:ascii="Arial" w:hAnsi="Arial" w:cs="Arial"/>
          <w:b/>
          <w:bCs/>
          <w:szCs w:val="20"/>
          <w:lang w:val="en-GB" w:eastAsia="zh-CN"/>
        </w:rPr>
      </w:pPr>
      <w:r w:rsidRPr="00FE65F2">
        <w:rPr>
          <w:rFonts w:ascii="Arial" w:hAnsi="Arial" w:cs="Arial"/>
          <w:b/>
          <w:bCs/>
          <w:szCs w:val="20"/>
          <w:lang w:val="en-GB" w:eastAsia="zh-CN"/>
        </w:rPr>
        <w:t>Title:</w:t>
      </w:r>
      <w:r w:rsidRPr="00FE65F2">
        <w:rPr>
          <w:rFonts w:ascii="Arial" w:hAnsi="Arial" w:cs="Arial"/>
          <w:b/>
          <w:bCs/>
          <w:szCs w:val="20"/>
          <w:lang w:val="en-GB" w:eastAsia="zh-CN"/>
        </w:rPr>
        <w:tab/>
      </w:r>
      <w:r w:rsidR="00986F2F" w:rsidRPr="00F74203">
        <w:rPr>
          <w:rFonts w:ascii="Arial" w:hAnsi="Arial" w:cs="Arial" w:hint="eastAsia"/>
          <w:b/>
          <w:bCs/>
          <w:szCs w:val="20"/>
          <w:lang w:val="en-GB" w:eastAsia="zh-CN"/>
        </w:rPr>
        <w:t>Text proposals on</w:t>
      </w:r>
      <w:r w:rsidR="00986F2F" w:rsidRPr="00F74203">
        <w:rPr>
          <w:rFonts w:ascii="Arial" w:hAnsi="Arial" w:cs="Arial"/>
          <w:b/>
          <w:bCs/>
          <w:szCs w:val="20"/>
          <w:lang w:val="en-GB" w:eastAsia="zh-CN"/>
        </w:rPr>
        <w:t xml:space="preserve"> </w:t>
      </w:r>
      <w:r w:rsidR="00986F2F" w:rsidRPr="00F74203">
        <w:rPr>
          <w:rFonts w:ascii="Arial" w:hAnsi="Arial" w:cs="Arial" w:hint="eastAsia"/>
          <w:b/>
          <w:bCs/>
          <w:szCs w:val="20"/>
          <w:lang w:val="en-GB" w:eastAsia="zh-CN"/>
        </w:rPr>
        <w:t>gap</w:t>
      </w:r>
      <w:r w:rsidR="00986F2F" w:rsidRPr="00F74203">
        <w:rPr>
          <w:rFonts w:ascii="Arial" w:hAnsi="Arial" w:cs="Arial"/>
          <w:b/>
          <w:bCs/>
          <w:szCs w:val="20"/>
          <w:lang w:val="en-GB" w:eastAsia="zh-CN"/>
        </w:rPr>
        <w:t xml:space="preserve"> </w:t>
      </w:r>
      <w:r w:rsidR="00986F2F" w:rsidRPr="00F74203">
        <w:rPr>
          <w:rFonts w:ascii="Arial" w:hAnsi="Arial" w:cs="Arial" w:hint="eastAsia"/>
          <w:b/>
          <w:bCs/>
          <w:szCs w:val="20"/>
          <w:lang w:val="en-GB" w:eastAsia="zh-CN"/>
        </w:rPr>
        <w:t>in</w:t>
      </w:r>
      <w:r w:rsidR="00986F2F" w:rsidRPr="00F74203">
        <w:rPr>
          <w:rFonts w:ascii="Arial" w:hAnsi="Arial" w:cs="Arial"/>
          <w:b/>
          <w:bCs/>
          <w:szCs w:val="20"/>
          <w:lang w:val="en-GB" w:eastAsia="zh-CN"/>
        </w:rPr>
        <w:t xml:space="preserve"> multicast</w:t>
      </w:r>
    </w:p>
    <w:p w:rsidR="009C0564" w:rsidRPr="00FE65F2" w:rsidRDefault="009C0564" w:rsidP="00ED1FBB">
      <w:pPr>
        <w:tabs>
          <w:tab w:val="left" w:pos="1985"/>
        </w:tabs>
        <w:overflowPunct w:val="0"/>
        <w:snapToGrid/>
        <w:ind w:left="1985" w:hanging="1985"/>
        <w:textAlignment w:val="baseline"/>
        <w:rPr>
          <w:rFonts w:ascii="Arial" w:hAnsi="Arial" w:cs="Arial"/>
          <w:b/>
          <w:bCs/>
          <w:szCs w:val="20"/>
          <w:lang w:val="en-GB" w:eastAsia="zh-CN"/>
        </w:rPr>
      </w:pPr>
      <w:r w:rsidRPr="00FE65F2">
        <w:rPr>
          <w:rFonts w:ascii="Arial" w:hAnsi="Arial" w:cs="Arial"/>
          <w:b/>
          <w:bCs/>
          <w:szCs w:val="20"/>
          <w:lang w:val="en-GB" w:eastAsia="zh-CN"/>
        </w:rPr>
        <w:t>Document for:</w:t>
      </w:r>
      <w:r w:rsidRPr="00FE65F2">
        <w:rPr>
          <w:rFonts w:ascii="Arial" w:hAnsi="Arial" w:cs="Arial"/>
          <w:b/>
          <w:bCs/>
          <w:szCs w:val="20"/>
          <w:lang w:val="en-GB" w:eastAsia="zh-CN"/>
        </w:rPr>
        <w:tab/>
      </w:r>
      <w:r w:rsidR="001F7121" w:rsidRPr="00FE65F2">
        <w:rPr>
          <w:rFonts w:ascii="Arial" w:hAnsi="Arial" w:cs="Arial"/>
          <w:b/>
          <w:bCs/>
          <w:szCs w:val="20"/>
          <w:lang w:val="en-GB" w:eastAsia="zh-CN"/>
        </w:rPr>
        <w:t>Discussion and decision</w:t>
      </w:r>
    </w:p>
    <w:p w:rsidR="009C0564" w:rsidRPr="0017600A" w:rsidRDefault="009C0564" w:rsidP="00071D7D">
      <w:pPr>
        <w:pBdr>
          <w:bottom w:val="single" w:sz="4" w:space="1" w:color="auto"/>
        </w:pBdr>
        <w:spacing w:after="0"/>
        <w:jc w:val="left"/>
        <w:rPr>
          <w:rFonts w:ascii="Arial" w:hAnsi="Arial" w:cs="Arial"/>
          <w:b/>
          <w:kern w:val="2"/>
          <w:lang w:val="en-GB" w:eastAsia="zh-CN"/>
        </w:rPr>
      </w:pPr>
    </w:p>
    <w:p w:rsidR="00D30DDA" w:rsidRPr="0092554E" w:rsidRDefault="004845AB" w:rsidP="0092554E">
      <w:pPr>
        <w:pStyle w:val="1"/>
        <w:rPr>
          <w:rFonts w:ascii="Arial" w:hAnsi="Arial" w:cs="Arial"/>
          <w:lang w:eastAsia="zh-CN"/>
        </w:rPr>
      </w:pPr>
      <w:bookmarkStart w:id="0" w:name="_Ref124589705"/>
      <w:bookmarkStart w:id="1" w:name="_Ref129681862"/>
      <w:r w:rsidRPr="00F3645B">
        <w:rPr>
          <w:rFonts w:ascii="Arial" w:hAnsi="Arial" w:cs="Arial"/>
          <w:lang w:eastAsia="zh-CN"/>
        </w:rPr>
        <w:t>Introduction</w:t>
      </w:r>
      <w:bookmarkEnd w:id="0"/>
      <w:bookmarkEnd w:id="1"/>
    </w:p>
    <w:p w:rsidR="005B4E73" w:rsidRDefault="005B4E73" w:rsidP="00E722BE">
      <w:pPr>
        <w:spacing w:after="0"/>
        <w:rPr>
          <w:rFonts w:eastAsia="等线"/>
          <w:sz w:val="20"/>
          <w:szCs w:val="20"/>
          <w:lang w:eastAsia="zh-CN"/>
        </w:rPr>
      </w:pPr>
      <w:r>
        <w:rPr>
          <w:rFonts w:eastAsia="等线"/>
          <w:sz w:val="20"/>
          <w:szCs w:val="20"/>
          <w:lang w:eastAsia="zh-CN"/>
        </w:rPr>
        <w:t xml:space="preserve">For multiple transport block transmission in multicast, a scheduling gap is agreed among TBs. the following agreement </w:t>
      </w:r>
      <w:r w:rsidR="004826EF">
        <w:rPr>
          <w:rFonts w:eastAsia="等线"/>
          <w:sz w:val="20"/>
          <w:szCs w:val="20"/>
          <w:lang w:eastAsia="zh-CN"/>
        </w:rPr>
        <w:t>was</w:t>
      </w:r>
      <w:r>
        <w:rPr>
          <w:rFonts w:eastAsia="等线"/>
          <w:sz w:val="20"/>
          <w:szCs w:val="20"/>
          <w:lang w:eastAsia="zh-CN"/>
        </w:rPr>
        <w:t xml:space="preserve"> achieved in RAN1-99.</w:t>
      </w:r>
      <w:r w:rsidR="00DC2164">
        <w:rPr>
          <w:rFonts w:eastAsia="等线"/>
          <w:sz w:val="20"/>
          <w:szCs w:val="20"/>
          <w:lang w:eastAsia="zh-CN"/>
        </w:rPr>
        <w:t xml:space="preserve"> T</w:t>
      </w:r>
      <w:r w:rsidR="00DC2164">
        <w:rPr>
          <w:rFonts w:eastAsia="等线" w:hint="eastAsia"/>
          <w:sz w:val="20"/>
          <w:szCs w:val="20"/>
          <w:lang w:eastAsia="zh-CN"/>
        </w:rPr>
        <w:t>wo</w:t>
      </w:r>
      <w:r w:rsidR="00DC2164">
        <w:rPr>
          <w:rFonts w:eastAsia="等线"/>
          <w:sz w:val="20"/>
          <w:szCs w:val="20"/>
          <w:lang w:eastAsia="zh-CN"/>
        </w:rPr>
        <w:t xml:space="preserve"> TP(s) proposal for TS36.213 corresponding to the scheduling gap counted with </w:t>
      </w:r>
      <w:r w:rsidR="00DC2164" w:rsidRPr="00DC2164">
        <w:rPr>
          <w:rFonts w:eastAsia="等线" w:hint="eastAsia"/>
          <w:sz w:val="20"/>
          <w:szCs w:val="20"/>
          <w:lang w:eastAsia="zh-CN"/>
        </w:rPr>
        <w:t xml:space="preserve">BL/CE </w:t>
      </w:r>
      <w:r w:rsidR="00DC2164" w:rsidRPr="00DC2164">
        <w:rPr>
          <w:rFonts w:eastAsia="等线"/>
          <w:sz w:val="20"/>
          <w:szCs w:val="20"/>
          <w:lang w:eastAsia="zh-CN"/>
        </w:rPr>
        <w:t>D</w:t>
      </w:r>
      <w:r w:rsidR="00DC2164" w:rsidRPr="00DC2164">
        <w:rPr>
          <w:rFonts w:eastAsia="等线" w:hint="eastAsia"/>
          <w:sz w:val="20"/>
          <w:szCs w:val="20"/>
          <w:lang w:eastAsia="zh-CN"/>
        </w:rPr>
        <w:t>L subframe</w:t>
      </w:r>
      <w:r w:rsidR="00DC2164" w:rsidRPr="00DC2164">
        <w:rPr>
          <w:rFonts w:eastAsia="等线"/>
          <w:sz w:val="20"/>
          <w:szCs w:val="20"/>
          <w:lang w:eastAsia="zh-CN"/>
        </w:rPr>
        <w:t>(s) or absolute subframe are in section 2.</w:t>
      </w:r>
    </w:p>
    <w:p w:rsidR="005B4E73" w:rsidRPr="004826EF" w:rsidRDefault="005B4E73" w:rsidP="00E722BE">
      <w:pPr>
        <w:spacing w:after="0"/>
        <w:rPr>
          <w:rFonts w:eastAsia="等线"/>
          <w:sz w:val="20"/>
          <w:szCs w:val="20"/>
          <w:lang w:eastAsia="zh-CN"/>
        </w:rPr>
      </w:pPr>
    </w:p>
    <w:p w:rsidR="00B34896" w:rsidRDefault="00B34896" w:rsidP="00890765">
      <w:pPr>
        <w:autoSpaceDE/>
        <w:autoSpaceDN/>
        <w:adjustRightInd/>
        <w:spacing w:after="0"/>
        <w:rPr>
          <w:rFonts w:ascii="Times" w:eastAsia="Batang" w:hAnsi="Times"/>
          <w:b/>
          <w:bCs/>
          <w:sz w:val="20"/>
          <w:szCs w:val="20"/>
          <w:highlight w:val="green"/>
          <w:lang w:eastAsia="zh-CN"/>
        </w:rPr>
      </w:pPr>
      <w:r>
        <w:rPr>
          <w:rFonts w:ascii="Times" w:eastAsia="Batang" w:hAnsi="Times"/>
          <w:b/>
          <w:bCs/>
          <w:sz w:val="20"/>
          <w:szCs w:val="20"/>
          <w:highlight w:val="green"/>
          <w:lang w:eastAsia="zh-CN"/>
        </w:rPr>
        <w:t>Agreement</w:t>
      </w:r>
    </w:p>
    <w:p w:rsidR="00B34896" w:rsidRDefault="00B34896" w:rsidP="00890765">
      <w:pPr>
        <w:autoSpaceDE/>
        <w:autoSpaceDN/>
        <w:adjustRightInd/>
        <w:spacing w:after="0"/>
        <w:rPr>
          <w:rFonts w:ascii="Times" w:eastAsia="Batang" w:hAnsi="Times" w:cs="Arial"/>
          <w:sz w:val="20"/>
          <w:szCs w:val="20"/>
        </w:rPr>
      </w:pPr>
      <w:r>
        <w:rPr>
          <w:rFonts w:ascii="Times" w:eastAsia="Batang" w:hAnsi="Times" w:cs="Arial"/>
          <w:sz w:val="20"/>
          <w:szCs w:val="20"/>
        </w:rPr>
        <w:t>For multicast, a scheduling gap can be inserted after each TB, where the gap length is configurable between {0, 2, 4, 8, 16, 32, 64, 128} subframes. The configuration is per cell.</w:t>
      </w:r>
    </w:p>
    <w:p w:rsidR="005B4E73" w:rsidRPr="00E722BE" w:rsidRDefault="005B4E73" w:rsidP="00E722BE">
      <w:pPr>
        <w:spacing w:after="0"/>
        <w:rPr>
          <w:sz w:val="20"/>
          <w:szCs w:val="20"/>
          <w:lang w:eastAsia="zh-CN"/>
        </w:rPr>
      </w:pPr>
    </w:p>
    <w:p w:rsidR="00F13367" w:rsidRDefault="00F13367" w:rsidP="00F13367">
      <w:pPr>
        <w:pStyle w:val="1"/>
        <w:rPr>
          <w:rFonts w:ascii="Arial" w:hAnsi="Arial" w:cs="Arial"/>
          <w:lang w:eastAsia="zh-CN"/>
        </w:rPr>
      </w:pPr>
      <w:r w:rsidRPr="00F13367">
        <w:rPr>
          <w:rFonts w:ascii="Arial" w:hAnsi="Arial" w:cs="Arial" w:hint="eastAsia"/>
          <w:lang w:eastAsia="zh-CN"/>
        </w:rPr>
        <w:t>Text proposals on</w:t>
      </w:r>
      <w:r w:rsidRPr="00F13367">
        <w:rPr>
          <w:rFonts w:ascii="Arial" w:hAnsi="Arial" w:cs="Arial"/>
          <w:lang w:eastAsia="zh-CN"/>
        </w:rPr>
        <w:t xml:space="preserve"> scheduling gap in multiple TBs </w:t>
      </w:r>
      <w:r>
        <w:rPr>
          <w:rFonts w:ascii="Arial" w:hAnsi="Arial" w:cs="Arial"/>
          <w:lang w:eastAsia="zh-CN"/>
        </w:rPr>
        <w:t>of</w:t>
      </w:r>
      <w:r w:rsidRPr="00F13367">
        <w:rPr>
          <w:rFonts w:ascii="Arial" w:hAnsi="Arial" w:cs="Arial"/>
          <w:lang w:eastAsia="zh-CN"/>
        </w:rPr>
        <w:t xml:space="preserve"> multicast</w:t>
      </w:r>
    </w:p>
    <w:p w:rsidR="00F13367" w:rsidRPr="00F13367" w:rsidRDefault="00F13367" w:rsidP="00F13367">
      <w:pPr>
        <w:rPr>
          <w:lang w:eastAsia="zh-CN"/>
        </w:rPr>
      </w:pPr>
    </w:p>
    <w:p w:rsidR="00F13367" w:rsidRPr="00F13367" w:rsidRDefault="00F13367" w:rsidP="00F13367">
      <w:pPr>
        <w:rPr>
          <w:sz w:val="28"/>
          <w:lang w:eastAsia="zh-CN"/>
        </w:rPr>
      </w:pPr>
      <w:r w:rsidRPr="00F13367">
        <w:rPr>
          <w:rFonts w:eastAsiaTheme="minorEastAsia" w:hint="eastAsia"/>
          <w:sz w:val="28"/>
          <w:highlight w:val="yellow"/>
          <w:lang w:eastAsia="zh-CN"/>
        </w:rPr>
        <w:t>T</w:t>
      </w:r>
      <w:r w:rsidRPr="00F13367">
        <w:rPr>
          <w:rFonts w:eastAsiaTheme="minorEastAsia"/>
          <w:sz w:val="28"/>
          <w:highlight w:val="yellow"/>
          <w:lang w:eastAsia="zh-CN"/>
        </w:rPr>
        <w:t xml:space="preserve">P1, scheduling gap is </w:t>
      </w:r>
      <w:r w:rsidRPr="00F13367">
        <w:rPr>
          <w:rFonts w:eastAsiaTheme="minorEastAsia"/>
          <w:i/>
          <w:sz w:val="28"/>
          <w:highlight w:val="yellow"/>
          <w:lang w:eastAsia="zh-CN"/>
        </w:rPr>
        <w:t>N</w:t>
      </w:r>
      <w:r w:rsidRPr="00F13367">
        <w:rPr>
          <w:rFonts w:eastAsiaTheme="minorEastAsia"/>
          <w:i/>
          <w:sz w:val="28"/>
          <w:highlight w:val="yellow"/>
          <w:vertAlign w:val="subscript"/>
          <w:lang w:eastAsia="zh-CN"/>
        </w:rPr>
        <w:t>GAP</w:t>
      </w:r>
      <w:r w:rsidRPr="00F13367">
        <w:rPr>
          <w:rFonts w:eastAsiaTheme="minorEastAsia"/>
          <w:sz w:val="28"/>
          <w:highlight w:val="yellow"/>
          <w:vertAlign w:val="subscript"/>
          <w:lang w:eastAsia="zh-CN"/>
        </w:rPr>
        <w:t xml:space="preserve"> </w:t>
      </w:r>
      <w:r w:rsidRPr="00F13367">
        <w:rPr>
          <w:rFonts w:hint="eastAsia"/>
          <w:sz w:val="28"/>
          <w:highlight w:val="yellow"/>
          <w:lang w:eastAsia="zh-CN"/>
        </w:rPr>
        <w:t xml:space="preserve">BL/CE </w:t>
      </w:r>
      <w:r w:rsidRPr="00F13367">
        <w:rPr>
          <w:sz w:val="28"/>
          <w:highlight w:val="yellow"/>
          <w:lang w:eastAsia="zh-CN"/>
        </w:rPr>
        <w:t>D</w:t>
      </w:r>
      <w:r w:rsidRPr="00F13367">
        <w:rPr>
          <w:rFonts w:hint="eastAsia"/>
          <w:sz w:val="28"/>
          <w:highlight w:val="yellow"/>
          <w:lang w:eastAsia="zh-CN"/>
        </w:rPr>
        <w:t>L subframe</w:t>
      </w:r>
      <w:r w:rsidRPr="00F13367">
        <w:rPr>
          <w:sz w:val="28"/>
          <w:highlight w:val="yellow"/>
          <w:lang w:eastAsia="zh-CN"/>
        </w:rPr>
        <w:t>(s)</w:t>
      </w:r>
    </w:p>
    <w:p w:rsidR="00124F34" w:rsidRDefault="00124F34" w:rsidP="00053D8F">
      <w:pPr>
        <w:rPr>
          <w:b/>
          <w:i/>
          <w:sz w:val="16"/>
          <w:szCs w:val="20"/>
          <w:lang w:eastAsia="zh-CN"/>
        </w:rPr>
      </w:pPr>
    </w:p>
    <w:p w:rsidR="00E02D90" w:rsidRPr="00E02D90" w:rsidRDefault="00E02D90" w:rsidP="00E02D90">
      <w:pPr>
        <w:spacing w:before="120"/>
        <w:jc w:val="center"/>
        <w:rPr>
          <w:b/>
          <w:iCs/>
          <w:color w:val="FF0000"/>
          <w:sz w:val="21"/>
          <w:szCs w:val="15"/>
        </w:rPr>
      </w:pPr>
      <w:r>
        <w:rPr>
          <w:b/>
          <w:iCs/>
          <w:color w:val="FF0000"/>
          <w:sz w:val="21"/>
          <w:szCs w:val="15"/>
        </w:rPr>
        <w:t>&lt;Unchanged parts are omitted&gt;</w:t>
      </w:r>
    </w:p>
    <w:p w:rsidR="00E02D90" w:rsidRPr="000D3CFB" w:rsidRDefault="00E02D90" w:rsidP="00E02D90">
      <w:pPr>
        <w:pStyle w:val="3"/>
        <w:numPr>
          <w:ilvl w:val="0"/>
          <w:numId w:val="0"/>
        </w:numPr>
        <w:ind w:left="720" w:hanging="720"/>
        <w:rPr>
          <w:lang w:eastAsia="ja-JP"/>
        </w:rPr>
      </w:pPr>
      <w:r w:rsidRPr="000D3CFB">
        <w:t>7.1.</w:t>
      </w:r>
      <w:r w:rsidRPr="000D3CFB">
        <w:rPr>
          <w:lang w:eastAsia="ja-JP"/>
        </w:rPr>
        <w:t>11</w:t>
      </w:r>
      <w:r w:rsidRPr="000D3CFB">
        <w:tab/>
        <w:t>PDSCH subframe assignment for BL/CE UE</w:t>
      </w:r>
    </w:p>
    <w:p w:rsidR="00E02D90" w:rsidRPr="000D3CFB" w:rsidRDefault="00E02D90" w:rsidP="00E02D90">
      <w:pPr>
        <w:rPr>
          <w:lang w:eastAsia="zh-CN"/>
        </w:rPr>
      </w:pPr>
      <w:r w:rsidRPr="000D3CFB">
        <w:rPr>
          <w:rFonts w:hint="eastAsia"/>
          <w:lang w:eastAsia="zh-CN"/>
        </w:rPr>
        <w:t xml:space="preserve">A </w:t>
      </w:r>
      <w:r w:rsidRPr="000D3CFB">
        <w:rPr>
          <w:lang w:eastAsia="zh-CN"/>
        </w:rPr>
        <w:t xml:space="preserve">BL/CE </w:t>
      </w:r>
      <w:r w:rsidRPr="000D3CFB">
        <w:rPr>
          <w:rFonts w:hint="eastAsia"/>
          <w:lang w:eastAsia="zh-CN"/>
        </w:rPr>
        <w:t>UE shall upon detection of a MPDCCH with DCI format 6-</w:t>
      </w:r>
      <w:r w:rsidRPr="000D3CFB">
        <w:rPr>
          <w:lang w:eastAsia="zh-CN"/>
        </w:rPr>
        <w:t>1</w:t>
      </w:r>
      <w:r w:rsidRPr="000D3CFB">
        <w:rPr>
          <w:rFonts w:hint="eastAsia"/>
          <w:lang w:eastAsia="zh-CN"/>
        </w:rPr>
        <w:t>A</w:t>
      </w:r>
      <w:r w:rsidRPr="000D3CFB">
        <w:rPr>
          <w:lang w:eastAsia="zh-CN"/>
        </w:rPr>
        <w:t>/</w:t>
      </w:r>
      <w:r w:rsidRPr="000D3CFB">
        <w:rPr>
          <w:rFonts w:hint="eastAsia"/>
          <w:lang w:eastAsia="zh-CN"/>
        </w:rPr>
        <w:t>6-</w:t>
      </w:r>
      <w:r w:rsidRPr="000D3CFB">
        <w:rPr>
          <w:lang w:eastAsia="zh-CN"/>
        </w:rPr>
        <w:t>1</w:t>
      </w:r>
      <w:r w:rsidRPr="000D3CFB">
        <w:rPr>
          <w:rFonts w:hint="eastAsia"/>
          <w:lang w:eastAsia="zh-CN"/>
        </w:rPr>
        <w:t>B</w:t>
      </w:r>
      <w:r w:rsidRPr="000D3CFB">
        <w:rPr>
          <w:lang w:eastAsia="zh-CN"/>
        </w:rPr>
        <w:t>/6-2</w:t>
      </w:r>
      <w:r w:rsidRPr="000D3CFB">
        <w:rPr>
          <w:rFonts w:hint="eastAsia"/>
          <w:lang w:eastAsia="zh-CN"/>
        </w:rPr>
        <w:t xml:space="preserve"> intended for the UE, </w:t>
      </w:r>
      <w:r w:rsidRPr="000D3CFB">
        <w:rPr>
          <w:lang w:eastAsia="zh-CN"/>
        </w:rPr>
        <w:t>decode</w:t>
      </w:r>
      <w:r w:rsidRPr="000D3CFB">
        <w:rPr>
          <w:rFonts w:hint="eastAsia"/>
          <w:lang w:eastAsia="zh-CN"/>
        </w:rPr>
        <w:t xml:space="preserve"> the corresponding P</w:t>
      </w:r>
      <w:r w:rsidRPr="000D3CFB">
        <w:rPr>
          <w:lang w:eastAsia="zh-CN"/>
        </w:rPr>
        <w:t>D</w:t>
      </w:r>
      <w:r w:rsidRPr="000D3CFB">
        <w:rPr>
          <w:rFonts w:hint="eastAsia"/>
          <w:lang w:eastAsia="zh-CN"/>
        </w:rPr>
        <w:t xml:space="preserve">SCH in subframe(s) </w:t>
      </w:r>
      <w:r w:rsidRPr="000D3CFB">
        <w:rPr>
          <w:rFonts w:hint="eastAsia"/>
          <w:i/>
          <w:lang w:eastAsia="zh-CN"/>
        </w:rPr>
        <w:t>n+k</w:t>
      </w:r>
      <w:r w:rsidRPr="000D3CFB">
        <w:rPr>
          <w:rFonts w:hint="eastAsia"/>
          <w:i/>
          <w:vertAlign w:val="subscript"/>
          <w:lang w:eastAsia="zh-CN"/>
        </w:rPr>
        <w:t>i</w:t>
      </w:r>
      <w:r w:rsidRPr="000D3CFB">
        <w:rPr>
          <w:rFonts w:hint="eastAsia"/>
          <w:lang w:eastAsia="zh-CN"/>
        </w:rPr>
        <w:t xml:space="preserve"> with </w:t>
      </w:r>
      <w:r w:rsidRPr="000D3CFB">
        <w:rPr>
          <w:rFonts w:hint="eastAsia"/>
          <w:i/>
          <w:lang w:eastAsia="zh-CN"/>
        </w:rPr>
        <w:t xml:space="preserve">i = 0, 1, </w:t>
      </w:r>
      <w:r w:rsidRPr="000D3CFB">
        <w:rPr>
          <w:i/>
          <w:lang w:eastAsia="zh-CN"/>
        </w:rPr>
        <w:t>…</w:t>
      </w:r>
      <w:r w:rsidRPr="000D3CFB">
        <w:rPr>
          <w:rFonts w:hint="eastAsia"/>
          <w:i/>
          <w:lang w:eastAsia="zh-CN"/>
        </w:rPr>
        <w:t xml:space="preserve">, </w:t>
      </w:r>
      <w:r w:rsidRPr="00394BFF">
        <w:rPr>
          <w:rFonts w:eastAsiaTheme="minorEastAsia"/>
          <w:i/>
          <w:lang w:eastAsia="zh-CN"/>
        </w:rPr>
        <w:t>N</w:t>
      </w:r>
      <w:r>
        <w:rPr>
          <w:rFonts w:eastAsiaTheme="minorEastAsia"/>
          <w:i/>
          <w:vertAlign w:val="subscript"/>
          <w:lang w:eastAsia="zh-CN"/>
        </w:rPr>
        <w:t>TB</w:t>
      </w:r>
      <w:r w:rsidRPr="000D3CFB">
        <w:rPr>
          <w:rFonts w:hint="eastAsia"/>
          <w:i/>
          <w:lang w:eastAsia="zh-CN"/>
        </w:rPr>
        <w:t>N-1</w:t>
      </w:r>
      <w:r w:rsidRPr="000D3CFB">
        <w:rPr>
          <w:rFonts w:hint="eastAsia"/>
          <w:lang w:eastAsia="zh-CN"/>
        </w:rPr>
        <w:t xml:space="preserve"> according to the MPDCCH, where</w:t>
      </w:r>
    </w:p>
    <w:p w:rsidR="00E02D90" w:rsidRDefault="00E02D90" w:rsidP="00E02D90">
      <w:pPr>
        <w:pStyle w:val="B1"/>
        <w:rPr>
          <w:rFonts w:eastAsia="宋体"/>
          <w:lang w:eastAsia="zh-CN"/>
        </w:rPr>
      </w:pPr>
      <w:r w:rsidRPr="000D3CFB">
        <w:rPr>
          <w:rFonts w:eastAsia="宋体"/>
          <w:lang w:eastAsia="zh-CN"/>
        </w:rPr>
        <w:t>-</w:t>
      </w:r>
      <w:r w:rsidRPr="000D3CFB">
        <w:rPr>
          <w:rFonts w:eastAsia="宋体"/>
          <w:lang w:eastAsia="zh-CN"/>
        </w:rPr>
        <w:tab/>
      </w:r>
      <w:r w:rsidRPr="000D3CFB">
        <w:rPr>
          <w:rFonts w:eastAsia="宋体" w:hint="eastAsia"/>
          <w:lang w:eastAsia="zh-CN"/>
        </w:rPr>
        <w:t xml:space="preserve">subframe </w:t>
      </w:r>
      <w:r w:rsidRPr="000D3CFB">
        <w:rPr>
          <w:rFonts w:eastAsia="宋体" w:hint="eastAsia"/>
          <w:i/>
          <w:lang w:eastAsia="zh-CN"/>
        </w:rPr>
        <w:t>n</w:t>
      </w:r>
      <w:r w:rsidRPr="000D3CFB">
        <w:rPr>
          <w:rFonts w:eastAsia="宋体" w:hint="eastAsia"/>
          <w:lang w:eastAsia="zh-CN"/>
        </w:rPr>
        <w:t xml:space="preserve"> is the last subframe in which the MPDCCH is transmitted</w:t>
      </w:r>
      <w:r w:rsidRPr="000D3CFB">
        <w:rPr>
          <w:rFonts w:eastAsia="宋体"/>
          <w:lang w:eastAsia="zh-CN"/>
        </w:rPr>
        <w:t xml:space="preserve"> and is determined from the starting subframe of MPDCCH transmission and the </w:t>
      </w:r>
      <w:r w:rsidRPr="000D3CFB">
        <w:rPr>
          <w:rFonts w:hint="eastAsia"/>
          <w:lang w:eastAsia="zh-CN"/>
        </w:rPr>
        <w:t>DCI subframe repetition number</w:t>
      </w:r>
      <w:r w:rsidRPr="000D3CFB">
        <w:rPr>
          <w:lang w:eastAsia="zh-CN"/>
        </w:rPr>
        <w:t xml:space="preserve"> field in the corresponding DCI</w:t>
      </w:r>
      <w:r w:rsidRPr="000D3CFB">
        <w:rPr>
          <w:rFonts w:eastAsia="宋体" w:hint="eastAsia"/>
          <w:lang w:eastAsia="zh-CN"/>
        </w:rPr>
        <w:t>;</w:t>
      </w:r>
    </w:p>
    <w:p w:rsidR="00E02D90" w:rsidRPr="00D72BF9" w:rsidRDefault="00E02D90" w:rsidP="00E02D90">
      <w:pPr>
        <w:pStyle w:val="B1"/>
        <w:rPr>
          <w:ins w:id="2" w:author="MM" w:date="2020-11-05T08:09:00Z"/>
          <w:rFonts w:eastAsia="宋体"/>
          <w:lang w:eastAsia="zh-CN"/>
        </w:rPr>
      </w:pPr>
      <w:r>
        <w:rPr>
          <w:rFonts w:eastAsia="宋体"/>
          <w:lang w:eastAsia="zh-CN"/>
        </w:rPr>
        <w:t>-</w:t>
      </w:r>
      <w:r>
        <w:rPr>
          <w:rFonts w:eastAsia="宋体"/>
          <w:lang w:eastAsia="zh-CN"/>
        </w:rPr>
        <w:tab/>
        <w:t xml:space="preserve">the </w:t>
      </w:r>
      <w:r w:rsidRPr="001A7C01">
        <w:rPr>
          <w:rFonts w:eastAsia="宋体" w:hint="eastAsia"/>
          <w:lang w:eastAsia="zh-CN"/>
        </w:rPr>
        <w:t xml:space="preserve">value of </w:t>
      </w:r>
      <w:r w:rsidRPr="001A7C01">
        <w:rPr>
          <w:position w:val="-10"/>
        </w:rPr>
        <w:object w:dxaOrig="4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5pt;height:14.15pt" o:ole="">
            <v:imagedata r:id="rId8" o:title=""/>
          </v:shape>
          <o:OLEObject Type="Embed" ProgID="Equation.DSMT4" ShapeID="_x0000_i1025" DrawAspect="Content" ObjectID="_1666176784" r:id="rId9"/>
        </w:object>
      </w:r>
      <w:r w:rsidRPr="001A7C01">
        <w:rPr>
          <w:rFonts w:eastAsia="宋体" w:hint="eastAsia"/>
          <w:lang w:eastAsia="zh-CN"/>
        </w:rPr>
        <w:t xml:space="preserve">is the </w:t>
      </w:r>
      <w:r>
        <w:rPr>
          <w:lang w:eastAsia="zh-CN"/>
        </w:rPr>
        <w:t>number of scheduled TB</w:t>
      </w:r>
      <w:r>
        <w:rPr>
          <w:rFonts w:eastAsia="宋体"/>
          <w:lang w:eastAsia="zh-CN"/>
        </w:rPr>
        <w:t xml:space="preserve"> determined </w:t>
      </w:r>
      <w:r w:rsidRPr="001A7C01">
        <w:rPr>
          <w:rFonts w:eastAsia="宋体" w:hint="eastAsia"/>
          <w:lang w:eastAsia="zh-CN"/>
        </w:rPr>
        <w:t>in the corresponding DCI</w:t>
      </w:r>
      <w:r w:rsidRPr="001A7C01">
        <w:rPr>
          <w:rFonts w:eastAsia="宋体"/>
          <w:lang w:eastAsia="zh-CN"/>
        </w:rPr>
        <w:t xml:space="preserve"> </w:t>
      </w:r>
      <w:r>
        <w:rPr>
          <w:rFonts w:eastAsia="宋体"/>
          <w:lang w:eastAsia="zh-CN"/>
        </w:rPr>
        <w:t>if present,</w:t>
      </w:r>
      <w:r w:rsidRPr="001A7C01">
        <w:rPr>
          <w:position w:val="-10"/>
        </w:rPr>
        <w:object w:dxaOrig="680" w:dyaOrig="340">
          <v:shape id="_x0000_i1026" type="#_x0000_t75" style="width:36pt;height:14.15pt" o:ole="">
            <v:imagedata r:id="rId10" o:title=""/>
          </v:shape>
          <o:OLEObject Type="Embed" ProgID="Equation.DSMT4" ShapeID="_x0000_i1026" DrawAspect="Content" ObjectID="_1666176785" r:id="rId11"/>
        </w:object>
      </w:r>
      <w:r w:rsidRPr="00903F38">
        <w:rPr>
          <w:rFonts w:eastAsia="宋体"/>
          <w:lang w:eastAsia="zh-CN"/>
        </w:rPr>
        <w:t xml:space="preserve"> </w:t>
      </w:r>
      <w:r>
        <w:rPr>
          <w:rFonts w:eastAsia="宋体"/>
          <w:lang w:eastAsia="zh-CN"/>
        </w:rPr>
        <w:t>otherwise;</w:t>
      </w:r>
    </w:p>
    <w:p w:rsidR="006D32C5" w:rsidRDefault="00E02D90" w:rsidP="0065599A">
      <w:pPr>
        <w:pStyle w:val="B1"/>
        <w:rPr>
          <w:ins w:id="3" w:author="MM" w:date="2020-11-06T11:37:00Z"/>
          <w:rFonts w:eastAsia="宋体"/>
          <w:lang w:eastAsia="zh-CN"/>
        </w:rPr>
      </w:pPr>
      <w:ins w:id="4" w:author="MM" w:date="2020-11-05T08:09:00Z">
        <w:r w:rsidRPr="000D3CFB">
          <w:rPr>
            <w:rFonts w:eastAsia="宋体"/>
            <w:lang w:eastAsia="zh-CN"/>
          </w:rPr>
          <w:t>-</w:t>
        </w:r>
        <w:r w:rsidRPr="000D3CFB">
          <w:rPr>
            <w:rFonts w:eastAsia="宋体"/>
            <w:lang w:eastAsia="zh-CN"/>
          </w:rPr>
          <w:tab/>
        </w:r>
        <w:r>
          <w:rPr>
            <w:rFonts w:eastAsia="宋体"/>
            <w:lang w:eastAsia="zh-CN"/>
          </w:rPr>
          <w:t xml:space="preserve">If </w:t>
        </w:r>
        <w:r>
          <w:t xml:space="preserve">the UE is configured with higher layer parameter </w:t>
        </w:r>
        <w:r>
          <w:rPr>
            <w:i/>
            <w:iCs/>
          </w:rPr>
          <w:t xml:space="preserve">multiTB-Gap, </w:t>
        </w:r>
        <w:r>
          <w:t xml:space="preserve">PDSCH corresponding to </w:t>
        </w:r>
        <w:r>
          <w:rPr>
            <w:lang w:val="en-US" w:eastAsia="zh-CN"/>
          </w:rPr>
          <w:t>M</w:t>
        </w:r>
        <w:r>
          <w:t>PDCCH with DCI CRC is scrambled by G-RNTI and</w:t>
        </w:r>
      </w:ins>
      <w:ins w:id="5" w:author="MM" w:date="2020-11-05T08:09:00Z">
        <w:r w:rsidRPr="00C956AA">
          <w:rPr>
            <w:position w:val="-10"/>
          </w:rPr>
          <w:object w:dxaOrig="700" w:dyaOrig="340">
            <v:shape id="_x0000_i1064" type="#_x0000_t75" style="width:36pt;height:21.4pt" o:ole="">
              <v:imagedata r:id="rId12" o:title=""/>
            </v:shape>
            <o:OLEObject Type="Embed" ProgID="Equation.DSMT4" ShapeID="_x0000_i1064" DrawAspect="Content" ObjectID="_1666176786" r:id="rId13"/>
          </w:object>
        </w:r>
      </w:ins>
      <w:ins w:id="6" w:author="MM" w:date="2020-11-05T08:09:00Z">
        <w:r>
          <w:t>,</w:t>
        </w:r>
      </w:ins>
    </w:p>
    <w:p w:rsidR="0065599A" w:rsidRPr="0065599A" w:rsidRDefault="0065599A" w:rsidP="0065599A">
      <w:pPr>
        <w:pStyle w:val="B1"/>
        <w:ind w:leftChars="284" w:left="909"/>
        <w:rPr>
          <w:ins w:id="7" w:author="MM" w:date="2020-11-06T11:31:00Z"/>
          <w:rFonts w:eastAsia="宋体" w:hint="eastAsia"/>
          <w:lang w:eastAsia="zh-CN"/>
        </w:rPr>
      </w:pPr>
      <w:ins w:id="8" w:author="MM" w:date="2020-11-06T11:37:00Z">
        <w:r>
          <w:rPr>
            <w:rFonts w:eastAsia="宋体"/>
            <w:lang w:eastAsia="zh-CN"/>
          </w:rPr>
          <w:t>-</w:t>
        </w:r>
        <w:r>
          <w:rPr>
            <w:rFonts w:eastAsia="宋体"/>
            <w:lang w:eastAsia="zh-CN"/>
          </w:rPr>
          <w:tab/>
        </w:r>
        <w:r w:rsidRPr="000D3CFB">
          <w:rPr>
            <w:rFonts w:eastAsia="宋体" w:hint="eastAsia"/>
            <w:lang w:eastAsia="zh-CN"/>
          </w:rPr>
          <w:t xml:space="preserve">subframe(s) </w:t>
        </w:r>
        <w:r w:rsidRPr="000D3CFB">
          <w:rPr>
            <w:rFonts w:eastAsia="宋体" w:hint="eastAsia"/>
            <w:i/>
            <w:lang w:eastAsia="zh-CN"/>
          </w:rPr>
          <w:t>n+</w:t>
        </w:r>
        <w:r>
          <w:rPr>
            <w:rFonts w:eastAsia="宋体"/>
            <w:i/>
            <w:lang w:eastAsia="zh-CN"/>
          </w:rPr>
          <w:t>s</w:t>
        </w:r>
      </w:ins>
      <w:ins w:id="9" w:author="MM" w:date="2020-11-06T12:20:00Z">
        <w:r w:rsidR="00082BB4">
          <w:rPr>
            <w:rFonts w:eastAsia="宋体"/>
            <w:i/>
            <w:vertAlign w:val="subscript"/>
            <w:lang w:eastAsia="zh-CN"/>
          </w:rPr>
          <w:t>j</w:t>
        </w:r>
      </w:ins>
      <w:ins w:id="10" w:author="MM" w:date="2020-11-06T11:37:00Z">
        <w:r w:rsidRPr="000D3CFB">
          <w:rPr>
            <w:rFonts w:eastAsia="宋体" w:hint="eastAsia"/>
            <w:i/>
            <w:lang w:eastAsia="zh-CN"/>
          </w:rPr>
          <w:t xml:space="preserve"> </w:t>
        </w:r>
        <w:r w:rsidRPr="000D3CFB">
          <w:rPr>
            <w:rFonts w:eastAsia="宋体" w:hint="eastAsia"/>
            <w:lang w:eastAsia="zh-CN"/>
          </w:rPr>
          <w:t xml:space="preserve">with </w:t>
        </w:r>
      </w:ins>
      <w:ins w:id="11" w:author="MM" w:date="2020-11-06T12:20:00Z">
        <w:r w:rsidR="00082BB4">
          <w:rPr>
            <w:rFonts w:eastAsia="宋体"/>
            <w:i/>
            <w:lang w:eastAsia="zh-CN"/>
          </w:rPr>
          <w:t>j</w:t>
        </w:r>
      </w:ins>
      <w:ins w:id="12" w:author="MM" w:date="2020-11-06T11:37:00Z">
        <w:r w:rsidRPr="000D3CFB">
          <w:rPr>
            <w:rFonts w:eastAsia="宋体" w:hint="eastAsia"/>
            <w:i/>
            <w:lang w:eastAsia="zh-CN"/>
          </w:rPr>
          <w:t>=0,1,</w:t>
        </w:r>
        <w:r w:rsidRPr="000D3CFB">
          <w:rPr>
            <w:rFonts w:eastAsia="宋体"/>
            <w:i/>
            <w:lang w:eastAsia="zh-CN"/>
          </w:rPr>
          <w:t>…</w:t>
        </w:r>
        <w:r w:rsidRPr="000D3CFB">
          <w:rPr>
            <w:rFonts w:eastAsia="宋体" w:hint="eastAsia"/>
            <w:i/>
            <w:lang w:eastAsia="zh-CN"/>
          </w:rPr>
          <w:t>,</w:t>
        </w:r>
        <w:r w:rsidRPr="00BA5729">
          <w:rPr>
            <w:rFonts w:eastAsiaTheme="minorEastAsia"/>
            <w:i/>
            <w:lang w:eastAsia="zh-CN"/>
          </w:rPr>
          <w:t xml:space="preserv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w:t>
        </w:r>
        <w:r>
          <w:rPr>
            <w:rFonts w:eastAsia="宋体"/>
            <w:i/>
            <w:lang w:eastAsia="zh-CN"/>
          </w:rPr>
          <w:t>+(</w:t>
        </w:r>
        <w:r w:rsidRPr="00394BFF">
          <w:rPr>
            <w:rFonts w:eastAsiaTheme="minorEastAsia"/>
            <w:i/>
            <w:lang w:eastAsia="zh-CN"/>
          </w:rPr>
          <w:t>N</w:t>
        </w:r>
        <w:r>
          <w:rPr>
            <w:rFonts w:eastAsiaTheme="minorEastAsia"/>
            <w:i/>
            <w:vertAlign w:val="subscript"/>
            <w:lang w:eastAsia="zh-CN"/>
          </w:rPr>
          <w:t>TB</w:t>
        </w:r>
        <w:r>
          <w:rPr>
            <w:rFonts w:eastAsiaTheme="minorEastAsia"/>
            <w:i/>
            <w:lang w:eastAsia="zh-CN"/>
          </w:rPr>
          <w:t>-1)</w:t>
        </w:r>
        <w:r w:rsidRPr="000D3CFB">
          <w:rPr>
            <w:rFonts w:eastAsia="宋体" w:hint="eastAsia"/>
            <w:i/>
            <w:lang w:eastAsia="zh-CN"/>
          </w:rPr>
          <w:t>N</w:t>
        </w:r>
        <w:r w:rsidRPr="003E0C88">
          <w:rPr>
            <w:rFonts w:eastAsia="宋体"/>
            <w:i/>
            <w:vertAlign w:val="subscript"/>
            <w:lang w:eastAsia="zh-CN"/>
          </w:rPr>
          <w:t>GAP</w:t>
        </w:r>
        <w:r>
          <w:rPr>
            <w:rFonts w:eastAsia="宋体"/>
            <w:i/>
            <w:vertAlign w:val="subscript"/>
            <w:lang w:eastAsia="zh-CN"/>
          </w:rPr>
          <w:t xml:space="preserve"> </w:t>
        </w:r>
        <w:r>
          <w:rPr>
            <w:rFonts w:eastAsia="宋体"/>
            <w:i/>
            <w:lang w:eastAsia="zh-CN"/>
          </w:rPr>
          <w:t>-1</w:t>
        </w:r>
        <w:r w:rsidRPr="000D3CFB">
          <w:rPr>
            <w:rFonts w:eastAsia="宋体" w:hint="eastAsia"/>
            <w:lang w:eastAsia="zh-CN"/>
          </w:rPr>
          <w:t xml:space="preserve"> are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w:t>
        </w:r>
        <w:r w:rsidRPr="000D3CFB">
          <w:rPr>
            <w:rFonts w:eastAsia="宋体" w:hint="eastAsia"/>
            <w:lang w:eastAsia="zh-CN"/>
          </w:rPr>
          <w:t xml:space="preserve"> </w:t>
        </w:r>
        <w:r>
          <w:rPr>
            <w:rFonts w:eastAsia="宋体"/>
            <w:lang w:eastAsia="zh-CN"/>
          </w:rPr>
          <w:t>+</w:t>
        </w:r>
        <w:r>
          <w:rPr>
            <w:rFonts w:eastAsia="宋体"/>
            <w:i/>
            <w:lang w:eastAsia="zh-CN"/>
          </w:rPr>
          <w:t>(</w:t>
        </w:r>
        <w:r w:rsidRPr="00394BFF">
          <w:rPr>
            <w:rFonts w:eastAsiaTheme="minorEastAsia"/>
            <w:i/>
            <w:lang w:eastAsia="zh-CN"/>
          </w:rPr>
          <w:t>N</w:t>
        </w:r>
        <w:r>
          <w:rPr>
            <w:rFonts w:eastAsiaTheme="minorEastAsia"/>
            <w:i/>
            <w:vertAlign w:val="subscript"/>
            <w:lang w:eastAsia="zh-CN"/>
          </w:rPr>
          <w:t>TB</w:t>
        </w:r>
        <w:r>
          <w:rPr>
            <w:rFonts w:eastAsiaTheme="minorEastAsia"/>
            <w:i/>
            <w:lang w:eastAsia="zh-CN"/>
          </w:rPr>
          <w:t>-1)</w:t>
        </w:r>
        <w:r w:rsidRPr="000D3CFB">
          <w:rPr>
            <w:rFonts w:eastAsia="宋体" w:hint="eastAsia"/>
            <w:i/>
            <w:lang w:eastAsia="zh-CN"/>
          </w:rPr>
          <w:t>N</w:t>
        </w:r>
        <w:r w:rsidRPr="003E0C88">
          <w:rPr>
            <w:rFonts w:eastAsia="宋体"/>
            <w:i/>
            <w:vertAlign w:val="subscript"/>
            <w:lang w:eastAsia="zh-CN"/>
          </w:rPr>
          <w:t>GAP</w:t>
        </w:r>
        <w:r w:rsidRPr="000D3CFB">
          <w:rPr>
            <w:rFonts w:eastAsia="宋体" w:hint="eastAsia"/>
            <w:lang w:eastAsia="zh-CN"/>
          </w:rPr>
          <w:t xml:space="preserve"> consecutive BL/CE </w:t>
        </w:r>
        <w:r w:rsidRPr="000D3CFB">
          <w:rPr>
            <w:rFonts w:eastAsia="宋体"/>
            <w:lang w:eastAsia="zh-CN"/>
          </w:rPr>
          <w:t>D</w:t>
        </w:r>
        <w:r w:rsidRPr="000D3CFB">
          <w:rPr>
            <w:rFonts w:eastAsia="宋体" w:hint="eastAsia"/>
            <w:lang w:eastAsia="zh-CN"/>
          </w:rPr>
          <w:t>L subframe(s)</w:t>
        </w:r>
        <w:r>
          <w:rPr>
            <w:rFonts w:eastAsia="宋体"/>
            <w:lang w:eastAsia="zh-CN"/>
          </w:rPr>
          <w:t xml:space="preserve"> where </w:t>
        </w:r>
        <m:oMath>
          <m:r>
            <w:rPr>
              <w:rFonts w:ascii="Cambria Math" w:eastAsia="宋体" w:hAnsi="Cambria Math"/>
              <w:lang w:eastAsia="zh-CN"/>
            </w:rPr>
            <m:t>x</m:t>
          </m:r>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s</m:t>
              </m:r>
            </m:e>
            <m:sub>
              <m:r>
                <w:rPr>
                  <w:rFonts w:ascii="Cambria Math" w:eastAsia="宋体" w:hAnsi="Cambria Math"/>
                  <w:lang w:eastAsia="zh-CN"/>
                </w:rPr>
                <m:t>0</m:t>
              </m:r>
            </m:sub>
          </m:sSub>
          <m:r>
            <w:rPr>
              <w:rFonts w:ascii="Cambria Math" w:eastAsia="宋体" w:hAnsi="Cambria Math"/>
              <w:lang w:eastAsia="zh-CN"/>
            </w:rPr>
            <m:t>&lt;</m:t>
          </m:r>
          <m:sSub>
            <m:sSubPr>
              <m:ctrlPr>
                <w:rPr>
                  <w:rFonts w:ascii="Cambria Math" w:eastAsia="宋体" w:hAnsi="Cambria Math"/>
                  <w:lang w:eastAsia="zh-CN"/>
                </w:rPr>
              </m:ctrlPr>
            </m:sSubPr>
            <m:e>
              <m:r>
                <w:rPr>
                  <w:rFonts w:ascii="Cambria Math" w:eastAsia="宋体" w:hAnsi="Cambria Math"/>
                  <w:lang w:eastAsia="zh-CN"/>
                </w:rPr>
                <m:t>s</m:t>
              </m:r>
            </m:e>
            <m:sub>
              <m:r>
                <w:rPr>
                  <w:rFonts w:ascii="Cambria Math" w:eastAsia="宋体" w:hAnsi="Cambria Math"/>
                  <w:lang w:eastAsia="zh-CN"/>
                </w:rPr>
                <m:t>1</m:t>
              </m:r>
            </m:sub>
          </m:sSub>
          <m:r>
            <w:rPr>
              <w:rFonts w:ascii="Cambria Math" w:eastAsia="宋体" w:hAnsi="Cambria Math"/>
              <w:lang w:eastAsia="zh-CN"/>
            </w:rPr>
            <m:t>&lt;…&lt;</m:t>
          </m:r>
          <m:sSub>
            <m:sSubPr>
              <m:ctrlPr>
                <w:rPr>
                  <w:rFonts w:ascii="Cambria Math" w:eastAsia="宋体" w:hAnsi="Cambria Math"/>
                  <w:lang w:eastAsia="zh-CN"/>
                </w:rPr>
              </m:ctrlPr>
            </m:sSubPr>
            <m:e>
              <m:r>
                <w:rPr>
                  <w:rFonts w:ascii="Cambria Math" w:eastAsia="宋体" w:hAnsi="Cambria Math"/>
                  <w:lang w:eastAsia="zh-CN"/>
                </w:rPr>
                <m:t>s</m:t>
              </m:r>
            </m:e>
            <m:sub>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TB</m:t>
                  </m:r>
                </m:sub>
              </m:sSub>
              <m:r>
                <w:rPr>
                  <w:rFonts w:ascii="Cambria Math" w:eastAsia="宋体" w:hAnsi="Cambria Math"/>
                  <w:lang w:eastAsia="zh-CN"/>
                </w:rPr>
                <m:t>N+</m:t>
              </m:r>
              <m:d>
                <m:dPr>
                  <m:ctrlPr>
                    <w:rPr>
                      <w:rFonts w:ascii="Cambria Math" w:eastAsia="宋体" w:hAnsi="Cambria Math"/>
                      <w:i/>
                      <w:lang w:eastAsia="zh-CN"/>
                    </w:rPr>
                  </m:ctrlPr>
                </m:dPr>
                <m:e>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TB</m:t>
                      </m:r>
                    </m:sub>
                  </m:sSub>
                  <m:r>
                    <w:rPr>
                      <w:rFonts w:ascii="Cambria Math" w:eastAsia="宋体" w:hAnsi="Cambria Math"/>
                      <w:lang w:eastAsia="zh-CN"/>
                    </w:rPr>
                    <m:t>-1</m:t>
                  </m:r>
                </m:e>
              </m:d>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GAP</m:t>
                  </m:r>
                </m:sub>
              </m:sSub>
              <m:r>
                <w:rPr>
                  <w:rFonts w:ascii="Cambria Math" w:eastAsia="宋体" w:hAnsi="Cambria Math"/>
                  <w:lang w:eastAsia="zh-CN"/>
                </w:rPr>
                <m:t>-1</m:t>
              </m:r>
            </m:sub>
          </m:sSub>
        </m:oMath>
      </w:ins>
      <w:ins w:id="13" w:author="MM" w:date="2020-11-06T13:37:00Z">
        <w:r w:rsidR="00DC14B2">
          <w:rPr>
            <w:rFonts w:eastAsia="宋体" w:hint="eastAsia"/>
            <w:lang w:eastAsia="zh-CN"/>
          </w:rPr>
          <w:t>.</w:t>
        </w:r>
      </w:ins>
    </w:p>
    <w:p w:rsidR="00E02D90" w:rsidRPr="00954EEE" w:rsidRDefault="00E02D90" w:rsidP="00E02D90">
      <w:pPr>
        <w:pStyle w:val="B2"/>
        <w:rPr>
          <w:ins w:id="14" w:author="MM" w:date="2020-11-05T08:09:00Z"/>
          <w:rFonts w:eastAsia="宋体"/>
          <w:lang w:eastAsia="zh-CN"/>
        </w:rPr>
      </w:pPr>
      <w:ins w:id="15" w:author="MM" w:date="2020-11-05T08:09:00Z">
        <w:r w:rsidRPr="000D3CFB">
          <w:rPr>
            <w:rFonts w:eastAsia="宋体" w:hint="eastAsia"/>
            <w:lang w:eastAsia="zh-CN"/>
          </w:rPr>
          <w:t xml:space="preserve"> </w:t>
        </w:r>
      </w:ins>
      <w:ins w:id="16" w:author="MM" w:date="2020-11-06T11:31:00Z">
        <w:r w:rsidR="00954EEE">
          <w:t>-</w:t>
        </w:r>
        <w:r w:rsidR="00954EEE">
          <w:tab/>
        </w:r>
      </w:ins>
      <w:ins w:id="17" w:author="MM" w:date="2020-11-06T11:38:00Z">
        <w:r w:rsidR="00A015BA">
          <w:t xml:space="preserve"> </w:t>
        </w:r>
      </w:ins>
      <w:ins w:id="18" w:author="MM" w:date="2020-11-06T11:31:00Z">
        <w:r w:rsidR="00954EEE">
          <w:t xml:space="preserve">subframe(s) </w:t>
        </w:r>
      </w:ins>
      <w:ins w:id="19" w:author="MM" w:date="2020-11-06T11:32:00Z">
        <w:r w:rsidR="00954EEE">
          <w:rPr>
            <w:rFonts w:eastAsia="宋体"/>
            <w:i/>
            <w:lang w:eastAsia="zh-CN"/>
          </w:rPr>
          <w:t>n</w:t>
        </w:r>
        <w:r w:rsidR="00954EEE" w:rsidRPr="000D3CFB">
          <w:rPr>
            <w:rFonts w:eastAsia="宋体" w:hint="eastAsia"/>
            <w:i/>
            <w:vertAlign w:val="subscript"/>
            <w:lang w:eastAsia="zh-CN"/>
          </w:rPr>
          <w:t>i</w:t>
        </w:r>
        <w:r w:rsidR="00954EEE">
          <w:rPr>
            <w:rFonts w:eastAsia="宋体"/>
            <w:lang w:eastAsia="zh-CN"/>
          </w:rPr>
          <w:t xml:space="preserve"> </w:t>
        </w:r>
        <w:r w:rsidR="00954EEE">
          <w:rPr>
            <w:rFonts w:eastAsia="宋体"/>
            <w:lang w:eastAsia="zh-CN"/>
          </w:rPr>
          <w:t>=</w:t>
        </w:r>
      </w:ins>
      <w:ins w:id="20" w:author="MM" w:date="2020-11-06T11:31:00Z">
        <w:r w:rsidR="00954EEE" w:rsidRPr="000D3CFB">
          <w:rPr>
            <w:rFonts w:eastAsia="宋体" w:hint="eastAsia"/>
            <w:i/>
            <w:lang w:eastAsia="zh-CN"/>
          </w:rPr>
          <w:t>n+</w:t>
        </w:r>
      </w:ins>
      <w:ins w:id="21" w:author="MM" w:date="2020-11-06T11:32:00Z">
        <w:r w:rsidR="00954EEE">
          <w:rPr>
            <w:rFonts w:eastAsia="宋体"/>
            <w:i/>
            <w:lang w:eastAsia="zh-CN"/>
          </w:rPr>
          <w:t>k</w:t>
        </w:r>
      </w:ins>
      <w:ins w:id="22" w:author="MM" w:date="2020-11-06T11:31:00Z">
        <w:r w:rsidR="00954EEE" w:rsidRPr="000D3CFB">
          <w:rPr>
            <w:rFonts w:eastAsia="宋体" w:hint="eastAsia"/>
            <w:i/>
            <w:vertAlign w:val="subscript"/>
            <w:lang w:eastAsia="zh-CN"/>
          </w:rPr>
          <w:t>i</w:t>
        </w:r>
      </w:ins>
      <w:ins w:id="23" w:author="MM" w:date="2020-11-06T11:32:00Z">
        <w:r w:rsidR="00954EEE">
          <w:rPr>
            <w:rFonts w:eastAsia="宋体"/>
            <w:lang w:eastAsia="zh-CN"/>
          </w:rPr>
          <w:t>,</w:t>
        </w:r>
      </w:ins>
      <w:ins w:id="24" w:author="MM" w:date="2020-11-06T11:35:00Z">
        <w:r w:rsidR="00954EEE">
          <w:rPr>
            <w:rFonts w:eastAsia="宋体"/>
            <w:lang w:eastAsia="zh-CN"/>
          </w:rPr>
          <w:t xml:space="preserve"> </w:t>
        </w:r>
      </w:ins>
      <w:ins w:id="25" w:author="MM" w:date="2020-11-06T13:37:00Z">
        <w:r w:rsidR="00DC14B2">
          <w:rPr>
            <w:rFonts w:eastAsia="宋体"/>
            <w:lang w:eastAsia="zh-CN"/>
          </w:rPr>
          <w:t>w</w:t>
        </w:r>
      </w:ins>
      <w:ins w:id="26" w:author="MM" w:date="2020-11-06T13:38:00Z">
        <w:r w:rsidR="00DC14B2">
          <w:rPr>
            <w:rFonts w:eastAsia="宋体"/>
            <w:lang w:eastAsia="zh-CN"/>
          </w:rPr>
          <w:t>here</w:t>
        </w:r>
      </w:ins>
      <w:ins w:id="27" w:author="MM" w:date="2020-11-06T11:32:00Z">
        <w:r w:rsidR="00954EEE">
          <w:rPr>
            <w:rFonts w:eastAsia="宋体"/>
            <w:lang w:eastAsia="zh-CN"/>
          </w:rPr>
          <w:t xml:space="preserve"> </w:t>
        </w:r>
      </w:ins>
      <m:oMath>
        <m:sSub>
          <m:sSubPr>
            <m:ctrlPr>
              <w:ins w:id="28" w:author="MM" w:date="2020-11-06T11:34:00Z">
                <w:rPr>
                  <w:rFonts w:ascii="Cambria Math" w:eastAsia="宋体" w:hAnsi="Cambria Math"/>
                  <w:lang w:eastAsia="zh-CN"/>
                </w:rPr>
              </w:ins>
            </m:ctrlPr>
          </m:sSubPr>
          <m:e>
            <m:sSub>
              <m:sSubPr>
                <m:ctrlPr>
                  <w:ins w:id="29" w:author="MM" w:date="2020-11-06T13:38:00Z">
                    <w:rPr>
                      <w:rFonts w:ascii="Cambria Math" w:eastAsia="宋体" w:hAnsi="Cambria Math"/>
                      <w:i/>
                      <w:lang w:eastAsia="zh-CN"/>
                    </w:rPr>
                  </w:ins>
                </m:ctrlPr>
              </m:sSubPr>
              <m:e>
                <m:r>
                  <w:ins w:id="30" w:author="MM" w:date="2020-11-06T13:38:00Z">
                    <w:rPr>
                      <w:rFonts w:ascii="Cambria Math" w:eastAsia="宋体" w:hAnsi="Cambria Math"/>
                      <w:lang w:eastAsia="zh-CN"/>
                    </w:rPr>
                    <m:t>k</m:t>
                  </w:ins>
                </m:r>
              </m:e>
              <m:sub>
                <m:r>
                  <w:ins w:id="31" w:author="MM" w:date="2020-11-06T13:38:00Z">
                    <w:rPr>
                      <w:rFonts w:ascii="Cambria Math" w:eastAsia="宋体" w:hAnsi="Cambria Math"/>
                      <w:lang w:eastAsia="zh-CN"/>
                    </w:rPr>
                    <m:t>i</m:t>
                  </w:ins>
                </m:r>
              </m:sub>
            </m:sSub>
            <m:r>
              <w:ins w:id="32" w:author="MM" w:date="2020-11-06T13:38:00Z">
                <w:rPr>
                  <w:rFonts w:ascii="Cambria Math" w:eastAsia="宋体" w:hAnsi="Cambria Math"/>
                  <w:lang w:eastAsia="zh-CN"/>
                </w:rPr>
                <m:t>=</m:t>
              </w:ins>
            </m:r>
            <m:r>
              <w:ins w:id="33" w:author="MM" w:date="2020-11-06T11:34:00Z">
                <w:rPr>
                  <w:rFonts w:ascii="Cambria Math" w:eastAsia="宋体" w:hAnsi="Cambria Math"/>
                  <w:lang w:eastAsia="zh-CN"/>
                </w:rPr>
                <m:t>k</m:t>
              </w:ins>
            </m:r>
          </m:e>
          <m:sub>
            <m:r>
              <w:ins w:id="34" w:author="MM" w:date="2020-11-06T11:34:00Z">
                <w:rPr>
                  <w:rFonts w:ascii="Cambria Math" w:eastAsia="宋体" w:hAnsi="Cambria Math"/>
                  <w:lang w:eastAsia="zh-CN"/>
                </w:rPr>
                <m:t>rN+l</m:t>
              </w:ins>
            </m:r>
          </m:sub>
        </m:sSub>
        <m:r>
          <w:ins w:id="35" w:author="MM" w:date="2020-11-06T11:34:00Z">
            <w:rPr>
              <w:rFonts w:ascii="Cambria Math" w:eastAsia="宋体" w:hAnsi="Cambria Math"/>
              <w:lang w:eastAsia="zh-CN"/>
            </w:rPr>
            <m:t>=</m:t>
          </w:ins>
        </m:r>
        <m:sSub>
          <m:sSubPr>
            <m:ctrlPr>
              <w:ins w:id="36" w:author="MM" w:date="2020-11-06T11:34:00Z">
                <w:rPr>
                  <w:rFonts w:ascii="Cambria Math" w:eastAsia="宋体" w:hAnsi="Cambria Math"/>
                  <w:i/>
                  <w:lang w:eastAsia="zh-CN"/>
                </w:rPr>
              </w:ins>
            </m:ctrlPr>
          </m:sSubPr>
          <m:e>
            <m:r>
              <w:ins w:id="37" w:author="MM" w:date="2020-11-06T11:34:00Z">
                <w:rPr>
                  <w:rFonts w:ascii="Cambria Math" w:eastAsia="宋体" w:hAnsi="Cambria Math"/>
                  <w:lang w:eastAsia="zh-CN"/>
                </w:rPr>
                <m:t>s</m:t>
              </w:ins>
            </m:r>
          </m:e>
          <m:sub>
            <m:r>
              <w:ins w:id="38" w:author="MM" w:date="2020-11-06T11:34:00Z">
                <w:rPr>
                  <w:rFonts w:ascii="Cambria Math" w:eastAsia="宋体" w:hAnsi="Cambria Math"/>
                  <w:lang w:eastAsia="zh-CN"/>
                </w:rPr>
                <m:t>r</m:t>
              </w:ins>
            </m:r>
            <m:d>
              <m:dPr>
                <m:ctrlPr>
                  <w:ins w:id="39" w:author="MM" w:date="2020-11-06T11:34:00Z">
                    <w:rPr>
                      <w:rFonts w:ascii="Cambria Math" w:eastAsia="宋体" w:hAnsi="Cambria Math"/>
                      <w:i/>
                      <w:lang w:eastAsia="zh-CN"/>
                    </w:rPr>
                  </w:ins>
                </m:ctrlPr>
              </m:dPr>
              <m:e>
                <m:r>
                  <w:ins w:id="40" w:author="MM" w:date="2020-11-06T11:34:00Z">
                    <w:rPr>
                      <w:rFonts w:ascii="Cambria Math" w:eastAsia="宋体" w:hAnsi="Cambria Math"/>
                      <w:lang w:eastAsia="zh-CN"/>
                    </w:rPr>
                    <m:t>N+</m:t>
                  </w:ins>
                </m:r>
                <m:sSub>
                  <m:sSubPr>
                    <m:ctrlPr>
                      <w:ins w:id="41" w:author="MM" w:date="2020-11-06T11:34:00Z">
                        <w:rPr>
                          <w:rFonts w:ascii="Cambria Math" w:eastAsia="宋体" w:hAnsi="Cambria Math"/>
                          <w:i/>
                          <w:lang w:eastAsia="zh-CN"/>
                        </w:rPr>
                      </w:ins>
                    </m:ctrlPr>
                  </m:sSubPr>
                  <m:e>
                    <m:r>
                      <w:ins w:id="42" w:author="MM" w:date="2020-11-06T11:34:00Z">
                        <w:rPr>
                          <w:rFonts w:ascii="Cambria Math" w:eastAsia="宋体" w:hAnsi="Cambria Math"/>
                          <w:lang w:eastAsia="zh-CN"/>
                        </w:rPr>
                        <m:t>N</m:t>
                      </w:ins>
                    </m:r>
                  </m:e>
                  <m:sub>
                    <m:r>
                      <w:ins w:id="43" w:author="MM" w:date="2020-11-06T11:34:00Z">
                        <w:rPr>
                          <w:rFonts w:ascii="Cambria Math" w:eastAsia="宋体" w:hAnsi="Cambria Math"/>
                          <w:lang w:eastAsia="zh-CN"/>
                        </w:rPr>
                        <m:t>GAP</m:t>
                      </w:ins>
                    </m:r>
                  </m:sub>
                </m:sSub>
              </m:e>
            </m:d>
            <m:r>
              <w:ins w:id="44" w:author="MM" w:date="2020-11-06T11:34:00Z">
                <w:rPr>
                  <w:rFonts w:ascii="Cambria Math" w:eastAsia="宋体" w:hAnsi="Cambria Math"/>
                  <w:lang w:eastAsia="zh-CN"/>
                </w:rPr>
                <m:t>+l</m:t>
              </w:ins>
            </m:r>
          </m:sub>
        </m:sSub>
      </m:oMath>
      <w:ins w:id="45" w:author="MM" w:date="2020-11-06T11:34:00Z">
        <w:r w:rsidR="00954EEE">
          <w:rPr>
            <w:rFonts w:eastAsia="宋体" w:hint="eastAsia"/>
            <w:lang w:eastAsia="zh-CN"/>
          </w:rPr>
          <w:t xml:space="preserve"> </w:t>
        </w:r>
      </w:ins>
      <w:ins w:id="46" w:author="MM" w:date="2020-11-06T12:21:00Z">
        <w:r w:rsidR="00082BB4">
          <w:rPr>
            <w:rFonts w:eastAsia="宋体"/>
            <w:lang w:eastAsia="zh-CN"/>
          </w:rPr>
          <w:t>with</w:t>
        </w:r>
      </w:ins>
      <w:ins w:id="47" w:author="MM" w:date="2020-11-06T11:35:00Z">
        <w:r w:rsidR="00954EEE" w:rsidRPr="0038049A">
          <w:rPr>
            <w:position w:val="-8"/>
          </w:rPr>
          <w:object w:dxaOrig="1240" w:dyaOrig="279">
            <v:shape id="_x0000_i1059" type="#_x0000_t75" style="width:63.8pt;height:14.15pt" o:ole="">
              <v:imagedata r:id="rId14" o:title=""/>
            </v:shape>
            <o:OLEObject Type="Embed" ProgID="Equation.DSMT4" ShapeID="_x0000_i1059" DrawAspect="Content" ObjectID="_1666176787" r:id="rId15"/>
          </w:object>
        </w:r>
      </w:ins>
      <w:ins w:id="48" w:author="MM" w:date="2020-11-06T12:19:00Z">
        <w:r w:rsidR="00082BB4">
          <w:t xml:space="preserve">, </w:t>
        </w:r>
      </w:ins>
      <w:ins w:id="49" w:author="MM" w:date="2020-11-06T11:35:00Z">
        <w:r w:rsidR="00954EEE" w:rsidRPr="00484689">
          <w:rPr>
            <w:rFonts w:eastAsia="宋体"/>
            <w:i/>
            <w:lang w:eastAsia="zh-CN"/>
          </w:rPr>
          <w:t>r=</w:t>
        </w:r>
        <w:r w:rsidR="00954EEE">
          <w:rPr>
            <w:rFonts w:eastAsia="宋体"/>
            <w:i/>
            <w:lang w:eastAsia="zh-CN"/>
          </w:rPr>
          <w:t>0</w:t>
        </w:r>
        <w:r w:rsidR="00954EEE">
          <w:rPr>
            <w:rFonts w:eastAsia="宋体" w:hint="eastAsia"/>
            <w:i/>
            <w:lang w:eastAsia="zh-CN"/>
          </w:rPr>
          <w:t>,</w:t>
        </w:r>
        <w:r w:rsidR="00954EEE">
          <w:rPr>
            <w:rFonts w:eastAsia="宋体"/>
            <w:i/>
            <w:lang w:eastAsia="zh-CN"/>
          </w:rPr>
          <w:t>1</w:t>
        </w:r>
        <w:r w:rsidR="00954EEE" w:rsidRPr="00484689">
          <w:rPr>
            <w:rFonts w:eastAsia="宋体"/>
            <w:i/>
            <w:lang w:eastAsia="zh-CN"/>
          </w:rPr>
          <w:t>,…N</w:t>
        </w:r>
        <w:r w:rsidR="00954EEE" w:rsidRPr="00484689">
          <w:rPr>
            <w:rFonts w:eastAsia="宋体"/>
            <w:i/>
            <w:vertAlign w:val="subscript"/>
            <w:lang w:eastAsia="zh-CN"/>
          </w:rPr>
          <w:t>TB</w:t>
        </w:r>
        <w:r w:rsidR="00954EEE" w:rsidRPr="00484689">
          <w:rPr>
            <w:rFonts w:eastAsia="宋体"/>
            <w:i/>
            <w:lang w:eastAsia="zh-CN"/>
          </w:rPr>
          <w:t>-1</w:t>
        </w:r>
      </w:ins>
      <w:ins w:id="50" w:author="MM" w:date="2020-11-06T12:20:00Z">
        <w:r w:rsidR="00082BB4">
          <w:rPr>
            <w:rFonts w:eastAsia="宋体"/>
            <w:i/>
            <w:lang w:eastAsia="zh-CN"/>
          </w:rPr>
          <w:t xml:space="preserve">  </w:t>
        </w:r>
        <w:r w:rsidR="00082BB4" w:rsidRPr="00082BB4">
          <w:rPr>
            <w:rFonts w:eastAsia="宋体"/>
            <w:lang w:eastAsia="zh-CN"/>
          </w:rPr>
          <w:t>and</w:t>
        </w:r>
        <w:r w:rsidR="00082BB4">
          <w:rPr>
            <w:rFonts w:eastAsia="宋体"/>
            <w:i/>
            <w:lang w:eastAsia="zh-CN"/>
          </w:rPr>
          <w:t xml:space="preserve"> </w:t>
        </w:r>
        <w:r w:rsidR="00082BB4" w:rsidRPr="000D3CFB">
          <w:rPr>
            <w:rFonts w:hint="eastAsia"/>
            <w:i/>
            <w:lang w:eastAsia="zh-CN"/>
          </w:rPr>
          <w:t xml:space="preserve">i = 0, 1, </w:t>
        </w:r>
        <w:r w:rsidR="00082BB4" w:rsidRPr="000D3CFB">
          <w:rPr>
            <w:i/>
            <w:lang w:eastAsia="zh-CN"/>
          </w:rPr>
          <w:t>…</w:t>
        </w:r>
        <w:r w:rsidR="00082BB4" w:rsidRPr="000D3CFB">
          <w:rPr>
            <w:rFonts w:hint="eastAsia"/>
            <w:i/>
            <w:lang w:eastAsia="zh-CN"/>
          </w:rPr>
          <w:t xml:space="preserve">, </w:t>
        </w:r>
        <w:r w:rsidR="00082BB4" w:rsidRPr="00394BFF">
          <w:rPr>
            <w:rFonts w:eastAsiaTheme="minorEastAsia"/>
            <w:i/>
            <w:lang w:eastAsia="zh-CN"/>
          </w:rPr>
          <w:t>N</w:t>
        </w:r>
        <w:r w:rsidR="00082BB4">
          <w:rPr>
            <w:rFonts w:eastAsiaTheme="minorEastAsia"/>
            <w:i/>
            <w:vertAlign w:val="subscript"/>
            <w:lang w:eastAsia="zh-CN"/>
          </w:rPr>
          <w:t>TB</w:t>
        </w:r>
        <w:r w:rsidR="00082BB4" w:rsidRPr="000D3CFB">
          <w:rPr>
            <w:rFonts w:hint="eastAsia"/>
            <w:i/>
            <w:lang w:eastAsia="zh-CN"/>
          </w:rPr>
          <w:t>N-1</w:t>
        </w:r>
      </w:ins>
      <w:ins w:id="51" w:author="MM" w:date="2020-11-06T12:30:00Z">
        <w:r w:rsidR="007357BE">
          <w:rPr>
            <w:i/>
            <w:lang w:eastAsia="zh-CN"/>
          </w:rPr>
          <w:t xml:space="preserve"> </w:t>
        </w:r>
        <w:r w:rsidR="007357BE" w:rsidRPr="007357BE">
          <w:rPr>
            <w:lang w:eastAsia="zh-CN"/>
          </w:rPr>
          <w:t>are</w:t>
        </w:r>
      </w:ins>
      <w:ins w:id="52" w:author="MM" w:date="2020-11-06T12:31:00Z">
        <w:r w:rsidR="007357BE" w:rsidRPr="007357BE">
          <w:rPr>
            <w:rFonts w:eastAsiaTheme="minorEastAsia"/>
            <w:i/>
            <w:lang w:eastAsia="zh-CN"/>
          </w:rPr>
          <w:t xml:space="preserve"> </w:t>
        </w:r>
        <w:r w:rsidR="007357BE" w:rsidRPr="00394BFF">
          <w:rPr>
            <w:rFonts w:eastAsiaTheme="minorEastAsia"/>
            <w:i/>
            <w:lang w:eastAsia="zh-CN"/>
          </w:rPr>
          <w:t>N</w:t>
        </w:r>
        <w:r w:rsidR="007357BE">
          <w:rPr>
            <w:rFonts w:eastAsiaTheme="minorEastAsia"/>
            <w:i/>
            <w:vertAlign w:val="subscript"/>
            <w:lang w:eastAsia="zh-CN"/>
          </w:rPr>
          <w:t>TB</w:t>
        </w:r>
        <w:r w:rsidR="007357BE" w:rsidRPr="000D3CFB">
          <w:rPr>
            <w:rFonts w:eastAsia="宋体" w:hint="eastAsia"/>
            <w:i/>
            <w:lang w:eastAsia="zh-CN"/>
          </w:rPr>
          <w:t>N</w:t>
        </w:r>
        <w:r w:rsidR="007357BE">
          <w:rPr>
            <w:rFonts w:eastAsia="宋体"/>
            <w:i/>
            <w:lang w:eastAsia="zh-CN"/>
          </w:rPr>
          <w:t xml:space="preserve"> </w:t>
        </w:r>
        <w:r w:rsidR="007357BE" w:rsidRPr="000D3CFB">
          <w:rPr>
            <w:rFonts w:eastAsia="宋体" w:hint="eastAsia"/>
            <w:lang w:eastAsia="zh-CN"/>
          </w:rPr>
          <w:t xml:space="preserve">BL/CE </w:t>
        </w:r>
        <w:r w:rsidR="007357BE" w:rsidRPr="000D3CFB">
          <w:rPr>
            <w:rFonts w:eastAsia="宋体"/>
            <w:lang w:eastAsia="zh-CN"/>
          </w:rPr>
          <w:t>D</w:t>
        </w:r>
        <w:r w:rsidR="007357BE" w:rsidRPr="000D3CFB">
          <w:rPr>
            <w:rFonts w:eastAsia="宋体" w:hint="eastAsia"/>
            <w:lang w:eastAsia="zh-CN"/>
          </w:rPr>
          <w:t>L subframe(s)</w:t>
        </w:r>
      </w:ins>
    </w:p>
    <w:p w:rsidR="00E02D90" w:rsidRDefault="00E02D90" w:rsidP="00E02D90">
      <w:pPr>
        <w:pStyle w:val="B1"/>
        <w:ind w:leftChars="284" w:left="909"/>
        <w:rPr>
          <w:ins w:id="53" w:author="MM" w:date="2020-11-05T08:09:00Z"/>
        </w:rPr>
      </w:pPr>
      <w:ins w:id="54" w:author="MM" w:date="2020-11-05T08:09:00Z">
        <w:r>
          <w:t>-</w:t>
        </w:r>
        <w:r>
          <w:tab/>
        </w:r>
        <w:r>
          <w:rPr>
            <w:rFonts w:eastAsia="宋体"/>
            <w:lang w:eastAsia="zh-CN"/>
          </w:rPr>
          <w:t>BL/CE DL</w:t>
        </w:r>
        <w:r w:rsidRPr="001A7C01">
          <w:rPr>
            <w:rFonts w:eastAsia="宋体" w:hint="eastAsia"/>
            <w:lang w:eastAsia="zh-CN"/>
          </w:rPr>
          <w:t xml:space="preserve"> </w:t>
        </w:r>
        <w:r>
          <w:rPr>
            <w:rFonts w:eastAsia="宋体" w:hint="eastAsia"/>
            <w:lang w:eastAsia="zh-CN"/>
          </w:rPr>
          <w:t>subframes</w:t>
        </w:r>
      </w:ins>
      <w:ins w:id="55" w:author="MM" w:date="2020-11-06T11:35:00Z">
        <w:r w:rsidR="004C7D68">
          <w:rPr>
            <w:rFonts w:eastAsia="宋体"/>
            <w:lang w:eastAsia="zh-CN"/>
          </w:rPr>
          <w:t xml:space="preserve"> </w:t>
        </w:r>
        <w:r w:rsidR="004C7D68" w:rsidRPr="0038049A">
          <w:rPr>
            <w:position w:val="-14"/>
          </w:rPr>
          <w:object w:dxaOrig="540" w:dyaOrig="340">
            <v:shape id="_x0000_i1060" type="#_x0000_t75" style="width:27.8pt;height:21.85pt" o:ole="">
              <v:imagedata r:id="rId16" o:title=""/>
            </v:shape>
            <o:OLEObject Type="Embed" ProgID="Equation.DSMT4" ShapeID="_x0000_i1060" DrawAspect="Content" ObjectID="_1666176788" r:id="rId17"/>
          </w:object>
        </w:r>
      </w:ins>
      <w:ins w:id="56" w:author="MM" w:date="2020-11-05T08:09:00Z">
        <w:r>
          <w:rPr>
            <w:i/>
            <w:vertAlign w:val="subscript"/>
            <w:lang w:eastAsia="zh-CN"/>
          </w:rPr>
          <w:t xml:space="preserve"> </w:t>
        </w:r>
        <w:r>
          <w:t xml:space="preserve"> with </w:t>
        </w:r>
      </w:ins>
      <w:ins w:id="57" w:author="MM" w:date="2020-11-05T08:09:00Z">
        <w:r w:rsidRPr="0038049A">
          <w:rPr>
            <w:position w:val="-8"/>
          </w:rPr>
          <w:object w:dxaOrig="1240" w:dyaOrig="279">
            <v:shape id="_x0000_i1028" type="#_x0000_t75" style="width:63.8pt;height:14.15pt" o:ole="">
              <v:imagedata r:id="rId14" o:title=""/>
            </v:shape>
            <o:OLEObject Type="Embed" ProgID="Equation.DSMT4" ShapeID="_x0000_i1028" DrawAspect="Content" ObjectID="_1666176789" r:id="rId18"/>
          </w:object>
        </w:r>
      </w:ins>
      <w:ins w:id="58" w:author="MM" w:date="2020-11-05T08:09:00Z">
        <w:r>
          <w:t xml:space="preserve"> are associated with TB</w:t>
        </w:r>
        <w:r>
          <w:rPr>
            <w:i/>
            <w:vertAlign w:val="subscript"/>
            <w:lang w:eastAsia="zh-CN"/>
          </w:rPr>
          <w:t>r+</w:t>
        </w:r>
        <w:r>
          <w:rPr>
            <w:vertAlign w:val="subscript"/>
            <w:lang w:eastAsia="zh-CN"/>
          </w:rPr>
          <w:t>1</w:t>
        </w:r>
        <w:r w:rsidRPr="00186FC3">
          <w:rPr>
            <w:rFonts w:eastAsia="宋体" w:hint="eastAsia"/>
            <w:lang w:eastAsia="zh-CN"/>
          </w:rPr>
          <w:t xml:space="preserve"> </w:t>
        </w:r>
        <w:r w:rsidRPr="00186FC3">
          <w:rPr>
            <w:rFonts w:eastAsia="宋体"/>
            <w:lang w:eastAsia="zh-CN"/>
          </w:rPr>
          <w:t>,</w:t>
        </w:r>
        <w:r>
          <w:rPr>
            <w:rFonts w:eastAsia="宋体"/>
            <w:lang w:eastAsia="zh-CN"/>
          </w:rPr>
          <w:t xml:space="preserve"> </w:t>
        </w:r>
        <w:r w:rsidRPr="00484689">
          <w:rPr>
            <w:rFonts w:eastAsia="宋体"/>
            <w:i/>
            <w:lang w:eastAsia="zh-CN"/>
          </w:rPr>
          <w:t>r=</w:t>
        </w:r>
      </w:ins>
      <w:ins w:id="59" w:author="MM" w:date="2020-11-06T07:13:00Z">
        <w:r w:rsidR="0096771D">
          <w:rPr>
            <w:rFonts w:eastAsia="宋体"/>
            <w:i/>
            <w:lang w:eastAsia="zh-CN"/>
          </w:rPr>
          <w:t>0</w:t>
        </w:r>
        <w:r w:rsidR="0096771D">
          <w:rPr>
            <w:rFonts w:eastAsia="宋体" w:hint="eastAsia"/>
            <w:i/>
            <w:lang w:eastAsia="zh-CN"/>
          </w:rPr>
          <w:t>,</w:t>
        </w:r>
      </w:ins>
      <w:ins w:id="60" w:author="MM" w:date="2020-11-05T08:09:00Z">
        <w:r w:rsidR="0096771D">
          <w:rPr>
            <w:rFonts w:eastAsia="宋体"/>
            <w:i/>
            <w:lang w:eastAsia="zh-CN"/>
          </w:rPr>
          <w:t>1</w:t>
        </w:r>
        <w:r w:rsidRPr="00484689">
          <w:rPr>
            <w:rFonts w:eastAsia="宋体"/>
            <w:i/>
            <w:lang w:eastAsia="zh-CN"/>
          </w:rPr>
          <w:t>,…N</w:t>
        </w:r>
        <w:r w:rsidRPr="00484689">
          <w:rPr>
            <w:rFonts w:eastAsia="宋体"/>
            <w:i/>
            <w:vertAlign w:val="subscript"/>
            <w:lang w:eastAsia="zh-CN"/>
          </w:rPr>
          <w:t>TB</w:t>
        </w:r>
        <w:r w:rsidRPr="00484689">
          <w:rPr>
            <w:rFonts w:eastAsia="宋体"/>
            <w:i/>
            <w:lang w:eastAsia="zh-CN"/>
          </w:rPr>
          <w:t>-1</w:t>
        </w:r>
        <w:r>
          <w:t>.</w:t>
        </w:r>
      </w:ins>
    </w:p>
    <w:p w:rsidR="006D32C5" w:rsidRPr="006D32C5" w:rsidRDefault="00E02D90" w:rsidP="00955163">
      <w:pPr>
        <w:pStyle w:val="B1"/>
        <w:ind w:leftChars="284" w:left="909"/>
        <w:rPr>
          <w:ins w:id="61" w:author="MM" w:date="2020-11-05T08:09:00Z"/>
          <w:rFonts w:eastAsia="宋体" w:hint="eastAsia"/>
          <w:lang w:eastAsia="zh-CN"/>
        </w:rPr>
      </w:pPr>
      <w:ins w:id="62" w:author="MM" w:date="2020-11-05T08:09:00Z">
        <w:r>
          <w:rPr>
            <w:rFonts w:eastAsia="宋体"/>
            <w:lang w:eastAsia="zh-CN"/>
          </w:rPr>
          <w:t>-</w:t>
        </w:r>
        <w:r>
          <w:rPr>
            <w:rFonts w:eastAsia="宋体"/>
            <w:lang w:eastAsia="zh-CN"/>
          </w:rPr>
          <w:tab/>
        </w:r>
        <w:r>
          <w:rPr>
            <w:rFonts w:eastAsia="宋体"/>
            <w:i/>
            <w:lang w:eastAsia="zh-CN"/>
          </w:rPr>
          <w:t>N</w:t>
        </w:r>
        <w:r>
          <w:rPr>
            <w:rFonts w:eastAsia="宋体"/>
            <w:i/>
            <w:vertAlign w:val="subscript"/>
            <w:lang w:eastAsia="zh-CN"/>
          </w:rPr>
          <w:t xml:space="preserve">GAP </w:t>
        </w:r>
        <w:r w:rsidRPr="00344211">
          <w:t xml:space="preserve">is </w:t>
        </w:r>
        <w:r w:rsidR="009E445B">
          <w:t>the indicated value of</w:t>
        </w:r>
      </w:ins>
      <w:ins w:id="63" w:author="MM" w:date="2020-11-06T09:10:00Z">
        <w:r w:rsidR="009E445B">
          <w:t xml:space="preserve"> higher layer </w:t>
        </w:r>
        <w:r w:rsidR="008A7B7E">
          <w:t>parameter</w:t>
        </w:r>
        <w:r w:rsidR="009E445B">
          <w:t xml:space="preserve"> </w:t>
        </w:r>
      </w:ins>
      <w:ins w:id="64" w:author="MM" w:date="2020-11-05T08:09:00Z">
        <w:r>
          <w:rPr>
            <w:i/>
            <w:iCs/>
          </w:rPr>
          <w:t>multiTB-Gap.</w:t>
        </w:r>
      </w:ins>
    </w:p>
    <w:p w:rsidR="00E02D90" w:rsidRPr="00A65651" w:rsidRDefault="00E02D90" w:rsidP="00E02D90">
      <w:pPr>
        <w:pStyle w:val="B1"/>
        <w:rPr>
          <w:rFonts w:eastAsia="宋体"/>
          <w:lang w:eastAsia="zh-CN"/>
        </w:rPr>
      </w:pPr>
      <w:ins w:id="65" w:author="MM" w:date="2020-11-05T08:10:00Z">
        <w:r w:rsidRPr="000D3CFB">
          <w:rPr>
            <w:rFonts w:eastAsia="宋体"/>
            <w:lang w:eastAsia="zh-CN"/>
          </w:rPr>
          <w:t>-</w:t>
        </w:r>
        <w:r w:rsidRPr="000D3CFB">
          <w:rPr>
            <w:rFonts w:eastAsia="宋体"/>
            <w:lang w:eastAsia="zh-CN"/>
          </w:rPr>
          <w:tab/>
        </w:r>
        <w:r>
          <w:rPr>
            <w:rFonts w:eastAsia="宋体"/>
            <w:lang w:eastAsia="zh-CN"/>
          </w:rPr>
          <w:t>Otherwise</w:t>
        </w:r>
      </w:ins>
    </w:p>
    <w:p w:rsidR="00E02D90" w:rsidDel="00801181" w:rsidRDefault="00E02D90">
      <w:pPr>
        <w:pStyle w:val="B1"/>
        <w:ind w:leftChars="284" w:left="909"/>
        <w:rPr>
          <w:del w:id="66" w:author="MM" w:date="2020-11-05T08:13:00Z"/>
          <w:rFonts w:eastAsia="宋体"/>
          <w:lang w:eastAsia="zh-CN"/>
        </w:rPr>
        <w:pPrChange w:id="67" w:author="MM" w:date="2020-11-05T08:12:00Z">
          <w:pPr>
            <w:pStyle w:val="B1"/>
          </w:pPr>
        </w:pPrChange>
      </w:pPr>
      <w:ins w:id="68" w:author="MM" w:date="2020-11-05T08:12:00Z">
        <w:r>
          <w:rPr>
            <w:rFonts w:eastAsia="宋体"/>
            <w:lang w:eastAsia="zh-CN"/>
          </w:rPr>
          <w:lastRenderedPageBreak/>
          <w:t>-</w:t>
        </w:r>
        <w:r>
          <w:rPr>
            <w:rFonts w:eastAsia="宋体"/>
            <w:lang w:eastAsia="zh-CN"/>
          </w:rPr>
          <w:tab/>
        </w:r>
      </w:ins>
      <w:del w:id="69" w:author="MM" w:date="2020-11-05T08:11:00Z">
        <w:r w:rsidRPr="000D3CFB" w:rsidDel="00A65651">
          <w:rPr>
            <w:rFonts w:eastAsia="宋体"/>
            <w:lang w:eastAsia="zh-CN"/>
          </w:rPr>
          <w:delText>-</w:delText>
        </w:r>
        <w:r w:rsidRPr="000D3CFB" w:rsidDel="00A65651">
          <w:rPr>
            <w:rFonts w:eastAsia="宋体"/>
            <w:lang w:eastAsia="zh-CN"/>
          </w:rPr>
          <w:tab/>
        </w:r>
      </w:del>
      <w:r w:rsidRPr="000D3CFB">
        <w:rPr>
          <w:rFonts w:eastAsia="宋体" w:hint="eastAsia"/>
          <w:lang w:eastAsia="zh-CN"/>
        </w:rPr>
        <w:t xml:space="preserve">subframe(s) </w:t>
      </w:r>
      <w:r w:rsidRPr="001A7C01">
        <w:rPr>
          <w:i/>
          <w:lang w:eastAsia="zh-CN"/>
        </w:rPr>
        <w:t>n</w:t>
      </w:r>
      <w:r w:rsidRPr="001A7C01">
        <w:rPr>
          <w:rFonts w:hint="eastAsia"/>
          <w:i/>
          <w:vertAlign w:val="subscript"/>
          <w:lang w:eastAsia="zh-CN"/>
        </w:rPr>
        <w:t>i</w:t>
      </w:r>
      <w:r w:rsidRPr="001A7C01">
        <w:rPr>
          <w:rFonts w:eastAsia="宋体" w:hint="eastAsia"/>
          <w:i/>
          <w:lang w:eastAsia="zh-CN"/>
        </w:rPr>
        <w:t xml:space="preserve"> </w:t>
      </w:r>
      <w:r>
        <w:rPr>
          <w:rFonts w:eastAsia="宋体"/>
          <w:lang w:eastAsia="zh-CN"/>
        </w:rPr>
        <w:t xml:space="preserve">= </w:t>
      </w:r>
      <w:r w:rsidRPr="000D3CFB">
        <w:rPr>
          <w:rFonts w:eastAsia="宋体" w:hint="eastAsia"/>
          <w:i/>
          <w:lang w:eastAsia="zh-CN"/>
        </w:rPr>
        <w:t>n+k</w:t>
      </w:r>
      <w:r w:rsidRPr="000D3CFB">
        <w:rPr>
          <w:rFonts w:eastAsia="宋体" w:hint="eastAsia"/>
          <w:i/>
          <w:vertAlign w:val="subscript"/>
          <w:lang w:eastAsia="zh-CN"/>
        </w:rPr>
        <w:t>i</w:t>
      </w:r>
      <w:r w:rsidRPr="000D3CFB">
        <w:rPr>
          <w:rFonts w:eastAsia="宋体" w:hint="eastAsia"/>
          <w:i/>
          <w:lang w:eastAsia="zh-CN"/>
        </w:rPr>
        <w:t xml:space="preserve"> </w:t>
      </w:r>
      <w:r w:rsidRPr="000D3CFB">
        <w:rPr>
          <w:rFonts w:eastAsia="宋体" w:hint="eastAsia"/>
          <w:lang w:eastAsia="zh-CN"/>
        </w:rPr>
        <w:t xml:space="preserve">with </w:t>
      </w:r>
      <w:r w:rsidRPr="000D3CFB">
        <w:rPr>
          <w:rFonts w:eastAsia="宋体" w:hint="eastAsia"/>
          <w:i/>
          <w:lang w:eastAsia="zh-CN"/>
        </w:rPr>
        <w:t>i=0,1,</w:t>
      </w:r>
      <w:r w:rsidRPr="000D3CFB">
        <w:rPr>
          <w:rFonts w:eastAsia="宋体"/>
          <w:i/>
          <w:lang w:eastAsia="zh-CN"/>
        </w:rPr>
        <w:t>…</w:t>
      </w:r>
      <w:r w:rsidRPr="000D3CFB">
        <w:rPr>
          <w:rFonts w:eastAsia="宋体" w:hint="eastAsia"/>
          <w:i/>
          <w:lang w:eastAsia="zh-CN"/>
        </w:rPr>
        <w:t>,</w:t>
      </w:r>
      <w:r w:rsidRPr="00BA5729">
        <w:rPr>
          <w:rFonts w:eastAsiaTheme="minorEastAsia"/>
          <w:i/>
          <w:lang w:eastAsia="zh-CN"/>
        </w:rPr>
        <w:t xml:space="preserv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N-1</w:t>
      </w:r>
      <w:r w:rsidRPr="000D3CFB">
        <w:rPr>
          <w:rFonts w:eastAsia="宋体" w:hint="eastAsia"/>
          <w:lang w:eastAsia="zh-CN"/>
        </w:rPr>
        <w:t xml:space="preserve"> are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w:t>
      </w:r>
      <w:r w:rsidRPr="000D3CFB">
        <w:rPr>
          <w:rFonts w:eastAsia="宋体" w:hint="eastAsia"/>
          <w:lang w:eastAsia="zh-CN"/>
        </w:rPr>
        <w:t xml:space="preserve"> consecutive BL/CE </w:t>
      </w:r>
      <w:r w:rsidRPr="000D3CFB">
        <w:rPr>
          <w:rFonts w:eastAsia="宋体"/>
          <w:lang w:eastAsia="zh-CN"/>
        </w:rPr>
        <w:t>D</w:t>
      </w:r>
      <w:r w:rsidRPr="000D3CFB">
        <w:rPr>
          <w:rFonts w:eastAsia="宋体" w:hint="eastAsia"/>
          <w:lang w:eastAsia="zh-CN"/>
        </w:rPr>
        <w:t>L subframe(s)</w:t>
      </w:r>
      <w:r w:rsidRPr="000D3CFB">
        <w:rPr>
          <w:rFonts w:eastAsia="宋体"/>
          <w:lang w:eastAsia="zh-CN"/>
        </w:rPr>
        <w:t xml:space="preserve"> where</w:t>
      </w:r>
      <w:del w:id="70" w:author="MM" w:date="2020-11-06T09:07:00Z">
        <w:r w:rsidRPr="000D3CFB" w:rsidDel="00C25E36">
          <w:rPr>
            <w:rFonts w:eastAsia="宋体"/>
            <w:lang w:eastAsia="zh-CN"/>
          </w:rPr>
          <w:delText>,</w:delText>
        </w:r>
      </w:del>
      <w:r w:rsidRPr="000D3CFB">
        <w:rPr>
          <w:rFonts w:eastAsia="宋体"/>
          <w:lang w:eastAsia="zh-CN"/>
        </w:rPr>
        <w:t xml:space="preserve"> </w:t>
      </w:r>
      <w:r w:rsidRPr="001A7C01">
        <w:rPr>
          <w:position w:val="-14"/>
        </w:rPr>
        <w:object w:dxaOrig="2100" w:dyaOrig="340">
          <v:shape id="_x0000_i1029" type="#_x0000_t75" style="width:108pt;height:21.85pt" o:ole="">
            <v:imagedata r:id="rId19" o:title=""/>
          </v:shape>
          <o:OLEObject Type="Embed" ProgID="Equation.DSMT4" ShapeID="_x0000_i1029" DrawAspect="Content" ObjectID="_1666176790" r:id="rId20"/>
        </w:object>
      </w:r>
      <w:del w:id="71" w:author="MM" w:date="2020-11-05T08:18:00Z">
        <w:r w:rsidDel="00341343">
          <w:delText xml:space="preserve"> </w:delText>
        </w:r>
        <w:r w:rsidDel="00341343">
          <w:rPr>
            <w:rFonts w:eastAsia="宋体"/>
            <w:lang w:eastAsia="zh-CN"/>
          </w:rPr>
          <w:delText>,</w:delText>
        </w:r>
        <w:r w:rsidRPr="000D3CFB" w:rsidDel="00341343">
          <w:rPr>
            <w:rFonts w:eastAsia="宋体" w:hint="eastAsia"/>
            <w:lang w:eastAsia="zh-CN"/>
          </w:rPr>
          <w:delText xml:space="preserve"> the value of </w:delText>
        </w:r>
        <w:r w:rsidDel="00341343">
          <w:rPr>
            <w:noProof/>
            <w:position w:val="-12"/>
            <w:lang w:eastAsia="zh-CN"/>
          </w:rPr>
          <w:drawing>
            <wp:inline distT="0" distB="0" distL="0" distR="0" wp14:anchorId="25E37C78" wp14:editId="232AC1AA">
              <wp:extent cx="1188085" cy="1809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8085" cy="180975"/>
                      </a:xfrm>
                      <a:prstGeom prst="rect">
                        <a:avLst/>
                      </a:prstGeom>
                      <a:noFill/>
                      <a:ln>
                        <a:noFill/>
                      </a:ln>
                    </pic:spPr>
                  </pic:pic>
                </a:graphicData>
              </a:graphic>
            </wp:inline>
          </w:drawing>
        </w:r>
        <w:r w:rsidRPr="000D3CFB" w:rsidDel="00341343">
          <w:rPr>
            <w:rFonts w:eastAsia="宋体" w:hint="eastAsia"/>
            <w:lang w:eastAsia="zh-CN"/>
          </w:rPr>
          <w:delText xml:space="preserve"> is determined by the </w:delText>
        </w:r>
        <w:r w:rsidRPr="000D3CFB" w:rsidDel="00341343">
          <w:rPr>
            <w:rFonts w:hint="eastAsia"/>
            <w:lang w:eastAsia="zh-CN"/>
          </w:rPr>
          <w:delText>repetition number</w:delText>
        </w:r>
        <w:r w:rsidRPr="000D3CFB" w:rsidDel="00341343">
          <w:rPr>
            <w:rFonts w:eastAsia="宋体" w:hint="eastAsia"/>
            <w:lang w:eastAsia="zh-CN"/>
          </w:rPr>
          <w:delText xml:space="preserve"> </w:delText>
        </w:r>
        <w:r w:rsidRPr="000D3CFB" w:rsidDel="00341343">
          <w:rPr>
            <w:rFonts w:eastAsia="宋体"/>
            <w:lang w:eastAsia="zh-CN"/>
          </w:rPr>
          <w:delText xml:space="preserve">field </w:delText>
        </w:r>
        <w:r w:rsidRPr="000D3CFB" w:rsidDel="00341343">
          <w:rPr>
            <w:rFonts w:eastAsia="宋体" w:hint="eastAsia"/>
            <w:lang w:eastAsia="zh-CN"/>
          </w:rPr>
          <w:delText>in the corresponding DCI</w:delText>
        </w:r>
        <w:r w:rsidRPr="000D3CFB" w:rsidDel="00341343">
          <w:rPr>
            <w:rFonts w:eastAsia="宋体"/>
            <w:lang w:eastAsia="zh-CN"/>
          </w:rPr>
          <w:delText xml:space="preserve">, where </w:delText>
        </w:r>
        <w:r w:rsidDel="00341343">
          <w:rPr>
            <w:noProof/>
            <w:position w:val="-12"/>
            <w:lang w:eastAsia="zh-CN"/>
          </w:rPr>
          <w:drawing>
            <wp:inline distT="0" distB="0" distL="0" distR="0" wp14:anchorId="3A5467D5" wp14:editId="53201E62">
              <wp:extent cx="640715" cy="180975"/>
              <wp:effectExtent l="0" t="0" r="698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0715" cy="180975"/>
                      </a:xfrm>
                      <a:prstGeom prst="rect">
                        <a:avLst/>
                      </a:prstGeom>
                      <a:noFill/>
                      <a:ln>
                        <a:noFill/>
                      </a:ln>
                    </pic:spPr>
                  </pic:pic>
                </a:graphicData>
              </a:graphic>
            </wp:inline>
          </w:drawing>
        </w:r>
        <w:r w:rsidDel="00341343">
          <w:rPr>
            <w:position w:val="-12"/>
          </w:rPr>
          <w:delText xml:space="preserve"> </w:delText>
        </w:r>
        <w:r w:rsidRPr="000D3CFB" w:rsidDel="00341343">
          <w:delText>are given in</w:delText>
        </w:r>
        <w:r w:rsidRPr="000D3CFB" w:rsidDel="00341343">
          <w:rPr>
            <w:rFonts w:eastAsia="宋体"/>
            <w:lang w:eastAsia="zh-CN"/>
          </w:rPr>
          <w:delText xml:space="preserve"> Table 7.1.11-1, Table 7.1.11-2 and Table 7.1.11-3, respectively </w:delText>
        </w:r>
        <w:r w:rsidRPr="000D3CFB" w:rsidDel="00341343">
          <w:rPr>
            <w:rFonts w:eastAsia="Malgun Gothic" w:hint="eastAsia"/>
            <w:lang w:eastAsia="ko-KR"/>
          </w:rPr>
          <w:delText xml:space="preserve">and subframe </w:delText>
        </w:r>
        <w:r w:rsidRPr="000D3CFB" w:rsidDel="00341343">
          <w:rPr>
            <w:rFonts w:hint="eastAsia"/>
            <w:i/>
            <w:lang w:eastAsia="zh-CN"/>
          </w:rPr>
          <w:delText>n+</w:delText>
        </w:r>
        <w:r w:rsidRPr="000D3CFB" w:rsidDel="00341343">
          <w:rPr>
            <w:rFonts w:eastAsia="Malgun Gothic" w:hint="eastAsia"/>
            <w:i/>
            <w:lang w:eastAsia="ko-KR"/>
          </w:rPr>
          <w:delText>x</w:delText>
        </w:r>
        <w:r w:rsidRPr="000D3CFB" w:rsidDel="00341343">
          <w:rPr>
            <w:rFonts w:eastAsia="Malgun Gothic" w:hint="eastAsia"/>
            <w:lang w:eastAsia="ko-KR"/>
          </w:rPr>
          <w:delText xml:space="preserve"> is the second BL/CE </w:delText>
        </w:r>
        <w:r w:rsidRPr="000D3CFB" w:rsidDel="00341343">
          <w:rPr>
            <w:rFonts w:eastAsia="Malgun Gothic"/>
            <w:lang w:eastAsia="ko-KR"/>
          </w:rPr>
          <w:delText xml:space="preserve">DL </w:delText>
        </w:r>
        <w:r w:rsidRPr="000D3CFB" w:rsidDel="00341343">
          <w:rPr>
            <w:rFonts w:eastAsia="Malgun Gothic" w:hint="eastAsia"/>
            <w:lang w:eastAsia="ko-KR"/>
          </w:rPr>
          <w:delText xml:space="preserve">subframe after subframe </w:delText>
        </w:r>
        <w:r w:rsidRPr="000D3CFB" w:rsidDel="00341343">
          <w:rPr>
            <w:rFonts w:eastAsia="Malgun Gothic" w:hint="eastAsia"/>
            <w:i/>
            <w:lang w:eastAsia="ko-KR"/>
          </w:rPr>
          <w:delText>n</w:delText>
        </w:r>
      </w:del>
      <w:r w:rsidRPr="000D3CFB">
        <w:rPr>
          <w:rFonts w:eastAsia="Malgun Gothic"/>
          <w:lang w:eastAsia="ko-KR"/>
        </w:rPr>
        <w:t>.</w:t>
      </w:r>
      <w:r w:rsidRPr="000D3CFB">
        <w:rPr>
          <w:rFonts w:eastAsia="宋体" w:hint="eastAsia"/>
          <w:lang w:eastAsia="zh-CN"/>
        </w:rPr>
        <w:t xml:space="preserve"> </w:t>
      </w:r>
    </w:p>
    <w:p w:rsidR="00E02D90" w:rsidRDefault="00E02D90">
      <w:pPr>
        <w:pStyle w:val="B1"/>
        <w:ind w:leftChars="284" w:left="909"/>
        <w:rPr>
          <w:ins w:id="72" w:author="MM" w:date="2020-11-05T08:13:00Z"/>
        </w:rPr>
        <w:pPrChange w:id="73" w:author="MM" w:date="2020-11-05T08:13:00Z">
          <w:pPr>
            <w:pStyle w:val="B1"/>
          </w:pPr>
        </w:pPrChange>
      </w:pPr>
      <w:del w:id="74" w:author="MM" w:date="2020-11-05T08:13:00Z">
        <w:r w:rsidDel="00801181">
          <w:delText>-</w:delText>
        </w:r>
        <w:r w:rsidDel="00801181">
          <w:tab/>
        </w:r>
      </w:del>
    </w:p>
    <w:p w:rsidR="00E02D90" w:rsidDel="00801181" w:rsidRDefault="00E02D90">
      <w:pPr>
        <w:pStyle w:val="B1"/>
        <w:ind w:leftChars="284" w:left="909"/>
        <w:rPr>
          <w:del w:id="75" w:author="MM" w:date="2020-11-05T08:13:00Z"/>
        </w:rPr>
        <w:pPrChange w:id="76" w:author="MM" w:date="2020-11-05T08:14:00Z">
          <w:pPr>
            <w:pStyle w:val="B2"/>
          </w:pPr>
        </w:pPrChange>
      </w:pPr>
      <w:ins w:id="77" w:author="MM" w:date="2020-11-05T08:13:00Z">
        <w:r>
          <w:rPr>
            <w:rFonts w:eastAsia="宋体"/>
            <w:lang w:eastAsia="zh-CN"/>
          </w:rPr>
          <w:t>-</w:t>
        </w:r>
        <w:r>
          <w:rPr>
            <w:rFonts w:eastAsia="宋体"/>
            <w:lang w:eastAsia="zh-CN"/>
          </w:rPr>
          <w:tab/>
        </w:r>
      </w:ins>
      <w:r>
        <w:t xml:space="preserve">for </w:t>
      </w:r>
      <w:r w:rsidRPr="00C956AA">
        <w:rPr>
          <w:position w:val="-10"/>
        </w:rPr>
        <w:object w:dxaOrig="700" w:dyaOrig="340">
          <v:shape id="_x0000_i1030" type="#_x0000_t75" style="width:36pt;height:21.85pt" o:ole="">
            <v:imagedata r:id="rId12" o:title=""/>
          </v:shape>
          <o:OLEObject Type="Embed" ProgID="Equation.DSMT4" ShapeID="_x0000_i1030" DrawAspect="Content" ObjectID="_1666176791" r:id="rId23"/>
        </w:object>
      </w:r>
      <w:r>
        <w:t xml:space="preserve">, </w:t>
      </w:r>
    </w:p>
    <w:p w:rsidR="00E02D90" w:rsidRDefault="00E02D90">
      <w:pPr>
        <w:pStyle w:val="B1"/>
        <w:ind w:leftChars="284" w:left="909"/>
        <w:rPr>
          <w:ins w:id="78" w:author="MM" w:date="2020-11-05T08:14:00Z"/>
        </w:rPr>
        <w:pPrChange w:id="79" w:author="MM" w:date="2020-11-05T08:13:00Z">
          <w:pPr>
            <w:pStyle w:val="B2"/>
          </w:pPr>
        </w:pPrChange>
      </w:pPr>
    </w:p>
    <w:p w:rsidR="00E02D90" w:rsidRDefault="00E02D90">
      <w:pPr>
        <w:pStyle w:val="B1"/>
        <w:ind w:leftChars="384" w:left="1129"/>
        <w:rPr>
          <w:rFonts w:eastAsiaTheme="minorEastAsia"/>
          <w:lang w:eastAsia="zh-CN"/>
        </w:rPr>
        <w:pPrChange w:id="80" w:author="MM" w:date="2020-11-05T08:14:00Z">
          <w:pPr>
            <w:pStyle w:val="B2"/>
          </w:pPr>
        </w:pPrChange>
      </w:pPr>
      <w:ins w:id="81" w:author="MM" w:date="2020-11-05T08:14:00Z">
        <w:r>
          <w:rPr>
            <w:rFonts w:eastAsia="宋体"/>
            <w:lang w:eastAsia="zh-CN"/>
          </w:rPr>
          <w:t>-</w:t>
        </w:r>
        <w:r>
          <w:rPr>
            <w:rFonts w:eastAsia="宋体"/>
            <w:lang w:eastAsia="zh-CN"/>
          </w:rPr>
          <w:tab/>
        </w:r>
      </w:ins>
      <w:del w:id="82" w:author="MM" w:date="2020-11-05T08:13:00Z">
        <w:r w:rsidDel="00801181">
          <w:delText>-</w:delText>
        </w:r>
        <w:r w:rsidDel="00801181">
          <w:tab/>
        </w:r>
      </w:del>
      <w:r>
        <w:t xml:space="preserve">if the UE is configured with higher layer parameter </w:t>
      </w:r>
      <w:r>
        <w:rPr>
          <w:i/>
          <w:lang w:val="en-US"/>
        </w:rPr>
        <w:t>i</w:t>
      </w:r>
      <w:r>
        <w:rPr>
          <w:i/>
        </w:rPr>
        <w:t xml:space="preserve">nterleaving </w:t>
      </w:r>
      <w:r>
        <w:t xml:space="preserve">in </w:t>
      </w:r>
      <w:r>
        <w:rPr>
          <w:i/>
        </w:rPr>
        <w:t>ce-PDSCH-MultiTB-Config</w:t>
      </w:r>
      <w:r>
        <w:rPr>
          <w:rFonts w:eastAsiaTheme="minorEastAsia"/>
          <w:lang w:eastAsia="zh-CN"/>
        </w:rPr>
        <w:t>, and PDSCH corresponding</w:t>
      </w:r>
      <w:r w:rsidRPr="00644209">
        <w:rPr>
          <w:rFonts w:eastAsiaTheme="minorEastAsia"/>
          <w:lang w:eastAsia="zh-CN"/>
        </w:rPr>
        <w:t xml:space="preserve"> to a </w:t>
      </w:r>
      <w:r>
        <w:rPr>
          <w:rFonts w:eastAsiaTheme="minorEastAsia"/>
          <w:lang w:eastAsia="zh-CN"/>
        </w:rPr>
        <w:t xml:space="preserve">MPDCCH </w:t>
      </w:r>
      <w:r w:rsidRPr="00644209">
        <w:rPr>
          <w:rFonts w:eastAsiaTheme="minorEastAsia"/>
          <w:lang w:eastAsia="zh-CN"/>
        </w:rPr>
        <w:t>with DCI CRC scrambled by C-RNTI</w:t>
      </w:r>
      <w:r>
        <w:rPr>
          <w:rFonts w:eastAsiaTheme="minorEastAsia"/>
          <w:lang w:eastAsia="zh-CN"/>
        </w:rPr>
        <w:t xml:space="preserve"> and </w:t>
      </w:r>
      <w:r w:rsidRPr="00F11537">
        <w:rPr>
          <w:position w:val="-6"/>
        </w:rPr>
        <w:object w:dxaOrig="600" w:dyaOrig="240">
          <v:shape id="_x0000_i1031" type="#_x0000_t75" style="width:28.7pt;height:14.15pt" o:ole="">
            <v:imagedata r:id="rId24" o:title=""/>
          </v:shape>
          <o:OLEObject Type="Embed" ProgID="Equation.DSMT4" ShapeID="_x0000_i1031" DrawAspect="Content" ObjectID="_1666176792" r:id="rId25"/>
        </w:object>
      </w:r>
      <w:r>
        <w:rPr>
          <w:rFonts w:eastAsiaTheme="minorEastAsia"/>
          <w:i/>
          <w:lang w:eastAsia="zh-CN"/>
        </w:rPr>
        <w:t xml:space="preserve"> </w:t>
      </w:r>
      <w:r>
        <w:t xml:space="preserve">where </w:t>
      </w:r>
      <w:r w:rsidRPr="00AE7225">
        <w:rPr>
          <w:position w:val="-6"/>
        </w:rPr>
        <w:object w:dxaOrig="480" w:dyaOrig="240">
          <v:shape id="_x0000_i1032" type="#_x0000_t75" style="width:21.85pt;height:14.15pt" o:ole="">
            <v:imagedata r:id="rId26" o:title=""/>
          </v:shape>
          <o:OLEObject Type="Embed" ProgID="Equation.DSMT4" ShapeID="_x0000_i1032" DrawAspect="Content" ObjectID="_1666176793" r:id="rId27"/>
        </w:object>
      </w:r>
      <w:r>
        <w:t xml:space="preserve"> f</w:t>
      </w:r>
      <w:r w:rsidRPr="001A7C01">
        <w:t xml:space="preserve">or </w:t>
      </w:r>
      <w:r w:rsidRPr="000D3CFB">
        <w:rPr>
          <w:rFonts w:eastAsia="宋体"/>
          <w:lang w:eastAsia="zh-CN"/>
        </w:rPr>
        <w:t xml:space="preserve">BL/CE </w:t>
      </w:r>
      <w:r w:rsidRPr="000D3CFB">
        <w:rPr>
          <w:rFonts w:eastAsia="宋体" w:hint="eastAsia"/>
          <w:lang w:eastAsia="zh-CN"/>
        </w:rPr>
        <w:t>UE</w:t>
      </w:r>
      <w:r w:rsidRPr="000D3CFB">
        <w:rPr>
          <w:rFonts w:eastAsia="宋体"/>
          <w:lang w:eastAsia="zh-CN"/>
        </w:rPr>
        <w:t xml:space="preserve"> </w:t>
      </w:r>
      <w:r w:rsidRPr="000D3CFB">
        <w:rPr>
          <w:rFonts w:eastAsia="宋体" w:hint="eastAsia"/>
          <w:lang w:eastAsia="zh-CN"/>
        </w:rPr>
        <w:t>configured with CEModeA</w:t>
      </w:r>
      <w:r>
        <w:t xml:space="preserve">, </w:t>
      </w:r>
      <w:r w:rsidRPr="00A829E5">
        <w:rPr>
          <w:position w:val="-6"/>
        </w:rPr>
        <w:object w:dxaOrig="520" w:dyaOrig="240">
          <v:shape id="_x0000_i1033" type="#_x0000_t75" style="width:21.85pt;height:14.15pt" o:ole="">
            <v:imagedata r:id="rId28" o:title=""/>
          </v:shape>
          <o:OLEObject Type="Embed" ProgID="Equation.DSMT4" ShapeID="_x0000_i1033" DrawAspect="Content" ObjectID="_1666176794" r:id="rId29"/>
        </w:object>
      </w:r>
      <w:r>
        <w:t xml:space="preserve"> for </w:t>
      </w:r>
      <w:r w:rsidRPr="000D3CFB">
        <w:rPr>
          <w:rFonts w:eastAsia="宋体"/>
          <w:lang w:eastAsia="zh-CN"/>
        </w:rPr>
        <w:t xml:space="preserve">BL/CE </w:t>
      </w:r>
      <w:r w:rsidRPr="000D3CFB">
        <w:rPr>
          <w:rFonts w:eastAsia="宋体" w:hint="eastAsia"/>
          <w:lang w:eastAsia="zh-CN"/>
        </w:rPr>
        <w:t>UE</w:t>
      </w:r>
      <w:r w:rsidRPr="000D3CFB">
        <w:rPr>
          <w:rFonts w:eastAsia="宋体"/>
          <w:lang w:eastAsia="zh-CN"/>
        </w:rPr>
        <w:t xml:space="preserve"> </w:t>
      </w:r>
      <w:r w:rsidRPr="000D3CFB">
        <w:rPr>
          <w:rFonts w:eastAsia="宋体" w:hint="eastAsia"/>
          <w:lang w:eastAsia="zh-CN"/>
        </w:rPr>
        <w:t>configured with CEMode</w:t>
      </w:r>
      <w:r>
        <w:rPr>
          <w:rFonts w:eastAsia="宋体" w:hint="eastAsia"/>
          <w:lang w:eastAsia="zh-CN"/>
        </w:rPr>
        <w:t>B</w:t>
      </w:r>
      <w:r>
        <w:rPr>
          <w:rFonts w:eastAsiaTheme="minorEastAsia"/>
          <w:lang w:eastAsia="zh-CN"/>
        </w:rPr>
        <w:t xml:space="preserve">, </w:t>
      </w:r>
    </w:p>
    <w:p w:rsidR="00E02D90" w:rsidDel="00D72BF9" w:rsidRDefault="00E02D90">
      <w:pPr>
        <w:pStyle w:val="B3"/>
        <w:ind w:leftChars="625" w:left="1659"/>
        <w:rPr>
          <w:del w:id="83" w:author="MM" w:date="2020-11-05T08:15:00Z"/>
        </w:rPr>
        <w:pPrChange w:id="84" w:author="MM" w:date="2020-11-05T08:15:00Z">
          <w:pPr>
            <w:pStyle w:val="B2"/>
          </w:pPr>
        </w:pPrChange>
      </w:pPr>
      <w:r>
        <w:rPr>
          <w:rFonts w:eastAsiaTheme="minorEastAsia"/>
          <w:lang w:eastAsia="zh-CN"/>
        </w:rPr>
        <w:t>-</w:t>
      </w:r>
      <w:r>
        <w:rPr>
          <w:rFonts w:eastAsiaTheme="minorEastAsia"/>
          <w:lang w:eastAsia="zh-CN"/>
        </w:rPr>
        <w:tab/>
      </w:r>
      <w:r>
        <w:rPr>
          <w:rFonts w:eastAsia="宋体"/>
          <w:lang w:eastAsia="zh-CN"/>
        </w:rPr>
        <w:t>BL/CE</w:t>
      </w:r>
      <w:r w:rsidRPr="001A7C01">
        <w:rPr>
          <w:rFonts w:eastAsia="宋体" w:hint="eastAsia"/>
          <w:lang w:eastAsia="zh-CN"/>
        </w:rPr>
        <w:t xml:space="preserve"> </w:t>
      </w:r>
      <w:r>
        <w:rPr>
          <w:rFonts w:eastAsia="宋体"/>
          <w:lang w:eastAsia="zh-CN"/>
        </w:rPr>
        <w:t xml:space="preserve">DL </w:t>
      </w:r>
      <w:r>
        <w:rPr>
          <w:rFonts w:eastAsia="宋体" w:hint="eastAsia"/>
          <w:lang w:eastAsia="zh-CN"/>
        </w:rPr>
        <w:t>subframes</w:t>
      </w:r>
      <w:r w:rsidRPr="001A7C01">
        <w:rPr>
          <w:rFonts w:eastAsia="宋体" w:hint="eastAsia"/>
          <w:lang w:eastAsia="zh-CN"/>
        </w:rPr>
        <w:t xml:space="preserve"> </w:t>
      </w:r>
      <w:r w:rsidRPr="00AC13F7">
        <w:rPr>
          <w:position w:val="-16"/>
        </w:rPr>
        <w:object w:dxaOrig="1100" w:dyaOrig="360">
          <v:shape id="_x0000_i1034" type="#_x0000_t75" style="width:57.85pt;height:21.85pt" o:ole="">
            <v:imagedata r:id="rId30" o:title=""/>
          </v:shape>
          <o:OLEObject Type="Embed" ProgID="Equation.DSMT4" ShapeID="_x0000_i1034" DrawAspect="Content" ObjectID="_1666176795" r:id="rId31"/>
        </w:object>
      </w:r>
      <w:r>
        <w:t xml:space="preserve"> with </w:t>
      </w:r>
      <w:r w:rsidRPr="005149C7">
        <w:rPr>
          <w:position w:val="-10"/>
        </w:rPr>
        <w:object w:dxaOrig="3460" w:dyaOrig="300">
          <v:shape id="_x0000_i1035" type="#_x0000_t75" style="width:172.25pt;height:14.15pt" o:ole="">
            <v:imagedata r:id="rId32" o:title=""/>
          </v:shape>
          <o:OLEObject Type="Embed" ProgID="Equation.DSMT4" ShapeID="_x0000_i1035" DrawAspect="Content" ObjectID="_1666176796" r:id="rId33"/>
        </w:object>
      </w:r>
      <w:r>
        <w:t xml:space="preserve"> are associated with TB</w:t>
      </w:r>
      <w:r>
        <w:rPr>
          <w:i/>
          <w:vertAlign w:val="subscript"/>
          <w:lang w:eastAsia="zh-CN"/>
        </w:rPr>
        <w:t>r+</w:t>
      </w:r>
      <w:r>
        <w:rPr>
          <w:vertAlign w:val="subscript"/>
          <w:lang w:eastAsia="zh-CN"/>
        </w:rPr>
        <w:t>1</w:t>
      </w:r>
      <w:r w:rsidRPr="00C956AA">
        <w:rPr>
          <w:rFonts w:eastAsia="宋体" w:hint="eastAsia"/>
          <w:lang w:eastAsia="zh-CN"/>
        </w:rPr>
        <w:t xml:space="preserve"> </w:t>
      </w:r>
      <w:r w:rsidRPr="00C956AA">
        <w:rPr>
          <w:rFonts w:eastAsia="宋体"/>
          <w:lang w:eastAsia="zh-CN"/>
        </w:rPr>
        <w:t>,</w:t>
      </w:r>
      <w:r>
        <w:rPr>
          <w:rFonts w:eastAsia="宋体"/>
          <w:i/>
          <w:lang w:eastAsia="zh-CN"/>
        </w:rPr>
        <w:t xml:space="preserve"> </w:t>
      </w:r>
      <w:r w:rsidRPr="00C956AA">
        <w:rPr>
          <w:position w:val="-10"/>
        </w:rPr>
        <w:object w:dxaOrig="1460" w:dyaOrig="340">
          <v:shape id="_x0000_i1036" type="#_x0000_t75" style="width:1in;height:21.85pt" o:ole="">
            <v:imagedata r:id="rId34" o:title=""/>
          </v:shape>
          <o:OLEObject Type="Embed" ProgID="Equation.DSMT4" ShapeID="_x0000_i1036" DrawAspect="Content" ObjectID="_1666176797" r:id="rId35"/>
        </w:object>
      </w:r>
    </w:p>
    <w:p w:rsidR="00E02D90" w:rsidRDefault="00E02D90">
      <w:pPr>
        <w:pStyle w:val="B3"/>
        <w:ind w:leftChars="625" w:left="1659"/>
        <w:rPr>
          <w:ins w:id="85" w:author="MM" w:date="2020-11-05T08:15:00Z"/>
          <w:rFonts w:eastAsiaTheme="minorEastAsia"/>
          <w:lang w:eastAsia="zh-CN"/>
        </w:rPr>
        <w:pPrChange w:id="86" w:author="MM" w:date="2020-11-05T08:11:00Z">
          <w:pPr>
            <w:pStyle w:val="B3"/>
          </w:pPr>
        </w:pPrChange>
      </w:pPr>
    </w:p>
    <w:p w:rsidR="00E02D90" w:rsidRPr="00D72BF9" w:rsidRDefault="00E02D90">
      <w:pPr>
        <w:pStyle w:val="B1"/>
        <w:ind w:leftChars="384" w:left="1129"/>
        <w:rPr>
          <w:rFonts w:eastAsia="宋体"/>
          <w:lang w:eastAsia="zh-CN"/>
          <w:rPrChange w:id="87" w:author="MM" w:date="2020-11-05T08:17:00Z">
            <w:rPr/>
          </w:rPrChange>
        </w:rPr>
        <w:pPrChange w:id="88" w:author="MM" w:date="2020-11-05T08:17:00Z">
          <w:pPr>
            <w:pStyle w:val="B2"/>
          </w:pPr>
        </w:pPrChange>
      </w:pPr>
      <w:ins w:id="89" w:author="MM" w:date="2020-11-05T08:15:00Z">
        <w:r w:rsidRPr="00D72BF9">
          <w:rPr>
            <w:rFonts w:eastAsia="宋体"/>
            <w:lang w:eastAsia="zh-CN"/>
            <w:rPrChange w:id="90" w:author="MM" w:date="2020-11-05T08:17:00Z">
              <w:rPr>
                <w:rFonts w:eastAsiaTheme="minorEastAsia"/>
                <w:lang w:eastAsia="zh-CN"/>
              </w:rPr>
            </w:rPrChange>
          </w:rPr>
          <w:t>-</w:t>
        </w:r>
        <w:r w:rsidRPr="00D72BF9">
          <w:rPr>
            <w:rFonts w:eastAsia="宋体"/>
            <w:lang w:eastAsia="zh-CN"/>
            <w:rPrChange w:id="91" w:author="MM" w:date="2020-11-05T08:17:00Z">
              <w:rPr>
                <w:rFonts w:eastAsiaTheme="minorEastAsia"/>
                <w:lang w:eastAsia="zh-CN"/>
              </w:rPr>
            </w:rPrChange>
          </w:rPr>
          <w:tab/>
        </w:r>
      </w:ins>
      <w:del w:id="92" w:author="MM" w:date="2020-11-05T08:15:00Z">
        <w:r w:rsidRPr="00D72BF9" w:rsidDel="00D72BF9">
          <w:rPr>
            <w:rFonts w:eastAsia="宋体"/>
            <w:lang w:eastAsia="zh-CN"/>
            <w:rPrChange w:id="93" w:author="MM" w:date="2020-11-05T08:17:00Z">
              <w:rPr/>
            </w:rPrChange>
          </w:rPr>
          <w:delText>-</w:delText>
        </w:r>
        <w:r w:rsidRPr="00D72BF9" w:rsidDel="00D72BF9">
          <w:rPr>
            <w:rFonts w:eastAsia="宋体"/>
            <w:lang w:eastAsia="zh-CN"/>
            <w:rPrChange w:id="94" w:author="MM" w:date="2020-11-05T08:17:00Z">
              <w:rPr/>
            </w:rPrChange>
          </w:rPr>
          <w:tab/>
        </w:r>
      </w:del>
      <w:r w:rsidRPr="00D72BF9">
        <w:rPr>
          <w:rFonts w:eastAsia="宋体"/>
          <w:lang w:eastAsia="zh-CN"/>
          <w:rPrChange w:id="95" w:author="MM" w:date="2020-11-05T08:17:00Z">
            <w:rPr/>
          </w:rPrChange>
        </w:rPr>
        <w:t>otherwise,</w:t>
      </w:r>
    </w:p>
    <w:p w:rsidR="00E02D90" w:rsidRDefault="00E02D90">
      <w:pPr>
        <w:pStyle w:val="B3"/>
        <w:ind w:leftChars="625" w:left="1659"/>
        <w:pPrChange w:id="96" w:author="MM" w:date="2020-11-05T08:11:00Z">
          <w:pPr>
            <w:pStyle w:val="B3"/>
          </w:pPr>
        </w:pPrChange>
      </w:pPr>
      <w:r>
        <w:t>-</w:t>
      </w:r>
      <w:r>
        <w:tab/>
      </w:r>
      <w:r>
        <w:rPr>
          <w:rFonts w:eastAsia="宋体"/>
          <w:lang w:eastAsia="zh-CN"/>
        </w:rPr>
        <w:t>BL/CE DL</w:t>
      </w:r>
      <w:r w:rsidRPr="001A7C01">
        <w:rPr>
          <w:rFonts w:eastAsia="宋体" w:hint="eastAsia"/>
          <w:lang w:eastAsia="zh-CN"/>
        </w:rPr>
        <w:t xml:space="preserve"> </w:t>
      </w:r>
      <w:r>
        <w:rPr>
          <w:rFonts w:eastAsia="宋体" w:hint="eastAsia"/>
          <w:lang w:eastAsia="zh-CN"/>
        </w:rPr>
        <w:t>subframes</w:t>
      </w:r>
      <w:r w:rsidRPr="001A7C01">
        <w:rPr>
          <w:rFonts w:eastAsia="宋体" w:hint="eastAsia"/>
          <w:lang w:eastAsia="zh-CN"/>
        </w:rPr>
        <w:t xml:space="preserve"> </w:t>
      </w:r>
      <w:r w:rsidRPr="0038049A">
        <w:rPr>
          <w:position w:val="-14"/>
        </w:rPr>
        <w:object w:dxaOrig="540" w:dyaOrig="340">
          <v:shape id="_x0000_i1037" type="#_x0000_t75" style="width:27.8pt;height:21.85pt" o:ole="">
            <v:imagedata r:id="rId16" o:title=""/>
          </v:shape>
          <o:OLEObject Type="Embed" ProgID="Equation.DSMT4" ShapeID="_x0000_i1037" DrawAspect="Content" ObjectID="_1666176798" r:id="rId36"/>
        </w:object>
      </w:r>
      <w:r>
        <w:t xml:space="preserve"> with </w:t>
      </w:r>
      <w:r w:rsidRPr="0038049A">
        <w:rPr>
          <w:position w:val="-8"/>
        </w:rPr>
        <w:object w:dxaOrig="1240" w:dyaOrig="279">
          <v:shape id="_x0000_i1038" type="#_x0000_t75" style="width:63.8pt;height:14.15pt" o:ole="">
            <v:imagedata r:id="rId14" o:title=""/>
          </v:shape>
          <o:OLEObject Type="Embed" ProgID="Equation.DSMT4" ShapeID="_x0000_i1038" DrawAspect="Content" ObjectID="_1666176799" r:id="rId37"/>
        </w:object>
      </w:r>
      <w:r>
        <w:t xml:space="preserve"> are associated with TB</w:t>
      </w:r>
      <w:r>
        <w:rPr>
          <w:i/>
          <w:vertAlign w:val="subscript"/>
          <w:lang w:eastAsia="zh-CN"/>
        </w:rPr>
        <w:t>r+</w:t>
      </w:r>
      <w:r>
        <w:rPr>
          <w:vertAlign w:val="subscript"/>
          <w:lang w:eastAsia="zh-CN"/>
        </w:rPr>
        <w:t>1</w:t>
      </w:r>
      <w:r w:rsidRPr="00186FC3">
        <w:rPr>
          <w:rFonts w:eastAsia="宋体" w:hint="eastAsia"/>
          <w:lang w:eastAsia="zh-CN"/>
        </w:rPr>
        <w:t xml:space="preserve"> </w:t>
      </w:r>
      <w:r w:rsidRPr="00186FC3">
        <w:rPr>
          <w:rFonts w:eastAsia="宋体"/>
          <w:lang w:eastAsia="zh-CN"/>
        </w:rPr>
        <w:t>,</w:t>
      </w:r>
      <w:r>
        <w:rPr>
          <w:rFonts w:eastAsia="宋体"/>
          <w:i/>
          <w:lang w:eastAsia="zh-CN"/>
        </w:rPr>
        <w:t xml:space="preserve"> </w:t>
      </w:r>
      <w:r w:rsidRPr="00186FC3">
        <w:rPr>
          <w:position w:val="-10"/>
        </w:rPr>
        <w:object w:dxaOrig="1460" w:dyaOrig="340">
          <v:shape id="_x0000_i1039" type="#_x0000_t75" style="width:1in;height:21.85pt" o:ole="">
            <v:imagedata r:id="rId34" o:title=""/>
          </v:shape>
          <o:OLEObject Type="Embed" ProgID="Equation.DSMT4" ShapeID="_x0000_i1039" DrawAspect="Content" ObjectID="_1666176800" r:id="rId38"/>
        </w:object>
      </w:r>
      <w:r>
        <w:t>,</w:t>
      </w:r>
    </w:p>
    <w:p w:rsidR="00E02D90" w:rsidRDefault="00E02D90" w:rsidP="00E02D90">
      <w:pPr>
        <w:pStyle w:val="B1"/>
        <w:rPr>
          <w:ins w:id="97" w:author="MM" w:date="2020-11-05T08:18:00Z"/>
          <w:rFonts w:eastAsia="宋体"/>
          <w:lang w:eastAsia="zh-CN"/>
        </w:rPr>
      </w:pPr>
      <w:ins w:id="98" w:author="MM" w:date="2020-11-05T08:18:00Z">
        <w:r>
          <w:rPr>
            <w:rFonts w:eastAsia="宋体"/>
            <w:lang w:eastAsia="zh-CN"/>
          </w:rPr>
          <w:t>-</w:t>
        </w:r>
        <w:r>
          <w:rPr>
            <w:rFonts w:eastAsia="宋体"/>
            <w:lang w:eastAsia="zh-CN"/>
          </w:rPr>
          <w:tab/>
        </w:r>
        <w:r w:rsidRPr="000D3CFB">
          <w:rPr>
            <w:rFonts w:eastAsia="宋体" w:hint="eastAsia"/>
            <w:lang w:eastAsia="zh-CN"/>
          </w:rPr>
          <w:t xml:space="preserve">the value of </w:t>
        </w:r>
        <w:r>
          <w:rPr>
            <w:noProof/>
            <w:position w:val="-12"/>
            <w:lang w:val="en-US" w:eastAsia="zh-CN"/>
          </w:rPr>
          <w:drawing>
            <wp:inline distT="0" distB="0" distL="0" distR="0" wp14:anchorId="123A84CC" wp14:editId="6A054EDD">
              <wp:extent cx="1188085" cy="1809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8085" cy="180975"/>
                      </a:xfrm>
                      <a:prstGeom prst="rect">
                        <a:avLst/>
                      </a:prstGeom>
                      <a:noFill/>
                      <a:ln>
                        <a:noFill/>
                      </a:ln>
                    </pic:spPr>
                  </pic:pic>
                </a:graphicData>
              </a:graphic>
            </wp:inline>
          </w:drawing>
        </w:r>
        <w:r w:rsidRPr="000D3CFB">
          <w:rPr>
            <w:rFonts w:eastAsia="宋体" w:hint="eastAsia"/>
            <w:lang w:eastAsia="zh-CN"/>
          </w:rPr>
          <w:t xml:space="preserve"> is determined by the </w:t>
        </w:r>
        <w:r w:rsidRPr="000D3CFB">
          <w:rPr>
            <w:rFonts w:hint="eastAsia"/>
            <w:lang w:eastAsia="zh-CN"/>
          </w:rPr>
          <w:t>repetition number</w:t>
        </w:r>
        <w:r w:rsidRPr="000D3CFB">
          <w:rPr>
            <w:rFonts w:eastAsia="宋体" w:hint="eastAsia"/>
            <w:lang w:eastAsia="zh-CN"/>
          </w:rPr>
          <w:t xml:space="preserve"> </w:t>
        </w:r>
        <w:r w:rsidRPr="000D3CFB">
          <w:rPr>
            <w:rFonts w:eastAsia="宋体"/>
            <w:lang w:eastAsia="zh-CN"/>
          </w:rPr>
          <w:t xml:space="preserve">field </w:t>
        </w:r>
        <w:r w:rsidRPr="000D3CFB">
          <w:rPr>
            <w:rFonts w:eastAsia="宋体" w:hint="eastAsia"/>
            <w:lang w:eastAsia="zh-CN"/>
          </w:rPr>
          <w:t>in the corresponding DCI</w:t>
        </w:r>
        <w:r w:rsidRPr="000D3CFB">
          <w:rPr>
            <w:rFonts w:eastAsia="宋体"/>
            <w:lang w:eastAsia="zh-CN"/>
          </w:rPr>
          <w:t xml:space="preserve">, where </w:t>
        </w:r>
        <w:r>
          <w:rPr>
            <w:noProof/>
            <w:position w:val="-12"/>
            <w:lang w:val="en-US" w:eastAsia="zh-CN"/>
          </w:rPr>
          <w:drawing>
            <wp:inline distT="0" distB="0" distL="0" distR="0" wp14:anchorId="68AF5C6F" wp14:editId="2A79FA99">
              <wp:extent cx="640715" cy="180975"/>
              <wp:effectExtent l="0" t="0" r="698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0715" cy="180975"/>
                      </a:xfrm>
                      <a:prstGeom prst="rect">
                        <a:avLst/>
                      </a:prstGeom>
                      <a:noFill/>
                      <a:ln>
                        <a:noFill/>
                      </a:ln>
                    </pic:spPr>
                  </pic:pic>
                </a:graphicData>
              </a:graphic>
            </wp:inline>
          </w:drawing>
        </w:r>
        <w:r>
          <w:rPr>
            <w:position w:val="-12"/>
          </w:rPr>
          <w:t xml:space="preserve"> </w:t>
        </w:r>
        <w:r w:rsidRPr="000D3CFB">
          <w:t>are given in</w:t>
        </w:r>
        <w:r w:rsidRPr="000D3CFB">
          <w:rPr>
            <w:rFonts w:eastAsia="宋体"/>
            <w:lang w:eastAsia="zh-CN"/>
          </w:rPr>
          <w:t xml:space="preserve"> Table 7.1.11-1, Table 7.1.11-2</w:t>
        </w:r>
      </w:ins>
      <w:ins w:id="99" w:author="MM" w:date="2020-11-05T08:27:00Z">
        <w:r w:rsidRPr="00C119D4">
          <w:rPr>
            <w:rFonts w:eastAsia="宋体"/>
            <w:lang w:eastAsia="zh-CN"/>
          </w:rPr>
          <w:t xml:space="preserve"> </w:t>
        </w:r>
        <w:r w:rsidRPr="000D3CFB">
          <w:rPr>
            <w:rFonts w:eastAsia="宋体"/>
            <w:lang w:eastAsia="zh-CN"/>
          </w:rPr>
          <w:t>and Table 7.1.11-3</w:t>
        </w:r>
      </w:ins>
      <w:ins w:id="100" w:author="MM" w:date="2020-11-05T08:18:00Z">
        <w:r w:rsidRPr="000D3CFB">
          <w:rPr>
            <w:rFonts w:eastAsia="宋体"/>
            <w:lang w:eastAsia="zh-CN"/>
          </w:rPr>
          <w:t xml:space="preserve">, respectively </w:t>
        </w:r>
        <w:r w:rsidRPr="000D3CFB">
          <w:rPr>
            <w:rFonts w:eastAsia="Malgun Gothic" w:hint="eastAsia"/>
            <w:lang w:eastAsia="ko-KR"/>
          </w:rPr>
          <w:t xml:space="preserve">and subframe </w:t>
        </w:r>
        <w:r w:rsidRPr="000D3CFB">
          <w:rPr>
            <w:rFonts w:hint="eastAsia"/>
            <w:i/>
            <w:lang w:eastAsia="zh-CN"/>
          </w:rPr>
          <w:t>n+</w:t>
        </w:r>
        <w:r w:rsidRPr="000D3CFB">
          <w:rPr>
            <w:rFonts w:eastAsia="Malgun Gothic" w:hint="eastAsia"/>
            <w:i/>
            <w:lang w:eastAsia="ko-KR"/>
          </w:rPr>
          <w:t>x</w:t>
        </w:r>
        <w:r w:rsidRPr="000D3CFB">
          <w:rPr>
            <w:rFonts w:eastAsia="Malgun Gothic" w:hint="eastAsia"/>
            <w:lang w:eastAsia="ko-KR"/>
          </w:rPr>
          <w:t xml:space="preserve"> is the second BL/CE </w:t>
        </w:r>
        <w:r w:rsidRPr="000D3CFB">
          <w:rPr>
            <w:rFonts w:eastAsia="Malgun Gothic"/>
            <w:lang w:eastAsia="ko-KR"/>
          </w:rPr>
          <w:t xml:space="preserve">DL </w:t>
        </w:r>
        <w:r w:rsidRPr="000D3CFB">
          <w:rPr>
            <w:rFonts w:eastAsia="Malgun Gothic" w:hint="eastAsia"/>
            <w:lang w:eastAsia="ko-KR"/>
          </w:rPr>
          <w:t xml:space="preserve">subframe after subframe </w:t>
        </w:r>
        <w:r w:rsidRPr="000D3CFB">
          <w:rPr>
            <w:rFonts w:eastAsia="Malgun Gothic" w:hint="eastAsia"/>
            <w:i/>
            <w:lang w:eastAsia="ko-KR"/>
          </w:rPr>
          <w:t>n</w:t>
        </w:r>
        <w:r w:rsidRPr="000D3CFB">
          <w:rPr>
            <w:rFonts w:eastAsia="Malgun Gothic"/>
            <w:lang w:eastAsia="ko-KR"/>
          </w:rPr>
          <w:t>.</w:t>
        </w:r>
        <w:r w:rsidRPr="000D3CFB">
          <w:rPr>
            <w:rFonts w:eastAsia="宋体" w:hint="eastAsia"/>
            <w:lang w:eastAsia="zh-CN"/>
          </w:rPr>
          <w:t xml:space="preserve"> </w:t>
        </w:r>
      </w:ins>
    </w:p>
    <w:p w:rsidR="00E02D90" w:rsidDel="00D72BF9" w:rsidRDefault="00E02D90">
      <w:pPr>
        <w:pStyle w:val="B3"/>
        <w:ind w:leftChars="625" w:left="1659"/>
        <w:rPr>
          <w:del w:id="101" w:author="MM" w:date="2020-11-05T08:15:00Z"/>
        </w:rPr>
        <w:pPrChange w:id="102" w:author="MM" w:date="2020-11-05T08:11:00Z">
          <w:pPr>
            <w:pStyle w:val="B3"/>
          </w:pPr>
        </w:pPrChange>
      </w:pPr>
      <w:del w:id="103" w:author="MM" w:date="2020-11-05T08:15:00Z">
        <w:r w:rsidDel="00D72BF9">
          <w:delText>-</w:delText>
        </w:r>
        <w:r w:rsidDel="00D72BF9">
          <w:tab/>
          <w:delText xml:space="preserve">for </w:delText>
        </w:r>
        <w:r w:rsidDel="00D72BF9">
          <w:rPr>
            <w:position w:val="-10"/>
            <w:lang w:eastAsia="en-US"/>
          </w:rPr>
          <w:object w:dxaOrig="690" w:dyaOrig="390">
            <v:shape id="_x0000_i1040" type="#_x0000_t75" style="width:34.2pt;height:19.15pt" o:ole="">
              <v:imagedata r:id="rId12" o:title=""/>
            </v:shape>
            <o:OLEObject Type="Embed" ProgID="Equation.DSMT4" ShapeID="_x0000_i1040" DrawAspect="Content" ObjectID="_1666176801" r:id="rId39"/>
          </w:object>
        </w:r>
        <w:r w:rsidDel="00D72BF9">
          <w:delText xml:space="preserve"> and PDSCH corresponding to an </w:delText>
        </w:r>
        <w:r w:rsidDel="00D72BF9">
          <w:rPr>
            <w:lang w:val="en-US" w:eastAsia="zh-CN"/>
          </w:rPr>
          <w:delText>M</w:delText>
        </w:r>
        <w:r w:rsidDel="00D72BF9">
          <w:delText>PDCCH with DCI CRC scrambled by G-RNTI,</w:delText>
        </w:r>
      </w:del>
    </w:p>
    <w:p w:rsidR="00E02D90" w:rsidRDefault="00E02D90" w:rsidP="009236FA">
      <w:pPr>
        <w:pStyle w:val="B3"/>
        <w:ind w:leftChars="625" w:left="1659"/>
      </w:pPr>
      <w:del w:id="104" w:author="MM" w:date="2020-11-05T08:15:00Z">
        <w:r w:rsidDel="00D72BF9">
          <w:delText>-</w:delText>
        </w:r>
        <w:r w:rsidDel="00D72BF9">
          <w:tab/>
          <w:delText>if</w:delText>
        </w:r>
        <w:r w:rsidDel="00D72BF9">
          <w:rPr>
            <w:lang w:val="en-US" w:eastAsia="zh-CN"/>
          </w:rPr>
          <w:delText xml:space="preserve"> higher layer parameter</w:delText>
        </w:r>
        <w:r w:rsidDel="00D72BF9">
          <w:rPr>
            <w:i/>
            <w:iCs/>
            <w:lang w:val="en-US" w:eastAsia="zh-CN"/>
          </w:rPr>
          <w:delText xml:space="preserve"> </w:delText>
        </w:r>
        <w:r w:rsidDel="00D72BF9">
          <w:rPr>
            <w:i/>
            <w:iCs/>
          </w:rPr>
          <w:delText>multiTB-Gap</w:delText>
        </w:r>
        <w:r w:rsidDel="00D72BF9">
          <w:rPr>
            <w:i/>
            <w:iCs/>
            <w:lang w:val="en-US" w:eastAsia="zh-CN"/>
          </w:rPr>
          <w:delText xml:space="preserve"> </w:delText>
        </w:r>
        <w:r w:rsidDel="00D72BF9">
          <w:rPr>
            <w:lang w:val="en-US" w:eastAsia="zh-CN"/>
          </w:rPr>
          <w:delText>is configured</w:delText>
        </w:r>
        <w:r w:rsidDel="00D72BF9">
          <w:rPr>
            <w:i/>
            <w:iCs/>
            <w:lang w:val="en-US" w:eastAsia="zh-CN"/>
          </w:rPr>
          <w:delText xml:space="preserve">, </w:delText>
        </w:r>
        <w:r w:rsidDel="00D72BF9">
          <w:delText xml:space="preserve">a scheduling gap with a length equal to the indicated value of </w:delText>
        </w:r>
        <w:r w:rsidDel="00D72BF9">
          <w:rPr>
            <w:i/>
            <w:iCs/>
          </w:rPr>
          <w:delText>multiTB-Gap</w:delText>
        </w:r>
        <w:r w:rsidDel="00D72BF9">
          <w:delText xml:space="preserve"> is inserted between TB</w:delText>
        </w:r>
        <w:r w:rsidDel="00D72BF9">
          <w:rPr>
            <w:i/>
            <w:vertAlign w:val="subscript"/>
            <w:lang w:eastAsia="zh-CN"/>
          </w:rPr>
          <w:delText>r</w:delText>
        </w:r>
        <w:r w:rsidDel="00D72BF9">
          <w:rPr>
            <w:lang w:eastAsia="zh-CN"/>
          </w:rPr>
          <w:delText xml:space="preserve"> and </w:delText>
        </w:r>
        <w:r w:rsidDel="00D72BF9">
          <w:delText>TB</w:delText>
        </w:r>
        <w:r w:rsidDel="00D72BF9">
          <w:rPr>
            <w:i/>
            <w:vertAlign w:val="subscript"/>
            <w:lang w:eastAsia="zh-CN"/>
          </w:rPr>
          <w:delText>r+</w:delText>
        </w:r>
        <w:r w:rsidDel="00D72BF9">
          <w:rPr>
            <w:vertAlign w:val="subscript"/>
            <w:lang w:eastAsia="zh-CN"/>
          </w:rPr>
          <w:delText>1</w:delText>
        </w:r>
        <w:r w:rsidDel="00D72BF9">
          <w:rPr>
            <w:lang w:eastAsia="zh-CN"/>
          </w:rPr>
          <w:delText>,</w:delText>
        </w:r>
        <w:r w:rsidDel="00D72BF9">
          <w:rPr>
            <w:i/>
            <w:lang w:eastAsia="zh-CN"/>
          </w:rPr>
          <w:delText xml:space="preserve"> </w:delText>
        </w:r>
        <w:r w:rsidDel="00D72BF9">
          <w:rPr>
            <w:i/>
            <w:lang w:val="en-US" w:eastAsia="zh-CN"/>
          </w:rPr>
          <w:delText>r=</w:delText>
        </w:r>
        <w:r w:rsidDel="00D72BF9">
          <w:rPr>
            <w:iCs/>
            <w:lang w:val="en-US" w:eastAsia="zh-CN"/>
          </w:rPr>
          <w:delText>0,1,2.</w:delText>
        </w:r>
        <w:r w:rsidDel="00D72BF9">
          <w:rPr>
            <w:i/>
            <w:lang w:val="en-US" w:eastAsia="zh-CN"/>
          </w:rPr>
          <w:delText>..,N</w:delText>
        </w:r>
        <w:r w:rsidDel="00D72BF9">
          <w:rPr>
            <w:i/>
            <w:vertAlign w:val="subscript"/>
            <w:lang w:val="en-US" w:eastAsia="zh-CN"/>
          </w:rPr>
          <w:delText>TB</w:delText>
        </w:r>
        <w:r w:rsidDel="00D72BF9">
          <w:rPr>
            <w:iCs/>
            <w:lang w:val="en-US" w:eastAsia="zh-CN"/>
          </w:rPr>
          <w:delText>-2.</w:delText>
        </w:r>
      </w:del>
    </w:p>
    <w:p w:rsidR="00E02D90" w:rsidRDefault="00E02D90" w:rsidP="00E02D90">
      <w:pPr>
        <w:spacing w:before="120"/>
        <w:jc w:val="center"/>
        <w:rPr>
          <w:b/>
          <w:iCs/>
          <w:color w:val="FF0000"/>
          <w:sz w:val="21"/>
          <w:szCs w:val="15"/>
        </w:rPr>
      </w:pPr>
      <w:r>
        <w:rPr>
          <w:b/>
          <w:iCs/>
          <w:color w:val="FF0000"/>
          <w:sz w:val="21"/>
          <w:szCs w:val="15"/>
        </w:rPr>
        <w:t>&lt;Unchanged parts are omitted&gt;</w:t>
      </w:r>
    </w:p>
    <w:p w:rsidR="00E02D90" w:rsidRPr="00E02D90" w:rsidRDefault="00E02D90" w:rsidP="00053D8F">
      <w:pPr>
        <w:rPr>
          <w:b/>
          <w:i/>
          <w:sz w:val="16"/>
          <w:szCs w:val="20"/>
          <w:lang w:eastAsia="zh-CN"/>
        </w:rPr>
      </w:pPr>
    </w:p>
    <w:p w:rsidR="00E02D90" w:rsidRDefault="00E02D90" w:rsidP="00053D8F">
      <w:pPr>
        <w:rPr>
          <w:b/>
          <w:i/>
          <w:sz w:val="16"/>
          <w:szCs w:val="20"/>
          <w:lang w:eastAsia="zh-CN"/>
        </w:rPr>
      </w:pPr>
    </w:p>
    <w:p w:rsidR="009236FA" w:rsidRDefault="009236FA" w:rsidP="00053D8F">
      <w:pPr>
        <w:rPr>
          <w:b/>
          <w:i/>
          <w:sz w:val="16"/>
          <w:szCs w:val="20"/>
          <w:lang w:eastAsia="zh-CN"/>
        </w:rPr>
      </w:pPr>
    </w:p>
    <w:p w:rsidR="009236FA" w:rsidRDefault="009236FA" w:rsidP="00053D8F">
      <w:pPr>
        <w:rPr>
          <w:b/>
          <w:i/>
          <w:sz w:val="16"/>
          <w:szCs w:val="20"/>
          <w:lang w:eastAsia="zh-CN"/>
        </w:rPr>
      </w:pPr>
    </w:p>
    <w:p w:rsidR="009236FA" w:rsidRPr="00572226" w:rsidRDefault="009236FA" w:rsidP="009236FA">
      <w:pPr>
        <w:rPr>
          <w:sz w:val="28"/>
          <w:lang w:eastAsia="zh-CN"/>
        </w:rPr>
      </w:pPr>
      <w:r w:rsidRPr="00572226">
        <w:rPr>
          <w:rFonts w:eastAsiaTheme="minorEastAsia" w:hint="eastAsia"/>
          <w:sz w:val="28"/>
          <w:highlight w:val="yellow"/>
          <w:lang w:eastAsia="zh-CN"/>
        </w:rPr>
        <w:t>T</w:t>
      </w:r>
      <w:r w:rsidRPr="00572226">
        <w:rPr>
          <w:rFonts w:eastAsiaTheme="minorEastAsia"/>
          <w:sz w:val="28"/>
          <w:highlight w:val="yellow"/>
          <w:lang w:eastAsia="zh-CN"/>
        </w:rPr>
        <w:t xml:space="preserve">P2, scheduling gap is </w:t>
      </w:r>
      <w:r w:rsidRPr="00572226">
        <w:rPr>
          <w:rFonts w:eastAsiaTheme="minorEastAsia"/>
          <w:i/>
          <w:sz w:val="28"/>
          <w:highlight w:val="yellow"/>
          <w:lang w:eastAsia="zh-CN"/>
        </w:rPr>
        <w:t>N</w:t>
      </w:r>
      <w:r w:rsidRPr="00572226">
        <w:rPr>
          <w:rFonts w:eastAsiaTheme="minorEastAsia"/>
          <w:i/>
          <w:sz w:val="28"/>
          <w:highlight w:val="yellow"/>
          <w:vertAlign w:val="subscript"/>
          <w:lang w:eastAsia="zh-CN"/>
        </w:rPr>
        <w:t>GAP</w:t>
      </w:r>
      <w:r w:rsidRPr="00572226">
        <w:rPr>
          <w:rFonts w:eastAsiaTheme="minorEastAsia"/>
          <w:sz w:val="28"/>
          <w:highlight w:val="yellow"/>
          <w:vertAlign w:val="subscript"/>
          <w:lang w:eastAsia="zh-CN"/>
        </w:rPr>
        <w:t xml:space="preserve"> </w:t>
      </w:r>
      <w:r w:rsidRPr="00572226">
        <w:rPr>
          <w:rFonts w:eastAsiaTheme="minorEastAsia" w:hint="eastAsia"/>
          <w:sz w:val="28"/>
          <w:highlight w:val="yellow"/>
          <w:lang w:eastAsia="zh-CN"/>
        </w:rPr>
        <w:t>absolute</w:t>
      </w:r>
      <w:r w:rsidRPr="00572226">
        <w:rPr>
          <w:rFonts w:hint="eastAsia"/>
          <w:sz w:val="28"/>
          <w:highlight w:val="yellow"/>
          <w:lang w:eastAsia="zh-CN"/>
        </w:rPr>
        <w:t xml:space="preserve"> subframe</w:t>
      </w:r>
      <w:r w:rsidRPr="00572226">
        <w:rPr>
          <w:sz w:val="28"/>
          <w:highlight w:val="yellow"/>
          <w:lang w:eastAsia="zh-CN"/>
        </w:rPr>
        <w:t>(s)</w:t>
      </w:r>
    </w:p>
    <w:p w:rsidR="0066577C" w:rsidRDefault="00DE5B5F" w:rsidP="007D05DC">
      <w:pPr>
        <w:spacing w:before="120"/>
        <w:jc w:val="center"/>
        <w:rPr>
          <w:b/>
          <w:iCs/>
          <w:color w:val="FF0000"/>
          <w:sz w:val="21"/>
          <w:szCs w:val="15"/>
        </w:rPr>
      </w:pPr>
      <w:r>
        <w:rPr>
          <w:b/>
          <w:iCs/>
          <w:color w:val="FF0000"/>
          <w:sz w:val="21"/>
          <w:szCs w:val="15"/>
        </w:rPr>
        <w:t>&lt;Unchanged parts are omitted&gt;</w:t>
      </w:r>
    </w:p>
    <w:p w:rsidR="002A7E8D" w:rsidRPr="000D3CFB" w:rsidRDefault="002A7E8D" w:rsidP="002A7E8D">
      <w:pPr>
        <w:pStyle w:val="3"/>
        <w:numPr>
          <w:ilvl w:val="0"/>
          <w:numId w:val="0"/>
        </w:numPr>
        <w:ind w:left="720" w:hanging="720"/>
        <w:rPr>
          <w:lang w:eastAsia="ja-JP"/>
        </w:rPr>
      </w:pPr>
      <w:r w:rsidRPr="000D3CFB">
        <w:t>7.1.</w:t>
      </w:r>
      <w:r w:rsidRPr="000D3CFB">
        <w:rPr>
          <w:lang w:eastAsia="ja-JP"/>
        </w:rPr>
        <w:t>11</w:t>
      </w:r>
      <w:r w:rsidRPr="000D3CFB">
        <w:tab/>
        <w:t>PDSCH subframe assignment for BL/CE UE</w:t>
      </w:r>
    </w:p>
    <w:p w:rsidR="002A7E8D" w:rsidRPr="000D3CFB" w:rsidRDefault="002A7E8D" w:rsidP="002A7E8D">
      <w:pPr>
        <w:rPr>
          <w:lang w:eastAsia="zh-CN"/>
        </w:rPr>
      </w:pPr>
      <w:r w:rsidRPr="000D3CFB">
        <w:rPr>
          <w:rFonts w:hint="eastAsia"/>
          <w:lang w:eastAsia="zh-CN"/>
        </w:rPr>
        <w:t xml:space="preserve">A </w:t>
      </w:r>
      <w:r w:rsidRPr="000D3CFB">
        <w:rPr>
          <w:lang w:eastAsia="zh-CN"/>
        </w:rPr>
        <w:t xml:space="preserve">BL/CE </w:t>
      </w:r>
      <w:r w:rsidRPr="000D3CFB">
        <w:rPr>
          <w:rFonts w:hint="eastAsia"/>
          <w:lang w:eastAsia="zh-CN"/>
        </w:rPr>
        <w:t>UE shall upon detection of a MPDCCH with DCI format 6-</w:t>
      </w:r>
      <w:r w:rsidRPr="000D3CFB">
        <w:rPr>
          <w:lang w:eastAsia="zh-CN"/>
        </w:rPr>
        <w:t>1</w:t>
      </w:r>
      <w:r w:rsidRPr="000D3CFB">
        <w:rPr>
          <w:rFonts w:hint="eastAsia"/>
          <w:lang w:eastAsia="zh-CN"/>
        </w:rPr>
        <w:t>A</w:t>
      </w:r>
      <w:r w:rsidRPr="000D3CFB">
        <w:rPr>
          <w:lang w:eastAsia="zh-CN"/>
        </w:rPr>
        <w:t>/</w:t>
      </w:r>
      <w:r w:rsidRPr="000D3CFB">
        <w:rPr>
          <w:rFonts w:hint="eastAsia"/>
          <w:lang w:eastAsia="zh-CN"/>
        </w:rPr>
        <w:t>6-</w:t>
      </w:r>
      <w:r w:rsidRPr="000D3CFB">
        <w:rPr>
          <w:lang w:eastAsia="zh-CN"/>
        </w:rPr>
        <w:t>1</w:t>
      </w:r>
      <w:r w:rsidRPr="000D3CFB">
        <w:rPr>
          <w:rFonts w:hint="eastAsia"/>
          <w:lang w:eastAsia="zh-CN"/>
        </w:rPr>
        <w:t>B</w:t>
      </w:r>
      <w:r w:rsidRPr="000D3CFB">
        <w:rPr>
          <w:lang w:eastAsia="zh-CN"/>
        </w:rPr>
        <w:t>/6-2</w:t>
      </w:r>
      <w:r w:rsidRPr="000D3CFB">
        <w:rPr>
          <w:rFonts w:hint="eastAsia"/>
          <w:lang w:eastAsia="zh-CN"/>
        </w:rPr>
        <w:t xml:space="preserve"> intended for the UE, </w:t>
      </w:r>
      <w:r w:rsidRPr="000D3CFB">
        <w:rPr>
          <w:lang w:eastAsia="zh-CN"/>
        </w:rPr>
        <w:t>decode</w:t>
      </w:r>
      <w:r w:rsidRPr="000D3CFB">
        <w:rPr>
          <w:rFonts w:hint="eastAsia"/>
          <w:lang w:eastAsia="zh-CN"/>
        </w:rPr>
        <w:t xml:space="preserve"> the corresponding P</w:t>
      </w:r>
      <w:r w:rsidRPr="000D3CFB">
        <w:rPr>
          <w:lang w:eastAsia="zh-CN"/>
        </w:rPr>
        <w:t>D</w:t>
      </w:r>
      <w:r w:rsidRPr="000D3CFB">
        <w:rPr>
          <w:rFonts w:hint="eastAsia"/>
          <w:lang w:eastAsia="zh-CN"/>
        </w:rPr>
        <w:t xml:space="preserve">SCH in subframe(s) </w:t>
      </w:r>
      <w:r w:rsidRPr="000D3CFB">
        <w:rPr>
          <w:rFonts w:hint="eastAsia"/>
          <w:i/>
          <w:lang w:eastAsia="zh-CN"/>
        </w:rPr>
        <w:t>n+k</w:t>
      </w:r>
      <w:r w:rsidRPr="000D3CFB">
        <w:rPr>
          <w:rFonts w:hint="eastAsia"/>
          <w:i/>
          <w:vertAlign w:val="subscript"/>
          <w:lang w:eastAsia="zh-CN"/>
        </w:rPr>
        <w:t>i</w:t>
      </w:r>
      <w:r w:rsidRPr="000D3CFB">
        <w:rPr>
          <w:rFonts w:hint="eastAsia"/>
          <w:lang w:eastAsia="zh-CN"/>
        </w:rPr>
        <w:t xml:space="preserve"> with </w:t>
      </w:r>
      <w:r w:rsidRPr="000D3CFB">
        <w:rPr>
          <w:rFonts w:hint="eastAsia"/>
          <w:i/>
          <w:lang w:eastAsia="zh-CN"/>
        </w:rPr>
        <w:t xml:space="preserve">i = 0, 1, </w:t>
      </w:r>
      <w:r w:rsidRPr="000D3CFB">
        <w:rPr>
          <w:i/>
          <w:lang w:eastAsia="zh-CN"/>
        </w:rPr>
        <w:t>…</w:t>
      </w:r>
      <w:r w:rsidRPr="000D3CFB">
        <w:rPr>
          <w:rFonts w:hint="eastAsia"/>
          <w:i/>
          <w:lang w:eastAsia="zh-CN"/>
        </w:rPr>
        <w:t xml:space="preserve">, </w:t>
      </w:r>
      <w:r w:rsidRPr="00394BFF">
        <w:rPr>
          <w:rFonts w:eastAsiaTheme="minorEastAsia"/>
          <w:i/>
          <w:lang w:eastAsia="zh-CN"/>
        </w:rPr>
        <w:t>N</w:t>
      </w:r>
      <w:r>
        <w:rPr>
          <w:rFonts w:eastAsiaTheme="minorEastAsia"/>
          <w:i/>
          <w:vertAlign w:val="subscript"/>
          <w:lang w:eastAsia="zh-CN"/>
        </w:rPr>
        <w:t>TB</w:t>
      </w:r>
      <w:r w:rsidRPr="000D3CFB">
        <w:rPr>
          <w:rFonts w:hint="eastAsia"/>
          <w:i/>
          <w:lang w:eastAsia="zh-CN"/>
        </w:rPr>
        <w:t>N-1</w:t>
      </w:r>
      <w:r w:rsidRPr="000D3CFB">
        <w:rPr>
          <w:rFonts w:hint="eastAsia"/>
          <w:lang w:eastAsia="zh-CN"/>
        </w:rPr>
        <w:t xml:space="preserve"> according to the MPDCCH, where</w:t>
      </w:r>
    </w:p>
    <w:p w:rsidR="002A7E8D" w:rsidRDefault="002A7E8D" w:rsidP="002A7E8D">
      <w:pPr>
        <w:pStyle w:val="B1"/>
        <w:rPr>
          <w:rFonts w:eastAsia="宋体"/>
          <w:lang w:eastAsia="zh-CN"/>
        </w:rPr>
      </w:pPr>
      <w:r w:rsidRPr="000D3CFB">
        <w:rPr>
          <w:rFonts w:eastAsia="宋体"/>
          <w:lang w:eastAsia="zh-CN"/>
        </w:rPr>
        <w:t>-</w:t>
      </w:r>
      <w:r w:rsidRPr="000D3CFB">
        <w:rPr>
          <w:rFonts w:eastAsia="宋体"/>
          <w:lang w:eastAsia="zh-CN"/>
        </w:rPr>
        <w:tab/>
      </w:r>
      <w:r w:rsidRPr="000D3CFB">
        <w:rPr>
          <w:rFonts w:eastAsia="宋体" w:hint="eastAsia"/>
          <w:lang w:eastAsia="zh-CN"/>
        </w:rPr>
        <w:t xml:space="preserve">subframe </w:t>
      </w:r>
      <w:r w:rsidRPr="000D3CFB">
        <w:rPr>
          <w:rFonts w:eastAsia="宋体" w:hint="eastAsia"/>
          <w:i/>
          <w:lang w:eastAsia="zh-CN"/>
        </w:rPr>
        <w:t>n</w:t>
      </w:r>
      <w:r w:rsidRPr="000D3CFB">
        <w:rPr>
          <w:rFonts w:eastAsia="宋体" w:hint="eastAsia"/>
          <w:lang w:eastAsia="zh-CN"/>
        </w:rPr>
        <w:t xml:space="preserve"> is the last subframe in which the MPDCCH is transmitted</w:t>
      </w:r>
      <w:r w:rsidRPr="000D3CFB">
        <w:rPr>
          <w:rFonts w:eastAsia="宋体"/>
          <w:lang w:eastAsia="zh-CN"/>
        </w:rPr>
        <w:t xml:space="preserve"> and is determined from the starting subframe of MPDCCH transmission and the </w:t>
      </w:r>
      <w:r w:rsidRPr="000D3CFB">
        <w:rPr>
          <w:rFonts w:hint="eastAsia"/>
          <w:lang w:eastAsia="zh-CN"/>
        </w:rPr>
        <w:t>DCI subframe repetition number</w:t>
      </w:r>
      <w:r w:rsidRPr="000D3CFB">
        <w:rPr>
          <w:lang w:eastAsia="zh-CN"/>
        </w:rPr>
        <w:t xml:space="preserve"> field in the corresponding DCI</w:t>
      </w:r>
      <w:r w:rsidRPr="000D3CFB">
        <w:rPr>
          <w:rFonts w:eastAsia="宋体" w:hint="eastAsia"/>
          <w:lang w:eastAsia="zh-CN"/>
        </w:rPr>
        <w:t>;</w:t>
      </w:r>
    </w:p>
    <w:p w:rsidR="002A7E8D" w:rsidRDefault="002A7E8D" w:rsidP="002A7E8D">
      <w:pPr>
        <w:pStyle w:val="B1"/>
        <w:rPr>
          <w:ins w:id="105" w:author="MM" w:date="2020-11-05T08:30:00Z"/>
          <w:rFonts w:eastAsia="宋体"/>
          <w:lang w:eastAsia="zh-CN"/>
        </w:rPr>
      </w:pPr>
      <w:r>
        <w:rPr>
          <w:rFonts w:eastAsia="宋体"/>
          <w:lang w:eastAsia="zh-CN"/>
        </w:rPr>
        <w:t>-</w:t>
      </w:r>
      <w:r>
        <w:rPr>
          <w:rFonts w:eastAsia="宋体"/>
          <w:lang w:eastAsia="zh-CN"/>
        </w:rPr>
        <w:tab/>
        <w:t xml:space="preserve">the </w:t>
      </w:r>
      <w:r w:rsidRPr="001A7C01">
        <w:rPr>
          <w:rFonts w:eastAsia="宋体" w:hint="eastAsia"/>
          <w:lang w:eastAsia="zh-CN"/>
        </w:rPr>
        <w:t xml:space="preserve">value of </w:t>
      </w:r>
      <w:r w:rsidRPr="001A7C01">
        <w:rPr>
          <w:position w:val="-10"/>
        </w:rPr>
        <w:object w:dxaOrig="400" w:dyaOrig="340">
          <v:shape id="_x0000_i1041" type="#_x0000_t75" style="width:21.85pt;height:14.15pt" o:ole="">
            <v:imagedata r:id="rId8" o:title=""/>
          </v:shape>
          <o:OLEObject Type="Embed" ProgID="Equation.DSMT4" ShapeID="_x0000_i1041" DrawAspect="Content" ObjectID="_1666176802" r:id="rId40"/>
        </w:object>
      </w:r>
      <w:r w:rsidRPr="001A7C01">
        <w:rPr>
          <w:rFonts w:eastAsia="宋体" w:hint="eastAsia"/>
          <w:lang w:eastAsia="zh-CN"/>
        </w:rPr>
        <w:t xml:space="preserve">is the </w:t>
      </w:r>
      <w:r>
        <w:rPr>
          <w:lang w:eastAsia="zh-CN"/>
        </w:rPr>
        <w:t>number of scheduled TB</w:t>
      </w:r>
      <w:r>
        <w:rPr>
          <w:rFonts w:eastAsia="宋体"/>
          <w:lang w:eastAsia="zh-CN"/>
        </w:rPr>
        <w:t xml:space="preserve"> determined </w:t>
      </w:r>
      <w:r w:rsidRPr="001A7C01">
        <w:rPr>
          <w:rFonts w:eastAsia="宋体" w:hint="eastAsia"/>
          <w:lang w:eastAsia="zh-CN"/>
        </w:rPr>
        <w:t>in the corresponding DCI</w:t>
      </w:r>
      <w:r w:rsidRPr="001A7C01">
        <w:rPr>
          <w:rFonts w:eastAsia="宋体"/>
          <w:lang w:eastAsia="zh-CN"/>
        </w:rPr>
        <w:t xml:space="preserve"> </w:t>
      </w:r>
      <w:r>
        <w:rPr>
          <w:rFonts w:eastAsia="宋体"/>
          <w:lang w:eastAsia="zh-CN"/>
        </w:rPr>
        <w:t>if present,</w:t>
      </w:r>
      <w:r w:rsidRPr="001A7C01">
        <w:rPr>
          <w:position w:val="-10"/>
        </w:rPr>
        <w:object w:dxaOrig="680" w:dyaOrig="340">
          <v:shape id="_x0000_i1042" type="#_x0000_t75" style="width:36pt;height:14.15pt" o:ole="">
            <v:imagedata r:id="rId10" o:title=""/>
          </v:shape>
          <o:OLEObject Type="Embed" ProgID="Equation.DSMT4" ShapeID="_x0000_i1042" DrawAspect="Content" ObjectID="_1666176803" r:id="rId41"/>
        </w:object>
      </w:r>
      <w:r w:rsidRPr="00903F38">
        <w:rPr>
          <w:rFonts w:eastAsia="宋体"/>
          <w:lang w:eastAsia="zh-CN"/>
        </w:rPr>
        <w:t xml:space="preserve"> </w:t>
      </w:r>
      <w:r>
        <w:rPr>
          <w:rFonts w:eastAsia="宋体"/>
          <w:lang w:eastAsia="zh-CN"/>
        </w:rPr>
        <w:t>otherwise;</w:t>
      </w:r>
    </w:p>
    <w:p w:rsidR="00E10D0A" w:rsidRDefault="002A7E8D" w:rsidP="002A7E8D">
      <w:pPr>
        <w:pStyle w:val="B1"/>
        <w:rPr>
          <w:ins w:id="106" w:author="MM" w:date="2020-11-06T12:34:00Z"/>
        </w:rPr>
      </w:pPr>
      <w:ins w:id="107" w:author="MM" w:date="2020-11-05T08:30:00Z">
        <w:r w:rsidRPr="000D3CFB">
          <w:rPr>
            <w:rFonts w:eastAsia="宋体"/>
            <w:lang w:eastAsia="zh-CN"/>
          </w:rPr>
          <w:t>-</w:t>
        </w:r>
        <w:r w:rsidRPr="000D3CFB">
          <w:rPr>
            <w:rFonts w:eastAsia="宋体"/>
            <w:lang w:eastAsia="zh-CN"/>
          </w:rPr>
          <w:tab/>
        </w:r>
        <w:r>
          <w:rPr>
            <w:rFonts w:eastAsia="宋体"/>
            <w:lang w:eastAsia="zh-CN"/>
          </w:rPr>
          <w:t xml:space="preserve">If </w:t>
        </w:r>
        <w:r>
          <w:t xml:space="preserve">the UE is configured with higher layer parameter </w:t>
        </w:r>
        <w:r>
          <w:rPr>
            <w:i/>
            <w:iCs/>
          </w:rPr>
          <w:t xml:space="preserve">multiTB-Gap, </w:t>
        </w:r>
        <w:r>
          <w:t xml:space="preserve">PDSCH corresponding to </w:t>
        </w:r>
        <w:r>
          <w:rPr>
            <w:lang w:val="en-US" w:eastAsia="zh-CN"/>
          </w:rPr>
          <w:t>M</w:t>
        </w:r>
        <w:r>
          <w:t>PDCCH with DCI CRC is scrambled by G-RNTI and</w:t>
        </w:r>
      </w:ins>
      <w:ins w:id="108" w:author="MM" w:date="2020-11-05T08:30:00Z">
        <w:r w:rsidRPr="00C956AA">
          <w:rPr>
            <w:position w:val="-10"/>
          </w:rPr>
          <w:object w:dxaOrig="700" w:dyaOrig="340">
            <v:shape id="_x0000_i1043" type="#_x0000_t75" style="width:36pt;height:21.4pt" o:ole="">
              <v:imagedata r:id="rId12" o:title=""/>
            </v:shape>
            <o:OLEObject Type="Embed" ProgID="Equation.DSMT4" ShapeID="_x0000_i1043" DrawAspect="Content" ObjectID="_1666176804" r:id="rId42"/>
          </w:object>
        </w:r>
      </w:ins>
      <w:ins w:id="109" w:author="MM" w:date="2020-11-05T08:30:00Z">
        <w:r>
          <w:t>,</w:t>
        </w:r>
      </w:ins>
      <w:ins w:id="110" w:author="MM" w:date="2020-11-06T12:34:00Z">
        <w:r w:rsidR="00E10D0A" w:rsidRPr="00E10D0A">
          <w:t xml:space="preserve"> </w:t>
        </w:r>
      </w:ins>
    </w:p>
    <w:p w:rsidR="00E10D0A" w:rsidRDefault="00E10D0A" w:rsidP="00E10D0A">
      <w:pPr>
        <w:pStyle w:val="B1"/>
        <w:ind w:leftChars="284" w:left="909"/>
        <w:rPr>
          <w:ins w:id="111" w:author="MM" w:date="2020-11-05T08:30:00Z"/>
        </w:rPr>
      </w:pPr>
      <w:ins w:id="112" w:author="MM" w:date="2020-11-06T12:35:00Z">
        <w:r>
          <w:rPr>
            <w:rFonts w:eastAsia="宋体"/>
            <w:lang w:eastAsia="zh-CN"/>
          </w:rPr>
          <w:t>-</w:t>
        </w:r>
        <w:r>
          <w:rPr>
            <w:rFonts w:eastAsia="宋体"/>
            <w:lang w:eastAsia="zh-CN"/>
          </w:rPr>
          <w:tab/>
        </w:r>
        <w:r>
          <w:t xml:space="preserve">subframe(s) </w:t>
        </w:r>
        <w:r>
          <w:rPr>
            <w:rFonts w:eastAsia="宋体"/>
            <w:i/>
            <w:lang w:eastAsia="zh-CN"/>
          </w:rPr>
          <w:t>n</w:t>
        </w:r>
        <w:r w:rsidRPr="000D3CFB">
          <w:rPr>
            <w:rFonts w:eastAsia="宋体" w:hint="eastAsia"/>
            <w:i/>
            <w:vertAlign w:val="subscript"/>
            <w:lang w:eastAsia="zh-CN"/>
          </w:rPr>
          <w:t>i</w:t>
        </w:r>
        <w:r>
          <w:rPr>
            <w:rFonts w:eastAsia="宋体"/>
            <w:lang w:eastAsia="zh-CN"/>
          </w:rPr>
          <w:t xml:space="preserve"> =</w:t>
        </w:r>
        <w:r w:rsidRPr="000D3CFB">
          <w:rPr>
            <w:rFonts w:eastAsia="宋体" w:hint="eastAsia"/>
            <w:i/>
            <w:lang w:eastAsia="zh-CN"/>
          </w:rPr>
          <w:t>n+</w:t>
        </w:r>
        <w:r>
          <w:rPr>
            <w:rFonts w:eastAsia="宋体"/>
            <w:i/>
            <w:lang w:eastAsia="zh-CN"/>
          </w:rPr>
          <w:t>k</w:t>
        </w:r>
        <w:r w:rsidRPr="000D3CFB">
          <w:rPr>
            <w:rFonts w:eastAsia="宋体" w:hint="eastAsia"/>
            <w:i/>
            <w:vertAlign w:val="subscript"/>
            <w:lang w:eastAsia="zh-CN"/>
          </w:rPr>
          <w:t>i</w:t>
        </w:r>
        <w:r>
          <w:rPr>
            <w:rFonts w:eastAsia="宋体"/>
            <w:lang w:eastAsia="zh-CN"/>
          </w:rPr>
          <w:t>, with</w:t>
        </w:r>
        <w:r>
          <w:rPr>
            <w:rFonts w:eastAsia="宋体"/>
            <w:i/>
            <w:lang w:eastAsia="zh-CN"/>
          </w:rPr>
          <w:t xml:space="preserve"> </w:t>
        </w:r>
        <w:r w:rsidRPr="000D3CFB">
          <w:rPr>
            <w:rFonts w:hint="eastAsia"/>
            <w:i/>
            <w:lang w:eastAsia="zh-CN"/>
          </w:rPr>
          <w:t xml:space="preserve">i = 0, 1, </w:t>
        </w:r>
        <w:r w:rsidRPr="000D3CFB">
          <w:rPr>
            <w:i/>
            <w:lang w:eastAsia="zh-CN"/>
          </w:rPr>
          <w:t>…</w:t>
        </w:r>
        <w:r w:rsidRPr="000D3CFB">
          <w:rPr>
            <w:rFonts w:hint="eastAsia"/>
            <w:i/>
            <w:lang w:eastAsia="zh-CN"/>
          </w:rPr>
          <w:t xml:space="preserve">, </w:t>
        </w:r>
        <w:r w:rsidRPr="00394BFF">
          <w:rPr>
            <w:rFonts w:eastAsiaTheme="minorEastAsia"/>
            <w:i/>
            <w:lang w:eastAsia="zh-CN"/>
          </w:rPr>
          <w:t>N</w:t>
        </w:r>
        <w:r>
          <w:rPr>
            <w:rFonts w:eastAsiaTheme="minorEastAsia"/>
            <w:i/>
            <w:vertAlign w:val="subscript"/>
            <w:lang w:eastAsia="zh-CN"/>
          </w:rPr>
          <w:t>TB</w:t>
        </w:r>
        <w:r w:rsidRPr="000D3CFB">
          <w:rPr>
            <w:rFonts w:hint="eastAsia"/>
            <w:i/>
            <w:lang w:eastAsia="zh-CN"/>
          </w:rPr>
          <w:t>N-1</w:t>
        </w:r>
        <w:r>
          <w:rPr>
            <w:i/>
            <w:lang w:eastAsia="zh-CN"/>
          </w:rPr>
          <w:t xml:space="preserve"> </w:t>
        </w:r>
        <w:r w:rsidRPr="007357BE">
          <w:rPr>
            <w:lang w:eastAsia="zh-CN"/>
          </w:rPr>
          <w:t>are</w:t>
        </w:r>
        <w:r w:rsidRPr="007357BE">
          <w:rPr>
            <w:rFonts w:eastAsiaTheme="minorEastAsia"/>
            <w:i/>
            <w:lang w:eastAsia="zh-CN"/>
          </w:rPr>
          <w:t xml:space="preserv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w:t>
        </w:r>
        <w:r>
          <w:rPr>
            <w:rFonts w:eastAsia="宋体"/>
            <w:i/>
            <w:lang w:eastAsia="zh-CN"/>
          </w:rPr>
          <w:t xml:space="preserve"> </w:t>
        </w:r>
        <w:r w:rsidRPr="000D3CFB">
          <w:rPr>
            <w:rFonts w:eastAsia="宋体" w:hint="eastAsia"/>
            <w:lang w:eastAsia="zh-CN"/>
          </w:rPr>
          <w:t xml:space="preserve">BL/CE </w:t>
        </w:r>
        <w:r w:rsidRPr="000D3CFB">
          <w:rPr>
            <w:rFonts w:eastAsia="宋体"/>
            <w:lang w:eastAsia="zh-CN"/>
          </w:rPr>
          <w:t>D</w:t>
        </w:r>
        <w:r w:rsidRPr="000D3CFB">
          <w:rPr>
            <w:rFonts w:eastAsia="宋体" w:hint="eastAsia"/>
            <w:lang w:eastAsia="zh-CN"/>
          </w:rPr>
          <w:t>L subframe(s)</w:t>
        </w:r>
      </w:ins>
    </w:p>
    <w:p w:rsidR="00A9174F" w:rsidRDefault="002A7E8D" w:rsidP="00DC14B2">
      <w:pPr>
        <w:pStyle w:val="B1"/>
        <w:ind w:leftChars="384" w:left="1129"/>
        <w:rPr>
          <w:ins w:id="113" w:author="MM" w:date="2020-11-06T07:22:00Z"/>
          <w:rFonts w:eastAsia="Malgun Gothic"/>
          <w:i/>
          <w:lang w:eastAsia="ko-KR"/>
        </w:rPr>
      </w:pPr>
      <w:del w:id="114" w:author="MM" w:date="2020-11-05T09:01:00Z">
        <w:r w:rsidRPr="0038049A" w:rsidDel="00D732F3">
          <w:fldChar w:fldCharType="begin"/>
        </w:r>
        <w:r w:rsidRPr="0038049A" w:rsidDel="00D732F3">
          <w:fldChar w:fldCharType="end"/>
        </w:r>
        <w:r w:rsidRPr="0038049A" w:rsidDel="00D732F3">
          <w:fldChar w:fldCharType="begin"/>
        </w:r>
        <w:r w:rsidRPr="0038049A" w:rsidDel="00D732F3">
          <w:fldChar w:fldCharType="end"/>
        </w:r>
      </w:del>
      <w:del w:id="115" w:author="MM" w:date="2020-11-06T07:22:00Z">
        <w:r w:rsidRPr="00C956AA" w:rsidDel="00C27CE9">
          <w:fldChar w:fldCharType="begin"/>
        </w:r>
        <w:r w:rsidRPr="00C956AA" w:rsidDel="00C27CE9">
          <w:fldChar w:fldCharType="end"/>
        </w:r>
      </w:del>
      <w:ins w:id="116" w:author="MM" w:date="2020-11-06T07:17:00Z">
        <w:r w:rsidR="00C4613E">
          <w:rPr>
            <w:rFonts w:eastAsia="宋体"/>
            <w:lang w:eastAsia="zh-CN"/>
          </w:rPr>
          <w:t>-</w:t>
        </w:r>
        <w:r w:rsidR="00C4613E">
          <w:rPr>
            <w:rFonts w:eastAsia="宋体"/>
            <w:lang w:eastAsia="zh-CN"/>
          </w:rPr>
          <w:tab/>
        </w:r>
        <w:r w:rsidR="00C4613E" w:rsidRPr="000D3CFB">
          <w:rPr>
            <w:rFonts w:eastAsia="宋体" w:hint="eastAsia"/>
            <w:lang w:eastAsia="zh-CN"/>
          </w:rPr>
          <w:t xml:space="preserve">subframe(s) </w:t>
        </w:r>
        <w:r w:rsidR="00C4613E" w:rsidRPr="001A7C01">
          <w:rPr>
            <w:i/>
            <w:lang w:eastAsia="zh-CN"/>
          </w:rPr>
          <w:t>n</w:t>
        </w:r>
        <w:r w:rsidR="00C4613E">
          <w:rPr>
            <w:i/>
            <w:vertAlign w:val="subscript"/>
            <w:lang w:eastAsia="zh-CN"/>
          </w:rPr>
          <w:t>l</w:t>
        </w:r>
        <w:r w:rsidR="00C4613E" w:rsidRPr="001A7C01">
          <w:rPr>
            <w:rFonts w:eastAsia="宋体" w:hint="eastAsia"/>
            <w:i/>
            <w:lang w:eastAsia="zh-CN"/>
          </w:rPr>
          <w:t xml:space="preserve"> </w:t>
        </w:r>
        <w:r w:rsidR="00C4613E">
          <w:rPr>
            <w:rFonts w:eastAsia="宋体"/>
            <w:lang w:eastAsia="zh-CN"/>
          </w:rPr>
          <w:t xml:space="preserve">= </w:t>
        </w:r>
        <w:r w:rsidR="00C4613E" w:rsidRPr="000D3CFB">
          <w:rPr>
            <w:rFonts w:eastAsia="宋体" w:hint="eastAsia"/>
            <w:i/>
            <w:lang w:eastAsia="zh-CN"/>
          </w:rPr>
          <w:t>n+</w:t>
        </w:r>
        <w:r w:rsidR="00C4613E" w:rsidRPr="00455523">
          <w:rPr>
            <w:rFonts w:eastAsia="宋体" w:hint="eastAsia"/>
            <w:i/>
            <w:lang w:eastAsia="zh-CN"/>
          </w:rPr>
          <w:t xml:space="preserve"> </w:t>
        </w:r>
        <w:r w:rsidR="00C4613E" w:rsidRPr="000D3CFB">
          <w:rPr>
            <w:rFonts w:eastAsia="宋体" w:hint="eastAsia"/>
            <w:i/>
            <w:lang w:eastAsia="zh-CN"/>
          </w:rPr>
          <w:t>k</w:t>
        </w:r>
        <w:r w:rsidR="00C4613E">
          <w:rPr>
            <w:rFonts w:eastAsia="宋体"/>
            <w:i/>
            <w:vertAlign w:val="subscript"/>
            <w:lang w:eastAsia="zh-CN"/>
          </w:rPr>
          <w:t>l</w:t>
        </w:r>
        <w:r w:rsidR="00C4613E" w:rsidRPr="000D3CFB">
          <w:rPr>
            <w:rFonts w:eastAsia="宋体" w:hint="eastAsia"/>
            <w:i/>
            <w:lang w:eastAsia="zh-CN"/>
          </w:rPr>
          <w:t xml:space="preserve"> </w:t>
        </w:r>
        <w:r w:rsidR="00C4613E" w:rsidRPr="000D3CFB">
          <w:rPr>
            <w:rFonts w:eastAsia="宋体"/>
            <w:lang w:eastAsia="zh-CN"/>
          </w:rPr>
          <w:t>with</w:t>
        </w:r>
        <w:r w:rsidR="00C4613E">
          <w:t xml:space="preserve"> </w:t>
        </w:r>
        <w:r w:rsidR="00C4613E">
          <w:rPr>
            <w:rFonts w:eastAsia="宋体"/>
            <w:i/>
            <w:lang w:eastAsia="zh-CN"/>
          </w:rPr>
          <w:t>l</w:t>
        </w:r>
        <w:r w:rsidR="00C4613E" w:rsidRPr="000D3CFB">
          <w:rPr>
            <w:rFonts w:eastAsia="宋体" w:hint="eastAsia"/>
            <w:i/>
            <w:lang w:eastAsia="zh-CN"/>
          </w:rPr>
          <w:t>=0,1,</w:t>
        </w:r>
        <w:r w:rsidR="00C4613E" w:rsidRPr="000D3CFB">
          <w:rPr>
            <w:rFonts w:eastAsia="宋体"/>
            <w:i/>
            <w:lang w:eastAsia="zh-CN"/>
          </w:rPr>
          <w:t>…</w:t>
        </w:r>
        <w:r w:rsidR="00C4613E" w:rsidRPr="000D3CFB">
          <w:rPr>
            <w:rFonts w:eastAsia="宋体" w:hint="eastAsia"/>
            <w:i/>
            <w:lang w:eastAsia="zh-CN"/>
          </w:rPr>
          <w:t>,</w:t>
        </w:r>
        <w:r w:rsidR="00C4613E" w:rsidRPr="00BA5729">
          <w:rPr>
            <w:rFonts w:eastAsiaTheme="minorEastAsia"/>
            <w:i/>
            <w:lang w:eastAsia="zh-CN"/>
          </w:rPr>
          <w:t xml:space="preserve"> </w:t>
        </w:r>
        <w:r w:rsidR="00C4613E" w:rsidRPr="000D3CFB">
          <w:rPr>
            <w:rFonts w:eastAsia="宋体" w:hint="eastAsia"/>
            <w:i/>
            <w:lang w:eastAsia="zh-CN"/>
          </w:rPr>
          <w:t>N-1</w:t>
        </w:r>
        <w:r w:rsidR="00C4613E" w:rsidRPr="000D3CFB">
          <w:rPr>
            <w:rFonts w:eastAsia="宋体" w:hint="eastAsia"/>
            <w:lang w:eastAsia="zh-CN"/>
          </w:rPr>
          <w:t xml:space="preserve"> are </w:t>
        </w:r>
        <w:r w:rsidR="00C4613E" w:rsidRPr="000D3CFB">
          <w:rPr>
            <w:rFonts w:eastAsia="宋体" w:hint="eastAsia"/>
            <w:i/>
            <w:lang w:eastAsia="zh-CN"/>
          </w:rPr>
          <w:t>N</w:t>
        </w:r>
        <w:r w:rsidR="00C4613E" w:rsidRPr="000D3CFB">
          <w:rPr>
            <w:rFonts w:eastAsia="宋体" w:hint="eastAsia"/>
            <w:lang w:eastAsia="zh-CN"/>
          </w:rPr>
          <w:t xml:space="preserve"> </w:t>
        </w:r>
      </w:ins>
      <w:ins w:id="117" w:author="MM" w:date="2020-11-06T07:18:00Z">
        <w:r w:rsidR="00C4613E" w:rsidRPr="000D3CFB">
          <w:rPr>
            <w:rFonts w:eastAsia="宋体" w:hint="eastAsia"/>
            <w:lang w:eastAsia="zh-CN"/>
          </w:rPr>
          <w:t xml:space="preserve">consecutive </w:t>
        </w:r>
      </w:ins>
      <w:ins w:id="118" w:author="MM" w:date="2020-11-06T07:17:00Z">
        <w:r w:rsidR="00C4613E" w:rsidRPr="000D3CFB">
          <w:rPr>
            <w:rFonts w:eastAsia="宋体" w:hint="eastAsia"/>
            <w:lang w:eastAsia="zh-CN"/>
          </w:rPr>
          <w:t xml:space="preserve">BL/CE </w:t>
        </w:r>
        <w:r w:rsidR="00C4613E" w:rsidRPr="000D3CFB">
          <w:rPr>
            <w:rFonts w:eastAsia="宋体"/>
            <w:lang w:eastAsia="zh-CN"/>
          </w:rPr>
          <w:t>D</w:t>
        </w:r>
        <w:r w:rsidR="00C4613E" w:rsidRPr="000D3CFB">
          <w:rPr>
            <w:rFonts w:eastAsia="宋体" w:hint="eastAsia"/>
            <w:lang w:eastAsia="zh-CN"/>
          </w:rPr>
          <w:t>L subframe(s)</w:t>
        </w:r>
      </w:ins>
      <w:ins w:id="119" w:author="MM" w:date="2020-11-06T07:18:00Z">
        <w:r w:rsidR="00C4613E">
          <w:rPr>
            <w:rFonts w:eastAsia="宋体"/>
            <w:lang w:eastAsia="zh-CN"/>
          </w:rPr>
          <w:t xml:space="preserve">, </w:t>
        </w:r>
      </w:ins>
      <m:oMath>
        <m:r>
          <w:ins w:id="120" w:author="MM" w:date="2020-11-05T09:02:00Z">
            <w:rPr>
              <w:rFonts w:ascii="Cambria Math" w:eastAsia="Cambria Math" w:hAnsi="Cambria Math"/>
            </w:rPr>
            <m:t>x=</m:t>
          </w:ins>
        </m:r>
        <m:sSub>
          <m:sSubPr>
            <m:ctrlPr>
              <w:ins w:id="121" w:author="MM" w:date="2020-11-05T09:02:00Z">
                <w:rPr>
                  <w:rFonts w:ascii="Cambria Math" w:eastAsia="Cambria Math" w:hAnsi="Cambria Math"/>
                  <w:i/>
                </w:rPr>
              </w:ins>
            </m:ctrlPr>
          </m:sSubPr>
          <m:e>
            <m:r>
              <w:ins w:id="122" w:author="MM" w:date="2020-11-05T09:02:00Z">
                <w:rPr>
                  <w:rFonts w:ascii="Cambria Math" w:eastAsia="Cambria Math" w:hAnsi="Cambria Math"/>
                </w:rPr>
                <m:t>k</m:t>
              </w:ins>
            </m:r>
          </m:e>
          <m:sub>
            <m:r>
              <w:ins w:id="123" w:author="MM" w:date="2020-11-05T09:02:00Z">
                <w:rPr>
                  <w:rFonts w:ascii="Cambria Math" w:eastAsia="Cambria Math" w:hAnsi="Cambria Math"/>
                </w:rPr>
                <m:t>0</m:t>
              </w:ins>
            </m:r>
          </m:sub>
        </m:sSub>
        <m:r>
          <w:ins w:id="124" w:author="MM" w:date="2020-11-05T09:02:00Z">
            <w:rPr>
              <w:rFonts w:ascii="Cambria Math" w:eastAsia="Cambria Math" w:hAnsi="Cambria Math"/>
            </w:rPr>
            <m:t>&lt;</m:t>
          </w:ins>
        </m:r>
        <m:sSub>
          <m:sSubPr>
            <m:ctrlPr>
              <w:ins w:id="125" w:author="MM" w:date="2020-11-05T09:02:00Z">
                <w:rPr>
                  <w:rFonts w:ascii="Cambria Math" w:eastAsia="Cambria Math" w:hAnsi="Cambria Math"/>
                  <w:i/>
                </w:rPr>
              </w:ins>
            </m:ctrlPr>
          </m:sSubPr>
          <m:e>
            <m:r>
              <w:ins w:id="126" w:author="MM" w:date="2020-11-05T09:02:00Z">
                <w:rPr>
                  <w:rFonts w:ascii="Cambria Math" w:eastAsia="Cambria Math" w:hAnsi="Cambria Math"/>
                </w:rPr>
                <m:t>k</m:t>
              </w:ins>
            </m:r>
          </m:e>
          <m:sub>
            <m:r>
              <w:ins w:id="127" w:author="MM" w:date="2020-11-05T09:02:00Z">
                <w:rPr>
                  <w:rFonts w:ascii="Cambria Math" w:eastAsia="Cambria Math" w:hAnsi="Cambria Math"/>
                </w:rPr>
                <m:t>1</m:t>
              </w:ins>
            </m:r>
          </m:sub>
        </m:sSub>
        <m:r>
          <w:ins w:id="128" w:author="MM" w:date="2020-11-05T09:02:00Z">
            <w:rPr>
              <w:rFonts w:ascii="Cambria Math" w:eastAsia="Cambria Math" w:hAnsi="Cambria Math"/>
            </w:rPr>
            <m:t>&lt;…&lt;</m:t>
          </w:ins>
        </m:r>
        <m:sSub>
          <m:sSubPr>
            <m:ctrlPr>
              <w:ins w:id="129" w:author="MM" w:date="2020-11-05T09:02:00Z">
                <w:rPr>
                  <w:rFonts w:ascii="Cambria Math" w:eastAsia="Cambria Math" w:hAnsi="Cambria Math"/>
                  <w:i/>
                </w:rPr>
              </w:ins>
            </m:ctrlPr>
          </m:sSubPr>
          <m:e>
            <m:r>
              <w:ins w:id="130" w:author="MM" w:date="2020-11-05T09:02:00Z">
                <w:rPr>
                  <w:rFonts w:ascii="Cambria Math" w:eastAsia="Cambria Math" w:hAnsi="Cambria Math"/>
                </w:rPr>
                <m:t>k</m:t>
              </w:ins>
            </m:r>
          </m:e>
          <m:sub>
            <m:r>
              <w:ins w:id="131" w:author="MM" w:date="2020-11-05T09:02:00Z">
                <w:rPr>
                  <w:rFonts w:ascii="Cambria Math" w:eastAsiaTheme="minorEastAsia" w:hAnsi="Cambria Math" w:hint="eastAsia"/>
                  <w:lang w:eastAsia="zh-CN"/>
                </w:rPr>
                <m:t>N</m:t>
              </w:ins>
            </m:r>
            <m:r>
              <w:ins w:id="132" w:author="MM" w:date="2020-11-05T09:02:00Z">
                <w:rPr>
                  <w:rFonts w:ascii="Cambria Math" w:eastAsia="Cambria Math" w:hAnsi="Cambria Math"/>
                </w:rPr>
                <m:t>-1</m:t>
              </w:ins>
            </m:r>
          </m:sub>
        </m:sSub>
      </m:oMath>
      <w:ins w:id="133" w:author="MM" w:date="2020-11-05T09:02:00Z">
        <w:r>
          <w:rPr>
            <w:rFonts w:eastAsiaTheme="minorEastAsia" w:hint="eastAsia"/>
            <w:lang w:eastAsia="zh-CN"/>
          </w:rPr>
          <w:t xml:space="preserve"> and</w:t>
        </w:r>
        <w:r>
          <w:rPr>
            <w:rFonts w:eastAsiaTheme="minorEastAsia"/>
            <w:lang w:eastAsia="zh-CN"/>
          </w:rPr>
          <w:t xml:space="preserve"> </w:t>
        </w:r>
      </w:ins>
      <w:ins w:id="134" w:author="MM" w:date="2020-11-05T09:01:00Z">
        <w:r w:rsidRPr="000D3CFB">
          <w:rPr>
            <w:rFonts w:eastAsia="Malgun Gothic" w:hint="eastAsia"/>
            <w:lang w:eastAsia="ko-KR"/>
          </w:rPr>
          <w:t xml:space="preserve">subframe </w:t>
        </w:r>
        <w:r w:rsidRPr="000D3CFB">
          <w:rPr>
            <w:rFonts w:hint="eastAsia"/>
            <w:i/>
            <w:lang w:eastAsia="zh-CN"/>
          </w:rPr>
          <w:t>n+</w:t>
        </w:r>
        <w:r w:rsidRPr="000D3CFB">
          <w:rPr>
            <w:rFonts w:eastAsia="Malgun Gothic" w:hint="eastAsia"/>
            <w:i/>
            <w:lang w:eastAsia="ko-KR"/>
          </w:rPr>
          <w:t>x</w:t>
        </w:r>
        <w:r w:rsidRPr="000D3CFB">
          <w:rPr>
            <w:rFonts w:eastAsia="Malgun Gothic" w:hint="eastAsia"/>
            <w:lang w:eastAsia="ko-KR"/>
          </w:rPr>
          <w:t xml:space="preserve"> is the second BL/CE </w:t>
        </w:r>
        <w:r w:rsidRPr="000D3CFB">
          <w:rPr>
            <w:rFonts w:eastAsia="Malgun Gothic"/>
            <w:lang w:eastAsia="ko-KR"/>
          </w:rPr>
          <w:t xml:space="preserve">DL </w:t>
        </w:r>
        <w:r>
          <w:rPr>
            <w:rFonts w:eastAsia="Malgun Gothic" w:hint="eastAsia"/>
            <w:lang w:eastAsia="ko-KR"/>
          </w:rPr>
          <w:t>subframe after subframe</w:t>
        </w:r>
        <w:r>
          <w:rPr>
            <w:rFonts w:eastAsia="Malgun Gothic"/>
            <w:lang w:eastAsia="ko-KR"/>
          </w:rPr>
          <w:t xml:space="preserve"> </w:t>
        </w:r>
        <w:r w:rsidRPr="00135008">
          <w:rPr>
            <w:rFonts w:eastAsia="Malgun Gothic"/>
            <w:i/>
            <w:lang w:eastAsia="ko-KR"/>
          </w:rPr>
          <w:t>n</w:t>
        </w:r>
      </w:ins>
      <w:bookmarkStart w:id="135" w:name="_GoBack"/>
      <w:bookmarkEnd w:id="135"/>
    </w:p>
    <w:p w:rsidR="002A7E8D" w:rsidRPr="000A2673" w:rsidRDefault="00A9174F" w:rsidP="00DC14B2">
      <w:pPr>
        <w:pStyle w:val="B1"/>
        <w:ind w:leftChars="384" w:left="1129"/>
        <w:rPr>
          <w:ins w:id="136" w:author="MM" w:date="2020-11-05T09:01:00Z"/>
          <w:rFonts w:eastAsiaTheme="minorEastAsia"/>
          <w:lang w:eastAsia="zh-CN"/>
        </w:rPr>
      </w:pPr>
      <w:ins w:id="137" w:author="MM" w:date="2020-11-06T07:22:00Z">
        <w:r>
          <w:rPr>
            <w:rFonts w:eastAsia="宋体"/>
            <w:lang w:eastAsia="zh-CN"/>
          </w:rPr>
          <w:lastRenderedPageBreak/>
          <w:t>-</w:t>
        </w:r>
        <w:r>
          <w:rPr>
            <w:rFonts w:eastAsia="宋体"/>
            <w:lang w:eastAsia="zh-CN"/>
          </w:rPr>
          <w:tab/>
        </w:r>
      </w:ins>
      <w:ins w:id="138" w:author="MM" w:date="2020-11-06T07:19:00Z">
        <w:r w:rsidR="00C27CE9" w:rsidRPr="000D3CFB">
          <w:rPr>
            <w:rFonts w:eastAsia="宋体" w:hint="eastAsia"/>
            <w:lang w:eastAsia="zh-CN"/>
          </w:rPr>
          <w:t xml:space="preserve">subframe(s) </w:t>
        </w:r>
        <w:r w:rsidR="00C27CE9" w:rsidRPr="001A7C01">
          <w:rPr>
            <w:i/>
            <w:lang w:eastAsia="zh-CN"/>
          </w:rPr>
          <w:t>n</w:t>
        </w:r>
        <w:r w:rsidR="00C27CE9">
          <w:rPr>
            <w:i/>
            <w:vertAlign w:val="subscript"/>
            <w:lang w:eastAsia="zh-CN"/>
          </w:rPr>
          <w:t>r·N+l</w:t>
        </w:r>
        <w:r w:rsidR="00C27CE9" w:rsidRPr="001A7C01">
          <w:rPr>
            <w:rFonts w:eastAsia="宋体" w:hint="eastAsia"/>
            <w:i/>
            <w:lang w:eastAsia="zh-CN"/>
          </w:rPr>
          <w:t xml:space="preserve"> </w:t>
        </w:r>
        <w:r w:rsidR="00C27CE9">
          <w:rPr>
            <w:rFonts w:eastAsia="宋体"/>
            <w:lang w:eastAsia="zh-CN"/>
          </w:rPr>
          <w:t xml:space="preserve">= </w:t>
        </w:r>
        <w:r w:rsidR="00C27CE9" w:rsidRPr="000D3CFB">
          <w:rPr>
            <w:rFonts w:eastAsia="宋体" w:hint="eastAsia"/>
            <w:i/>
            <w:lang w:eastAsia="zh-CN"/>
          </w:rPr>
          <w:t>n+</w:t>
        </w:r>
        <w:r w:rsidR="00C27CE9" w:rsidRPr="00455523">
          <w:rPr>
            <w:rFonts w:eastAsia="宋体" w:hint="eastAsia"/>
            <w:i/>
            <w:lang w:eastAsia="zh-CN"/>
          </w:rPr>
          <w:t xml:space="preserve"> </w:t>
        </w:r>
        <w:r w:rsidR="00C27CE9" w:rsidRPr="000D3CFB">
          <w:rPr>
            <w:rFonts w:eastAsia="宋体" w:hint="eastAsia"/>
            <w:i/>
            <w:lang w:eastAsia="zh-CN"/>
          </w:rPr>
          <w:t>k</w:t>
        </w:r>
        <w:r w:rsidR="00C27CE9">
          <w:rPr>
            <w:rFonts w:eastAsia="宋体"/>
            <w:i/>
            <w:vertAlign w:val="subscript"/>
            <w:lang w:eastAsia="zh-CN"/>
          </w:rPr>
          <w:t>r·N+l</w:t>
        </w:r>
        <w:r w:rsidR="00C27CE9" w:rsidRPr="000D3CFB">
          <w:rPr>
            <w:rFonts w:eastAsia="宋体" w:hint="eastAsia"/>
            <w:i/>
            <w:lang w:eastAsia="zh-CN"/>
          </w:rPr>
          <w:t xml:space="preserve"> </w:t>
        </w:r>
        <w:r w:rsidR="00C27CE9" w:rsidRPr="000D3CFB">
          <w:rPr>
            <w:rFonts w:eastAsia="宋体"/>
            <w:lang w:eastAsia="zh-CN"/>
          </w:rPr>
          <w:t>with</w:t>
        </w:r>
        <w:r w:rsidR="00C27CE9">
          <w:t xml:space="preserve"> </w:t>
        </w:r>
        <w:r w:rsidR="00C27CE9">
          <w:rPr>
            <w:rFonts w:eastAsia="宋体"/>
            <w:i/>
            <w:lang w:eastAsia="zh-CN"/>
          </w:rPr>
          <w:t>l</w:t>
        </w:r>
        <w:r w:rsidR="00C27CE9" w:rsidRPr="000D3CFB">
          <w:rPr>
            <w:rFonts w:eastAsia="宋体" w:hint="eastAsia"/>
            <w:i/>
            <w:lang w:eastAsia="zh-CN"/>
          </w:rPr>
          <w:t>=0,1,</w:t>
        </w:r>
        <w:r w:rsidR="00C27CE9" w:rsidRPr="000D3CFB">
          <w:rPr>
            <w:rFonts w:eastAsia="宋体"/>
            <w:i/>
            <w:lang w:eastAsia="zh-CN"/>
          </w:rPr>
          <w:t>…</w:t>
        </w:r>
        <w:r w:rsidR="00C27CE9" w:rsidRPr="000D3CFB">
          <w:rPr>
            <w:rFonts w:eastAsia="宋体" w:hint="eastAsia"/>
            <w:i/>
            <w:lang w:eastAsia="zh-CN"/>
          </w:rPr>
          <w:t>,</w:t>
        </w:r>
        <w:r w:rsidR="00C27CE9" w:rsidRPr="00BA5729">
          <w:rPr>
            <w:rFonts w:eastAsiaTheme="minorEastAsia"/>
            <w:i/>
            <w:lang w:eastAsia="zh-CN"/>
          </w:rPr>
          <w:t xml:space="preserve"> </w:t>
        </w:r>
        <w:r w:rsidR="00C27CE9" w:rsidRPr="000D3CFB">
          <w:rPr>
            <w:rFonts w:eastAsia="宋体" w:hint="eastAsia"/>
            <w:i/>
            <w:lang w:eastAsia="zh-CN"/>
          </w:rPr>
          <w:t>N-1</w:t>
        </w:r>
        <w:r w:rsidR="00C27CE9" w:rsidRPr="000D3CFB">
          <w:rPr>
            <w:rFonts w:eastAsia="宋体" w:hint="eastAsia"/>
            <w:lang w:eastAsia="zh-CN"/>
          </w:rPr>
          <w:t xml:space="preserve"> are </w:t>
        </w:r>
        <w:r w:rsidR="00C27CE9" w:rsidRPr="000D3CFB">
          <w:rPr>
            <w:rFonts w:eastAsia="宋体" w:hint="eastAsia"/>
            <w:i/>
            <w:lang w:eastAsia="zh-CN"/>
          </w:rPr>
          <w:t>N</w:t>
        </w:r>
        <w:r w:rsidR="00C27CE9" w:rsidRPr="000D3CFB">
          <w:rPr>
            <w:rFonts w:eastAsia="宋体" w:hint="eastAsia"/>
            <w:lang w:eastAsia="zh-CN"/>
          </w:rPr>
          <w:t xml:space="preserve"> </w:t>
        </w:r>
      </w:ins>
      <w:ins w:id="139" w:author="MM" w:date="2020-11-06T07:23:00Z">
        <w:r w:rsidR="00D157AE" w:rsidRPr="000D3CFB">
          <w:rPr>
            <w:rFonts w:eastAsia="宋体" w:hint="eastAsia"/>
            <w:lang w:eastAsia="zh-CN"/>
          </w:rPr>
          <w:t xml:space="preserve">consecutive </w:t>
        </w:r>
      </w:ins>
      <w:ins w:id="140" w:author="MM" w:date="2020-11-06T07:19:00Z">
        <w:r w:rsidR="00C27CE9" w:rsidRPr="000D3CFB">
          <w:rPr>
            <w:rFonts w:eastAsia="宋体" w:hint="eastAsia"/>
            <w:lang w:eastAsia="zh-CN"/>
          </w:rPr>
          <w:t xml:space="preserve">BL/CE </w:t>
        </w:r>
        <w:r w:rsidR="00C27CE9" w:rsidRPr="000D3CFB">
          <w:rPr>
            <w:rFonts w:eastAsia="宋体"/>
            <w:lang w:eastAsia="zh-CN"/>
          </w:rPr>
          <w:t>D</w:t>
        </w:r>
        <w:r w:rsidR="00C27CE9" w:rsidRPr="000D3CFB">
          <w:rPr>
            <w:rFonts w:eastAsia="宋体" w:hint="eastAsia"/>
            <w:lang w:eastAsia="zh-CN"/>
          </w:rPr>
          <w:t>L subframe(s)</w:t>
        </w:r>
      </w:ins>
      <w:ins w:id="141" w:author="MM" w:date="2020-11-06T07:21:00Z">
        <w:r w:rsidR="00C27CE9">
          <w:rPr>
            <w:rFonts w:eastAsia="宋体"/>
            <w:lang w:eastAsia="zh-CN"/>
          </w:rPr>
          <w:t xml:space="preserve">, </w:t>
        </w:r>
      </w:ins>
      <m:oMath>
        <m:sSub>
          <m:sSubPr>
            <m:ctrlPr>
              <w:ins w:id="142" w:author="MM" w:date="2020-11-06T13:18:00Z">
                <w:rPr>
                  <w:rFonts w:ascii="Cambria Math" w:eastAsia="宋体" w:hAnsi="Cambria Math"/>
                  <w:i/>
                  <w:lang w:eastAsia="zh-CN"/>
                </w:rPr>
              </w:ins>
            </m:ctrlPr>
          </m:sSubPr>
          <m:e>
            <m:r>
              <w:ins w:id="143" w:author="MM" w:date="2020-11-06T13:18:00Z">
                <w:rPr>
                  <w:rFonts w:ascii="Cambria Math" w:eastAsia="宋体" w:hAnsi="Cambria Math"/>
                  <w:lang w:eastAsia="zh-CN"/>
                </w:rPr>
                <m:t>x</m:t>
              </w:ins>
            </m:r>
          </m:e>
          <m:sub>
            <m:r>
              <w:ins w:id="144" w:author="MM" w:date="2020-11-06T13:18:00Z">
                <w:rPr>
                  <w:rFonts w:ascii="Cambria Math" w:eastAsia="宋体" w:hAnsi="Cambria Math"/>
                  <w:lang w:eastAsia="zh-CN"/>
                </w:rPr>
                <m:t>r</m:t>
              </w:ins>
            </m:r>
          </m:sub>
        </m:sSub>
        <m:r>
          <w:ins w:id="145" w:author="MM" w:date="2020-11-06T13:03:00Z">
            <w:rPr>
              <w:rFonts w:ascii="Cambria Math" w:eastAsiaTheme="minorEastAsia" w:hAnsi="Cambria Math"/>
              <w:lang w:eastAsia="zh-CN"/>
            </w:rPr>
            <m:t>=</m:t>
          </w:ins>
        </m:r>
        <m:sSub>
          <m:sSubPr>
            <m:ctrlPr>
              <w:ins w:id="146" w:author="MM" w:date="2020-11-06T13:03:00Z">
                <w:rPr>
                  <w:rFonts w:ascii="Cambria Math" w:eastAsiaTheme="minorEastAsia" w:hAnsi="Cambria Math"/>
                  <w:i/>
                  <w:lang w:eastAsia="zh-CN"/>
                </w:rPr>
              </w:ins>
            </m:ctrlPr>
          </m:sSubPr>
          <m:e>
            <m:r>
              <w:ins w:id="147" w:author="MM" w:date="2020-11-06T13:03:00Z">
                <w:rPr>
                  <w:rFonts w:ascii="Cambria Math" w:eastAsiaTheme="minorEastAsia" w:hAnsi="Cambria Math"/>
                  <w:lang w:eastAsia="zh-CN"/>
                </w:rPr>
                <m:t>k</m:t>
              </w:ins>
            </m:r>
          </m:e>
          <m:sub>
            <m:r>
              <w:ins w:id="148" w:author="MM" w:date="2020-11-06T13:03:00Z">
                <w:rPr>
                  <w:rFonts w:ascii="Cambria Math" w:eastAsiaTheme="minorEastAsia" w:hAnsi="Cambria Math"/>
                  <w:lang w:eastAsia="zh-CN"/>
                </w:rPr>
                <m:t>rN</m:t>
              </w:ins>
            </m:r>
          </m:sub>
        </m:sSub>
        <m:r>
          <w:ins w:id="149" w:author="MM" w:date="2020-11-06T13:04:00Z">
            <w:rPr>
              <w:rFonts w:ascii="Cambria Math" w:eastAsiaTheme="minorEastAsia" w:hAnsi="Cambria Math"/>
              <w:lang w:eastAsia="zh-CN"/>
            </w:rPr>
            <m:t>&lt;</m:t>
          </w:ins>
        </m:r>
        <m:sSub>
          <m:sSubPr>
            <m:ctrlPr>
              <w:ins w:id="150" w:author="MM" w:date="2020-11-06T13:04:00Z">
                <w:rPr>
                  <w:rFonts w:ascii="Cambria Math" w:eastAsiaTheme="minorEastAsia" w:hAnsi="Cambria Math"/>
                  <w:i/>
                  <w:lang w:eastAsia="zh-CN"/>
                </w:rPr>
              </w:ins>
            </m:ctrlPr>
          </m:sSubPr>
          <m:e>
            <m:r>
              <w:ins w:id="151" w:author="MM" w:date="2020-11-06T13:04:00Z">
                <w:rPr>
                  <w:rFonts w:ascii="Cambria Math" w:eastAsiaTheme="minorEastAsia" w:hAnsi="Cambria Math"/>
                  <w:lang w:eastAsia="zh-CN"/>
                </w:rPr>
                <m:t>k</m:t>
              </w:ins>
            </m:r>
          </m:e>
          <m:sub>
            <m:r>
              <w:ins w:id="152" w:author="MM" w:date="2020-11-06T13:04:00Z">
                <w:rPr>
                  <w:rFonts w:ascii="Cambria Math" w:eastAsiaTheme="minorEastAsia" w:hAnsi="Cambria Math"/>
                  <w:lang w:eastAsia="zh-CN"/>
                </w:rPr>
                <m:t>rN</m:t>
              </w:ins>
            </m:r>
            <m:r>
              <w:ins w:id="153" w:author="MM" w:date="2020-11-06T13:04:00Z">
                <w:rPr>
                  <w:rFonts w:ascii="Cambria Math" w:eastAsiaTheme="minorEastAsia" w:hAnsi="Cambria Math"/>
                  <w:lang w:eastAsia="zh-CN"/>
                </w:rPr>
                <m:t>+1</m:t>
              </w:ins>
            </m:r>
          </m:sub>
        </m:sSub>
        <m:r>
          <w:ins w:id="154" w:author="MM" w:date="2020-11-06T13:04:00Z">
            <w:rPr>
              <w:rFonts w:ascii="Cambria Math" w:eastAsiaTheme="minorEastAsia" w:hAnsi="Cambria Math"/>
              <w:lang w:eastAsia="zh-CN"/>
            </w:rPr>
            <m:t>&lt;…&lt;</m:t>
          </w:ins>
        </m:r>
        <m:sSub>
          <m:sSubPr>
            <m:ctrlPr>
              <w:ins w:id="155" w:author="MM" w:date="2020-11-06T13:04:00Z">
                <w:rPr>
                  <w:rFonts w:ascii="Cambria Math" w:eastAsiaTheme="minorEastAsia" w:hAnsi="Cambria Math"/>
                  <w:i/>
                  <w:lang w:eastAsia="zh-CN"/>
                </w:rPr>
              </w:ins>
            </m:ctrlPr>
          </m:sSubPr>
          <m:e>
            <m:r>
              <w:ins w:id="156" w:author="MM" w:date="2020-11-06T13:04:00Z">
                <w:rPr>
                  <w:rFonts w:ascii="Cambria Math" w:eastAsiaTheme="minorEastAsia" w:hAnsi="Cambria Math"/>
                  <w:lang w:eastAsia="zh-CN"/>
                </w:rPr>
                <m:t>k</m:t>
              </w:ins>
            </m:r>
          </m:e>
          <m:sub>
            <m:r>
              <w:ins w:id="157" w:author="MM" w:date="2020-11-06T13:04:00Z">
                <w:rPr>
                  <w:rFonts w:ascii="Cambria Math" w:eastAsiaTheme="minorEastAsia" w:hAnsi="Cambria Math"/>
                  <w:lang w:eastAsia="zh-CN"/>
                </w:rPr>
                <m:t>rN+N-1</m:t>
              </w:ins>
            </m:r>
          </m:sub>
        </m:sSub>
      </m:oMath>
      <w:ins w:id="158" w:author="MM" w:date="2020-11-05T09:04:00Z">
        <w:r w:rsidR="002A7E8D">
          <w:rPr>
            <w:rFonts w:eastAsiaTheme="minorEastAsia"/>
            <w:lang w:eastAsia="zh-CN"/>
          </w:rPr>
          <w:t xml:space="preserve"> </w:t>
        </w:r>
      </w:ins>
      <w:ins w:id="159" w:author="MM" w:date="2020-11-05T09:05:00Z">
        <w:r w:rsidR="002A7E8D">
          <w:rPr>
            <w:rFonts w:eastAsiaTheme="minorEastAsia"/>
            <w:lang w:eastAsia="zh-CN"/>
          </w:rPr>
          <w:t xml:space="preserve">and </w:t>
        </w:r>
      </w:ins>
      <w:ins w:id="160" w:author="MM" w:date="2020-11-05T09:04:00Z">
        <w:r w:rsidR="002A7E8D">
          <w:rPr>
            <w:rFonts w:eastAsiaTheme="minorEastAsia"/>
            <w:lang w:eastAsia="zh-CN"/>
          </w:rPr>
          <w:t xml:space="preserve">subframe </w:t>
        </w:r>
        <m:oMath>
          <m:r>
            <w:rPr>
              <w:rFonts w:ascii="Cambria Math" w:eastAsiaTheme="minorEastAsia" w:hAnsi="Cambria Math"/>
              <w:lang w:eastAsia="zh-CN"/>
            </w:rPr>
            <m:t>n</m:t>
          </m:r>
          <m:r>
            <m:rPr>
              <m:sty m:val="p"/>
            </m:rPr>
            <w:rPr>
              <w:rFonts w:ascii="Cambria Math" w:eastAsiaTheme="minorEastAsia" w:hAnsi="Cambria Math"/>
              <w:lang w:eastAsia="zh-CN"/>
            </w:rPr>
            <m:t>+</m:t>
          </m:r>
        </m:oMath>
      </w:ins>
      <m:oMath>
        <m:sSub>
          <m:sSubPr>
            <m:ctrlPr>
              <w:ins w:id="161" w:author="MM" w:date="2020-11-06T13:05:00Z">
                <w:rPr>
                  <w:rFonts w:ascii="Cambria Math" w:eastAsia="Cambria Math" w:hAnsi="Cambria Math"/>
                  <w:i/>
                  <w:lang w:eastAsia="ko-KR"/>
                </w:rPr>
              </w:ins>
            </m:ctrlPr>
          </m:sSubPr>
          <m:e>
            <m:r>
              <w:ins w:id="162" w:author="MM" w:date="2020-11-06T13:05:00Z">
                <w:rPr>
                  <w:rFonts w:ascii="Cambria Math" w:eastAsiaTheme="minorEastAsia" w:hAnsi="Cambria Math"/>
                  <w:lang w:eastAsia="zh-CN"/>
                </w:rPr>
                <m:t>x</m:t>
              </w:ins>
            </m:r>
          </m:e>
          <m:sub>
            <m:r>
              <w:ins w:id="163" w:author="MM" w:date="2020-11-06T13:19:00Z">
                <w:rPr>
                  <w:rFonts w:ascii="Cambria Math" w:eastAsia="Cambria Math" w:hAnsi="Cambria Math"/>
                  <w:lang w:eastAsia="ko-KR"/>
                </w:rPr>
                <m:t>r</m:t>
              </w:ins>
            </m:r>
          </m:sub>
        </m:sSub>
      </m:oMath>
      <w:ins w:id="164" w:author="MM" w:date="2020-11-05T09:05:00Z">
        <w:r w:rsidR="002A7E8D">
          <w:rPr>
            <w:rFonts w:eastAsiaTheme="minorEastAsia" w:hint="eastAsia"/>
            <w:lang w:eastAsia="zh-CN"/>
          </w:rPr>
          <w:t xml:space="preserve"> </w:t>
        </w:r>
      </w:ins>
      <w:ins w:id="165" w:author="MM" w:date="2020-11-05T09:04:00Z">
        <w:r w:rsidR="002A7E8D">
          <w:rPr>
            <w:rFonts w:eastAsiaTheme="minorEastAsia"/>
            <w:lang w:eastAsia="zh-CN"/>
          </w:rPr>
          <w:t xml:space="preserve">is the </w:t>
        </w:r>
        <w:r w:rsidR="002A7E8D" w:rsidRPr="000D3CFB">
          <w:rPr>
            <w:rFonts w:eastAsia="Malgun Gothic" w:hint="eastAsia"/>
            <w:lang w:eastAsia="ko-KR"/>
          </w:rPr>
          <w:t xml:space="preserve">second BL/CE </w:t>
        </w:r>
        <w:r w:rsidR="002A7E8D" w:rsidRPr="000D3CFB">
          <w:rPr>
            <w:rFonts w:eastAsia="Malgun Gothic"/>
            <w:lang w:eastAsia="ko-KR"/>
          </w:rPr>
          <w:t xml:space="preserve">DL </w:t>
        </w:r>
        <w:r w:rsidR="002A7E8D" w:rsidRPr="000D3CFB">
          <w:rPr>
            <w:rFonts w:eastAsia="Malgun Gothic" w:hint="eastAsia"/>
            <w:lang w:eastAsia="ko-KR"/>
          </w:rPr>
          <w:t xml:space="preserve">subframe after subframe </w:t>
        </w:r>
        <w:r w:rsidR="002A7E8D" w:rsidRPr="00135008">
          <w:rPr>
            <w:rFonts w:eastAsiaTheme="minorEastAsia"/>
            <w:i/>
            <w:lang w:eastAsia="zh-CN"/>
          </w:rPr>
          <w:t>n</w:t>
        </w:r>
        <w:r w:rsidR="002A7E8D">
          <w:rPr>
            <w:rFonts w:eastAsiaTheme="minorEastAsia"/>
            <w:lang w:eastAsia="zh-CN"/>
          </w:rPr>
          <w:t>+</w:t>
        </w:r>
        <m:oMath>
          <m:sSub>
            <m:sSubPr>
              <m:ctrlPr>
                <w:rPr>
                  <w:rFonts w:ascii="Cambria Math" w:eastAsia="Cambria Math" w:hAnsi="Cambria Math"/>
                  <w:i/>
                  <w:lang w:eastAsia="ko-KR"/>
                </w:rPr>
              </m:ctrlPr>
            </m:sSubPr>
            <m:e>
              <m:r>
                <w:rPr>
                  <w:rFonts w:ascii="Cambria Math" w:eastAsia="Cambria Math" w:hAnsi="Cambria Math"/>
                  <w:lang w:eastAsia="ko-KR"/>
                </w:rPr>
                <m:t>k</m:t>
              </m:r>
            </m:e>
            <m:sub>
              <m:r>
                <w:rPr>
                  <w:rFonts w:ascii="Cambria Math" w:eastAsia="Cambria Math" w:hAnsi="Cambria Math"/>
                  <w:lang w:eastAsia="ko-KR"/>
                </w:rPr>
                <m:t>rN</m:t>
              </m:r>
              <m:r>
                <w:rPr>
                  <w:rFonts w:ascii="微软雅黑" w:eastAsia="微软雅黑" w:hAnsi="微软雅黑" w:cs="微软雅黑" w:hint="eastAsia"/>
                  <w:lang w:eastAsia="zh-CN"/>
                </w:rPr>
                <m:t>-</m:t>
              </m:r>
              <m:r>
                <w:rPr>
                  <w:rFonts w:ascii="Cambria Math" w:eastAsia="Cambria Math" w:hAnsi="Cambria Math"/>
                  <w:lang w:eastAsia="ko-KR"/>
                </w:rPr>
                <m:t>1</m:t>
              </m:r>
            </m:sub>
          </m:sSub>
          <m:r>
            <w:rPr>
              <w:rFonts w:ascii="Cambria Math" w:eastAsiaTheme="minorEastAsia" w:hAnsi="Cambria Math" w:hint="eastAsia"/>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GAP</m:t>
              </m:r>
            </m:sub>
          </m:sSub>
        </m:oMath>
      </w:ins>
      <w:ins w:id="166" w:author="MM" w:date="2020-11-06T12:52:00Z">
        <w:r w:rsidR="000A2673">
          <w:rPr>
            <w:rFonts w:eastAsiaTheme="minorEastAsia"/>
            <w:lang w:eastAsia="zh-CN"/>
          </w:rPr>
          <w:t xml:space="preserve"> </w:t>
        </w:r>
        <w:r w:rsidR="000A2673">
          <w:rPr>
            <w:rFonts w:eastAsiaTheme="minorEastAsia"/>
            <w:lang w:eastAsia="zh-CN"/>
          </w:rPr>
          <w:t xml:space="preserve">for each  </w:t>
        </w:r>
        <w:r w:rsidR="000A2673" w:rsidRPr="00484689">
          <w:rPr>
            <w:rFonts w:eastAsia="宋体"/>
            <w:i/>
            <w:lang w:eastAsia="zh-CN"/>
          </w:rPr>
          <w:t>r=</w:t>
        </w:r>
        <w:r w:rsidR="000A2673">
          <w:rPr>
            <w:rFonts w:eastAsia="宋体"/>
            <w:i/>
            <w:lang w:eastAsia="zh-CN"/>
          </w:rPr>
          <w:t>1</w:t>
        </w:r>
        <w:r w:rsidR="000A2673" w:rsidRPr="00484689">
          <w:rPr>
            <w:rFonts w:eastAsia="宋体"/>
            <w:i/>
            <w:lang w:eastAsia="zh-CN"/>
          </w:rPr>
          <w:t>,…N</w:t>
        </w:r>
        <w:r w:rsidR="000A2673" w:rsidRPr="00484689">
          <w:rPr>
            <w:rFonts w:eastAsia="宋体"/>
            <w:i/>
            <w:vertAlign w:val="subscript"/>
            <w:lang w:eastAsia="zh-CN"/>
          </w:rPr>
          <w:t>TB</w:t>
        </w:r>
        <w:r w:rsidR="000A2673" w:rsidRPr="00484689">
          <w:rPr>
            <w:rFonts w:eastAsia="宋体"/>
            <w:i/>
            <w:lang w:eastAsia="zh-CN"/>
          </w:rPr>
          <w:t>-1</w:t>
        </w:r>
      </w:ins>
    </w:p>
    <w:p w:rsidR="002A7E8D" w:rsidRDefault="002A7E8D">
      <w:pPr>
        <w:pStyle w:val="B1"/>
        <w:ind w:leftChars="284" w:left="909"/>
        <w:rPr>
          <w:ins w:id="167" w:author="MM" w:date="2020-11-05T09:08:00Z"/>
          <w:i/>
          <w:iCs/>
        </w:rPr>
        <w:pPrChange w:id="168" w:author="MM" w:date="2020-11-05T09:08:00Z">
          <w:pPr>
            <w:pStyle w:val="B1"/>
          </w:pPr>
        </w:pPrChange>
      </w:pPr>
      <w:ins w:id="169" w:author="MM" w:date="2020-11-05T09:01:00Z">
        <w:r>
          <w:rPr>
            <w:rFonts w:eastAsia="宋体"/>
            <w:lang w:eastAsia="zh-CN"/>
          </w:rPr>
          <w:t>-</w:t>
        </w:r>
        <w:r>
          <w:rPr>
            <w:rFonts w:eastAsia="宋体"/>
            <w:lang w:eastAsia="zh-CN"/>
          </w:rPr>
          <w:tab/>
        </w:r>
        <w:r>
          <w:rPr>
            <w:rFonts w:eastAsia="宋体"/>
            <w:i/>
            <w:lang w:eastAsia="zh-CN"/>
          </w:rPr>
          <w:t>N</w:t>
        </w:r>
        <w:r>
          <w:rPr>
            <w:rFonts w:eastAsia="宋体"/>
            <w:i/>
            <w:vertAlign w:val="subscript"/>
            <w:lang w:eastAsia="zh-CN"/>
          </w:rPr>
          <w:t xml:space="preserve">GAP </w:t>
        </w:r>
        <w:r w:rsidRPr="00344211">
          <w:t xml:space="preserve">is </w:t>
        </w:r>
        <w:r>
          <w:t xml:space="preserve">the indicated value of </w:t>
        </w:r>
      </w:ins>
      <w:ins w:id="170" w:author="MM" w:date="2020-11-06T09:10:00Z">
        <w:r w:rsidR="0039417F">
          <w:t>higher layer parameter</w:t>
        </w:r>
        <w:r w:rsidR="0039417F">
          <w:rPr>
            <w:i/>
            <w:iCs/>
          </w:rPr>
          <w:t xml:space="preserve"> </w:t>
        </w:r>
      </w:ins>
      <w:ins w:id="171" w:author="MM" w:date="2020-11-05T09:01:00Z">
        <w:r>
          <w:rPr>
            <w:i/>
            <w:iCs/>
          </w:rPr>
          <w:t>multiTB-Gap.</w:t>
        </w:r>
      </w:ins>
    </w:p>
    <w:p w:rsidR="002A7E8D" w:rsidDel="00E10D0A" w:rsidRDefault="002A7E8D">
      <w:pPr>
        <w:pStyle w:val="B1"/>
        <w:ind w:leftChars="284" w:left="909"/>
        <w:rPr>
          <w:del w:id="172" w:author="MM" w:date="2020-11-05T09:09:00Z"/>
        </w:rPr>
        <w:pPrChange w:id="173" w:author="MM" w:date="2020-11-05T09:09:00Z">
          <w:pPr>
            <w:pStyle w:val="B1"/>
          </w:pPr>
        </w:pPrChange>
      </w:pPr>
      <w:ins w:id="174" w:author="MM" w:date="2020-11-05T09:08:00Z">
        <w:r>
          <w:rPr>
            <w:rFonts w:eastAsia="宋体"/>
            <w:lang w:eastAsia="zh-CN"/>
          </w:rPr>
          <w:t>-</w:t>
        </w:r>
        <w:r>
          <w:rPr>
            <w:rFonts w:eastAsia="宋体"/>
            <w:lang w:eastAsia="zh-CN"/>
          </w:rPr>
          <w:tab/>
          <w:t>BL/CE DL</w:t>
        </w:r>
        <w:r w:rsidRPr="001A7C01">
          <w:rPr>
            <w:rFonts w:eastAsia="宋体" w:hint="eastAsia"/>
            <w:lang w:eastAsia="zh-CN"/>
          </w:rPr>
          <w:t xml:space="preserve"> </w:t>
        </w:r>
        <w:r>
          <w:rPr>
            <w:rFonts w:eastAsia="宋体" w:hint="eastAsia"/>
            <w:lang w:eastAsia="zh-CN"/>
          </w:rPr>
          <w:t>subframes</w:t>
        </w:r>
        <w:r w:rsidRPr="001A7C01">
          <w:rPr>
            <w:rFonts w:eastAsia="宋体" w:hint="eastAsia"/>
            <w:lang w:eastAsia="zh-CN"/>
          </w:rPr>
          <w:t xml:space="preserve"> </w:t>
        </w:r>
      </w:ins>
      <w:ins w:id="175" w:author="MM" w:date="2020-11-05T09:08:00Z">
        <w:r w:rsidRPr="0038049A">
          <w:rPr>
            <w:position w:val="-14"/>
          </w:rPr>
          <w:object w:dxaOrig="540" w:dyaOrig="340">
            <v:shape id="_x0000_i1044" type="#_x0000_t75" style="width:27.8pt;height:21.85pt" o:ole="">
              <v:imagedata r:id="rId16" o:title=""/>
            </v:shape>
            <o:OLEObject Type="Embed" ProgID="Equation.DSMT4" ShapeID="_x0000_i1044" DrawAspect="Content" ObjectID="_1666176805" r:id="rId43"/>
          </w:object>
        </w:r>
      </w:ins>
      <w:ins w:id="176" w:author="MM" w:date="2020-11-05T09:08:00Z">
        <w:r>
          <w:t xml:space="preserve"> with </w:t>
        </w:r>
      </w:ins>
      <w:ins w:id="177" w:author="MM" w:date="2020-11-05T09:08:00Z">
        <w:r w:rsidRPr="0038049A">
          <w:rPr>
            <w:position w:val="-8"/>
          </w:rPr>
          <w:object w:dxaOrig="1240" w:dyaOrig="279">
            <v:shape id="_x0000_i1045" type="#_x0000_t75" style="width:63.8pt;height:14.15pt" o:ole="">
              <v:imagedata r:id="rId14" o:title=""/>
            </v:shape>
            <o:OLEObject Type="Embed" ProgID="Equation.DSMT4" ShapeID="_x0000_i1045" DrawAspect="Content" ObjectID="_1666176806" r:id="rId44"/>
          </w:object>
        </w:r>
      </w:ins>
      <w:ins w:id="178" w:author="MM" w:date="2020-11-05T09:08:00Z">
        <w:r>
          <w:t xml:space="preserve"> are associated with TB</w:t>
        </w:r>
        <w:r>
          <w:rPr>
            <w:i/>
            <w:vertAlign w:val="subscript"/>
            <w:lang w:eastAsia="zh-CN"/>
          </w:rPr>
          <w:t>r+</w:t>
        </w:r>
        <w:r>
          <w:rPr>
            <w:vertAlign w:val="subscript"/>
            <w:lang w:eastAsia="zh-CN"/>
          </w:rPr>
          <w:t>1</w:t>
        </w:r>
        <w:r w:rsidRPr="00186FC3">
          <w:rPr>
            <w:rFonts w:eastAsia="宋体" w:hint="eastAsia"/>
            <w:lang w:eastAsia="zh-CN"/>
          </w:rPr>
          <w:t xml:space="preserve"> </w:t>
        </w:r>
        <w:r w:rsidRPr="00186FC3">
          <w:rPr>
            <w:rFonts w:eastAsia="宋体"/>
            <w:lang w:eastAsia="zh-CN"/>
          </w:rPr>
          <w:t>,</w:t>
        </w:r>
        <w:r>
          <w:rPr>
            <w:rFonts w:eastAsia="宋体"/>
            <w:i/>
            <w:lang w:eastAsia="zh-CN"/>
          </w:rPr>
          <w:t xml:space="preserve"> </w:t>
        </w:r>
      </w:ins>
      <w:ins w:id="179" w:author="MM" w:date="2020-11-05T09:08:00Z">
        <w:r w:rsidRPr="00186FC3">
          <w:rPr>
            <w:position w:val="-10"/>
          </w:rPr>
          <w:object w:dxaOrig="1460" w:dyaOrig="340">
            <v:shape id="_x0000_i1046" type="#_x0000_t75" style="width:60.15pt;height:18.7pt" o:ole="">
              <v:imagedata r:id="rId34" o:title=""/>
            </v:shape>
            <o:OLEObject Type="Embed" ProgID="Equation.DSMT4" ShapeID="_x0000_i1046" DrawAspect="Content" ObjectID="_1666176807" r:id="rId45"/>
          </w:object>
        </w:r>
      </w:ins>
    </w:p>
    <w:p w:rsidR="002A7E8D" w:rsidRPr="00F842D5" w:rsidRDefault="002A7E8D">
      <w:pPr>
        <w:pStyle w:val="B1"/>
        <w:ind w:leftChars="284" w:left="909"/>
        <w:rPr>
          <w:ins w:id="180" w:author="MM" w:date="2020-11-05T09:09:00Z"/>
        </w:rPr>
        <w:pPrChange w:id="181" w:author="MM" w:date="2020-11-05T09:09:00Z">
          <w:pPr>
            <w:pStyle w:val="B1"/>
          </w:pPr>
        </w:pPrChange>
      </w:pPr>
    </w:p>
    <w:p w:rsidR="002A7E8D" w:rsidRPr="00454BEB" w:rsidRDefault="002A7E8D" w:rsidP="002A7E8D">
      <w:pPr>
        <w:pStyle w:val="B1"/>
        <w:rPr>
          <w:ins w:id="182" w:author="MM" w:date="2020-11-05T09:09:00Z"/>
          <w:rFonts w:eastAsia="宋体"/>
          <w:lang w:eastAsia="zh-CN"/>
        </w:rPr>
      </w:pPr>
      <w:ins w:id="183" w:author="MM" w:date="2020-11-05T09:09:00Z">
        <w:r w:rsidRPr="000D3CFB">
          <w:rPr>
            <w:rFonts w:eastAsia="宋体"/>
            <w:lang w:eastAsia="zh-CN"/>
          </w:rPr>
          <w:t>-</w:t>
        </w:r>
        <w:r w:rsidRPr="000D3CFB">
          <w:rPr>
            <w:rFonts w:eastAsia="宋体"/>
            <w:lang w:eastAsia="zh-CN"/>
          </w:rPr>
          <w:tab/>
        </w:r>
        <w:r>
          <w:rPr>
            <w:rFonts w:eastAsia="宋体"/>
            <w:lang w:eastAsia="zh-CN"/>
          </w:rPr>
          <w:t>Otherwise</w:t>
        </w:r>
      </w:ins>
    </w:p>
    <w:p w:rsidR="002A7E8D" w:rsidDel="00815AE1" w:rsidRDefault="002A7E8D">
      <w:pPr>
        <w:pStyle w:val="B1"/>
        <w:ind w:leftChars="284" w:left="909"/>
        <w:rPr>
          <w:del w:id="184" w:author="MM" w:date="2020-11-05T09:10:00Z"/>
          <w:rFonts w:eastAsia="宋体"/>
          <w:lang w:eastAsia="zh-CN"/>
        </w:rPr>
        <w:pPrChange w:id="185" w:author="MM" w:date="2020-11-05T09:09:00Z">
          <w:pPr>
            <w:pStyle w:val="B1"/>
          </w:pPr>
        </w:pPrChange>
      </w:pPr>
      <w:r w:rsidRPr="000D3CFB">
        <w:rPr>
          <w:rFonts w:eastAsia="宋体"/>
          <w:lang w:eastAsia="zh-CN"/>
        </w:rPr>
        <w:t>-</w:t>
      </w:r>
      <w:r w:rsidRPr="000D3CFB">
        <w:rPr>
          <w:rFonts w:eastAsia="宋体"/>
          <w:lang w:eastAsia="zh-CN"/>
        </w:rPr>
        <w:tab/>
      </w:r>
      <w:r w:rsidRPr="000D3CFB">
        <w:rPr>
          <w:rFonts w:eastAsia="宋体" w:hint="eastAsia"/>
          <w:lang w:eastAsia="zh-CN"/>
        </w:rPr>
        <w:t xml:space="preserve">subframe(s) </w:t>
      </w:r>
      <w:r w:rsidRPr="001A7C01">
        <w:rPr>
          <w:i/>
          <w:lang w:eastAsia="zh-CN"/>
        </w:rPr>
        <w:t>n</w:t>
      </w:r>
      <w:r w:rsidRPr="001A7C01">
        <w:rPr>
          <w:rFonts w:hint="eastAsia"/>
          <w:i/>
          <w:vertAlign w:val="subscript"/>
          <w:lang w:eastAsia="zh-CN"/>
        </w:rPr>
        <w:t>i</w:t>
      </w:r>
      <w:r w:rsidRPr="001A7C01">
        <w:rPr>
          <w:rFonts w:eastAsia="宋体" w:hint="eastAsia"/>
          <w:i/>
          <w:lang w:eastAsia="zh-CN"/>
        </w:rPr>
        <w:t xml:space="preserve"> </w:t>
      </w:r>
      <w:r>
        <w:rPr>
          <w:rFonts w:eastAsia="宋体"/>
          <w:lang w:eastAsia="zh-CN"/>
        </w:rPr>
        <w:t xml:space="preserve">= </w:t>
      </w:r>
      <w:r w:rsidRPr="000D3CFB">
        <w:rPr>
          <w:rFonts w:eastAsia="宋体" w:hint="eastAsia"/>
          <w:i/>
          <w:lang w:eastAsia="zh-CN"/>
        </w:rPr>
        <w:t>n+k</w:t>
      </w:r>
      <w:r w:rsidRPr="000D3CFB">
        <w:rPr>
          <w:rFonts w:eastAsia="宋体" w:hint="eastAsia"/>
          <w:i/>
          <w:vertAlign w:val="subscript"/>
          <w:lang w:eastAsia="zh-CN"/>
        </w:rPr>
        <w:t>i</w:t>
      </w:r>
      <w:r w:rsidRPr="000D3CFB">
        <w:rPr>
          <w:rFonts w:eastAsia="宋体" w:hint="eastAsia"/>
          <w:i/>
          <w:lang w:eastAsia="zh-CN"/>
        </w:rPr>
        <w:t xml:space="preserve"> </w:t>
      </w:r>
      <w:r w:rsidRPr="000D3CFB">
        <w:rPr>
          <w:rFonts w:eastAsia="宋体" w:hint="eastAsia"/>
          <w:lang w:eastAsia="zh-CN"/>
        </w:rPr>
        <w:t xml:space="preserve">with </w:t>
      </w:r>
      <w:r w:rsidRPr="000D3CFB">
        <w:rPr>
          <w:rFonts w:eastAsia="宋体" w:hint="eastAsia"/>
          <w:i/>
          <w:lang w:eastAsia="zh-CN"/>
        </w:rPr>
        <w:t>i=0,1,</w:t>
      </w:r>
      <w:r w:rsidRPr="000D3CFB">
        <w:rPr>
          <w:rFonts w:eastAsia="宋体"/>
          <w:i/>
          <w:lang w:eastAsia="zh-CN"/>
        </w:rPr>
        <w:t>…</w:t>
      </w:r>
      <w:r w:rsidRPr="000D3CFB">
        <w:rPr>
          <w:rFonts w:eastAsia="宋体" w:hint="eastAsia"/>
          <w:i/>
          <w:lang w:eastAsia="zh-CN"/>
        </w:rPr>
        <w:t>,</w:t>
      </w:r>
      <w:r w:rsidRPr="00BA5729">
        <w:rPr>
          <w:rFonts w:eastAsiaTheme="minorEastAsia"/>
          <w:i/>
          <w:lang w:eastAsia="zh-CN"/>
        </w:rPr>
        <w:t xml:space="preserv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N-1</w:t>
      </w:r>
      <w:r w:rsidRPr="000D3CFB">
        <w:rPr>
          <w:rFonts w:eastAsia="宋体" w:hint="eastAsia"/>
          <w:lang w:eastAsia="zh-CN"/>
        </w:rPr>
        <w:t xml:space="preserve"> are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w:t>
      </w:r>
      <w:r w:rsidRPr="000D3CFB">
        <w:rPr>
          <w:rFonts w:eastAsia="宋体" w:hint="eastAsia"/>
          <w:lang w:eastAsia="zh-CN"/>
        </w:rPr>
        <w:t xml:space="preserve"> consecutive BL/CE </w:t>
      </w:r>
      <w:r w:rsidRPr="000D3CFB">
        <w:rPr>
          <w:rFonts w:eastAsia="宋体"/>
          <w:lang w:eastAsia="zh-CN"/>
        </w:rPr>
        <w:t>D</w:t>
      </w:r>
      <w:r w:rsidRPr="000D3CFB">
        <w:rPr>
          <w:rFonts w:eastAsia="宋体" w:hint="eastAsia"/>
          <w:lang w:eastAsia="zh-CN"/>
        </w:rPr>
        <w:t>L subframe(s)</w:t>
      </w:r>
      <w:r w:rsidRPr="000D3CFB">
        <w:rPr>
          <w:rFonts w:eastAsia="宋体"/>
          <w:lang w:eastAsia="zh-CN"/>
        </w:rPr>
        <w:t xml:space="preserve"> where, </w:t>
      </w:r>
      <w:r w:rsidRPr="001A7C01">
        <w:rPr>
          <w:position w:val="-14"/>
        </w:rPr>
        <w:object w:dxaOrig="2100" w:dyaOrig="340">
          <v:shape id="_x0000_i1047" type="#_x0000_t75" style="width:108pt;height:21.85pt" o:ole="">
            <v:imagedata r:id="rId19" o:title=""/>
          </v:shape>
          <o:OLEObject Type="Embed" ProgID="Equation.DSMT4" ShapeID="_x0000_i1047" DrawAspect="Content" ObjectID="_1666176808" r:id="rId46"/>
        </w:object>
      </w:r>
      <w:r>
        <w:t xml:space="preserve"> </w:t>
      </w:r>
      <w:r>
        <w:rPr>
          <w:rFonts w:eastAsia="宋体"/>
          <w:lang w:eastAsia="zh-CN"/>
        </w:rPr>
        <w:t>,</w:t>
      </w:r>
      <w:r w:rsidRPr="000D3CFB">
        <w:rPr>
          <w:rFonts w:eastAsia="宋体" w:hint="eastAsia"/>
          <w:lang w:eastAsia="zh-CN"/>
        </w:rPr>
        <w:t xml:space="preserve"> </w:t>
      </w:r>
      <w:del w:id="186" w:author="MM" w:date="2020-11-05T09:14:00Z">
        <w:r w:rsidRPr="000D3CFB" w:rsidDel="00EB5B75">
          <w:rPr>
            <w:rFonts w:eastAsia="宋体" w:hint="eastAsia"/>
            <w:lang w:eastAsia="zh-CN"/>
          </w:rPr>
          <w:delText xml:space="preserve">the value of </w:delText>
        </w:r>
        <w:r w:rsidDel="00EB5B75">
          <w:rPr>
            <w:noProof/>
            <w:position w:val="-12"/>
            <w:lang w:eastAsia="zh-CN"/>
          </w:rPr>
          <w:drawing>
            <wp:inline distT="0" distB="0" distL="0" distR="0" wp14:anchorId="56AC286A" wp14:editId="25975C7A">
              <wp:extent cx="1191895" cy="179705"/>
              <wp:effectExtent l="0" t="0" r="825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91895" cy="179705"/>
                      </a:xfrm>
                      <a:prstGeom prst="rect">
                        <a:avLst/>
                      </a:prstGeom>
                      <a:noFill/>
                      <a:ln>
                        <a:noFill/>
                      </a:ln>
                    </pic:spPr>
                  </pic:pic>
                </a:graphicData>
              </a:graphic>
            </wp:inline>
          </w:drawing>
        </w:r>
        <w:r w:rsidRPr="000D3CFB" w:rsidDel="00EB5B75">
          <w:rPr>
            <w:rFonts w:eastAsia="宋体" w:hint="eastAsia"/>
            <w:lang w:eastAsia="zh-CN"/>
          </w:rPr>
          <w:delText xml:space="preserve"> is determined by the </w:delText>
        </w:r>
        <w:r w:rsidRPr="000D3CFB" w:rsidDel="00EB5B75">
          <w:rPr>
            <w:rFonts w:hint="eastAsia"/>
            <w:lang w:eastAsia="zh-CN"/>
          </w:rPr>
          <w:delText>repetition number</w:delText>
        </w:r>
        <w:r w:rsidRPr="000D3CFB" w:rsidDel="00EB5B75">
          <w:rPr>
            <w:rFonts w:eastAsia="宋体" w:hint="eastAsia"/>
            <w:lang w:eastAsia="zh-CN"/>
          </w:rPr>
          <w:delText xml:space="preserve"> </w:delText>
        </w:r>
        <w:r w:rsidRPr="000D3CFB" w:rsidDel="00EB5B75">
          <w:rPr>
            <w:rFonts w:eastAsia="宋体"/>
            <w:lang w:eastAsia="zh-CN"/>
          </w:rPr>
          <w:delText xml:space="preserve">field </w:delText>
        </w:r>
        <w:r w:rsidRPr="000D3CFB" w:rsidDel="00EB5B75">
          <w:rPr>
            <w:rFonts w:eastAsia="宋体" w:hint="eastAsia"/>
            <w:lang w:eastAsia="zh-CN"/>
          </w:rPr>
          <w:delText>in the corresponding DCI</w:delText>
        </w:r>
        <w:r w:rsidRPr="000D3CFB" w:rsidDel="00EB5B75">
          <w:rPr>
            <w:rFonts w:eastAsia="宋体"/>
            <w:lang w:eastAsia="zh-CN"/>
          </w:rPr>
          <w:delText xml:space="preserve">, where </w:delText>
        </w:r>
        <w:r w:rsidDel="00EB5B75">
          <w:rPr>
            <w:noProof/>
            <w:position w:val="-12"/>
            <w:lang w:eastAsia="zh-CN"/>
          </w:rPr>
          <w:drawing>
            <wp:inline distT="0" distB="0" distL="0" distR="0" wp14:anchorId="3AC3895D" wp14:editId="7A7994D7">
              <wp:extent cx="636905" cy="17970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6905" cy="179705"/>
                      </a:xfrm>
                      <a:prstGeom prst="rect">
                        <a:avLst/>
                      </a:prstGeom>
                      <a:noFill/>
                      <a:ln>
                        <a:noFill/>
                      </a:ln>
                    </pic:spPr>
                  </pic:pic>
                </a:graphicData>
              </a:graphic>
            </wp:inline>
          </w:drawing>
        </w:r>
        <w:r w:rsidDel="00EB5B75">
          <w:rPr>
            <w:position w:val="-12"/>
          </w:rPr>
          <w:delText xml:space="preserve"> </w:delText>
        </w:r>
        <w:r w:rsidRPr="000D3CFB" w:rsidDel="00EB5B75">
          <w:delText>are given in</w:delText>
        </w:r>
        <w:r w:rsidRPr="000D3CFB" w:rsidDel="00EB5B75">
          <w:rPr>
            <w:rFonts w:eastAsia="宋体"/>
            <w:lang w:eastAsia="zh-CN"/>
          </w:rPr>
          <w:delText xml:space="preserve"> Table 7.1.11-1, Table 7.1.11-2 and Table 7.1.11-3, respectively </w:delText>
        </w:r>
      </w:del>
      <w:r w:rsidRPr="000D3CFB">
        <w:rPr>
          <w:rFonts w:eastAsia="Malgun Gothic" w:hint="eastAsia"/>
          <w:lang w:eastAsia="ko-KR"/>
        </w:rPr>
        <w:t xml:space="preserve">and subframe </w:t>
      </w:r>
      <w:r w:rsidRPr="000D3CFB">
        <w:rPr>
          <w:rFonts w:hint="eastAsia"/>
          <w:i/>
          <w:lang w:eastAsia="zh-CN"/>
        </w:rPr>
        <w:t>n+</w:t>
      </w:r>
      <w:r w:rsidRPr="000D3CFB">
        <w:rPr>
          <w:rFonts w:eastAsia="Malgun Gothic" w:hint="eastAsia"/>
          <w:i/>
          <w:lang w:eastAsia="ko-KR"/>
        </w:rPr>
        <w:t>x</w:t>
      </w:r>
      <w:r w:rsidRPr="000D3CFB">
        <w:rPr>
          <w:rFonts w:eastAsia="Malgun Gothic" w:hint="eastAsia"/>
          <w:lang w:eastAsia="ko-KR"/>
        </w:rPr>
        <w:t xml:space="preserve"> is the second BL/CE </w:t>
      </w:r>
      <w:r w:rsidRPr="000D3CFB">
        <w:rPr>
          <w:rFonts w:eastAsia="Malgun Gothic"/>
          <w:lang w:eastAsia="ko-KR"/>
        </w:rPr>
        <w:t xml:space="preserve">DL </w:t>
      </w:r>
      <w:r w:rsidRPr="000D3CFB">
        <w:rPr>
          <w:rFonts w:eastAsia="Malgun Gothic" w:hint="eastAsia"/>
          <w:lang w:eastAsia="ko-KR"/>
        </w:rPr>
        <w:t xml:space="preserve">subframe after subframe </w:t>
      </w:r>
      <w:r w:rsidRPr="000D3CFB">
        <w:rPr>
          <w:rFonts w:eastAsia="Malgun Gothic" w:hint="eastAsia"/>
          <w:i/>
          <w:lang w:eastAsia="ko-KR"/>
        </w:rPr>
        <w:t>n</w:t>
      </w:r>
      <w:r w:rsidRPr="000D3CFB">
        <w:rPr>
          <w:rFonts w:eastAsia="Malgun Gothic"/>
          <w:lang w:eastAsia="ko-KR"/>
        </w:rPr>
        <w:t>.</w:t>
      </w:r>
      <w:r w:rsidRPr="000D3CFB">
        <w:rPr>
          <w:rFonts w:eastAsia="宋体" w:hint="eastAsia"/>
          <w:lang w:eastAsia="zh-CN"/>
        </w:rPr>
        <w:t xml:space="preserve"> </w:t>
      </w:r>
    </w:p>
    <w:p w:rsidR="002A7E8D" w:rsidRDefault="002A7E8D">
      <w:pPr>
        <w:pStyle w:val="B1"/>
        <w:ind w:leftChars="284" w:left="909"/>
        <w:rPr>
          <w:ins w:id="187" w:author="MM" w:date="2020-11-05T09:10:00Z"/>
        </w:rPr>
        <w:pPrChange w:id="188" w:author="MM" w:date="2020-11-05T09:10:00Z">
          <w:pPr>
            <w:pStyle w:val="B1"/>
          </w:pPr>
        </w:pPrChange>
      </w:pPr>
      <w:del w:id="189" w:author="MM" w:date="2020-11-05T09:10:00Z">
        <w:r w:rsidDel="00815AE1">
          <w:delText>-</w:delText>
        </w:r>
        <w:r w:rsidDel="00815AE1">
          <w:tab/>
        </w:r>
      </w:del>
    </w:p>
    <w:p w:rsidR="002A7E8D" w:rsidDel="00454BEB" w:rsidRDefault="002A7E8D">
      <w:pPr>
        <w:pStyle w:val="B1"/>
        <w:ind w:leftChars="284" w:left="909"/>
        <w:rPr>
          <w:del w:id="190" w:author="MM" w:date="2020-11-05T09:10:00Z"/>
        </w:rPr>
        <w:pPrChange w:id="191" w:author="MM" w:date="2020-11-05T09:10:00Z">
          <w:pPr>
            <w:pStyle w:val="B1"/>
          </w:pPr>
        </w:pPrChange>
      </w:pPr>
      <w:ins w:id="192" w:author="MM" w:date="2020-11-05T09:10:00Z">
        <w:r w:rsidRPr="000D3CFB">
          <w:rPr>
            <w:rFonts w:eastAsia="宋体"/>
            <w:lang w:eastAsia="zh-CN"/>
          </w:rPr>
          <w:t>-</w:t>
        </w:r>
        <w:r w:rsidRPr="000D3CFB">
          <w:rPr>
            <w:rFonts w:eastAsia="宋体"/>
            <w:lang w:eastAsia="zh-CN"/>
          </w:rPr>
          <w:tab/>
        </w:r>
      </w:ins>
      <w:r>
        <w:t xml:space="preserve">for </w:t>
      </w:r>
      <w:r w:rsidRPr="00C956AA">
        <w:rPr>
          <w:position w:val="-10"/>
        </w:rPr>
        <w:object w:dxaOrig="700" w:dyaOrig="340">
          <v:shape id="_x0000_i1048" type="#_x0000_t75" style="width:36pt;height:21.85pt" o:ole="">
            <v:imagedata r:id="rId12" o:title=""/>
          </v:shape>
          <o:OLEObject Type="Embed" ProgID="Equation.DSMT4" ShapeID="_x0000_i1048" DrawAspect="Content" ObjectID="_1666176809" r:id="rId47"/>
        </w:object>
      </w:r>
      <w:r>
        <w:t xml:space="preserve">, </w:t>
      </w:r>
    </w:p>
    <w:p w:rsidR="002A7E8D" w:rsidRDefault="002A7E8D">
      <w:pPr>
        <w:pStyle w:val="B1"/>
        <w:ind w:leftChars="284" w:left="909"/>
        <w:rPr>
          <w:ins w:id="193" w:author="MM" w:date="2020-11-05T09:10:00Z"/>
        </w:rPr>
        <w:pPrChange w:id="194" w:author="MM" w:date="2020-11-05T09:10:00Z">
          <w:pPr>
            <w:pStyle w:val="B2"/>
          </w:pPr>
        </w:pPrChange>
      </w:pPr>
      <w:del w:id="195" w:author="MM" w:date="2020-11-05T09:10:00Z">
        <w:r w:rsidDel="00454BEB">
          <w:delText>-</w:delText>
        </w:r>
      </w:del>
    </w:p>
    <w:p w:rsidR="002A7E8D" w:rsidRDefault="002A7E8D">
      <w:pPr>
        <w:pStyle w:val="B1"/>
        <w:ind w:leftChars="384" w:left="1129"/>
        <w:rPr>
          <w:rFonts w:eastAsiaTheme="minorEastAsia"/>
          <w:lang w:eastAsia="zh-CN"/>
        </w:rPr>
        <w:pPrChange w:id="196" w:author="MM" w:date="2020-11-05T09:10:00Z">
          <w:pPr>
            <w:pStyle w:val="B2"/>
          </w:pPr>
        </w:pPrChange>
      </w:pPr>
      <w:ins w:id="197" w:author="MM" w:date="2020-11-05T09:10:00Z">
        <w:r w:rsidRPr="000D3CFB">
          <w:rPr>
            <w:rFonts w:eastAsia="宋体"/>
            <w:lang w:eastAsia="zh-CN"/>
          </w:rPr>
          <w:t>-</w:t>
        </w:r>
        <w:r w:rsidRPr="000D3CFB">
          <w:rPr>
            <w:rFonts w:eastAsia="宋体"/>
            <w:lang w:eastAsia="zh-CN"/>
          </w:rPr>
          <w:tab/>
        </w:r>
      </w:ins>
      <w:del w:id="198" w:author="MM" w:date="2020-11-05T09:10:00Z">
        <w:r w:rsidDel="00454BEB">
          <w:tab/>
        </w:r>
      </w:del>
      <w:r>
        <w:t xml:space="preserve">if the UE is configured with higher layer parameter </w:t>
      </w:r>
      <w:r>
        <w:rPr>
          <w:i/>
          <w:lang w:val="en-US"/>
        </w:rPr>
        <w:t>i</w:t>
      </w:r>
      <w:r>
        <w:rPr>
          <w:i/>
        </w:rPr>
        <w:t xml:space="preserve">nterleaving </w:t>
      </w:r>
      <w:r>
        <w:t xml:space="preserve">in </w:t>
      </w:r>
      <w:r>
        <w:rPr>
          <w:i/>
        </w:rPr>
        <w:t>ce-PDSCH-MultiTB-Config</w:t>
      </w:r>
      <w:r>
        <w:rPr>
          <w:rFonts w:eastAsiaTheme="minorEastAsia"/>
          <w:lang w:eastAsia="zh-CN"/>
        </w:rPr>
        <w:t>, and PDSCH corresponding</w:t>
      </w:r>
      <w:r w:rsidRPr="00644209">
        <w:rPr>
          <w:rFonts w:eastAsiaTheme="minorEastAsia"/>
          <w:lang w:eastAsia="zh-CN"/>
        </w:rPr>
        <w:t xml:space="preserve"> to a </w:t>
      </w:r>
      <w:r>
        <w:rPr>
          <w:rFonts w:eastAsiaTheme="minorEastAsia"/>
          <w:lang w:eastAsia="zh-CN"/>
        </w:rPr>
        <w:t xml:space="preserve">MPDCCH </w:t>
      </w:r>
      <w:r w:rsidRPr="00644209">
        <w:rPr>
          <w:rFonts w:eastAsiaTheme="minorEastAsia"/>
          <w:lang w:eastAsia="zh-CN"/>
        </w:rPr>
        <w:t>with DCI CRC scrambled by C-RNTI</w:t>
      </w:r>
      <w:r>
        <w:rPr>
          <w:rFonts w:eastAsiaTheme="minorEastAsia"/>
          <w:lang w:eastAsia="zh-CN"/>
        </w:rPr>
        <w:t xml:space="preserve"> and </w:t>
      </w:r>
      <w:r w:rsidRPr="00F11537">
        <w:rPr>
          <w:position w:val="-6"/>
        </w:rPr>
        <w:object w:dxaOrig="600" w:dyaOrig="240">
          <v:shape id="_x0000_i1049" type="#_x0000_t75" style="width:28.7pt;height:14.15pt" o:ole="">
            <v:imagedata r:id="rId24" o:title=""/>
          </v:shape>
          <o:OLEObject Type="Embed" ProgID="Equation.DSMT4" ShapeID="_x0000_i1049" DrawAspect="Content" ObjectID="_1666176810" r:id="rId48"/>
        </w:object>
      </w:r>
      <w:r>
        <w:rPr>
          <w:rFonts w:eastAsiaTheme="minorEastAsia"/>
          <w:i/>
          <w:lang w:eastAsia="zh-CN"/>
        </w:rPr>
        <w:t xml:space="preserve"> </w:t>
      </w:r>
      <w:r>
        <w:t xml:space="preserve">where </w:t>
      </w:r>
      <w:r w:rsidRPr="00AE7225">
        <w:rPr>
          <w:position w:val="-6"/>
        </w:rPr>
        <w:object w:dxaOrig="480" w:dyaOrig="240">
          <v:shape id="_x0000_i1050" type="#_x0000_t75" style="width:21.85pt;height:14.15pt" o:ole="">
            <v:imagedata r:id="rId26" o:title=""/>
          </v:shape>
          <o:OLEObject Type="Embed" ProgID="Equation.DSMT4" ShapeID="_x0000_i1050" DrawAspect="Content" ObjectID="_1666176811" r:id="rId49"/>
        </w:object>
      </w:r>
      <w:r>
        <w:t xml:space="preserve"> f</w:t>
      </w:r>
      <w:r w:rsidRPr="001A7C01">
        <w:t xml:space="preserve">or </w:t>
      </w:r>
      <w:r w:rsidRPr="000D3CFB">
        <w:rPr>
          <w:rFonts w:eastAsia="宋体"/>
          <w:lang w:eastAsia="zh-CN"/>
        </w:rPr>
        <w:t xml:space="preserve">BL/CE </w:t>
      </w:r>
      <w:r w:rsidRPr="000D3CFB">
        <w:rPr>
          <w:rFonts w:eastAsia="宋体" w:hint="eastAsia"/>
          <w:lang w:eastAsia="zh-CN"/>
        </w:rPr>
        <w:t>UE</w:t>
      </w:r>
      <w:r w:rsidRPr="000D3CFB">
        <w:rPr>
          <w:rFonts w:eastAsia="宋体"/>
          <w:lang w:eastAsia="zh-CN"/>
        </w:rPr>
        <w:t xml:space="preserve"> </w:t>
      </w:r>
      <w:r w:rsidRPr="000D3CFB">
        <w:rPr>
          <w:rFonts w:eastAsia="宋体" w:hint="eastAsia"/>
          <w:lang w:eastAsia="zh-CN"/>
        </w:rPr>
        <w:t>configured with CEModeA</w:t>
      </w:r>
      <w:r>
        <w:t xml:space="preserve">, </w:t>
      </w:r>
      <w:r w:rsidRPr="00A829E5">
        <w:rPr>
          <w:position w:val="-6"/>
        </w:rPr>
        <w:object w:dxaOrig="520" w:dyaOrig="240">
          <v:shape id="_x0000_i1051" type="#_x0000_t75" style="width:21.85pt;height:14.15pt" o:ole="">
            <v:imagedata r:id="rId28" o:title=""/>
          </v:shape>
          <o:OLEObject Type="Embed" ProgID="Equation.DSMT4" ShapeID="_x0000_i1051" DrawAspect="Content" ObjectID="_1666176812" r:id="rId50"/>
        </w:object>
      </w:r>
      <w:r>
        <w:t xml:space="preserve"> for </w:t>
      </w:r>
      <w:r w:rsidRPr="000D3CFB">
        <w:rPr>
          <w:rFonts w:eastAsia="宋体"/>
          <w:lang w:eastAsia="zh-CN"/>
        </w:rPr>
        <w:t xml:space="preserve">BL/CE </w:t>
      </w:r>
      <w:r w:rsidRPr="000D3CFB">
        <w:rPr>
          <w:rFonts w:eastAsia="宋体" w:hint="eastAsia"/>
          <w:lang w:eastAsia="zh-CN"/>
        </w:rPr>
        <w:t>UE</w:t>
      </w:r>
      <w:r w:rsidRPr="000D3CFB">
        <w:rPr>
          <w:rFonts w:eastAsia="宋体"/>
          <w:lang w:eastAsia="zh-CN"/>
        </w:rPr>
        <w:t xml:space="preserve"> </w:t>
      </w:r>
      <w:r w:rsidRPr="000D3CFB">
        <w:rPr>
          <w:rFonts w:eastAsia="宋体" w:hint="eastAsia"/>
          <w:lang w:eastAsia="zh-CN"/>
        </w:rPr>
        <w:t>configured with CEMode</w:t>
      </w:r>
      <w:r>
        <w:rPr>
          <w:rFonts w:eastAsia="宋体" w:hint="eastAsia"/>
          <w:lang w:eastAsia="zh-CN"/>
        </w:rPr>
        <w:t>B</w:t>
      </w:r>
      <w:r>
        <w:rPr>
          <w:rFonts w:eastAsiaTheme="minorEastAsia"/>
          <w:lang w:eastAsia="zh-CN"/>
        </w:rPr>
        <w:t xml:space="preserve">, </w:t>
      </w:r>
    </w:p>
    <w:p w:rsidR="002A7E8D" w:rsidRDefault="002A7E8D" w:rsidP="002A7E8D">
      <w:pPr>
        <w:pStyle w:val="B3"/>
        <w:rPr>
          <w:rFonts w:eastAsiaTheme="minorEastAsia"/>
          <w:lang w:eastAsia="zh-CN"/>
        </w:rPr>
      </w:pPr>
      <w:r>
        <w:rPr>
          <w:rFonts w:eastAsiaTheme="minorEastAsia"/>
          <w:lang w:eastAsia="zh-CN"/>
        </w:rPr>
        <w:t>-</w:t>
      </w:r>
      <w:r>
        <w:rPr>
          <w:rFonts w:eastAsiaTheme="minorEastAsia"/>
          <w:lang w:eastAsia="zh-CN"/>
        </w:rPr>
        <w:tab/>
      </w:r>
      <w:r>
        <w:rPr>
          <w:rFonts w:eastAsia="宋体"/>
          <w:lang w:eastAsia="zh-CN"/>
        </w:rPr>
        <w:t>BL/CE</w:t>
      </w:r>
      <w:r w:rsidRPr="001A7C01">
        <w:rPr>
          <w:rFonts w:eastAsia="宋体" w:hint="eastAsia"/>
          <w:lang w:eastAsia="zh-CN"/>
        </w:rPr>
        <w:t xml:space="preserve"> </w:t>
      </w:r>
      <w:r>
        <w:rPr>
          <w:rFonts w:eastAsia="宋体"/>
          <w:lang w:eastAsia="zh-CN"/>
        </w:rPr>
        <w:t xml:space="preserve">DL </w:t>
      </w:r>
      <w:r>
        <w:rPr>
          <w:rFonts w:eastAsia="宋体" w:hint="eastAsia"/>
          <w:lang w:eastAsia="zh-CN"/>
        </w:rPr>
        <w:t>subframes</w:t>
      </w:r>
      <w:r w:rsidRPr="001A7C01">
        <w:rPr>
          <w:rFonts w:eastAsia="宋体" w:hint="eastAsia"/>
          <w:lang w:eastAsia="zh-CN"/>
        </w:rPr>
        <w:t xml:space="preserve"> </w:t>
      </w:r>
      <w:r w:rsidRPr="00AC13F7">
        <w:rPr>
          <w:position w:val="-16"/>
        </w:rPr>
        <w:object w:dxaOrig="1100" w:dyaOrig="360">
          <v:shape id="_x0000_i1052" type="#_x0000_t75" style="width:57.85pt;height:21.85pt" o:ole="">
            <v:imagedata r:id="rId30" o:title=""/>
          </v:shape>
          <o:OLEObject Type="Embed" ProgID="Equation.DSMT4" ShapeID="_x0000_i1052" DrawAspect="Content" ObjectID="_1666176813" r:id="rId51"/>
        </w:object>
      </w:r>
      <w:r>
        <w:t xml:space="preserve"> with </w:t>
      </w:r>
      <w:r w:rsidRPr="005149C7">
        <w:rPr>
          <w:position w:val="-10"/>
        </w:rPr>
        <w:object w:dxaOrig="3460" w:dyaOrig="300">
          <v:shape id="_x0000_i1053" type="#_x0000_t75" style="width:172.25pt;height:14.15pt" o:ole="">
            <v:imagedata r:id="rId32" o:title=""/>
          </v:shape>
          <o:OLEObject Type="Embed" ProgID="Equation.DSMT4" ShapeID="_x0000_i1053" DrawAspect="Content" ObjectID="_1666176814" r:id="rId52"/>
        </w:object>
      </w:r>
      <w:r>
        <w:t xml:space="preserve"> are associated with TB</w:t>
      </w:r>
      <w:r>
        <w:rPr>
          <w:i/>
          <w:vertAlign w:val="subscript"/>
          <w:lang w:eastAsia="zh-CN"/>
        </w:rPr>
        <w:t>r+</w:t>
      </w:r>
      <w:r>
        <w:rPr>
          <w:vertAlign w:val="subscript"/>
          <w:lang w:eastAsia="zh-CN"/>
        </w:rPr>
        <w:t>1</w:t>
      </w:r>
      <w:r w:rsidRPr="00C956AA">
        <w:rPr>
          <w:rFonts w:eastAsia="宋体" w:hint="eastAsia"/>
          <w:lang w:eastAsia="zh-CN"/>
        </w:rPr>
        <w:t xml:space="preserve"> </w:t>
      </w:r>
      <w:r w:rsidRPr="00C956AA">
        <w:rPr>
          <w:rFonts w:eastAsia="宋体"/>
          <w:lang w:eastAsia="zh-CN"/>
        </w:rPr>
        <w:t>,</w:t>
      </w:r>
      <w:r>
        <w:rPr>
          <w:rFonts w:eastAsia="宋体"/>
          <w:i/>
          <w:lang w:eastAsia="zh-CN"/>
        </w:rPr>
        <w:t xml:space="preserve"> </w:t>
      </w:r>
      <w:r w:rsidRPr="00C956AA">
        <w:rPr>
          <w:position w:val="-10"/>
        </w:rPr>
        <w:object w:dxaOrig="1460" w:dyaOrig="340">
          <v:shape id="_x0000_i1054" type="#_x0000_t75" style="width:1in;height:21.85pt" o:ole="">
            <v:imagedata r:id="rId34" o:title=""/>
          </v:shape>
          <o:OLEObject Type="Embed" ProgID="Equation.DSMT4" ShapeID="_x0000_i1054" DrawAspect="Content" ObjectID="_1666176815" r:id="rId53"/>
        </w:object>
      </w:r>
    </w:p>
    <w:p w:rsidR="002A7E8D" w:rsidRDefault="002A7E8D" w:rsidP="002A7E8D">
      <w:pPr>
        <w:pStyle w:val="B2"/>
      </w:pPr>
      <w:r>
        <w:t>-</w:t>
      </w:r>
      <w:r>
        <w:tab/>
        <w:t>otherwise,</w:t>
      </w:r>
    </w:p>
    <w:p w:rsidR="002A7E8D" w:rsidRDefault="002A7E8D" w:rsidP="002A7E8D">
      <w:pPr>
        <w:pStyle w:val="B3"/>
      </w:pPr>
      <w:r>
        <w:t>-</w:t>
      </w:r>
      <w:r>
        <w:tab/>
      </w:r>
      <w:r>
        <w:rPr>
          <w:rFonts w:eastAsia="宋体"/>
          <w:lang w:eastAsia="zh-CN"/>
        </w:rPr>
        <w:t>BL/CE DL</w:t>
      </w:r>
      <w:r w:rsidRPr="001A7C01">
        <w:rPr>
          <w:rFonts w:eastAsia="宋体" w:hint="eastAsia"/>
          <w:lang w:eastAsia="zh-CN"/>
        </w:rPr>
        <w:t xml:space="preserve"> </w:t>
      </w:r>
      <w:r>
        <w:rPr>
          <w:rFonts w:eastAsia="宋体" w:hint="eastAsia"/>
          <w:lang w:eastAsia="zh-CN"/>
        </w:rPr>
        <w:t>subframes</w:t>
      </w:r>
      <w:r w:rsidRPr="001A7C01">
        <w:rPr>
          <w:rFonts w:eastAsia="宋体" w:hint="eastAsia"/>
          <w:lang w:eastAsia="zh-CN"/>
        </w:rPr>
        <w:t xml:space="preserve"> </w:t>
      </w:r>
      <w:r w:rsidRPr="0038049A">
        <w:rPr>
          <w:position w:val="-14"/>
        </w:rPr>
        <w:object w:dxaOrig="540" w:dyaOrig="340">
          <v:shape id="_x0000_i1055" type="#_x0000_t75" style="width:27.8pt;height:21.85pt" o:ole="">
            <v:imagedata r:id="rId16" o:title=""/>
          </v:shape>
          <o:OLEObject Type="Embed" ProgID="Equation.DSMT4" ShapeID="_x0000_i1055" DrawAspect="Content" ObjectID="_1666176816" r:id="rId54"/>
        </w:object>
      </w:r>
      <w:r>
        <w:t xml:space="preserve"> with </w:t>
      </w:r>
      <w:r w:rsidRPr="0038049A">
        <w:rPr>
          <w:position w:val="-8"/>
        </w:rPr>
        <w:object w:dxaOrig="1240" w:dyaOrig="279">
          <v:shape id="_x0000_i1056" type="#_x0000_t75" style="width:63.8pt;height:14.15pt" o:ole="">
            <v:imagedata r:id="rId14" o:title=""/>
          </v:shape>
          <o:OLEObject Type="Embed" ProgID="Equation.DSMT4" ShapeID="_x0000_i1056" DrawAspect="Content" ObjectID="_1666176817" r:id="rId55"/>
        </w:object>
      </w:r>
      <w:r>
        <w:t xml:space="preserve"> are associated with TB</w:t>
      </w:r>
      <w:r>
        <w:rPr>
          <w:i/>
          <w:vertAlign w:val="subscript"/>
          <w:lang w:eastAsia="zh-CN"/>
        </w:rPr>
        <w:t>r+</w:t>
      </w:r>
      <w:r>
        <w:rPr>
          <w:vertAlign w:val="subscript"/>
          <w:lang w:eastAsia="zh-CN"/>
        </w:rPr>
        <w:t>1</w:t>
      </w:r>
      <w:r w:rsidRPr="00186FC3">
        <w:rPr>
          <w:rFonts w:eastAsia="宋体" w:hint="eastAsia"/>
          <w:lang w:eastAsia="zh-CN"/>
        </w:rPr>
        <w:t xml:space="preserve"> </w:t>
      </w:r>
      <w:r w:rsidRPr="00186FC3">
        <w:rPr>
          <w:rFonts w:eastAsia="宋体"/>
          <w:lang w:eastAsia="zh-CN"/>
        </w:rPr>
        <w:t>,</w:t>
      </w:r>
      <w:r>
        <w:rPr>
          <w:rFonts w:eastAsia="宋体"/>
          <w:i/>
          <w:lang w:eastAsia="zh-CN"/>
        </w:rPr>
        <w:t xml:space="preserve"> </w:t>
      </w:r>
      <w:r w:rsidRPr="00186FC3">
        <w:rPr>
          <w:position w:val="-10"/>
        </w:rPr>
        <w:object w:dxaOrig="1460" w:dyaOrig="340">
          <v:shape id="_x0000_i1057" type="#_x0000_t75" style="width:1in;height:21.85pt" o:ole="">
            <v:imagedata r:id="rId34" o:title=""/>
          </v:shape>
          <o:OLEObject Type="Embed" ProgID="Equation.DSMT4" ShapeID="_x0000_i1057" DrawAspect="Content" ObjectID="_1666176818" r:id="rId56"/>
        </w:object>
      </w:r>
      <w:r>
        <w:t>,</w:t>
      </w:r>
    </w:p>
    <w:p w:rsidR="002A7E8D" w:rsidDel="00454BEB" w:rsidRDefault="002A7E8D" w:rsidP="002A7E8D">
      <w:pPr>
        <w:pStyle w:val="B3"/>
        <w:rPr>
          <w:del w:id="199" w:author="MM" w:date="2020-11-05T09:13:00Z"/>
        </w:rPr>
      </w:pPr>
      <w:del w:id="200" w:author="MM" w:date="2020-11-05T09:13:00Z">
        <w:r w:rsidDel="00454BEB">
          <w:delText>-</w:delText>
        </w:r>
        <w:r w:rsidDel="00454BEB">
          <w:tab/>
          <w:delText xml:space="preserve">for </w:delText>
        </w:r>
        <w:r w:rsidDel="00454BEB">
          <w:rPr>
            <w:position w:val="-10"/>
            <w:lang w:eastAsia="en-US"/>
          </w:rPr>
          <w:object w:dxaOrig="690" w:dyaOrig="390">
            <v:shape id="_x0000_i1058" type="#_x0000_t75" style="width:34.2pt;height:19.15pt" o:ole="">
              <v:imagedata r:id="rId12" o:title=""/>
            </v:shape>
            <o:OLEObject Type="Embed" ProgID="Equation.DSMT4" ShapeID="_x0000_i1058" DrawAspect="Content" ObjectID="_1666176819" r:id="rId57"/>
          </w:object>
        </w:r>
        <w:r w:rsidDel="00454BEB">
          <w:delText xml:space="preserve"> and PDSCH corresponding to an </w:delText>
        </w:r>
        <w:r w:rsidDel="00454BEB">
          <w:rPr>
            <w:lang w:val="en-US" w:eastAsia="zh-CN"/>
          </w:rPr>
          <w:delText>M</w:delText>
        </w:r>
        <w:r w:rsidDel="00454BEB">
          <w:delText>PDCCH with DCI CRC scrambled by G-RNTI,</w:delText>
        </w:r>
      </w:del>
    </w:p>
    <w:p w:rsidR="002A7E8D" w:rsidRPr="00DF50F1" w:rsidDel="00454BEB" w:rsidRDefault="002A7E8D" w:rsidP="002A7E8D">
      <w:pPr>
        <w:pStyle w:val="B3"/>
        <w:rPr>
          <w:del w:id="201" w:author="MM" w:date="2020-11-05T09:13:00Z"/>
        </w:rPr>
      </w:pPr>
      <w:del w:id="202" w:author="MM" w:date="2020-11-05T09:13:00Z">
        <w:r w:rsidDel="00454BEB">
          <w:delText>-</w:delText>
        </w:r>
        <w:r w:rsidDel="00454BEB">
          <w:tab/>
          <w:delText>if</w:delText>
        </w:r>
        <w:r w:rsidDel="00454BEB">
          <w:rPr>
            <w:lang w:val="en-US" w:eastAsia="zh-CN"/>
          </w:rPr>
          <w:delText xml:space="preserve"> higher layer parameter</w:delText>
        </w:r>
        <w:r w:rsidDel="00454BEB">
          <w:rPr>
            <w:i/>
            <w:iCs/>
            <w:lang w:val="en-US" w:eastAsia="zh-CN"/>
          </w:rPr>
          <w:delText xml:space="preserve"> </w:delText>
        </w:r>
        <w:r w:rsidDel="00454BEB">
          <w:rPr>
            <w:i/>
            <w:iCs/>
          </w:rPr>
          <w:delText>multiTB-Gap</w:delText>
        </w:r>
        <w:r w:rsidDel="00454BEB">
          <w:rPr>
            <w:i/>
            <w:iCs/>
            <w:lang w:val="en-US" w:eastAsia="zh-CN"/>
          </w:rPr>
          <w:delText xml:space="preserve"> </w:delText>
        </w:r>
        <w:r w:rsidDel="00454BEB">
          <w:rPr>
            <w:lang w:val="en-US" w:eastAsia="zh-CN"/>
          </w:rPr>
          <w:delText>is configured</w:delText>
        </w:r>
        <w:r w:rsidDel="00454BEB">
          <w:rPr>
            <w:i/>
            <w:iCs/>
            <w:lang w:val="en-US" w:eastAsia="zh-CN"/>
          </w:rPr>
          <w:delText xml:space="preserve">, </w:delText>
        </w:r>
        <w:r w:rsidDel="00454BEB">
          <w:delText xml:space="preserve">a scheduling gap with a length equal to the indicated value of </w:delText>
        </w:r>
        <w:r w:rsidDel="00454BEB">
          <w:rPr>
            <w:i/>
            <w:iCs/>
          </w:rPr>
          <w:delText>multiTB-Gap</w:delText>
        </w:r>
        <w:r w:rsidDel="00454BEB">
          <w:delText xml:space="preserve"> is inserted between TB</w:delText>
        </w:r>
        <w:r w:rsidDel="00454BEB">
          <w:rPr>
            <w:i/>
            <w:vertAlign w:val="subscript"/>
            <w:lang w:eastAsia="zh-CN"/>
          </w:rPr>
          <w:delText>r</w:delText>
        </w:r>
        <w:r w:rsidDel="00454BEB">
          <w:rPr>
            <w:lang w:eastAsia="zh-CN"/>
          </w:rPr>
          <w:delText xml:space="preserve"> and </w:delText>
        </w:r>
        <w:r w:rsidDel="00454BEB">
          <w:delText>TB</w:delText>
        </w:r>
        <w:r w:rsidDel="00454BEB">
          <w:rPr>
            <w:i/>
            <w:vertAlign w:val="subscript"/>
            <w:lang w:eastAsia="zh-CN"/>
          </w:rPr>
          <w:delText>r+</w:delText>
        </w:r>
        <w:r w:rsidDel="00454BEB">
          <w:rPr>
            <w:vertAlign w:val="subscript"/>
            <w:lang w:eastAsia="zh-CN"/>
          </w:rPr>
          <w:delText>1</w:delText>
        </w:r>
        <w:r w:rsidDel="00454BEB">
          <w:rPr>
            <w:lang w:eastAsia="zh-CN"/>
          </w:rPr>
          <w:delText>,</w:delText>
        </w:r>
        <w:r w:rsidDel="00454BEB">
          <w:rPr>
            <w:i/>
            <w:lang w:eastAsia="zh-CN"/>
          </w:rPr>
          <w:delText xml:space="preserve"> </w:delText>
        </w:r>
        <w:r w:rsidDel="00454BEB">
          <w:rPr>
            <w:i/>
            <w:lang w:val="en-US" w:eastAsia="zh-CN"/>
          </w:rPr>
          <w:delText>r=</w:delText>
        </w:r>
        <w:r w:rsidDel="00454BEB">
          <w:rPr>
            <w:iCs/>
            <w:lang w:val="en-US" w:eastAsia="zh-CN"/>
          </w:rPr>
          <w:delText>0,1,2.</w:delText>
        </w:r>
        <w:r w:rsidDel="00454BEB">
          <w:rPr>
            <w:i/>
            <w:lang w:val="en-US" w:eastAsia="zh-CN"/>
          </w:rPr>
          <w:delText>..,N</w:delText>
        </w:r>
        <w:r w:rsidDel="00454BEB">
          <w:rPr>
            <w:i/>
            <w:vertAlign w:val="subscript"/>
            <w:lang w:val="en-US" w:eastAsia="zh-CN"/>
          </w:rPr>
          <w:delText>TB</w:delText>
        </w:r>
        <w:r w:rsidDel="00454BEB">
          <w:rPr>
            <w:iCs/>
            <w:lang w:val="en-US" w:eastAsia="zh-CN"/>
          </w:rPr>
          <w:delText>-2.</w:delText>
        </w:r>
      </w:del>
    </w:p>
    <w:p w:rsidR="002A7E8D" w:rsidRDefault="002A7E8D" w:rsidP="002A7E8D">
      <w:pPr>
        <w:pStyle w:val="B1"/>
        <w:rPr>
          <w:ins w:id="203" w:author="MM" w:date="2020-11-05T09:13:00Z"/>
          <w:rFonts w:eastAsia="宋体"/>
          <w:lang w:eastAsia="zh-CN"/>
        </w:rPr>
      </w:pPr>
      <w:ins w:id="204" w:author="MM" w:date="2020-11-05T09:13:00Z">
        <w:r>
          <w:rPr>
            <w:rFonts w:eastAsia="宋体"/>
            <w:lang w:eastAsia="zh-CN"/>
          </w:rPr>
          <w:t>-</w:t>
        </w:r>
        <w:r>
          <w:rPr>
            <w:rFonts w:eastAsia="宋体"/>
            <w:lang w:eastAsia="zh-CN"/>
          </w:rPr>
          <w:tab/>
        </w:r>
      </w:ins>
      <w:ins w:id="205" w:author="MM" w:date="2020-11-05T09:34:00Z">
        <w:r w:rsidRPr="000D3CFB">
          <w:rPr>
            <w:rFonts w:eastAsia="宋体"/>
            <w:lang w:eastAsia="zh-CN"/>
          </w:rPr>
          <w:t>The</w:t>
        </w:r>
      </w:ins>
      <w:ins w:id="206" w:author="MM" w:date="2020-11-05T09:13:00Z">
        <w:r w:rsidRPr="000D3CFB">
          <w:rPr>
            <w:rFonts w:eastAsia="宋体" w:hint="eastAsia"/>
            <w:lang w:eastAsia="zh-CN"/>
          </w:rPr>
          <w:t xml:space="preserve"> value of </w:t>
        </w:r>
        <w:r>
          <w:rPr>
            <w:noProof/>
            <w:position w:val="-12"/>
            <w:lang w:val="en-US" w:eastAsia="zh-CN"/>
          </w:rPr>
          <w:drawing>
            <wp:inline distT="0" distB="0" distL="0" distR="0" wp14:anchorId="254FF711" wp14:editId="07C5FD81">
              <wp:extent cx="1188085" cy="180975"/>
              <wp:effectExtent l="0" t="0" r="0"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8085" cy="180975"/>
                      </a:xfrm>
                      <a:prstGeom prst="rect">
                        <a:avLst/>
                      </a:prstGeom>
                      <a:noFill/>
                      <a:ln>
                        <a:noFill/>
                      </a:ln>
                    </pic:spPr>
                  </pic:pic>
                </a:graphicData>
              </a:graphic>
            </wp:inline>
          </w:drawing>
        </w:r>
        <w:r w:rsidRPr="000D3CFB">
          <w:rPr>
            <w:rFonts w:eastAsia="宋体" w:hint="eastAsia"/>
            <w:lang w:eastAsia="zh-CN"/>
          </w:rPr>
          <w:t xml:space="preserve"> is determined by the </w:t>
        </w:r>
        <w:r w:rsidRPr="000D3CFB">
          <w:rPr>
            <w:rFonts w:hint="eastAsia"/>
            <w:lang w:eastAsia="zh-CN"/>
          </w:rPr>
          <w:t>repetition number</w:t>
        </w:r>
        <w:r w:rsidRPr="000D3CFB">
          <w:rPr>
            <w:rFonts w:eastAsia="宋体" w:hint="eastAsia"/>
            <w:lang w:eastAsia="zh-CN"/>
          </w:rPr>
          <w:t xml:space="preserve"> </w:t>
        </w:r>
        <w:r w:rsidRPr="000D3CFB">
          <w:rPr>
            <w:rFonts w:eastAsia="宋体"/>
            <w:lang w:eastAsia="zh-CN"/>
          </w:rPr>
          <w:t xml:space="preserve">field </w:t>
        </w:r>
        <w:r w:rsidRPr="000D3CFB">
          <w:rPr>
            <w:rFonts w:eastAsia="宋体" w:hint="eastAsia"/>
            <w:lang w:eastAsia="zh-CN"/>
          </w:rPr>
          <w:t>in the corresponding DCI</w:t>
        </w:r>
        <w:r w:rsidRPr="000D3CFB">
          <w:rPr>
            <w:rFonts w:eastAsia="宋体"/>
            <w:lang w:eastAsia="zh-CN"/>
          </w:rPr>
          <w:t xml:space="preserve">, where </w:t>
        </w:r>
        <w:r>
          <w:rPr>
            <w:noProof/>
            <w:position w:val="-12"/>
            <w:lang w:val="en-US" w:eastAsia="zh-CN"/>
          </w:rPr>
          <w:drawing>
            <wp:inline distT="0" distB="0" distL="0" distR="0" wp14:anchorId="519AE56D" wp14:editId="3E605CD7">
              <wp:extent cx="640715" cy="180975"/>
              <wp:effectExtent l="0" t="0" r="698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0715" cy="180975"/>
                      </a:xfrm>
                      <a:prstGeom prst="rect">
                        <a:avLst/>
                      </a:prstGeom>
                      <a:noFill/>
                      <a:ln>
                        <a:noFill/>
                      </a:ln>
                    </pic:spPr>
                  </pic:pic>
                </a:graphicData>
              </a:graphic>
            </wp:inline>
          </w:drawing>
        </w:r>
        <w:r>
          <w:rPr>
            <w:position w:val="-12"/>
          </w:rPr>
          <w:t xml:space="preserve"> </w:t>
        </w:r>
        <w:r w:rsidRPr="000D3CFB">
          <w:t>are given in</w:t>
        </w:r>
        <w:r w:rsidRPr="000D3CFB">
          <w:rPr>
            <w:rFonts w:eastAsia="宋体"/>
            <w:lang w:eastAsia="zh-CN"/>
          </w:rPr>
          <w:t xml:space="preserve"> Table 7.1.11-1, Table 7.1.11-2</w:t>
        </w:r>
        <w:r w:rsidRPr="00C119D4">
          <w:rPr>
            <w:rFonts w:eastAsia="宋体"/>
            <w:lang w:eastAsia="zh-CN"/>
          </w:rPr>
          <w:t xml:space="preserve"> </w:t>
        </w:r>
        <w:r w:rsidRPr="000D3CFB">
          <w:rPr>
            <w:rFonts w:eastAsia="宋体"/>
            <w:lang w:eastAsia="zh-CN"/>
          </w:rPr>
          <w:t>and Table 7.1.11-3, respectively</w:t>
        </w:r>
        <w:r w:rsidRPr="000D3CFB">
          <w:rPr>
            <w:rFonts w:eastAsia="Malgun Gothic"/>
            <w:lang w:eastAsia="ko-KR"/>
          </w:rPr>
          <w:t>.</w:t>
        </w:r>
        <w:r w:rsidRPr="000D3CFB">
          <w:rPr>
            <w:rFonts w:eastAsia="宋体" w:hint="eastAsia"/>
            <w:lang w:eastAsia="zh-CN"/>
          </w:rPr>
          <w:t xml:space="preserve"> </w:t>
        </w:r>
      </w:ins>
    </w:p>
    <w:p w:rsidR="002A7E8D" w:rsidRDefault="002A7E8D" w:rsidP="002A7E8D"/>
    <w:p w:rsidR="0066577C" w:rsidRDefault="0066577C" w:rsidP="0066577C">
      <w:pPr>
        <w:spacing w:before="120"/>
        <w:jc w:val="center"/>
        <w:rPr>
          <w:b/>
          <w:iCs/>
          <w:color w:val="FF0000"/>
          <w:sz w:val="21"/>
          <w:szCs w:val="15"/>
        </w:rPr>
      </w:pPr>
    </w:p>
    <w:p w:rsidR="0066577C" w:rsidRPr="00E02D90" w:rsidRDefault="0066577C" w:rsidP="0066577C">
      <w:pPr>
        <w:spacing w:before="120"/>
        <w:jc w:val="center"/>
        <w:rPr>
          <w:b/>
          <w:iCs/>
          <w:color w:val="FF0000"/>
          <w:sz w:val="21"/>
          <w:szCs w:val="15"/>
        </w:rPr>
      </w:pPr>
      <w:r>
        <w:rPr>
          <w:b/>
          <w:iCs/>
          <w:color w:val="FF0000"/>
          <w:sz w:val="21"/>
          <w:szCs w:val="15"/>
        </w:rPr>
        <w:t>&lt;Unchanged parts are omitted&gt;</w:t>
      </w:r>
    </w:p>
    <w:p w:rsidR="009D2BAB" w:rsidRPr="006F14AD" w:rsidRDefault="009D2BAB" w:rsidP="000E1369">
      <w:pPr>
        <w:pStyle w:val="PropObs"/>
        <w:numPr>
          <w:ilvl w:val="0"/>
          <w:numId w:val="0"/>
        </w:numPr>
        <w:spacing w:afterLines="50" w:after="120"/>
        <w:rPr>
          <w:rFonts w:ascii="Times New Roman" w:eastAsiaTheme="minorEastAsia" w:hAnsi="Times New Roman"/>
          <w:i/>
          <w:lang w:val="en-US" w:eastAsia="zh-CN"/>
        </w:rPr>
      </w:pPr>
    </w:p>
    <w:p w:rsidR="00111C6E" w:rsidRPr="00F3645B" w:rsidRDefault="00111C6E" w:rsidP="004763A8">
      <w:pPr>
        <w:pStyle w:val="1"/>
        <w:numPr>
          <w:ilvl w:val="0"/>
          <w:numId w:val="0"/>
        </w:numPr>
        <w:tabs>
          <w:tab w:val="left" w:pos="3790"/>
          <w:tab w:val="left" w:pos="6156"/>
        </w:tabs>
        <w:rPr>
          <w:rFonts w:ascii="Arial" w:hAnsi="Arial" w:cs="Arial"/>
          <w:kern w:val="2"/>
          <w:lang w:eastAsia="zh-CN"/>
        </w:rPr>
      </w:pPr>
      <w:r w:rsidRPr="00F3645B">
        <w:rPr>
          <w:rFonts w:ascii="Arial" w:hAnsi="Arial" w:cs="Arial"/>
          <w:kern w:val="2"/>
          <w:lang w:eastAsia="zh-CN"/>
        </w:rPr>
        <w:t>Reference</w:t>
      </w:r>
      <w:r w:rsidR="00971F76" w:rsidRPr="00F3645B">
        <w:rPr>
          <w:rFonts w:ascii="Arial" w:hAnsi="Arial" w:cs="Arial"/>
          <w:kern w:val="2"/>
          <w:lang w:eastAsia="zh-CN"/>
        </w:rPr>
        <w:t>s</w:t>
      </w:r>
      <w:r w:rsidR="00CD45C6">
        <w:rPr>
          <w:rFonts w:ascii="Arial" w:hAnsi="Arial" w:cs="Arial"/>
          <w:kern w:val="2"/>
          <w:lang w:eastAsia="zh-CN"/>
        </w:rPr>
        <w:tab/>
      </w:r>
      <w:r w:rsidR="004763A8">
        <w:rPr>
          <w:rFonts w:ascii="Arial" w:hAnsi="Arial" w:cs="Arial"/>
          <w:kern w:val="2"/>
          <w:lang w:eastAsia="zh-CN"/>
        </w:rPr>
        <w:tab/>
      </w:r>
    </w:p>
    <w:p w:rsidR="008E595D" w:rsidRPr="006D7BD1" w:rsidRDefault="00F55B76" w:rsidP="00A6187A">
      <w:pPr>
        <w:pStyle w:val="References"/>
      </w:pPr>
      <w:r w:rsidRPr="00180438">
        <w:t>3GPP T</w:t>
      </w:r>
      <w:r w:rsidR="00D86CF7">
        <w:t>S</w:t>
      </w:r>
      <w:r w:rsidRPr="00180438">
        <w:t xml:space="preserve"> 3</w:t>
      </w:r>
      <w:r w:rsidR="00D86CF7">
        <w:t>6</w:t>
      </w:r>
      <w:r w:rsidRPr="00180438">
        <w:t>.</w:t>
      </w:r>
      <w:r w:rsidR="00D86CF7">
        <w:t>213</w:t>
      </w:r>
      <w:r w:rsidRPr="00180438">
        <w:t xml:space="preserve"> </w:t>
      </w:r>
      <w:r w:rsidR="00D86CF7">
        <w:t>g30</w:t>
      </w:r>
    </w:p>
    <w:sectPr w:rsidR="008E595D" w:rsidRPr="006D7BD1"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79B" w:rsidRDefault="008E779B">
      <w:r>
        <w:separator/>
      </w:r>
    </w:p>
  </w:endnote>
  <w:endnote w:type="continuationSeparator" w:id="0">
    <w:p w:rsidR="008E779B" w:rsidRDefault="008E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default"/>
    <w:sig w:usb0="00000000" w:usb1="69D77CFB" w:usb2="00000030" w:usb3="00000000" w:csb0="4008009F" w:csb1="DFD7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default"/>
    <w:sig w:usb0="E00002FF" w:usb1="6AC7FDFB" w:usb2="00000012" w:usb3="00000000" w:csb0="4002009F" w:csb1="DFD7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79B" w:rsidRDefault="008E779B">
      <w:r>
        <w:separator/>
      </w:r>
    </w:p>
  </w:footnote>
  <w:footnote w:type="continuationSeparator" w:id="0">
    <w:p w:rsidR="008E779B" w:rsidRDefault="008E7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ECB6AEB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83E614C"/>
    <w:multiLevelType w:val="hybridMultilevel"/>
    <w:tmpl w:val="C6AC62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190080"/>
    <w:multiLevelType w:val="hybridMultilevel"/>
    <w:tmpl w:val="D4903F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4662F1"/>
    <w:multiLevelType w:val="hybridMultilevel"/>
    <w:tmpl w:val="58ECDA9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B3988"/>
    <w:multiLevelType w:val="hybridMultilevel"/>
    <w:tmpl w:val="E3CE1494"/>
    <w:lvl w:ilvl="0" w:tplc="90FCA39A">
      <w:start w:val="1"/>
      <w:numFmt w:val="decimal"/>
      <w:lvlText w:val="%1)"/>
      <w:lvlJc w:val="left"/>
      <w:pPr>
        <w:ind w:left="360" w:hanging="360"/>
      </w:pPr>
      <w:rPr>
        <w:rFonts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C463F2"/>
    <w:multiLevelType w:val="hybridMultilevel"/>
    <w:tmpl w:val="FE20D174"/>
    <w:lvl w:ilvl="0" w:tplc="BA2E1BF2">
      <w:start w:val="1"/>
      <w:numFmt w:val="bullet"/>
      <w:lvlText w:val=""/>
      <w:lvlJc w:val="left"/>
      <w:pPr>
        <w:ind w:left="420" w:hanging="420"/>
      </w:pPr>
      <w:rPr>
        <w:rFonts w:ascii="Symbol" w:hAnsi="Symbol"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F578BA"/>
    <w:multiLevelType w:val="hybridMultilevel"/>
    <w:tmpl w:val="9EB2A6F4"/>
    <w:lvl w:ilvl="0" w:tplc="11CE5564">
      <w:start w:val="30615"/>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AE45014"/>
    <w:multiLevelType w:val="hybridMultilevel"/>
    <w:tmpl w:val="4EC06B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start w:val="1"/>
      <w:numFmt w:val="bullet"/>
      <w:lvlText w:val=""/>
      <w:lvlJc w:val="left"/>
      <w:pPr>
        <w:ind w:left="1723"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FF3C6E"/>
    <w:multiLevelType w:val="hybridMultilevel"/>
    <w:tmpl w:val="0B30863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25434CB"/>
    <w:multiLevelType w:val="hybridMultilevel"/>
    <w:tmpl w:val="E0360EAA"/>
    <w:lvl w:ilvl="0" w:tplc="1AA0E7B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15:restartNumberingAfterBreak="0">
    <w:nsid w:val="2DB2473E"/>
    <w:multiLevelType w:val="hybridMultilevel"/>
    <w:tmpl w:val="B78ACC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3B73B98"/>
    <w:multiLevelType w:val="hybridMultilevel"/>
    <w:tmpl w:val="10329C5C"/>
    <w:lvl w:ilvl="0" w:tplc="C0A88D1C">
      <w:start w:val="1"/>
      <w:numFmt w:val="bullet"/>
      <w:lvlText w:val="-"/>
      <w:lvlJc w:val="left"/>
      <w:pPr>
        <w:ind w:left="780" w:hanging="420"/>
      </w:pPr>
      <w:rPr>
        <w:rFonts w:ascii="Lucida Grande" w:hAnsi="Lucida Grande"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hAnsi="Symbol" w:hint="default"/>
      </w:rPr>
    </w:lvl>
  </w:abstractNum>
  <w:abstractNum w:abstractNumId="15" w15:restartNumberingAfterBreak="0">
    <w:nsid w:val="36BB5560"/>
    <w:multiLevelType w:val="hybridMultilevel"/>
    <w:tmpl w:val="1A2E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832E5F"/>
    <w:multiLevelType w:val="hybridMultilevel"/>
    <w:tmpl w:val="6EAAD412"/>
    <w:lvl w:ilvl="0" w:tplc="BA2E1B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8" w15:restartNumberingAfterBreak="0">
    <w:nsid w:val="3FE43DC5"/>
    <w:multiLevelType w:val="hybridMultilevel"/>
    <w:tmpl w:val="3F202B90"/>
    <w:lvl w:ilvl="0" w:tplc="6BBEE6B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0" w15:restartNumberingAfterBreak="0">
    <w:nsid w:val="43A678F8"/>
    <w:multiLevelType w:val="hybridMultilevel"/>
    <w:tmpl w:val="EEFA6CA6"/>
    <w:lvl w:ilvl="0" w:tplc="2CBA5C28">
      <w:start w:val="1"/>
      <w:numFmt w:val="decimal"/>
      <w:lvlText w:val="%1)"/>
      <w:lvlJc w:val="left"/>
      <w:pPr>
        <w:ind w:left="410" w:hanging="360"/>
      </w:pPr>
      <w:rPr>
        <w:rFonts w:hint="default"/>
      </w:rPr>
    </w:lvl>
    <w:lvl w:ilvl="1" w:tplc="04090019" w:tentative="1">
      <w:start w:val="1"/>
      <w:numFmt w:val="lowerLetter"/>
      <w:lvlText w:val="%2)"/>
      <w:lvlJc w:val="left"/>
      <w:pPr>
        <w:ind w:left="890" w:hanging="420"/>
      </w:pPr>
    </w:lvl>
    <w:lvl w:ilvl="2" w:tplc="0409001B" w:tentative="1">
      <w:start w:val="1"/>
      <w:numFmt w:val="lowerRoman"/>
      <w:lvlText w:val="%3."/>
      <w:lvlJc w:val="right"/>
      <w:pPr>
        <w:ind w:left="1310" w:hanging="420"/>
      </w:pPr>
    </w:lvl>
    <w:lvl w:ilvl="3" w:tplc="0409000F" w:tentative="1">
      <w:start w:val="1"/>
      <w:numFmt w:val="decimal"/>
      <w:lvlText w:val="%4."/>
      <w:lvlJc w:val="left"/>
      <w:pPr>
        <w:ind w:left="1730" w:hanging="420"/>
      </w:pPr>
    </w:lvl>
    <w:lvl w:ilvl="4" w:tplc="04090019" w:tentative="1">
      <w:start w:val="1"/>
      <w:numFmt w:val="lowerLetter"/>
      <w:lvlText w:val="%5)"/>
      <w:lvlJc w:val="left"/>
      <w:pPr>
        <w:ind w:left="2150" w:hanging="420"/>
      </w:pPr>
    </w:lvl>
    <w:lvl w:ilvl="5" w:tplc="0409001B" w:tentative="1">
      <w:start w:val="1"/>
      <w:numFmt w:val="lowerRoman"/>
      <w:lvlText w:val="%6."/>
      <w:lvlJc w:val="right"/>
      <w:pPr>
        <w:ind w:left="2570" w:hanging="420"/>
      </w:pPr>
    </w:lvl>
    <w:lvl w:ilvl="6" w:tplc="0409000F" w:tentative="1">
      <w:start w:val="1"/>
      <w:numFmt w:val="decimal"/>
      <w:lvlText w:val="%7."/>
      <w:lvlJc w:val="left"/>
      <w:pPr>
        <w:ind w:left="2990" w:hanging="420"/>
      </w:pPr>
    </w:lvl>
    <w:lvl w:ilvl="7" w:tplc="04090019" w:tentative="1">
      <w:start w:val="1"/>
      <w:numFmt w:val="lowerLetter"/>
      <w:lvlText w:val="%8)"/>
      <w:lvlJc w:val="left"/>
      <w:pPr>
        <w:ind w:left="3410" w:hanging="420"/>
      </w:pPr>
    </w:lvl>
    <w:lvl w:ilvl="8" w:tplc="0409001B" w:tentative="1">
      <w:start w:val="1"/>
      <w:numFmt w:val="lowerRoman"/>
      <w:lvlText w:val="%9."/>
      <w:lvlJc w:val="right"/>
      <w:pPr>
        <w:ind w:left="3830" w:hanging="420"/>
      </w:p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86D4098"/>
    <w:multiLevelType w:val="hybridMultilevel"/>
    <w:tmpl w:val="5142A69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37BB7"/>
    <w:multiLevelType w:val="hybridMultilevel"/>
    <w:tmpl w:val="8DA0B55A"/>
    <w:lvl w:ilvl="0" w:tplc="DA98A1BE">
      <w:numFmt w:val="bullet"/>
      <w:lvlText w:val="-"/>
      <w:lvlJc w:val="left"/>
      <w:pPr>
        <w:ind w:left="936" w:hanging="360"/>
      </w:pPr>
      <w:rPr>
        <w:rFonts w:ascii="Times New Roman" w:eastAsia="宋体" w:hAnsi="Times New Roman" w:cs="Times New Roman" w:hint="default"/>
        <w:i w:val="0"/>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15:restartNumberingAfterBreak="0">
    <w:nsid w:val="4B066B85"/>
    <w:multiLevelType w:val="hybridMultilevel"/>
    <w:tmpl w:val="848E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A603AE"/>
    <w:multiLevelType w:val="hybridMultilevel"/>
    <w:tmpl w:val="CFEE9710"/>
    <w:lvl w:ilvl="0" w:tplc="ECD68AA0">
      <w:start w:val="1"/>
      <w:numFmt w:val="bullet"/>
      <w:lvlText w:val="–"/>
      <w:lvlJc w:val="left"/>
      <w:pPr>
        <w:tabs>
          <w:tab w:val="num" w:pos="720"/>
        </w:tabs>
        <w:ind w:left="720" w:hanging="360"/>
      </w:pPr>
      <w:rPr>
        <w:rFonts w:ascii="Arial" w:hAnsi="Arial" w:hint="default"/>
      </w:rPr>
    </w:lvl>
    <w:lvl w:ilvl="1" w:tplc="8E42F476">
      <w:start w:val="1"/>
      <w:numFmt w:val="bullet"/>
      <w:lvlText w:val="–"/>
      <w:lvlJc w:val="left"/>
      <w:pPr>
        <w:tabs>
          <w:tab w:val="num" w:pos="1440"/>
        </w:tabs>
        <w:ind w:left="1440" w:hanging="360"/>
      </w:pPr>
      <w:rPr>
        <w:rFonts w:ascii="Arial" w:hAnsi="Arial" w:hint="default"/>
      </w:rPr>
    </w:lvl>
    <w:lvl w:ilvl="2" w:tplc="FE1078CA" w:tentative="1">
      <w:start w:val="1"/>
      <w:numFmt w:val="bullet"/>
      <w:lvlText w:val="–"/>
      <w:lvlJc w:val="left"/>
      <w:pPr>
        <w:tabs>
          <w:tab w:val="num" w:pos="2160"/>
        </w:tabs>
        <w:ind w:left="2160" w:hanging="360"/>
      </w:pPr>
      <w:rPr>
        <w:rFonts w:ascii="Arial" w:hAnsi="Arial" w:hint="default"/>
      </w:rPr>
    </w:lvl>
    <w:lvl w:ilvl="3" w:tplc="4D1E05D8" w:tentative="1">
      <w:start w:val="1"/>
      <w:numFmt w:val="bullet"/>
      <w:lvlText w:val="–"/>
      <w:lvlJc w:val="left"/>
      <w:pPr>
        <w:tabs>
          <w:tab w:val="num" w:pos="2880"/>
        </w:tabs>
        <w:ind w:left="2880" w:hanging="360"/>
      </w:pPr>
      <w:rPr>
        <w:rFonts w:ascii="Arial" w:hAnsi="Arial" w:hint="default"/>
      </w:rPr>
    </w:lvl>
    <w:lvl w:ilvl="4" w:tplc="9CC0DA1C" w:tentative="1">
      <w:start w:val="1"/>
      <w:numFmt w:val="bullet"/>
      <w:lvlText w:val="–"/>
      <w:lvlJc w:val="left"/>
      <w:pPr>
        <w:tabs>
          <w:tab w:val="num" w:pos="3600"/>
        </w:tabs>
        <w:ind w:left="3600" w:hanging="360"/>
      </w:pPr>
      <w:rPr>
        <w:rFonts w:ascii="Arial" w:hAnsi="Arial" w:hint="default"/>
      </w:rPr>
    </w:lvl>
    <w:lvl w:ilvl="5" w:tplc="FC420978" w:tentative="1">
      <w:start w:val="1"/>
      <w:numFmt w:val="bullet"/>
      <w:lvlText w:val="–"/>
      <w:lvlJc w:val="left"/>
      <w:pPr>
        <w:tabs>
          <w:tab w:val="num" w:pos="4320"/>
        </w:tabs>
        <w:ind w:left="4320" w:hanging="360"/>
      </w:pPr>
      <w:rPr>
        <w:rFonts w:ascii="Arial" w:hAnsi="Arial" w:hint="default"/>
      </w:rPr>
    </w:lvl>
    <w:lvl w:ilvl="6" w:tplc="B580790E" w:tentative="1">
      <w:start w:val="1"/>
      <w:numFmt w:val="bullet"/>
      <w:lvlText w:val="–"/>
      <w:lvlJc w:val="left"/>
      <w:pPr>
        <w:tabs>
          <w:tab w:val="num" w:pos="5040"/>
        </w:tabs>
        <w:ind w:left="5040" w:hanging="360"/>
      </w:pPr>
      <w:rPr>
        <w:rFonts w:ascii="Arial" w:hAnsi="Arial" w:hint="default"/>
      </w:rPr>
    </w:lvl>
    <w:lvl w:ilvl="7" w:tplc="8DC41B12" w:tentative="1">
      <w:start w:val="1"/>
      <w:numFmt w:val="bullet"/>
      <w:lvlText w:val="–"/>
      <w:lvlJc w:val="left"/>
      <w:pPr>
        <w:tabs>
          <w:tab w:val="num" w:pos="5760"/>
        </w:tabs>
        <w:ind w:left="5760" w:hanging="360"/>
      </w:pPr>
      <w:rPr>
        <w:rFonts w:ascii="Arial" w:hAnsi="Arial" w:hint="default"/>
      </w:rPr>
    </w:lvl>
    <w:lvl w:ilvl="8" w:tplc="EE420D1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1E577F0"/>
    <w:multiLevelType w:val="hybridMultilevel"/>
    <w:tmpl w:val="B0565A0A"/>
    <w:lvl w:ilvl="0" w:tplc="3862608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DFA1714"/>
    <w:multiLevelType w:val="hybridMultilevel"/>
    <w:tmpl w:val="3E6C4852"/>
    <w:lvl w:ilvl="0" w:tplc="F55EC318">
      <w:start w:val="1"/>
      <w:numFmt w:val="bullet"/>
      <w:lvlText w:val="•"/>
      <w:lvlJc w:val="left"/>
      <w:pPr>
        <w:tabs>
          <w:tab w:val="num" w:pos="1800"/>
        </w:tabs>
        <w:ind w:left="1800" w:hanging="360"/>
      </w:pPr>
      <w:rPr>
        <w:rFonts w:ascii="Arial" w:hAnsi="Arial" w:hint="default"/>
      </w:rPr>
    </w:lvl>
    <w:lvl w:ilvl="1" w:tplc="C8562AC6" w:tentative="1">
      <w:start w:val="1"/>
      <w:numFmt w:val="bullet"/>
      <w:lvlText w:val=""/>
      <w:lvlJc w:val="left"/>
      <w:pPr>
        <w:tabs>
          <w:tab w:val="num" w:pos="2520"/>
        </w:tabs>
        <w:ind w:left="2520" w:hanging="360"/>
      </w:pPr>
      <w:rPr>
        <w:rFonts w:ascii="Wingdings" w:hAnsi="Wingdings" w:hint="default"/>
      </w:rPr>
    </w:lvl>
    <w:lvl w:ilvl="2" w:tplc="43A47E44" w:tentative="1">
      <w:start w:val="1"/>
      <w:numFmt w:val="bullet"/>
      <w:lvlText w:val=""/>
      <w:lvlJc w:val="left"/>
      <w:pPr>
        <w:tabs>
          <w:tab w:val="num" w:pos="3240"/>
        </w:tabs>
        <w:ind w:left="3240" w:hanging="360"/>
      </w:pPr>
      <w:rPr>
        <w:rFonts w:ascii="Wingdings" w:hAnsi="Wingdings" w:hint="default"/>
      </w:rPr>
    </w:lvl>
    <w:lvl w:ilvl="3" w:tplc="705A9DE6" w:tentative="1">
      <w:start w:val="1"/>
      <w:numFmt w:val="bullet"/>
      <w:lvlText w:val=""/>
      <w:lvlJc w:val="left"/>
      <w:pPr>
        <w:tabs>
          <w:tab w:val="num" w:pos="3960"/>
        </w:tabs>
        <w:ind w:left="3960" w:hanging="360"/>
      </w:pPr>
      <w:rPr>
        <w:rFonts w:ascii="Wingdings" w:hAnsi="Wingdings" w:hint="default"/>
      </w:rPr>
    </w:lvl>
    <w:lvl w:ilvl="4" w:tplc="F628EB38" w:tentative="1">
      <w:start w:val="1"/>
      <w:numFmt w:val="bullet"/>
      <w:lvlText w:val=""/>
      <w:lvlJc w:val="left"/>
      <w:pPr>
        <w:tabs>
          <w:tab w:val="num" w:pos="4680"/>
        </w:tabs>
        <w:ind w:left="4680" w:hanging="360"/>
      </w:pPr>
      <w:rPr>
        <w:rFonts w:ascii="Wingdings" w:hAnsi="Wingdings" w:hint="default"/>
      </w:rPr>
    </w:lvl>
    <w:lvl w:ilvl="5" w:tplc="44A26960" w:tentative="1">
      <w:start w:val="1"/>
      <w:numFmt w:val="bullet"/>
      <w:lvlText w:val=""/>
      <w:lvlJc w:val="left"/>
      <w:pPr>
        <w:tabs>
          <w:tab w:val="num" w:pos="5400"/>
        </w:tabs>
        <w:ind w:left="5400" w:hanging="360"/>
      </w:pPr>
      <w:rPr>
        <w:rFonts w:ascii="Wingdings" w:hAnsi="Wingdings" w:hint="default"/>
      </w:rPr>
    </w:lvl>
    <w:lvl w:ilvl="6" w:tplc="26B09388" w:tentative="1">
      <w:start w:val="1"/>
      <w:numFmt w:val="bullet"/>
      <w:lvlText w:val=""/>
      <w:lvlJc w:val="left"/>
      <w:pPr>
        <w:tabs>
          <w:tab w:val="num" w:pos="6120"/>
        </w:tabs>
        <w:ind w:left="6120" w:hanging="360"/>
      </w:pPr>
      <w:rPr>
        <w:rFonts w:ascii="Wingdings" w:hAnsi="Wingdings" w:hint="default"/>
      </w:rPr>
    </w:lvl>
    <w:lvl w:ilvl="7" w:tplc="570E1408" w:tentative="1">
      <w:start w:val="1"/>
      <w:numFmt w:val="bullet"/>
      <w:lvlText w:val=""/>
      <w:lvlJc w:val="left"/>
      <w:pPr>
        <w:tabs>
          <w:tab w:val="num" w:pos="6840"/>
        </w:tabs>
        <w:ind w:left="6840" w:hanging="360"/>
      </w:pPr>
      <w:rPr>
        <w:rFonts w:ascii="Wingdings" w:hAnsi="Wingdings" w:hint="default"/>
      </w:rPr>
    </w:lvl>
    <w:lvl w:ilvl="8" w:tplc="B5E0D3D6"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60810E6C"/>
    <w:multiLevelType w:val="hybridMultilevel"/>
    <w:tmpl w:val="DF5EC59C"/>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1FF4EE1"/>
    <w:multiLevelType w:val="hybridMultilevel"/>
    <w:tmpl w:val="88AE21E0"/>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B295457"/>
    <w:multiLevelType w:val="hybridMultilevel"/>
    <w:tmpl w:val="AC1C360C"/>
    <w:lvl w:ilvl="0" w:tplc="D67E2FC0">
      <w:start w:val="1"/>
      <w:numFmt w:val="bullet"/>
      <w:lvlText w:val="•"/>
      <w:lvlJc w:val="left"/>
      <w:pPr>
        <w:tabs>
          <w:tab w:val="num" w:pos="360"/>
        </w:tabs>
        <w:ind w:left="360" w:hanging="360"/>
      </w:pPr>
      <w:rPr>
        <w:rFonts w:ascii="Arial" w:hAnsi="Arial" w:hint="default"/>
      </w:rPr>
    </w:lvl>
    <w:lvl w:ilvl="1" w:tplc="11CE5564">
      <w:start w:val="30615"/>
      <w:numFmt w:val="bullet"/>
      <w:lvlText w:val="-"/>
      <w:lvlJc w:val="left"/>
      <w:pPr>
        <w:tabs>
          <w:tab w:val="num" w:pos="360"/>
        </w:tabs>
      </w:pPr>
      <w:rPr>
        <w:rFonts w:ascii="Arial" w:hAnsi="Arial" w:hint="default"/>
      </w:rPr>
    </w:lvl>
    <w:lvl w:ilvl="2" w:tplc="B7AA7FD6">
      <w:start w:val="1"/>
      <w:numFmt w:val="bullet"/>
      <w:lvlText w:val="•"/>
      <w:lvlJc w:val="left"/>
      <w:pPr>
        <w:tabs>
          <w:tab w:val="num" w:pos="1800"/>
        </w:tabs>
        <w:ind w:left="1800" w:hanging="360"/>
      </w:pPr>
      <w:rPr>
        <w:rFonts w:ascii="Arial" w:hAnsi="Arial" w:hint="default"/>
      </w:rPr>
    </w:lvl>
    <w:lvl w:ilvl="3" w:tplc="B0DA0BC0" w:tentative="1">
      <w:start w:val="1"/>
      <w:numFmt w:val="bullet"/>
      <w:lvlText w:val="•"/>
      <w:lvlJc w:val="left"/>
      <w:pPr>
        <w:tabs>
          <w:tab w:val="num" w:pos="2520"/>
        </w:tabs>
        <w:ind w:left="2520" w:hanging="360"/>
      </w:pPr>
      <w:rPr>
        <w:rFonts w:ascii="Arial" w:hAnsi="Arial" w:hint="default"/>
      </w:rPr>
    </w:lvl>
    <w:lvl w:ilvl="4" w:tplc="06A8BD44" w:tentative="1">
      <w:start w:val="1"/>
      <w:numFmt w:val="bullet"/>
      <w:lvlText w:val="•"/>
      <w:lvlJc w:val="left"/>
      <w:pPr>
        <w:tabs>
          <w:tab w:val="num" w:pos="3240"/>
        </w:tabs>
        <w:ind w:left="3240" w:hanging="360"/>
      </w:pPr>
      <w:rPr>
        <w:rFonts w:ascii="Arial" w:hAnsi="Arial" w:hint="default"/>
      </w:rPr>
    </w:lvl>
    <w:lvl w:ilvl="5" w:tplc="542A42EC" w:tentative="1">
      <w:start w:val="1"/>
      <w:numFmt w:val="bullet"/>
      <w:lvlText w:val="•"/>
      <w:lvlJc w:val="left"/>
      <w:pPr>
        <w:tabs>
          <w:tab w:val="num" w:pos="3960"/>
        </w:tabs>
        <w:ind w:left="3960" w:hanging="360"/>
      </w:pPr>
      <w:rPr>
        <w:rFonts w:ascii="Arial" w:hAnsi="Arial" w:hint="default"/>
      </w:rPr>
    </w:lvl>
    <w:lvl w:ilvl="6" w:tplc="CFB62532" w:tentative="1">
      <w:start w:val="1"/>
      <w:numFmt w:val="bullet"/>
      <w:lvlText w:val="•"/>
      <w:lvlJc w:val="left"/>
      <w:pPr>
        <w:tabs>
          <w:tab w:val="num" w:pos="4680"/>
        </w:tabs>
        <w:ind w:left="4680" w:hanging="360"/>
      </w:pPr>
      <w:rPr>
        <w:rFonts w:ascii="Arial" w:hAnsi="Arial" w:hint="default"/>
      </w:rPr>
    </w:lvl>
    <w:lvl w:ilvl="7" w:tplc="37C871F2" w:tentative="1">
      <w:start w:val="1"/>
      <w:numFmt w:val="bullet"/>
      <w:lvlText w:val="•"/>
      <w:lvlJc w:val="left"/>
      <w:pPr>
        <w:tabs>
          <w:tab w:val="num" w:pos="5400"/>
        </w:tabs>
        <w:ind w:left="5400" w:hanging="360"/>
      </w:pPr>
      <w:rPr>
        <w:rFonts w:ascii="Arial" w:hAnsi="Arial" w:hint="default"/>
      </w:rPr>
    </w:lvl>
    <w:lvl w:ilvl="8" w:tplc="D41CDA1C"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73E56F14"/>
    <w:multiLevelType w:val="hybridMultilevel"/>
    <w:tmpl w:val="D66A3F00"/>
    <w:lvl w:ilvl="0" w:tplc="4E5CA9E4">
      <w:start w:val="1"/>
      <w:numFmt w:val="decimal"/>
      <w:pStyle w:val="Reference"/>
      <w:lvlText w:val="[%1]"/>
      <w:lvlJc w:val="left"/>
      <w:pPr>
        <w:tabs>
          <w:tab w:val="num" w:pos="420"/>
        </w:tabs>
        <w:ind w:left="420" w:hanging="420"/>
      </w:pPr>
      <w:rPr>
        <w:rFonts w:hint="eastAsia"/>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3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7" w15:restartNumberingAfterBreak="0">
    <w:nsid w:val="7BC330F5"/>
    <w:multiLevelType w:val="hybridMultilevel"/>
    <w:tmpl w:val="C2769C2A"/>
    <w:lvl w:ilvl="0" w:tplc="584E0012">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239C9102">
      <w:start w:val="1"/>
      <w:numFmt w:val="bullet"/>
      <w:lvlText w:val="o"/>
      <w:lvlJc w:val="left"/>
      <w:pPr>
        <w:tabs>
          <w:tab w:val="num" w:pos="1440"/>
        </w:tabs>
        <w:ind w:left="1440" w:hanging="360"/>
      </w:pPr>
      <w:rPr>
        <w:rFonts w:ascii="Courier New" w:hAnsi="Courier New" w:cs="Courier New" w:hint="default"/>
      </w:rPr>
    </w:lvl>
    <w:lvl w:ilvl="2" w:tplc="75D85C90" w:tentative="1">
      <w:start w:val="1"/>
      <w:numFmt w:val="bullet"/>
      <w:lvlText w:val=""/>
      <w:lvlJc w:val="left"/>
      <w:pPr>
        <w:tabs>
          <w:tab w:val="num" w:pos="2160"/>
        </w:tabs>
        <w:ind w:left="2160" w:hanging="360"/>
      </w:pPr>
      <w:rPr>
        <w:rFonts w:ascii="Wingdings" w:hAnsi="Wingdings" w:hint="default"/>
      </w:rPr>
    </w:lvl>
    <w:lvl w:ilvl="3" w:tplc="8252EC94" w:tentative="1">
      <w:start w:val="1"/>
      <w:numFmt w:val="bullet"/>
      <w:lvlText w:val=""/>
      <w:lvlJc w:val="left"/>
      <w:pPr>
        <w:tabs>
          <w:tab w:val="num" w:pos="2880"/>
        </w:tabs>
        <w:ind w:left="2880" w:hanging="360"/>
      </w:pPr>
      <w:rPr>
        <w:rFonts w:ascii="Symbol" w:hAnsi="Symbol" w:hint="default"/>
      </w:rPr>
    </w:lvl>
    <w:lvl w:ilvl="4" w:tplc="A27028CC" w:tentative="1">
      <w:start w:val="1"/>
      <w:numFmt w:val="bullet"/>
      <w:lvlText w:val="o"/>
      <w:lvlJc w:val="left"/>
      <w:pPr>
        <w:tabs>
          <w:tab w:val="num" w:pos="3600"/>
        </w:tabs>
        <w:ind w:left="3600" w:hanging="360"/>
      </w:pPr>
      <w:rPr>
        <w:rFonts w:ascii="Courier New" w:hAnsi="Courier New" w:cs="Courier New" w:hint="default"/>
      </w:rPr>
    </w:lvl>
    <w:lvl w:ilvl="5" w:tplc="9D321A52" w:tentative="1">
      <w:start w:val="1"/>
      <w:numFmt w:val="bullet"/>
      <w:lvlText w:val=""/>
      <w:lvlJc w:val="left"/>
      <w:pPr>
        <w:tabs>
          <w:tab w:val="num" w:pos="4320"/>
        </w:tabs>
        <w:ind w:left="4320" w:hanging="360"/>
      </w:pPr>
      <w:rPr>
        <w:rFonts w:ascii="Wingdings" w:hAnsi="Wingdings" w:hint="default"/>
      </w:rPr>
    </w:lvl>
    <w:lvl w:ilvl="6" w:tplc="13644202" w:tentative="1">
      <w:start w:val="1"/>
      <w:numFmt w:val="bullet"/>
      <w:lvlText w:val=""/>
      <w:lvlJc w:val="left"/>
      <w:pPr>
        <w:tabs>
          <w:tab w:val="num" w:pos="5040"/>
        </w:tabs>
        <w:ind w:left="5040" w:hanging="360"/>
      </w:pPr>
      <w:rPr>
        <w:rFonts w:ascii="Symbol" w:hAnsi="Symbol" w:hint="default"/>
      </w:rPr>
    </w:lvl>
    <w:lvl w:ilvl="7" w:tplc="DD42CC78" w:tentative="1">
      <w:start w:val="1"/>
      <w:numFmt w:val="bullet"/>
      <w:lvlText w:val="o"/>
      <w:lvlJc w:val="left"/>
      <w:pPr>
        <w:tabs>
          <w:tab w:val="num" w:pos="5760"/>
        </w:tabs>
        <w:ind w:left="5760" w:hanging="360"/>
      </w:pPr>
      <w:rPr>
        <w:rFonts w:ascii="Courier New" w:hAnsi="Courier New" w:cs="Courier New" w:hint="default"/>
      </w:rPr>
    </w:lvl>
    <w:lvl w:ilvl="8" w:tplc="CCCA107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7"/>
  </w:num>
  <w:num w:numId="2">
    <w:abstractNumId w:val="37"/>
  </w:num>
  <w:num w:numId="3">
    <w:abstractNumId w:val="35"/>
  </w:num>
  <w:num w:numId="4">
    <w:abstractNumId w:val="0"/>
  </w:num>
  <w:num w:numId="5">
    <w:abstractNumId w:val="30"/>
  </w:num>
  <w:num w:numId="6">
    <w:abstractNumId w:val="24"/>
  </w:num>
  <w:num w:numId="7">
    <w:abstractNumId w:val="38"/>
  </w:num>
  <w:num w:numId="8">
    <w:abstractNumId w:val="26"/>
  </w:num>
  <w:num w:numId="9">
    <w:abstractNumId w:val="21"/>
  </w:num>
  <w:num w:numId="10">
    <w:abstractNumId w:val="36"/>
  </w:num>
  <w:num w:numId="11">
    <w:abstractNumId w:val="19"/>
  </w:num>
  <w:num w:numId="12">
    <w:abstractNumId w:val="14"/>
  </w:num>
  <w:num w:numId="13">
    <w:abstractNumId w:val="29"/>
  </w:num>
  <w:num w:numId="14">
    <w:abstractNumId w:val="12"/>
  </w:num>
  <w:num w:numId="15">
    <w:abstractNumId w:val="11"/>
  </w:num>
  <w:num w:numId="16">
    <w:abstractNumId w:val="6"/>
  </w:num>
  <w:num w:numId="17">
    <w:abstractNumId w:val="9"/>
  </w:num>
  <w:num w:numId="18">
    <w:abstractNumId w:val="13"/>
  </w:num>
  <w:num w:numId="19">
    <w:abstractNumId w:val="4"/>
  </w:num>
  <w:num w:numId="20">
    <w:abstractNumId w:val="16"/>
  </w:num>
  <w:num w:numId="21">
    <w:abstractNumId w:val="18"/>
  </w:num>
  <w:num w:numId="22">
    <w:abstractNumId w:val="5"/>
  </w:num>
  <w:num w:numId="23">
    <w:abstractNumId w:val="22"/>
  </w:num>
  <w:num w:numId="24">
    <w:abstractNumId w:val="12"/>
  </w:num>
  <w:num w:numId="25">
    <w:abstractNumId w:val="8"/>
  </w:num>
  <w:num w:numId="26">
    <w:abstractNumId w:val="0"/>
  </w:num>
  <w:num w:numId="27">
    <w:abstractNumId w:val="0"/>
  </w:num>
  <w:num w:numId="28">
    <w:abstractNumId w:val="28"/>
  </w:num>
  <w:num w:numId="29">
    <w:abstractNumId w:val="31"/>
  </w:num>
  <w:num w:numId="30">
    <w:abstractNumId w:val="2"/>
  </w:num>
  <w:num w:numId="31">
    <w:abstractNumId w:val="7"/>
  </w:num>
  <w:num w:numId="32">
    <w:abstractNumId w:val="32"/>
  </w:num>
  <w:num w:numId="33">
    <w:abstractNumId w:val="34"/>
  </w:num>
  <w:num w:numId="34">
    <w:abstractNumId w:val="33"/>
  </w:num>
  <w:num w:numId="35">
    <w:abstractNumId w:val="3"/>
  </w:num>
  <w:num w:numId="36">
    <w:abstractNumId w:val="1"/>
  </w:num>
  <w:num w:numId="37">
    <w:abstractNumId w:val="25"/>
  </w:num>
  <w:num w:numId="38">
    <w:abstractNumId w:val="10"/>
  </w:num>
  <w:num w:numId="39">
    <w:abstractNumId w:val="20"/>
  </w:num>
  <w:num w:numId="40">
    <w:abstractNumId w:val="15"/>
  </w:num>
  <w:num w:numId="41">
    <w:abstractNumId w:val="27"/>
  </w:num>
  <w:num w:numId="42">
    <w:abstractNumId w:val="2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CA"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036"/>
    <w:rsid w:val="000007FC"/>
    <w:rsid w:val="000008A6"/>
    <w:rsid w:val="0000099B"/>
    <w:rsid w:val="000009F1"/>
    <w:rsid w:val="00000A0B"/>
    <w:rsid w:val="00000D04"/>
    <w:rsid w:val="00000DB2"/>
    <w:rsid w:val="00000E2B"/>
    <w:rsid w:val="0000112E"/>
    <w:rsid w:val="0000159A"/>
    <w:rsid w:val="000016DE"/>
    <w:rsid w:val="00001746"/>
    <w:rsid w:val="0000195C"/>
    <w:rsid w:val="00001D10"/>
    <w:rsid w:val="00001EF4"/>
    <w:rsid w:val="00002021"/>
    <w:rsid w:val="00002186"/>
    <w:rsid w:val="000021E6"/>
    <w:rsid w:val="000023AA"/>
    <w:rsid w:val="000023CA"/>
    <w:rsid w:val="000026A4"/>
    <w:rsid w:val="000026C6"/>
    <w:rsid w:val="00002753"/>
    <w:rsid w:val="00002893"/>
    <w:rsid w:val="000028C7"/>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87"/>
    <w:rsid w:val="00004E70"/>
    <w:rsid w:val="0000504D"/>
    <w:rsid w:val="000055D9"/>
    <w:rsid w:val="0000659B"/>
    <w:rsid w:val="00006766"/>
    <w:rsid w:val="00006A30"/>
    <w:rsid w:val="00006E34"/>
    <w:rsid w:val="00006E40"/>
    <w:rsid w:val="000071C5"/>
    <w:rsid w:val="000072B6"/>
    <w:rsid w:val="000072C3"/>
    <w:rsid w:val="00007596"/>
    <w:rsid w:val="000076ED"/>
    <w:rsid w:val="00007798"/>
    <w:rsid w:val="00007813"/>
    <w:rsid w:val="00007A80"/>
    <w:rsid w:val="00007A9D"/>
    <w:rsid w:val="00007D06"/>
    <w:rsid w:val="00007D27"/>
    <w:rsid w:val="0001009A"/>
    <w:rsid w:val="0001020B"/>
    <w:rsid w:val="00010315"/>
    <w:rsid w:val="000104E1"/>
    <w:rsid w:val="00010517"/>
    <w:rsid w:val="00010518"/>
    <w:rsid w:val="0001054A"/>
    <w:rsid w:val="00010642"/>
    <w:rsid w:val="00010687"/>
    <w:rsid w:val="00010950"/>
    <w:rsid w:val="000109B3"/>
    <w:rsid w:val="000109E6"/>
    <w:rsid w:val="000109F7"/>
    <w:rsid w:val="00010BC3"/>
    <w:rsid w:val="000112E2"/>
    <w:rsid w:val="000114BC"/>
    <w:rsid w:val="000114E1"/>
    <w:rsid w:val="00011B04"/>
    <w:rsid w:val="00011DAD"/>
    <w:rsid w:val="00011EAA"/>
    <w:rsid w:val="00011F67"/>
    <w:rsid w:val="0001222C"/>
    <w:rsid w:val="00012440"/>
    <w:rsid w:val="0001252C"/>
    <w:rsid w:val="00012862"/>
    <w:rsid w:val="000128E6"/>
    <w:rsid w:val="00012972"/>
    <w:rsid w:val="00012A25"/>
    <w:rsid w:val="00012CA8"/>
    <w:rsid w:val="00012CAF"/>
    <w:rsid w:val="00012DD9"/>
    <w:rsid w:val="00012F0C"/>
    <w:rsid w:val="0001302F"/>
    <w:rsid w:val="000130A8"/>
    <w:rsid w:val="00013468"/>
    <w:rsid w:val="000135F3"/>
    <w:rsid w:val="00013856"/>
    <w:rsid w:val="00013B6F"/>
    <w:rsid w:val="000140DD"/>
    <w:rsid w:val="000141AD"/>
    <w:rsid w:val="00014249"/>
    <w:rsid w:val="0001449C"/>
    <w:rsid w:val="000146D1"/>
    <w:rsid w:val="000146DA"/>
    <w:rsid w:val="00014AC2"/>
    <w:rsid w:val="00014CFE"/>
    <w:rsid w:val="00014EC2"/>
    <w:rsid w:val="000151AE"/>
    <w:rsid w:val="000152C5"/>
    <w:rsid w:val="000153AB"/>
    <w:rsid w:val="0001548E"/>
    <w:rsid w:val="000154D1"/>
    <w:rsid w:val="000154F7"/>
    <w:rsid w:val="00015502"/>
    <w:rsid w:val="000155BB"/>
    <w:rsid w:val="00015811"/>
    <w:rsid w:val="00015979"/>
    <w:rsid w:val="00015DB5"/>
    <w:rsid w:val="00015EFB"/>
    <w:rsid w:val="000160F6"/>
    <w:rsid w:val="0001622D"/>
    <w:rsid w:val="0001644D"/>
    <w:rsid w:val="000165E2"/>
    <w:rsid w:val="00016ECF"/>
    <w:rsid w:val="0001712F"/>
    <w:rsid w:val="00017252"/>
    <w:rsid w:val="000172BE"/>
    <w:rsid w:val="00017625"/>
    <w:rsid w:val="000179D8"/>
    <w:rsid w:val="000179E1"/>
    <w:rsid w:val="00017CDA"/>
    <w:rsid w:val="00017D8A"/>
    <w:rsid w:val="00020299"/>
    <w:rsid w:val="000202C8"/>
    <w:rsid w:val="00020397"/>
    <w:rsid w:val="000203F3"/>
    <w:rsid w:val="000204FC"/>
    <w:rsid w:val="0002077D"/>
    <w:rsid w:val="000207E8"/>
    <w:rsid w:val="0002093A"/>
    <w:rsid w:val="0002099B"/>
    <w:rsid w:val="000209F4"/>
    <w:rsid w:val="00020EAB"/>
    <w:rsid w:val="00020F92"/>
    <w:rsid w:val="00020FFF"/>
    <w:rsid w:val="000213A5"/>
    <w:rsid w:val="000218F7"/>
    <w:rsid w:val="0002191E"/>
    <w:rsid w:val="000219F3"/>
    <w:rsid w:val="00021C40"/>
    <w:rsid w:val="000228ED"/>
    <w:rsid w:val="00022B9A"/>
    <w:rsid w:val="00022F3F"/>
    <w:rsid w:val="00023388"/>
    <w:rsid w:val="00023425"/>
    <w:rsid w:val="000236E7"/>
    <w:rsid w:val="0002373A"/>
    <w:rsid w:val="000238EC"/>
    <w:rsid w:val="00023EE1"/>
    <w:rsid w:val="00023F98"/>
    <w:rsid w:val="000241BE"/>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E3E"/>
    <w:rsid w:val="00025EA6"/>
    <w:rsid w:val="00025FD5"/>
    <w:rsid w:val="00026593"/>
    <w:rsid w:val="00026673"/>
    <w:rsid w:val="0002683D"/>
    <w:rsid w:val="0002685C"/>
    <w:rsid w:val="000269D6"/>
    <w:rsid w:val="00026B58"/>
    <w:rsid w:val="00026D4B"/>
    <w:rsid w:val="00026E22"/>
    <w:rsid w:val="0002705D"/>
    <w:rsid w:val="00027247"/>
    <w:rsid w:val="000274E2"/>
    <w:rsid w:val="000275C6"/>
    <w:rsid w:val="000276C4"/>
    <w:rsid w:val="000278BB"/>
    <w:rsid w:val="000278E6"/>
    <w:rsid w:val="00027A53"/>
    <w:rsid w:val="00027AD6"/>
    <w:rsid w:val="00027B53"/>
    <w:rsid w:val="00027B73"/>
    <w:rsid w:val="00027C41"/>
    <w:rsid w:val="00027F87"/>
    <w:rsid w:val="000301D3"/>
    <w:rsid w:val="0003024C"/>
    <w:rsid w:val="000302BC"/>
    <w:rsid w:val="00030470"/>
    <w:rsid w:val="0003049C"/>
    <w:rsid w:val="00030AFB"/>
    <w:rsid w:val="0003141D"/>
    <w:rsid w:val="000314C9"/>
    <w:rsid w:val="00031ADB"/>
    <w:rsid w:val="00031B5A"/>
    <w:rsid w:val="00032056"/>
    <w:rsid w:val="00032848"/>
    <w:rsid w:val="000328CA"/>
    <w:rsid w:val="00032D35"/>
    <w:rsid w:val="00032E40"/>
    <w:rsid w:val="00032E6F"/>
    <w:rsid w:val="00032F6D"/>
    <w:rsid w:val="00032F72"/>
    <w:rsid w:val="000336D9"/>
    <w:rsid w:val="0003376B"/>
    <w:rsid w:val="00033867"/>
    <w:rsid w:val="00033A03"/>
    <w:rsid w:val="00033A46"/>
    <w:rsid w:val="00033A5A"/>
    <w:rsid w:val="00033F48"/>
    <w:rsid w:val="00034038"/>
    <w:rsid w:val="00034676"/>
    <w:rsid w:val="000346E6"/>
    <w:rsid w:val="000348E2"/>
    <w:rsid w:val="00034B6B"/>
    <w:rsid w:val="00034BCB"/>
    <w:rsid w:val="00034BD2"/>
    <w:rsid w:val="00034C57"/>
    <w:rsid w:val="00034DAD"/>
    <w:rsid w:val="000352B3"/>
    <w:rsid w:val="0003611F"/>
    <w:rsid w:val="00036121"/>
    <w:rsid w:val="00036274"/>
    <w:rsid w:val="000365B6"/>
    <w:rsid w:val="00036CB7"/>
    <w:rsid w:val="00036EB2"/>
    <w:rsid w:val="00036F2F"/>
    <w:rsid w:val="00036F47"/>
    <w:rsid w:val="00037B84"/>
    <w:rsid w:val="00037B88"/>
    <w:rsid w:val="00037C16"/>
    <w:rsid w:val="0004023E"/>
    <w:rsid w:val="0004024B"/>
    <w:rsid w:val="00040C90"/>
    <w:rsid w:val="00040EDB"/>
    <w:rsid w:val="00040EED"/>
    <w:rsid w:val="0004134D"/>
    <w:rsid w:val="0004145A"/>
    <w:rsid w:val="00041538"/>
    <w:rsid w:val="000417BB"/>
    <w:rsid w:val="000419D8"/>
    <w:rsid w:val="00041C57"/>
    <w:rsid w:val="00041C6E"/>
    <w:rsid w:val="000422E9"/>
    <w:rsid w:val="00042407"/>
    <w:rsid w:val="00042621"/>
    <w:rsid w:val="00042D1E"/>
    <w:rsid w:val="00042D3F"/>
    <w:rsid w:val="000430C6"/>
    <w:rsid w:val="000431E8"/>
    <w:rsid w:val="000434B7"/>
    <w:rsid w:val="000435E4"/>
    <w:rsid w:val="0004363D"/>
    <w:rsid w:val="00043857"/>
    <w:rsid w:val="00043AEF"/>
    <w:rsid w:val="00043C49"/>
    <w:rsid w:val="00043D45"/>
    <w:rsid w:val="00044340"/>
    <w:rsid w:val="00044B08"/>
    <w:rsid w:val="00044E30"/>
    <w:rsid w:val="0004523A"/>
    <w:rsid w:val="000452AC"/>
    <w:rsid w:val="00045549"/>
    <w:rsid w:val="000459BA"/>
    <w:rsid w:val="00045C8E"/>
    <w:rsid w:val="00045CF7"/>
    <w:rsid w:val="00045DE8"/>
    <w:rsid w:val="00045E6B"/>
    <w:rsid w:val="00046084"/>
    <w:rsid w:val="00046126"/>
    <w:rsid w:val="00046287"/>
    <w:rsid w:val="0004636A"/>
    <w:rsid w:val="00046796"/>
    <w:rsid w:val="000467FD"/>
    <w:rsid w:val="00046AAF"/>
    <w:rsid w:val="00046DB5"/>
    <w:rsid w:val="00046DE1"/>
    <w:rsid w:val="00047225"/>
    <w:rsid w:val="000474DC"/>
    <w:rsid w:val="0004756C"/>
    <w:rsid w:val="00047730"/>
    <w:rsid w:val="00047926"/>
    <w:rsid w:val="00047AB3"/>
    <w:rsid w:val="00047ACE"/>
    <w:rsid w:val="00047C17"/>
    <w:rsid w:val="00047E60"/>
    <w:rsid w:val="00047F1B"/>
    <w:rsid w:val="00050303"/>
    <w:rsid w:val="00050BBE"/>
    <w:rsid w:val="00050CEF"/>
    <w:rsid w:val="000510AF"/>
    <w:rsid w:val="000511DD"/>
    <w:rsid w:val="00051595"/>
    <w:rsid w:val="000518A0"/>
    <w:rsid w:val="0005192F"/>
    <w:rsid w:val="00051A33"/>
    <w:rsid w:val="00051AC7"/>
    <w:rsid w:val="00051C48"/>
    <w:rsid w:val="00051F38"/>
    <w:rsid w:val="000520B8"/>
    <w:rsid w:val="00052154"/>
    <w:rsid w:val="00052301"/>
    <w:rsid w:val="00052467"/>
    <w:rsid w:val="00052478"/>
    <w:rsid w:val="00052630"/>
    <w:rsid w:val="000526C5"/>
    <w:rsid w:val="000529B4"/>
    <w:rsid w:val="00052AD2"/>
    <w:rsid w:val="00052AEF"/>
    <w:rsid w:val="00052E89"/>
    <w:rsid w:val="000530DF"/>
    <w:rsid w:val="000530E6"/>
    <w:rsid w:val="00053273"/>
    <w:rsid w:val="0005338E"/>
    <w:rsid w:val="00053624"/>
    <w:rsid w:val="00053D8F"/>
    <w:rsid w:val="00054824"/>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5C8"/>
    <w:rsid w:val="000568F8"/>
    <w:rsid w:val="00056AC0"/>
    <w:rsid w:val="00056C78"/>
    <w:rsid w:val="00056CBC"/>
    <w:rsid w:val="00056F6D"/>
    <w:rsid w:val="00056F70"/>
    <w:rsid w:val="000576BD"/>
    <w:rsid w:val="00057A03"/>
    <w:rsid w:val="00057B38"/>
    <w:rsid w:val="00057CB3"/>
    <w:rsid w:val="00057DC8"/>
    <w:rsid w:val="0006018A"/>
    <w:rsid w:val="0006036E"/>
    <w:rsid w:val="0006051A"/>
    <w:rsid w:val="00060675"/>
    <w:rsid w:val="000607A1"/>
    <w:rsid w:val="00060E3C"/>
    <w:rsid w:val="00060E9D"/>
    <w:rsid w:val="000612E1"/>
    <w:rsid w:val="000613BD"/>
    <w:rsid w:val="000614FE"/>
    <w:rsid w:val="00061575"/>
    <w:rsid w:val="00061858"/>
    <w:rsid w:val="00061A0B"/>
    <w:rsid w:val="00061AA0"/>
    <w:rsid w:val="00061F88"/>
    <w:rsid w:val="000620E2"/>
    <w:rsid w:val="00062617"/>
    <w:rsid w:val="00062983"/>
    <w:rsid w:val="00062A62"/>
    <w:rsid w:val="00062D79"/>
    <w:rsid w:val="00062E51"/>
    <w:rsid w:val="00062F27"/>
    <w:rsid w:val="00063546"/>
    <w:rsid w:val="00063A10"/>
    <w:rsid w:val="00063CE5"/>
    <w:rsid w:val="00063F27"/>
    <w:rsid w:val="00064060"/>
    <w:rsid w:val="0006472B"/>
    <w:rsid w:val="00064762"/>
    <w:rsid w:val="00064783"/>
    <w:rsid w:val="000649D0"/>
    <w:rsid w:val="00064A00"/>
    <w:rsid w:val="00064A4C"/>
    <w:rsid w:val="00064CA1"/>
    <w:rsid w:val="000651F3"/>
    <w:rsid w:val="0006529E"/>
    <w:rsid w:val="0006552C"/>
    <w:rsid w:val="00065B30"/>
    <w:rsid w:val="00065D38"/>
    <w:rsid w:val="00065F19"/>
    <w:rsid w:val="0006640F"/>
    <w:rsid w:val="00066418"/>
    <w:rsid w:val="00066603"/>
    <w:rsid w:val="000668E2"/>
    <w:rsid w:val="00066ABB"/>
    <w:rsid w:val="00066BB1"/>
    <w:rsid w:val="00066DAC"/>
    <w:rsid w:val="0006703A"/>
    <w:rsid w:val="000670CF"/>
    <w:rsid w:val="00067122"/>
    <w:rsid w:val="000672BF"/>
    <w:rsid w:val="00067643"/>
    <w:rsid w:val="0006765F"/>
    <w:rsid w:val="00067B4A"/>
    <w:rsid w:val="00067BD1"/>
    <w:rsid w:val="00067DA2"/>
    <w:rsid w:val="00067DD1"/>
    <w:rsid w:val="000701B1"/>
    <w:rsid w:val="00070447"/>
    <w:rsid w:val="00070480"/>
    <w:rsid w:val="000706E7"/>
    <w:rsid w:val="00070AC8"/>
    <w:rsid w:val="00070B2C"/>
    <w:rsid w:val="00070C59"/>
    <w:rsid w:val="00070C92"/>
    <w:rsid w:val="00070EF8"/>
    <w:rsid w:val="00071192"/>
    <w:rsid w:val="000713A7"/>
    <w:rsid w:val="00071525"/>
    <w:rsid w:val="000715F7"/>
    <w:rsid w:val="00071770"/>
    <w:rsid w:val="00071961"/>
    <w:rsid w:val="00071CAD"/>
    <w:rsid w:val="00071D7D"/>
    <w:rsid w:val="00072428"/>
    <w:rsid w:val="000726E9"/>
    <w:rsid w:val="00072872"/>
    <w:rsid w:val="00072A80"/>
    <w:rsid w:val="00072BB4"/>
    <w:rsid w:val="00072C6B"/>
    <w:rsid w:val="0007301D"/>
    <w:rsid w:val="00073126"/>
    <w:rsid w:val="000731A0"/>
    <w:rsid w:val="0007322D"/>
    <w:rsid w:val="000736C1"/>
    <w:rsid w:val="00073797"/>
    <w:rsid w:val="000737AA"/>
    <w:rsid w:val="000738DB"/>
    <w:rsid w:val="00073910"/>
    <w:rsid w:val="00073BD8"/>
    <w:rsid w:val="00073DEC"/>
    <w:rsid w:val="00073EFD"/>
    <w:rsid w:val="0007420F"/>
    <w:rsid w:val="000743A2"/>
    <w:rsid w:val="000743FC"/>
    <w:rsid w:val="000745AA"/>
    <w:rsid w:val="00074D81"/>
    <w:rsid w:val="00074DB1"/>
    <w:rsid w:val="00074DFD"/>
    <w:rsid w:val="00074E86"/>
    <w:rsid w:val="0007504D"/>
    <w:rsid w:val="00075239"/>
    <w:rsid w:val="00075F95"/>
    <w:rsid w:val="00076097"/>
    <w:rsid w:val="00076160"/>
    <w:rsid w:val="0007646C"/>
    <w:rsid w:val="00076541"/>
    <w:rsid w:val="000767BD"/>
    <w:rsid w:val="00076AFD"/>
    <w:rsid w:val="00077147"/>
    <w:rsid w:val="000771BE"/>
    <w:rsid w:val="000772F4"/>
    <w:rsid w:val="0007730D"/>
    <w:rsid w:val="000776EB"/>
    <w:rsid w:val="00077F64"/>
    <w:rsid w:val="00077FDE"/>
    <w:rsid w:val="000800CF"/>
    <w:rsid w:val="000801F1"/>
    <w:rsid w:val="00080321"/>
    <w:rsid w:val="000804EE"/>
    <w:rsid w:val="00080723"/>
    <w:rsid w:val="00080897"/>
    <w:rsid w:val="00080B2C"/>
    <w:rsid w:val="00080F0F"/>
    <w:rsid w:val="000810DA"/>
    <w:rsid w:val="000811D0"/>
    <w:rsid w:val="00081503"/>
    <w:rsid w:val="0008150C"/>
    <w:rsid w:val="0008161B"/>
    <w:rsid w:val="00081748"/>
    <w:rsid w:val="00081AF2"/>
    <w:rsid w:val="00081B62"/>
    <w:rsid w:val="00081B9B"/>
    <w:rsid w:val="00081BAA"/>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BB4"/>
    <w:rsid w:val="00082E97"/>
    <w:rsid w:val="00083002"/>
    <w:rsid w:val="00083253"/>
    <w:rsid w:val="0008335B"/>
    <w:rsid w:val="00083379"/>
    <w:rsid w:val="00083587"/>
    <w:rsid w:val="00083838"/>
    <w:rsid w:val="0008388B"/>
    <w:rsid w:val="00083907"/>
    <w:rsid w:val="00083A94"/>
    <w:rsid w:val="00083B5E"/>
    <w:rsid w:val="00083B6A"/>
    <w:rsid w:val="00083C02"/>
    <w:rsid w:val="000843FE"/>
    <w:rsid w:val="00084620"/>
    <w:rsid w:val="000848E2"/>
    <w:rsid w:val="00084CF1"/>
    <w:rsid w:val="00084EC3"/>
    <w:rsid w:val="00084F49"/>
    <w:rsid w:val="00084FC6"/>
    <w:rsid w:val="0008587A"/>
    <w:rsid w:val="00085922"/>
    <w:rsid w:val="00085E04"/>
    <w:rsid w:val="0008607E"/>
    <w:rsid w:val="00086154"/>
    <w:rsid w:val="000861CD"/>
    <w:rsid w:val="0008628A"/>
    <w:rsid w:val="0008639E"/>
    <w:rsid w:val="00086472"/>
    <w:rsid w:val="00086543"/>
    <w:rsid w:val="00086688"/>
    <w:rsid w:val="000867EF"/>
    <w:rsid w:val="00086800"/>
    <w:rsid w:val="000869C2"/>
    <w:rsid w:val="00087913"/>
    <w:rsid w:val="00087B1E"/>
    <w:rsid w:val="00087BC1"/>
    <w:rsid w:val="00087D71"/>
    <w:rsid w:val="000902DC"/>
    <w:rsid w:val="000904C2"/>
    <w:rsid w:val="0009098D"/>
    <w:rsid w:val="00090D73"/>
    <w:rsid w:val="00090EC6"/>
    <w:rsid w:val="000910F2"/>
    <w:rsid w:val="000911AE"/>
    <w:rsid w:val="00091349"/>
    <w:rsid w:val="0009218B"/>
    <w:rsid w:val="000927FF"/>
    <w:rsid w:val="00092A30"/>
    <w:rsid w:val="00092F20"/>
    <w:rsid w:val="000932DB"/>
    <w:rsid w:val="000935C3"/>
    <w:rsid w:val="00093697"/>
    <w:rsid w:val="00093991"/>
    <w:rsid w:val="00093B5D"/>
    <w:rsid w:val="00093D1F"/>
    <w:rsid w:val="00093D42"/>
    <w:rsid w:val="00093D46"/>
    <w:rsid w:val="00093ECE"/>
    <w:rsid w:val="00094287"/>
    <w:rsid w:val="000943AF"/>
    <w:rsid w:val="000945E2"/>
    <w:rsid w:val="0009475D"/>
    <w:rsid w:val="00094A16"/>
    <w:rsid w:val="00094B2F"/>
    <w:rsid w:val="00094DE6"/>
    <w:rsid w:val="00094FA5"/>
    <w:rsid w:val="00095677"/>
    <w:rsid w:val="000957C2"/>
    <w:rsid w:val="000960C4"/>
    <w:rsid w:val="000962B6"/>
    <w:rsid w:val="00096356"/>
    <w:rsid w:val="0009652B"/>
    <w:rsid w:val="000965C1"/>
    <w:rsid w:val="00096761"/>
    <w:rsid w:val="00096C63"/>
    <w:rsid w:val="00096CED"/>
    <w:rsid w:val="00096D63"/>
    <w:rsid w:val="00096DA6"/>
    <w:rsid w:val="000970A3"/>
    <w:rsid w:val="000973A6"/>
    <w:rsid w:val="000973D4"/>
    <w:rsid w:val="000976C2"/>
    <w:rsid w:val="00097A93"/>
    <w:rsid w:val="00097C99"/>
    <w:rsid w:val="00097E50"/>
    <w:rsid w:val="00097EA3"/>
    <w:rsid w:val="000A0133"/>
    <w:rsid w:val="000A0211"/>
    <w:rsid w:val="000A03C7"/>
    <w:rsid w:val="000A0966"/>
    <w:rsid w:val="000A0DC2"/>
    <w:rsid w:val="000A0E45"/>
    <w:rsid w:val="000A0F14"/>
    <w:rsid w:val="000A0FCA"/>
    <w:rsid w:val="000A11C8"/>
    <w:rsid w:val="000A1441"/>
    <w:rsid w:val="000A144C"/>
    <w:rsid w:val="000A1A06"/>
    <w:rsid w:val="000A1B60"/>
    <w:rsid w:val="000A1EC8"/>
    <w:rsid w:val="000A1F26"/>
    <w:rsid w:val="000A1FEC"/>
    <w:rsid w:val="000A2008"/>
    <w:rsid w:val="000A21B4"/>
    <w:rsid w:val="000A2673"/>
    <w:rsid w:val="000A27B0"/>
    <w:rsid w:val="000A280C"/>
    <w:rsid w:val="000A28F5"/>
    <w:rsid w:val="000A2AC1"/>
    <w:rsid w:val="000A2B37"/>
    <w:rsid w:val="000A2CC7"/>
    <w:rsid w:val="000A2ED6"/>
    <w:rsid w:val="000A2F43"/>
    <w:rsid w:val="000A311E"/>
    <w:rsid w:val="000A33B6"/>
    <w:rsid w:val="000A3A02"/>
    <w:rsid w:val="000A3A2C"/>
    <w:rsid w:val="000A3C95"/>
    <w:rsid w:val="000A4205"/>
    <w:rsid w:val="000A43BE"/>
    <w:rsid w:val="000A45ED"/>
    <w:rsid w:val="000A4A19"/>
    <w:rsid w:val="000A5056"/>
    <w:rsid w:val="000A5321"/>
    <w:rsid w:val="000A539A"/>
    <w:rsid w:val="000A5690"/>
    <w:rsid w:val="000A570A"/>
    <w:rsid w:val="000A5AA6"/>
    <w:rsid w:val="000A618F"/>
    <w:rsid w:val="000A62AF"/>
    <w:rsid w:val="000A62EF"/>
    <w:rsid w:val="000A630F"/>
    <w:rsid w:val="000A6351"/>
    <w:rsid w:val="000A63D6"/>
    <w:rsid w:val="000A6457"/>
    <w:rsid w:val="000A66D2"/>
    <w:rsid w:val="000A6732"/>
    <w:rsid w:val="000A6976"/>
    <w:rsid w:val="000A6D66"/>
    <w:rsid w:val="000A7021"/>
    <w:rsid w:val="000A716C"/>
    <w:rsid w:val="000A7329"/>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A88"/>
    <w:rsid w:val="000B1B50"/>
    <w:rsid w:val="000B1B7C"/>
    <w:rsid w:val="000B2292"/>
    <w:rsid w:val="000B234A"/>
    <w:rsid w:val="000B2416"/>
    <w:rsid w:val="000B253A"/>
    <w:rsid w:val="000B26E8"/>
    <w:rsid w:val="000B2985"/>
    <w:rsid w:val="000B298C"/>
    <w:rsid w:val="000B2A5C"/>
    <w:rsid w:val="000B2B74"/>
    <w:rsid w:val="000B2C88"/>
    <w:rsid w:val="000B2E70"/>
    <w:rsid w:val="000B2F2A"/>
    <w:rsid w:val="000B2F41"/>
    <w:rsid w:val="000B327E"/>
    <w:rsid w:val="000B3342"/>
    <w:rsid w:val="000B3586"/>
    <w:rsid w:val="000B35F8"/>
    <w:rsid w:val="000B3AB8"/>
    <w:rsid w:val="000B3AE6"/>
    <w:rsid w:val="000B3BC4"/>
    <w:rsid w:val="000B3C7C"/>
    <w:rsid w:val="000B3F66"/>
    <w:rsid w:val="000B4127"/>
    <w:rsid w:val="000B44F9"/>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606A"/>
    <w:rsid w:val="000B6230"/>
    <w:rsid w:val="000B64C7"/>
    <w:rsid w:val="000B64ED"/>
    <w:rsid w:val="000B6743"/>
    <w:rsid w:val="000B6CB8"/>
    <w:rsid w:val="000B6D5A"/>
    <w:rsid w:val="000B6E2C"/>
    <w:rsid w:val="000B6EAE"/>
    <w:rsid w:val="000B6EF3"/>
    <w:rsid w:val="000B6FD7"/>
    <w:rsid w:val="000B70B2"/>
    <w:rsid w:val="000B7420"/>
    <w:rsid w:val="000B75EE"/>
    <w:rsid w:val="000B76C5"/>
    <w:rsid w:val="000B7742"/>
    <w:rsid w:val="000B779C"/>
    <w:rsid w:val="000B7945"/>
    <w:rsid w:val="000B7A10"/>
    <w:rsid w:val="000B7ABC"/>
    <w:rsid w:val="000B7C05"/>
    <w:rsid w:val="000C03B8"/>
    <w:rsid w:val="000C0433"/>
    <w:rsid w:val="000C06F3"/>
    <w:rsid w:val="000C0A23"/>
    <w:rsid w:val="000C0F39"/>
    <w:rsid w:val="000C115D"/>
    <w:rsid w:val="000C1535"/>
    <w:rsid w:val="000C166A"/>
    <w:rsid w:val="000C17A0"/>
    <w:rsid w:val="000C18E7"/>
    <w:rsid w:val="000C1A86"/>
    <w:rsid w:val="000C1B67"/>
    <w:rsid w:val="000C1CAF"/>
    <w:rsid w:val="000C1E48"/>
    <w:rsid w:val="000C1F79"/>
    <w:rsid w:val="000C252B"/>
    <w:rsid w:val="000C2A59"/>
    <w:rsid w:val="000C2BED"/>
    <w:rsid w:val="000C2D2F"/>
    <w:rsid w:val="000C2F28"/>
    <w:rsid w:val="000C2F74"/>
    <w:rsid w:val="000C2FBD"/>
    <w:rsid w:val="000C318A"/>
    <w:rsid w:val="000C31A0"/>
    <w:rsid w:val="000C31E9"/>
    <w:rsid w:val="000C33E1"/>
    <w:rsid w:val="000C39BD"/>
    <w:rsid w:val="000C39DE"/>
    <w:rsid w:val="000C3B0C"/>
    <w:rsid w:val="000C3D23"/>
    <w:rsid w:val="000C3F0B"/>
    <w:rsid w:val="000C4055"/>
    <w:rsid w:val="000C422D"/>
    <w:rsid w:val="000C4732"/>
    <w:rsid w:val="000C4A82"/>
    <w:rsid w:val="000C509A"/>
    <w:rsid w:val="000C519E"/>
    <w:rsid w:val="000C54C7"/>
    <w:rsid w:val="000C5593"/>
    <w:rsid w:val="000C566C"/>
    <w:rsid w:val="000C5712"/>
    <w:rsid w:val="000C57DF"/>
    <w:rsid w:val="000C5CDF"/>
    <w:rsid w:val="000C5F91"/>
    <w:rsid w:val="000C6025"/>
    <w:rsid w:val="000C6096"/>
    <w:rsid w:val="000C6289"/>
    <w:rsid w:val="000C642C"/>
    <w:rsid w:val="000C6960"/>
    <w:rsid w:val="000C69D2"/>
    <w:rsid w:val="000C6B8D"/>
    <w:rsid w:val="000C6E23"/>
    <w:rsid w:val="000C6E52"/>
    <w:rsid w:val="000C6E77"/>
    <w:rsid w:val="000C72ED"/>
    <w:rsid w:val="000C74BA"/>
    <w:rsid w:val="000C77BA"/>
    <w:rsid w:val="000C7BB0"/>
    <w:rsid w:val="000D00D7"/>
    <w:rsid w:val="000D00F4"/>
    <w:rsid w:val="000D04CB"/>
    <w:rsid w:val="000D0507"/>
    <w:rsid w:val="000D0521"/>
    <w:rsid w:val="000D0565"/>
    <w:rsid w:val="000D08A5"/>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57"/>
    <w:rsid w:val="000D22CC"/>
    <w:rsid w:val="000D2636"/>
    <w:rsid w:val="000D26EE"/>
    <w:rsid w:val="000D2A10"/>
    <w:rsid w:val="000D2D7C"/>
    <w:rsid w:val="000D2E83"/>
    <w:rsid w:val="000D2EE6"/>
    <w:rsid w:val="000D2FC7"/>
    <w:rsid w:val="000D32E7"/>
    <w:rsid w:val="000D34B6"/>
    <w:rsid w:val="000D36AE"/>
    <w:rsid w:val="000D38A1"/>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AD"/>
    <w:rsid w:val="000D57F8"/>
    <w:rsid w:val="000D5851"/>
    <w:rsid w:val="000D5905"/>
    <w:rsid w:val="000D594E"/>
    <w:rsid w:val="000D5981"/>
    <w:rsid w:val="000D5B42"/>
    <w:rsid w:val="000D5C60"/>
    <w:rsid w:val="000D5D04"/>
    <w:rsid w:val="000D601E"/>
    <w:rsid w:val="000D619B"/>
    <w:rsid w:val="000D65BE"/>
    <w:rsid w:val="000D6ABB"/>
    <w:rsid w:val="000D6E43"/>
    <w:rsid w:val="000D70B2"/>
    <w:rsid w:val="000D70CA"/>
    <w:rsid w:val="000D71E2"/>
    <w:rsid w:val="000D722E"/>
    <w:rsid w:val="000D73A5"/>
    <w:rsid w:val="000D7596"/>
    <w:rsid w:val="000D76F3"/>
    <w:rsid w:val="000D7B11"/>
    <w:rsid w:val="000D7DC5"/>
    <w:rsid w:val="000D7E74"/>
    <w:rsid w:val="000D7FEE"/>
    <w:rsid w:val="000E0264"/>
    <w:rsid w:val="000E02CB"/>
    <w:rsid w:val="000E068E"/>
    <w:rsid w:val="000E073D"/>
    <w:rsid w:val="000E074D"/>
    <w:rsid w:val="000E07D6"/>
    <w:rsid w:val="000E09A3"/>
    <w:rsid w:val="000E0AF7"/>
    <w:rsid w:val="000E0CBC"/>
    <w:rsid w:val="000E0F68"/>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AD6"/>
    <w:rsid w:val="000E2E25"/>
    <w:rsid w:val="000E3381"/>
    <w:rsid w:val="000E3A05"/>
    <w:rsid w:val="000E3A57"/>
    <w:rsid w:val="000E3E70"/>
    <w:rsid w:val="000E3F04"/>
    <w:rsid w:val="000E48C6"/>
    <w:rsid w:val="000E4946"/>
    <w:rsid w:val="000E4975"/>
    <w:rsid w:val="000E49B8"/>
    <w:rsid w:val="000E4C59"/>
    <w:rsid w:val="000E5067"/>
    <w:rsid w:val="000E516F"/>
    <w:rsid w:val="000E5330"/>
    <w:rsid w:val="000E579F"/>
    <w:rsid w:val="000E59A0"/>
    <w:rsid w:val="000E5B5B"/>
    <w:rsid w:val="000E61E7"/>
    <w:rsid w:val="000E63AA"/>
    <w:rsid w:val="000E659F"/>
    <w:rsid w:val="000E6728"/>
    <w:rsid w:val="000E6769"/>
    <w:rsid w:val="000E687F"/>
    <w:rsid w:val="000E6B02"/>
    <w:rsid w:val="000E6C8C"/>
    <w:rsid w:val="000E6EEF"/>
    <w:rsid w:val="000E740B"/>
    <w:rsid w:val="000E7A84"/>
    <w:rsid w:val="000E7B39"/>
    <w:rsid w:val="000F09F9"/>
    <w:rsid w:val="000F0D75"/>
    <w:rsid w:val="000F15BC"/>
    <w:rsid w:val="000F1746"/>
    <w:rsid w:val="000F180A"/>
    <w:rsid w:val="000F1C92"/>
    <w:rsid w:val="000F216D"/>
    <w:rsid w:val="000F27A4"/>
    <w:rsid w:val="000F2A41"/>
    <w:rsid w:val="000F2C8E"/>
    <w:rsid w:val="000F2ED7"/>
    <w:rsid w:val="000F2EEE"/>
    <w:rsid w:val="000F3369"/>
    <w:rsid w:val="000F3682"/>
    <w:rsid w:val="000F3697"/>
    <w:rsid w:val="000F36C7"/>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9D2"/>
    <w:rsid w:val="000F5FEA"/>
    <w:rsid w:val="000F63A3"/>
    <w:rsid w:val="000F63B7"/>
    <w:rsid w:val="000F6850"/>
    <w:rsid w:val="000F6BD2"/>
    <w:rsid w:val="000F6F7B"/>
    <w:rsid w:val="000F6FCE"/>
    <w:rsid w:val="000F7152"/>
    <w:rsid w:val="000F7382"/>
    <w:rsid w:val="000F77B7"/>
    <w:rsid w:val="000F7F58"/>
    <w:rsid w:val="00100128"/>
    <w:rsid w:val="00100207"/>
    <w:rsid w:val="00100347"/>
    <w:rsid w:val="00100CE1"/>
    <w:rsid w:val="00100DDD"/>
    <w:rsid w:val="00100FF3"/>
    <w:rsid w:val="001011CE"/>
    <w:rsid w:val="001015E4"/>
    <w:rsid w:val="0010172A"/>
    <w:rsid w:val="001021D5"/>
    <w:rsid w:val="001026CA"/>
    <w:rsid w:val="001028E3"/>
    <w:rsid w:val="00102ABC"/>
    <w:rsid w:val="00102AC1"/>
    <w:rsid w:val="00102BB3"/>
    <w:rsid w:val="00102CDA"/>
    <w:rsid w:val="00102D63"/>
    <w:rsid w:val="00102DC0"/>
    <w:rsid w:val="00102F1B"/>
    <w:rsid w:val="00103082"/>
    <w:rsid w:val="001031EE"/>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BFC"/>
    <w:rsid w:val="00105CC7"/>
    <w:rsid w:val="00105D79"/>
    <w:rsid w:val="001065D6"/>
    <w:rsid w:val="00106680"/>
    <w:rsid w:val="00106C2B"/>
    <w:rsid w:val="00106EA7"/>
    <w:rsid w:val="00106ECB"/>
    <w:rsid w:val="0010713A"/>
    <w:rsid w:val="00107779"/>
    <w:rsid w:val="001077E3"/>
    <w:rsid w:val="001078C2"/>
    <w:rsid w:val="00107992"/>
    <w:rsid w:val="001079B4"/>
    <w:rsid w:val="00107C4A"/>
    <w:rsid w:val="00107E1C"/>
    <w:rsid w:val="00107E30"/>
    <w:rsid w:val="0011013D"/>
    <w:rsid w:val="00110243"/>
    <w:rsid w:val="0011038A"/>
    <w:rsid w:val="00110D66"/>
    <w:rsid w:val="00110F0B"/>
    <w:rsid w:val="001112C4"/>
    <w:rsid w:val="00111398"/>
    <w:rsid w:val="001113B0"/>
    <w:rsid w:val="00111444"/>
    <w:rsid w:val="00111479"/>
    <w:rsid w:val="00111527"/>
    <w:rsid w:val="00111540"/>
    <w:rsid w:val="001115CA"/>
    <w:rsid w:val="00111723"/>
    <w:rsid w:val="00111856"/>
    <w:rsid w:val="00111C6E"/>
    <w:rsid w:val="00111D79"/>
    <w:rsid w:val="0011214A"/>
    <w:rsid w:val="0011232A"/>
    <w:rsid w:val="001124B7"/>
    <w:rsid w:val="00112740"/>
    <w:rsid w:val="001129B5"/>
    <w:rsid w:val="00112A23"/>
    <w:rsid w:val="00112E27"/>
    <w:rsid w:val="00112F12"/>
    <w:rsid w:val="00112F3F"/>
    <w:rsid w:val="0011323A"/>
    <w:rsid w:val="0011342E"/>
    <w:rsid w:val="0011368C"/>
    <w:rsid w:val="00113740"/>
    <w:rsid w:val="00113757"/>
    <w:rsid w:val="0011393B"/>
    <w:rsid w:val="00113F37"/>
    <w:rsid w:val="00113FA7"/>
    <w:rsid w:val="00114009"/>
    <w:rsid w:val="001140E2"/>
    <w:rsid w:val="00114168"/>
    <w:rsid w:val="001141E3"/>
    <w:rsid w:val="001143CD"/>
    <w:rsid w:val="001143CF"/>
    <w:rsid w:val="001144DF"/>
    <w:rsid w:val="0011479E"/>
    <w:rsid w:val="001147E9"/>
    <w:rsid w:val="001149F7"/>
    <w:rsid w:val="00114BE6"/>
    <w:rsid w:val="00114C50"/>
    <w:rsid w:val="00114E05"/>
    <w:rsid w:val="0011557B"/>
    <w:rsid w:val="00115AB5"/>
    <w:rsid w:val="00115BE3"/>
    <w:rsid w:val="00115C65"/>
    <w:rsid w:val="00115FE2"/>
    <w:rsid w:val="00116376"/>
    <w:rsid w:val="0011638C"/>
    <w:rsid w:val="00116408"/>
    <w:rsid w:val="00116ECA"/>
    <w:rsid w:val="0011739F"/>
    <w:rsid w:val="001173CC"/>
    <w:rsid w:val="0011740B"/>
    <w:rsid w:val="00117C10"/>
    <w:rsid w:val="00117C77"/>
    <w:rsid w:val="00117C85"/>
    <w:rsid w:val="00117DC6"/>
    <w:rsid w:val="00117E33"/>
    <w:rsid w:val="00120463"/>
    <w:rsid w:val="0012055F"/>
    <w:rsid w:val="001205AE"/>
    <w:rsid w:val="0012098A"/>
    <w:rsid w:val="00120A1B"/>
    <w:rsid w:val="00120AC2"/>
    <w:rsid w:val="00120B13"/>
    <w:rsid w:val="00120E73"/>
    <w:rsid w:val="00120F24"/>
    <w:rsid w:val="0012195F"/>
    <w:rsid w:val="001219DB"/>
    <w:rsid w:val="00121AD2"/>
    <w:rsid w:val="00121FDF"/>
    <w:rsid w:val="00122221"/>
    <w:rsid w:val="001222D1"/>
    <w:rsid w:val="001228D9"/>
    <w:rsid w:val="0012297E"/>
    <w:rsid w:val="00122A22"/>
    <w:rsid w:val="00122AF1"/>
    <w:rsid w:val="00122B79"/>
    <w:rsid w:val="00122DF1"/>
    <w:rsid w:val="001231A2"/>
    <w:rsid w:val="001233AC"/>
    <w:rsid w:val="001237EE"/>
    <w:rsid w:val="0012392A"/>
    <w:rsid w:val="00123AA9"/>
    <w:rsid w:val="00123B7B"/>
    <w:rsid w:val="00123EF8"/>
    <w:rsid w:val="00124239"/>
    <w:rsid w:val="00124942"/>
    <w:rsid w:val="00124AF1"/>
    <w:rsid w:val="00124B65"/>
    <w:rsid w:val="00124D84"/>
    <w:rsid w:val="00124E04"/>
    <w:rsid w:val="00124F34"/>
    <w:rsid w:val="001250DD"/>
    <w:rsid w:val="00125403"/>
    <w:rsid w:val="00125703"/>
    <w:rsid w:val="00125733"/>
    <w:rsid w:val="00125894"/>
    <w:rsid w:val="00125A22"/>
    <w:rsid w:val="00125DDB"/>
    <w:rsid w:val="00126183"/>
    <w:rsid w:val="00126370"/>
    <w:rsid w:val="001263AA"/>
    <w:rsid w:val="001265B3"/>
    <w:rsid w:val="001266F3"/>
    <w:rsid w:val="001267CB"/>
    <w:rsid w:val="0012690E"/>
    <w:rsid w:val="00126ED0"/>
    <w:rsid w:val="00126F74"/>
    <w:rsid w:val="00127136"/>
    <w:rsid w:val="001278E7"/>
    <w:rsid w:val="00127905"/>
    <w:rsid w:val="00127951"/>
    <w:rsid w:val="00127986"/>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21AA"/>
    <w:rsid w:val="001321D3"/>
    <w:rsid w:val="00132229"/>
    <w:rsid w:val="001322CA"/>
    <w:rsid w:val="001324E7"/>
    <w:rsid w:val="0013257A"/>
    <w:rsid w:val="00132979"/>
    <w:rsid w:val="0013298A"/>
    <w:rsid w:val="001329D3"/>
    <w:rsid w:val="00132AE3"/>
    <w:rsid w:val="00132BE4"/>
    <w:rsid w:val="00132CC9"/>
    <w:rsid w:val="00132DAE"/>
    <w:rsid w:val="00133006"/>
    <w:rsid w:val="00133528"/>
    <w:rsid w:val="00133599"/>
    <w:rsid w:val="00133782"/>
    <w:rsid w:val="001338BE"/>
    <w:rsid w:val="00133AAD"/>
    <w:rsid w:val="00133BF7"/>
    <w:rsid w:val="00133EDE"/>
    <w:rsid w:val="0013404C"/>
    <w:rsid w:val="00134219"/>
    <w:rsid w:val="00134365"/>
    <w:rsid w:val="00134561"/>
    <w:rsid w:val="001348A3"/>
    <w:rsid w:val="001349F5"/>
    <w:rsid w:val="00134B88"/>
    <w:rsid w:val="00134B91"/>
    <w:rsid w:val="00134C5D"/>
    <w:rsid w:val="001352D0"/>
    <w:rsid w:val="00136050"/>
    <w:rsid w:val="00136A23"/>
    <w:rsid w:val="00136B29"/>
    <w:rsid w:val="00136B99"/>
    <w:rsid w:val="00136DD7"/>
    <w:rsid w:val="00136E02"/>
    <w:rsid w:val="00137063"/>
    <w:rsid w:val="001377BE"/>
    <w:rsid w:val="0013789C"/>
    <w:rsid w:val="00137952"/>
    <w:rsid w:val="001379A4"/>
    <w:rsid w:val="00137B46"/>
    <w:rsid w:val="0014052C"/>
    <w:rsid w:val="0014053C"/>
    <w:rsid w:val="001405F9"/>
    <w:rsid w:val="0014063E"/>
    <w:rsid w:val="0014087D"/>
    <w:rsid w:val="0014087F"/>
    <w:rsid w:val="00140E07"/>
    <w:rsid w:val="00140F74"/>
    <w:rsid w:val="00141191"/>
    <w:rsid w:val="001411CA"/>
    <w:rsid w:val="001412C1"/>
    <w:rsid w:val="0014141B"/>
    <w:rsid w:val="0014153E"/>
    <w:rsid w:val="0014159C"/>
    <w:rsid w:val="001415D6"/>
    <w:rsid w:val="001416B8"/>
    <w:rsid w:val="00141723"/>
    <w:rsid w:val="001417BB"/>
    <w:rsid w:val="00141837"/>
    <w:rsid w:val="00141A35"/>
    <w:rsid w:val="00141A60"/>
    <w:rsid w:val="00141FD5"/>
    <w:rsid w:val="00141FF3"/>
    <w:rsid w:val="00142095"/>
    <w:rsid w:val="0014249D"/>
    <w:rsid w:val="00142665"/>
    <w:rsid w:val="001429EF"/>
    <w:rsid w:val="00142BD1"/>
    <w:rsid w:val="00142C45"/>
    <w:rsid w:val="00143211"/>
    <w:rsid w:val="001432AC"/>
    <w:rsid w:val="00143713"/>
    <w:rsid w:val="0014384A"/>
    <w:rsid w:val="001439F7"/>
    <w:rsid w:val="00143A2D"/>
    <w:rsid w:val="00143D94"/>
    <w:rsid w:val="00144054"/>
    <w:rsid w:val="00144369"/>
    <w:rsid w:val="001444C2"/>
    <w:rsid w:val="0014450F"/>
    <w:rsid w:val="00144832"/>
    <w:rsid w:val="00144863"/>
    <w:rsid w:val="0014498B"/>
    <w:rsid w:val="00144D37"/>
    <w:rsid w:val="00144D63"/>
    <w:rsid w:val="00144D8E"/>
    <w:rsid w:val="00144D8F"/>
    <w:rsid w:val="00145008"/>
    <w:rsid w:val="00145497"/>
    <w:rsid w:val="0014566C"/>
    <w:rsid w:val="00145760"/>
    <w:rsid w:val="00145BF4"/>
    <w:rsid w:val="00145C74"/>
    <w:rsid w:val="00145EB6"/>
    <w:rsid w:val="00145F63"/>
    <w:rsid w:val="0014606B"/>
    <w:rsid w:val="0014607A"/>
    <w:rsid w:val="001462E9"/>
    <w:rsid w:val="0014667B"/>
    <w:rsid w:val="00146D9C"/>
    <w:rsid w:val="00146DDB"/>
    <w:rsid w:val="00146E32"/>
    <w:rsid w:val="00146EC2"/>
    <w:rsid w:val="00146ED9"/>
    <w:rsid w:val="00147200"/>
    <w:rsid w:val="001476DF"/>
    <w:rsid w:val="00147929"/>
    <w:rsid w:val="001479D5"/>
    <w:rsid w:val="00150143"/>
    <w:rsid w:val="001502DB"/>
    <w:rsid w:val="001502F5"/>
    <w:rsid w:val="001506D5"/>
    <w:rsid w:val="00150941"/>
    <w:rsid w:val="001509AF"/>
    <w:rsid w:val="00150CB5"/>
    <w:rsid w:val="00150CDB"/>
    <w:rsid w:val="00150D21"/>
    <w:rsid w:val="001512F6"/>
    <w:rsid w:val="00151619"/>
    <w:rsid w:val="00151763"/>
    <w:rsid w:val="00151D33"/>
    <w:rsid w:val="00151F4B"/>
    <w:rsid w:val="00151FCB"/>
    <w:rsid w:val="001520CC"/>
    <w:rsid w:val="001526B8"/>
    <w:rsid w:val="00152835"/>
    <w:rsid w:val="001529DF"/>
    <w:rsid w:val="00152AD1"/>
    <w:rsid w:val="00152DBC"/>
    <w:rsid w:val="00152F2F"/>
    <w:rsid w:val="00152FD4"/>
    <w:rsid w:val="00153077"/>
    <w:rsid w:val="001535B3"/>
    <w:rsid w:val="00153890"/>
    <w:rsid w:val="00153B89"/>
    <w:rsid w:val="00153BF7"/>
    <w:rsid w:val="00153F89"/>
    <w:rsid w:val="00154418"/>
    <w:rsid w:val="001547B3"/>
    <w:rsid w:val="00154826"/>
    <w:rsid w:val="00154A12"/>
    <w:rsid w:val="00154AAC"/>
    <w:rsid w:val="00154B6E"/>
    <w:rsid w:val="00154B88"/>
    <w:rsid w:val="00154D5B"/>
    <w:rsid w:val="00154E4E"/>
    <w:rsid w:val="001550C9"/>
    <w:rsid w:val="001559FA"/>
    <w:rsid w:val="00155FC9"/>
    <w:rsid w:val="0015628D"/>
    <w:rsid w:val="00156374"/>
    <w:rsid w:val="001565A2"/>
    <w:rsid w:val="001566B2"/>
    <w:rsid w:val="00156862"/>
    <w:rsid w:val="00156B1F"/>
    <w:rsid w:val="00156E5A"/>
    <w:rsid w:val="0015700F"/>
    <w:rsid w:val="00157028"/>
    <w:rsid w:val="00157031"/>
    <w:rsid w:val="001577D8"/>
    <w:rsid w:val="00157E13"/>
    <w:rsid w:val="00157FC3"/>
    <w:rsid w:val="001602EC"/>
    <w:rsid w:val="00160361"/>
    <w:rsid w:val="00160389"/>
    <w:rsid w:val="001605B9"/>
    <w:rsid w:val="00160739"/>
    <w:rsid w:val="001608EF"/>
    <w:rsid w:val="00160ACF"/>
    <w:rsid w:val="00160D65"/>
    <w:rsid w:val="00160D9B"/>
    <w:rsid w:val="00161146"/>
    <w:rsid w:val="00161480"/>
    <w:rsid w:val="001614D2"/>
    <w:rsid w:val="001617AE"/>
    <w:rsid w:val="00161807"/>
    <w:rsid w:val="00161946"/>
    <w:rsid w:val="00161AD8"/>
    <w:rsid w:val="00161C92"/>
    <w:rsid w:val="00162383"/>
    <w:rsid w:val="0016271E"/>
    <w:rsid w:val="00162914"/>
    <w:rsid w:val="00162AB4"/>
    <w:rsid w:val="00162D7A"/>
    <w:rsid w:val="00162E8B"/>
    <w:rsid w:val="00163053"/>
    <w:rsid w:val="001633B1"/>
    <w:rsid w:val="0016389D"/>
    <w:rsid w:val="00163D80"/>
    <w:rsid w:val="00163EE1"/>
    <w:rsid w:val="0016400D"/>
    <w:rsid w:val="00164180"/>
    <w:rsid w:val="0016436F"/>
    <w:rsid w:val="001644FF"/>
    <w:rsid w:val="00164AD4"/>
    <w:rsid w:val="00164C0D"/>
    <w:rsid w:val="00164C9A"/>
    <w:rsid w:val="00164DAB"/>
    <w:rsid w:val="00164ECB"/>
    <w:rsid w:val="00165225"/>
    <w:rsid w:val="00165350"/>
    <w:rsid w:val="00165486"/>
    <w:rsid w:val="001656DD"/>
    <w:rsid w:val="00165BBB"/>
    <w:rsid w:val="00165DC4"/>
    <w:rsid w:val="00165E26"/>
    <w:rsid w:val="00166109"/>
    <w:rsid w:val="0016613F"/>
    <w:rsid w:val="00166215"/>
    <w:rsid w:val="00166591"/>
    <w:rsid w:val="001665DE"/>
    <w:rsid w:val="001666E8"/>
    <w:rsid w:val="0016681D"/>
    <w:rsid w:val="00166DF9"/>
    <w:rsid w:val="00166E57"/>
    <w:rsid w:val="00166F32"/>
    <w:rsid w:val="001672ED"/>
    <w:rsid w:val="00167642"/>
    <w:rsid w:val="0016767B"/>
    <w:rsid w:val="00167755"/>
    <w:rsid w:val="0016782F"/>
    <w:rsid w:val="00167A80"/>
    <w:rsid w:val="00167F82"/>
    <w:rsid w:val="001703EE"/>
    <w:rsid w:val="001703F6"/>
    <w:rsid w:val="00170806"/>
    <w:rsid w:val="00171102"/>
    <w:rsid w:val="00171143"/>
    <w:rsid w:val="00171160"/>
    <w:rsid w:val="00171367"/>
    <w:rsid w:val="0017164D"/>
    <w:rsid w:val="0017167B"/>
    <w:rsid w:val="001716D6"/>
    <w:rsid w:val="00171A05"/>
    <w:rsid w:val="00171A0A"/>
    <w:rsid w:val="00171CAE"/>
    <w:rsid w:val="00171D9F"/>
    <w:rsid w:val="00171EB3"/>
    <w:rsid w:val="00171F77"/>
    <w:rsid w:val="00171FEE"/>
    <w:rsid w:val="00172093"/>
    <w:rsid w:val="00172864"/>
    <w:rsid w:val="00172B82"/>
    <w:rsid w:val="00172DFB"/>
    <w:rsid w:val="00172EFA"/>
    <w:rsid w:val="00172F5B"/>
    <w:rsid w:val="0017356C"/>
    <w:rsid w:val="00173608"/>
    <w:rsid w:val="001736CC"/>
    <w:rsid w:val="00173B15"/>
    <w:rsid w:val="00173B45"/>
    <w:rsid w:val="00173B67"/>
    <w:rsid w:val="00173C99"/>
    <w:rsid w:val="00173CB3"/>
    <w:rsid w:val="00173EF5"/>
    <w:rsid w:val="00174117"/>
    <w:rsid w:val="0017415D"/>
    <w:rsid w:val="00174270"/>
    <w:rsid w:val="00174504"/>
    <w:rsid w:val="001745EC"/>
    <w:rsid w:val="0017469A"/>
    <w:rsid w:val="001747B7"/>
    <w:rsid w:val="0017480C"/>
    <w:rsid w:val="00175C30"/>
    <w:rsid w:val="00175C41"/>
    <w:rsid w:val="0017600A"/>
    <w:rsid w:val="001767A7"/>
    <w:rsid w:val="00176819"/>
    <w:rsid w:val="00176BB2"/>
    <w:rsid w:val="00176EBC"/>
    <w:rsid w:val="00177069"/>
    <w:rsid w:val="0017718D"/>
    <w:rsid w:val="001775E1"/>
    <w:rsid w:val="00177682"/>
    <w:rsid w:val="0017775A"/>
    <w:rsid w:val="001777E6"/>
    <w:rsid w:val="00177CC8"/>
    <w:rsid w:val="00177D4B"/>
    <w:rsid w:val="00177F42"/>
    <w:rsid w:val="00177FC1"/>
    <w:rsid w:val="00180194"/>
    <w:rsid w:val="001803A7"/>
    <w:rsid w:val="001805C9"/>
    <w:rsid w:val="00180734"/>
    <w:rsid w:val="001807D6"/>
    <w:rsid w:val="001807FC"/>
    <w:rsid w:val="00180884"/>
    <w:rsid w:val="00180914"/>
    <w:rsid w:val="00180E25"/>
    <w:rsid w:val="00180F66"/>
    <w:rsid w:val="00180FD3"/>
    <w:rsid w:val="001813A3"/>
    <w:rsid w:val="001814BA"/>
    <w:rsid w:val="001815A2"/>
    <w:rsid w:val="0018186A"/>
    <w:rsid w:val="0018198B"/>
    <w:rsid w:val="00181FC1"/>
    <w:rsid w:val="00182247"/>
    <w:rsid w:val="00182283"/>
    <w:rsid w:val="00182539"/>
    <w:rsid w:val="0018257B"/>
    <w:rsid w:val="00182F3D"/>
    <w:rsid w:val="00182FB1"/>
    <w:rsid w:val="00183034"/>
    <w:rsid w:val="001830F7"/>
    <w:rsid w:val="00183882"/>
    <w:rsid w:val="00183E99"/>
    <w:rsid w:val="00183EE6"/>
    <w:rsid w:val="00184322"/>
    <w:rsid w:val="0018436D"/>
    <w:rsid w:val="001843A7"/>
    <w:rsid w:val="001844D8"/>
    <w:rsid w:val="001844E1"/>
    <w:rsid w:val="0018471A"/>
    <w:rsid w:val="001849AF"/>
    <w:rsid w:val="001849D5"/>
    <w:rsid w:val="00184C3E"/>
    <w:rsid w:val="00184E36"/>
    <w:rsid w:val="0018533C"/>
    <w:rsid w:val="0018588A"/>
    <w:rsid w:val="0018591C"/>
    <w:rsid w:val="00185E6F"/>
    <w:rsid w:val="00185F2B"/>
    <w:rsid w:val="00186180"/>
    <w:rsid w:val="001862B0"/>
    <w:rsid w:val="0018641C"/>
    <w:rsid w:val="00186508"/>
    <w:rsid w:val="00186526"/>
    <w:rsid w:val="001865A2"/>
    <w:rsid w:val="00186712"/>
    <w:rsid w:val="00186818"/>
    <w:rsid w:val="00186981"/>
    <w:rsid w:val="00186C2B"/>
    <w:rsid w:val="00187101"/>
    <w:rsid w:val="0018720D"/>
    <w:rsid w:val="00187252"/>
    <w:rsid w:val="0018734D"/>
    <w:rsid w:val="001873D8"/>
    <w:rsid w:val="00187428"/>
    <w:rsid w:val="00187A06"/>
    <w:rsid w:val="00187BD4"/>
    <w:rsid w:val="0019016A"/>
    <w:rsid w:val="001902BC"/>
    <w:rsid w:val="001903C9"/>
    <w:rsid w:val="0019069B"/>
    <w:rsid w:val="001906B7"/>
    <w:rsid w:val="001906BB"/>
    <w:rsid w:val="0019093C"/>
    <w:rsid w:val="00190C3B"/>
    <w:rsid w:val="00190D77"/>
    <w:rsid w:val="00190D9A"/>
    <w:rsid w:val="001913EF"/>
    <w:rsid w:val="001914BA"/>
    <w:rsid w:val="00191614"/>
    <w:rsid w:val="00191BF1"/>
    <w:rsid w:val="00191C91"/>
    <w:rsid w:val="00192014"/>
    <w:rsid w:val="00192207"/>
    <w:rsid w:val="00192B50"/>
    <w:rsid w:val="00192DD9"/>
    <w:rsid w:val="00193182"/>
    <w:rsid w:val="00193657"/>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3A7"/>
    <w:rsid w:val="001958E4"/>
    <w:rsid w:val="001958EA"/>
    <w:rsid w:val="00195BB3"/>
    <w:rsid w:val="00195BE1"/>
    <w:rsid w:val="00195BF2"/>
    <w:rsid w:val="00195DB1"/>
    <w:rsid w:val="00195E0E"/>
    <w:rsid w:val="00195ECC"/>
    <w:rsid w:val="001960CD"/>
    <w:rsid w:val="001961F0"/>
    <w:rsid w:val="001962DC"/>
    <w:rsid w:val="001966C4"/>
    <w:rsid w:val="001967F4"/>
    <w:rsid w:val="00196DDD"/>
    <w:rsid w:val="00196F9D"/>
    <w:rsid w:val="001970A4"/>
    <w:rsid w:val="001972A1"/>
    <w:rsid w:val="0019741F"/>
    <w:rsid w:val="00197593"/>
    <w:rsid w:val="00197707"/>
    <w:rsid w:val="00197A7F"/>
    <w:rsid w:val="00197DF5"/>
    <w:rsid w:val="001A02BF"/>
    <w:rsid w:val="001A03C7"/>
    <w:rsid w:val="001A0703"/>
    <w:rsid w:val="001A08EF"/>
    <w:rsid w:val="001A0C67"/>
    <w:rsid w:val="001A0F78"/>
    <w:rsid w:val="001A0FA5"/>
    <w:rsid w:val="001A109D"/>
    <w:rsid w:val="001A10C6"/>
    <w:rsid w:val="001A1370"/>
    <w:rsid w:val="001A13D8"/>
    <w:rsid w:val="001A1616"/>
    <w:rsid w:val="001A180D"/>
    <w:rsid w:val="001A1AB0"/>
    <w:rsid w:val="001A1BAC"/>
    <w:rsid w:val="001A1FBC"/>
    <w:rsid w:val="001A2061"/>
    <w:rsid w:val="001A20A8"/>
    <w:rsid w:val="001A2135"/>
    <w:rsid w:val="001A238B"/>
    <w:rsid w:val="001A23CE"/>
    <w:rsid w:val="001A2A33"/>
    <w:rsid w:val="001A2C89"/>
    <w:rsid w:val="001A3061"/>
    <w:rsid w:val="001A3396"/>
    <w:rsid w:val="001A351E"/>
    <w:rsid w:val="001A3EAE"/>
    <w:rsid w:val="001A3ED8"/>
    <w:rsid w:val="001A40B1"/>
    <w:rsid w:val="001A44E0"/>
    <w:rsid w:val="001A4A59"/>
    <w:rsid w:val="001A4B75"/>
    <w:rsid w:val="001A4B76"/>
    <w:rsid w:val="001A4EE9"/>
    <w:rsid w:val="001A525E"/>
    <w:rsid w:val="001A533C"/>
    <w:rsid w:val="001A54F4"/>
    <w:rsid w:val="001A5622"/>
    <w:rsid w:val="001A5B0C"/>
    <w:rsid w:val="001A62F8"/>
    <w:rsid w:val="001A642A"/>
    <w:rsid w:val="001A673E"/>
    <w:rsid w:val="001A6759"/>
    <w:rsid w:val="001A6772"/>
    <w:rsid w:val="001A6AB1"/>
    <w:rsid w:val="001A6C6F"/>
    <w:rsid w:val="001A754C"/>
    <w:rsid w:val="001A768F"/>
    <w:rsid w:val="001A7763"/>
    <w:rsid w:val="001A7AF5"/>
    <w:rsid w:val="001A7C61"/>
    <w:rsid w:val="001A7D59"/>
    <w:rsid w:val="001A7EED"/>
    <w:rsid w:val="001B0465"/>
    <w:rsid w:val="001B068C"/>
    <w:rsid w:val="001B0969"/>
    <w:rsid w:val="001B0A9C"/>
    <w:rsid w:val="001B0BD9"/>
    <w:rsid w:val="001B0C51"/>
    <w:rsid w:val="001B165C"/>
    <w:rsid w:val="001B1E15"/>
    <w:rsid w:val="001B23C7"/>
    <w:rsid w:val="001B2411"/>
    <w:rsid w:val="001B274B"/>
    <w:rsid w:val="001B2AFC"/>
    <w:rsid w:val="001B3445"/>
    <w:rsid w:val="001B3964"/>
    <w:rsid w:val="001B39AC"/>
    <w:rsid w:val="001B3AF2"/>
    <w:rsid w:val="001B3C89"/>
    <w:rsid w:val="001B3E4B"/>
    <w:rsid w:val="001B4452"/>
    <w:rsid w:val="001B466C"/>
    <w:rsid w:val="001B4871"/>
    <w:rsid w:val="001B4F34"/>
    <w:rsid w:val="001B5063"/>
    <w:rsid w:val="001B5179"/>
    <w:rsid w:val="001B52B1"/>
    <w:rsid w:val="001B52EC"/>
    <w:rsid w:val="001B5331"/>
    <w:rsid w:val="001B554A"/>
    <w:rsid w:val="001B5834"/>
    <w:rsid w:val="001B5A24"/>
    <w:rsid w:val="001B602D"/>
    <w:rsid w:val="001B6145"/>
    <w:rsid w:val="001B62D9"/>
    <w:rsid w:val="001B63BD"/>
    <w:rsid w:val="001B64E1"/>
    <w:rsid w:val="001B6564"/>
    <w:rsid w:val="001B672B"/>
    <w:rsid w:val="001B6873"/>
    <w:rsid w:val="001B691A"/>
    <w:rsid w:val="001B6B46"/>
    <w:rsid w:val="001B6B67"/>
    <w:rsid w:val="001B6D0D"/>
    <w:rsid w:val="001B6DDA"/>
    <w:rsid w:val="001B72C7"/>
    <w:rsid w:val="001B7348"/>
    <w:rsid w:val="001B74DA"/>
    <w:rsid w:val="001B7917"/>
    <w:rsid w:val="001B79BF"/>
    <w:rsid w:val="001B79D4"/>
    <w:rsid w:val="001B7C2E"/>
    <w:rsid w:val="001B7D6A"/>
    <w:rsid w:val="001C01A8"/>
    <w:rsid w:val="001C02D8"/>
    <w:rsid w:val="001C04C4"/>
    <w:rsid w:val="001C04E3"/>
    <w:rsid w:val="001C0528"/>
    <w:rsid w:val="001C0D86"/>
    <w:rsid w:val="001C0E5E"/>
    <w:rsid w:val="001C0EA1"/>
    <w:rsid w:val="001C141F"/>
    <w:rsid w:val="001C1840"/>
    <w:rsid w:val="001C1CA4"/>
    <w:rsid w:val="001C1FE1"/>
    <w:rsid w:val="001C21B9"/>
    <w:rsid w:val="001C2378"/>
    <w:rsid w:val="001C2501"/>
    <w:rsid w:val="001C2BFD"/>
    <w:rsid w:val="001C2C3F"/>
    <w:rsid w:val="001C2C68"/>
    <w:rsid w:val="001C31AE"/>
    <w:rsid w:val="001C3448"/>
    <w:rsid w:val="001C35F3"/>
    <w:rsid w:val="001C397A"/>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B3"/>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766"/>
    <w:rsid w:val="001C7956"/>
    <w:rsid w:val="001C7D42"/>
    <w:rsid w:val="001D0312"/>
    <w:rsid w:val="001D0467"/>
    <w:rsid w:val="001D04CD"/>
    <w:rsid w:val="001D0834"/>
    <w:rsid w:val="001D084A"/>
    <w:rsid w:val="001D086A"/>
    <w:rsid w:val="001D0B97"/>
    <w:rsid w:val="001D0E43"/>
    <w:rsid w:val="001D1134"/>
    <w:rsid w:val="001D1155"/>
    <w:rsid w:val="001D1425"/>
    <w:rsid w:val="001D1D13"/>
    <w:rsid w:val="001D2360"/>
    <w:rsid w:val="001D25C3"/>
    <w:rsid w:val="001D25F7"/>
    <w:rsid w:val="001D26F4"/>
    <w:rsid w:val="001D3109"/>
    <w:rsid w:val="001D329B"/>
    <w:rsid w:val="001D332E"/>
    <w:rsid w:val="001D33C0"/>
    <w:rsid w:val="001D3806"/>
    <w:rsid w:val="001D398E"/>
    <w:rsid w:val="001D39D5"/>
    <w:rsid w:val="001D3B59"/>
    <w:rsid w:val="001D3F62"/>
    <w:rsid w:val="001D42ED"/>
    <w:rsid w:val="001D4328"/>
    <w:rsid w:val="001D4661"/>
    <w:rsid w:val="001D475D"/>
    <w:rsid w:val="001D4E16"/>
    <w:rsid w:val="001D5033"/>
    <w:rsid w:val="001D526E"/>
    <w:rsid w:val="001D52C7"/>
    <w:rsid w:val="001D559D"/>
    <w:rsid w:val="001D57D0"/>
    <w:rsid w:val="001D59C6"/>
    <w:rsid w:val="001D5C1B"/>
    <w:rsid w:val="001D5C88"/>
    <w:rsid w:val="001D5CBE"/>
    <w:rsid w:val="001D5D67"/>
    <w:rsid w:val="001D5E7E"/>
    <w:rsid w:val="001D62A8"/>
    <w:rsid w:val="001D6422"/>
    <w:rsid w:val="001D6567"/>
    <w:rsid w:val="001D66E8"/>
    <w:rsid w:val="001D66F5"/>
    <w:rsid w:val="001D6892"/>
    <w:rsid w:val="001D695C"/>
    <w:rsid w:val="001D6FD9"/>
    <w:rsid w:val="001D719C"/>
    <w:rsid w:val="001D73A7"/>
    <w:rsid w:val="001D73D3"/>
    <w:rsid w:val="001D7457"/>
    <w:rsid w:val="001D74B6"/>
    <w:rsid w:val="001D77AD"/>
    <w:rsid w:val="001D780E"/>
    <w:rsid w:val="001D7DC1"/>
    <w:rsid w:val="001D7E2A"/>
    <w:rsid w:val="001D7E42"/>
    <w:rsid w:val="001E04B0"/>
    <w:rsid w:val="001E05C3"/>
    <w:rsid w:val="001E05DE"/>
    <w:rsid w:val="001E061D"/>
    <w:rsid w:val="001E0923"/>
    <w:rsid w:val="001E0AD3"/>
    <w:rsid w:val="001E1412"/>
    <w:rsid w:val="001E15B9"/>
    <w:rsid w:val="001E1A6C"/>
    <w:rsid w:val="001E1C8D"/>
    <w:rsid w:val="001E1D39"/>
    <w:rsid w:val="001E1D5C"/>
    <w:rsid w:val="001E1DA3"/>
    <w:rsid w:val="001E1F3D"/>
    <w:rsid w:val="001E26E9"/>
    <w:rsid w:val="001E2987"/>
    <w:rsid w:val="001E2AC3"/>
    <w:rsid w:val="001E2BE3"/>
    <w:rsid w:val="001E2C43"/>
    <w:rsid w:val="001E2C5D"/>
    <w:rsid w:val="001E2EEE"/>
    <w:rsid w:val="001E2F11"/>
    <w:rsid w:val="001E324E"/>
    <w:rsid w:val="001E345E"/>
    <w:rsid w:val="001E359C"/>
    <w:rsid w:val="001E36BA"/>
    <w:rsid w:val="001E36E4"/>
    <w:rsid w:val="001E379D"/>
    <w:rsid w:val="001E396A"/>
    <w:rsid w:val="001E3A13"/>
    <w:rsid w:val="001E3A3C"/>
    <w:rsid w:val="001E3B77"/>
    <w:rsid w:val="001E3E3C"/>
    <w:rsid w:val="001E4039"/>
    <w:rsid w:val="001E41C0"/>
    <w:rsid w:val="001E46B6"/>
    <w:rsid w:val="001E4FED"/>
    <w:rsid w:val="001E5026"/>
    <w:rsid w:val="001E5169"/>
    <w:rsid w:val="001E52C7"/>
    <w:rsid w:val="001E53D1"/>
    <w:rsid w:val="001E56AE"/>
    <w:rsid w:val="001E592D"/>
    <w:rsid w:val="001E5C23"/>
    <w:rsid w:val="001E5DB3"/>
    <w:rsid w:val="001E5E0B"/>
    <w:rsid w:val="001E5E6F"/>
    <w:rsid w:val="001E5EF8"/>
    <w:rsid w:val="001E600D"/>
    <w:rsid w:val="001E61F8"/>
    <w:rsid w:val="001E6696"/>
    <w:rsid w:val="001E72EB"/>
    <w:rsid w:val="001E7504"/>
    <w:rsid w:val="001E75A2"/>
    <w:rsid w:val="001E75A7"/>
    <w:rsid w:val="001E75B4"/>
    <w:rsid w:val="001E76D2"/>
    <w:rsid w:val="001E76DF"/>
    <w:rsid w:val="001E7731"/>
    <w:rsid w:val="001F03CF"/>
    <w:rsid w:val="001F053E"/>
    <w:rsid w:val="001F0566"/>
    <w:rsid w:val="001F0E29"/>
    <w:rsid w:val="001F0FA9"/>
    <w:rsid w:val="001F1308"/>
    <w:rsid w:val="001F1525"/>
    <w:rsid w:val="001F193B"/>
    <w:rsid w:val="001F1ABB"/>
    <w:rsid w:val="001F1C33"/>
    <w:rsid w:val="001F1CB1"/>
    <w:rsid w:val="001F1E87"/>
    <w:rsid w:val="001F1EB6"/>
    <w:rsid w:val="001F2469"/>
    <w:rsid w:val="001F255B"/>
    <w:rsid w:val="001F2600"/>
    <w:rsid w:val="001F295C"/>
    <w:rsid w:val="001F2E23"/>
    <w:rsid w:val="001F30F0"/>
    <w:rsid w:val="001F310D"/>
    <w:rsid w:val="001F3164"/>
    <w:rsid w:val="001F31AC"/>
    <w:rsid w:val="001F341F"/>
    <w:rsid w:val="001F35EC"/>
    <w:rsid w:val="001F375E"/>
    <w:rsid w:val="001F3827"/>
    <w:rsid w:val="001F3911"/>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777"/>
    <w:rsid w:val="001F5937"/>
    <w:rsid w:val="001F59E3"/>
    <w:rsid w:val="001F59ED"/>
    <w:rsid w:val="001F5A0A"/>
    <w:rsid w:val="001F5CAA"/>
    <w:rsid w:val="001F5F4E"/>
    <w:rsid w:val="001F621E"/>
    <w:rsid w:val="001F630A"/>
    <w:rsid w:val="001F6804"/>
    <w:rsid w:val="001F6FC9"/>
    <w:rsid w:val="001F70EA"/>
    <w:rsid w:val="001F7121"/>
    <w:rsid w:val="001F7530"/>
    <w:rsid w:val="001F799B"/>
    <w:rsid w:val="001F7C23"/>
    <w:rsid w:val="001F7C58"/>
    <w:rsid w:val="0020030D"/>
    <w:rsid w:val="0020033E"/>
    <w:rsid w:val="0020067A"/>
    <w:rsid w:val="00200AEF"/>
    <w:rsid w:val="00200BF6"/>
    <w:rsid w:val="00200D2C"/>
    <w:rsid w:val="00200DAE"/>
    <w:rsid w:val="00200FD8"/>
    <w:rsid w:val="00201053"/>
    <w:rsid w:val="002010DD"/>
    <w:rsid w:val="0020156E"/>
    <w:rsid w:val="002015F1"/>
    <w:rsid w:val="00201946"/>
    <w:rsid w:val="002019CD"/>
    <w:rsid w:val="002019D8"/>
    <w:rsid w:val="00201E0C"/>
    <w:rsid w:val="00201EC7"/>
    <w:rsid w:val="002020C9"/>
    <w:rsid w:val="002020E3"/>
    <w:rsid w:val="0020245E"/>
    <w:rsid w:val="00202769"/>
    <w:rsid w:val="00202B4F"/>
    <w:rsid w:val="00202C35"/>
    <w:rsid w:val="00202D53"/>
    <w:rsid w:val="00202DF5"/>
    <w:rsid w:val="00202F5E"/>
    <w:rsid w:val="00203046"/>
    <w:rsid w:val="00203076"/>
    <w:rsid w:val="002033BE"/>
    <w:rsid w:val="0020349A"/>
    <w:rsid w:val="0020349E"/>
    <w:rsid w:val="002034B4"/>
    <w:rsid w:val="00203FE5"/>
    <w:rsid w:val="00204032"/>
    <w:rsid w:val="00204113"/>
    <w:rsid w:val="002042DC"/>
    <w:rsid w:val="0020444C"/>
    <w:rsid w:val="00204511"/>
    <w:rsid w:val="0020453A"/>
    <w:rsid w:val="002046C7"/>
    <w:rsid w:val="00204A91"/>
    <w:rsid w:val="00204BAD"/>
    <w:rsid w:val="00204D60"/>
    <w:rsid w:val="00204EAE"/>
    <w:rsid w:val="00204F97"/>
    <w:rsid w:val="002052DE"/>
    <w:rsid w:val="00205495"/>
    <w:rsid w:val="00205627"/>
    <w:rsid w:val="002056D0"/>
    <w:rsid w:val="002059BD"/>
    <w:rsid w:val="00205A4C"/>
    <w:rsid w:val="00205B18"/>
    <w:rsid w:val="00205B2F"/>
    <w:rsid w:val="00205BB0"/>
    <w:rsid w:val="00205C4A"/>
    <w:rsid w:val="00205CDD"/>
    <w:rsid w:val="0020603F"/>
    <w:rsid w:val="00206046"/>
    <w:rsid w:val="00206149"/>
    <w:rsid w:val="0020698F"/>
    <w:rsid w:val="00206C9C"/>
    <w:rsid w:val="00206D5D"/>
    <w:rsid w:val="00206E9A"/>
    <w:rsid w:val="00207263"/>
    <w:rsid w:val="00207826"/>
    <w:rsid w:val="00207A91"/>
    <w:rsid w:val="00207E60"/>
    <w:rsid w:val="00207EDD"/>
    <w:rsid w:val="00210499"/>
    <w:rsid w:val="0021084F"/>
    <w:rsid w:val="00210860"/>
    <w:rsid w:val="00210A75"/>
    <w:rsid w:val="00210B64"/>
    <w:rsid w:val="00210B6A"/>
    <w:rsid w:val="00210BB2"/>
    <w:rsid w:val="00210E31"/>
    <w:rsid w:val="00210F20"/>
    <w:rsid w:val="002111C2"/>
    <w:rsid w:val="0021121B"/>
    <w:rsid w:val="002112B1"/>
    <w:rsid w:val="00211634"/>
    <w:rsid w:val="00212552"/>
    <w:rsid w:val="00212A8B"/>
    <w:rsid w:val="00212C3E"/>
    <w:rsid w:val="00212CB6"/>
    <w:rsid w:val="00212E37"/>
    <w:rsid w:val="00213069"/>
    <w:rsid w:val="00213287"/>
    <w:rsid w:val="00213749"/>
    <w:rsid w:val="0021390B"/>
    <w:rsid w:val="00213917"/>
    <w:rsid w:val="002140FF"/>
    <w:rsid w:val="002141E6"/>
    <w:rsid w:val="002145A7"/>
    <w:rsid w:val="002146D9"/>
    <w:rsid w:val="00214A16"/>
    <w:rsid w:val="00214B5A"/>
    <w:rsid w:val="00214C8B"/>
    <w:rsid w:val="0021568E"/>
    <w:rsid w:val="00215698"/>
    <w:rsid w:val="00215A80"/>
    <w:rsid w:val="00215AA8"/>
    <w:rsid w:val="00215BFA"/>
    <w:rsid w:val="00215C80"/>
    <w:rsid w:val="00215CDD"/>
    <w:rsid w:val="0021609D"/>
    <w:rsid w:val="00216410"/>
    <w:rsid w:val="00216A4D"/>
    <w:rsid w:val="00216D24"/>
    <w:rsid w:val="00216E49"/>
    <w:rsid w:val="002175D2"/>
    <w:rsid w:val="002177C8"/>
    <w:rsid w:val="00217ACF"/>
    <w:rsid w:val="00220078"/>
    <w:rsid w:val="00220891"/>
    <w:rsid w:val="00220894"/>
    <w:rsid w:val="00220BE6"/>
    <w:rsid w:val="0022134B"/>
    <w:rsid w:val="00221D96"/>
    <w:rsid w:val="00221DE9"/>
    <w:rsid w:val="00222438"/>
    <w:rsid w:val="00222D3E"/>
    <w:rsid w:val="002235B3"/>
    <w:rsid w:val="00223D16"/>
    <w:rsid w:val="00223FC9"/>
    <w:rsid w:val="00224014"/>
    <w:rsid w:val="002240B5"/>
    <w:rsid w:val="0022417C"/>
    <w:rsid w:val="00224285"/>
    <w:rsid w:val="002242D1"/>
    <w:rsid w:val="00224754"/>
    <w:rsid w:val="002247AE"/>
    <w:rsid w:val="002247FE"/>
    <w:rsid w:val="00224952"/>
    <w:rsid w:val="00224C8B"/>
    <w:rsid w:val="00224DD2"/>
    <w:rsid w:val="00224ECB"/>
    <w:rsid w:val="0022510B"/>
    <w:rsid w:val="0022524D"/>
    <w:rsid w:val="00225255"/>
    <w:rsid w:val="002259B8"/>
    <w:rsid w:val="00225A6A"/>
    <w:rsid w:val="00225A96"/>
    <w:rsid w:val="00225AC7"/>
    <w:rsid w:val="00225ACC"/>
    <w:rsid w:val="00225F2B"/>
    <w:rsid w:val="00226001"/>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A5"/>
    <w:rsid w:val="00230C7B"/>
    <w:rsid w:val="002311A5"/>
    <w:rsid w:val="002311E4"/>
    <w:rsid w:val="00231660"/>
    <w:rsid w:val="00231C25"/>
    <w:rsid w:val="00231C6F"/>
    <w:rsid w:val="00231F46"/>
    <w:rsid w:val="002327C0"/>
    <w:rsid w:val="00232934"/>
    <w:rsid w:val="00232A90"/>
    <w:rsid w:val="00232CAF"/>
    <w:rsid w:val="002337BC"/>
    <w:rsid w:val="00233868"/>
    <w:rsid w:val="00233991"/>
    <w:rsid w:val="00233C84"/>
    <w:rsid w:val="00234145"/>
    <w:rsid w:val="00234151"/>
    <w:rsid w:val="0023425B"/>
    <w:rsid w:val="002342F9"/>
    <w:rsid w:val="002344D3"/>
    <w:rsid w:val="0023458D"/>
    <w:rsid w:val="002346FF"/>
    <w:rsid w:val="00234E54"/>
    <w:rsid w:val="00234EB2"/>
    <w:rsid w:val="00234F8C"/>
    <w:rsid w:val="002352C0"/>
    <w:rsid w:val="00235331"/>
    <w:rsid w:val="0023535E"/>
    <w:rsid w:val="0023540E"/>
    <w:rsid w:val="00235542"/>
    <w:rsid w:val="00235AF6"/>
    <w:rsid w:val="00235CF6"/>
    <w:rsid w:val="00235FBE"/>
    <w:rsid w:val="002360B5"/>
    <w:rsid w:val="00236183"/>
    <w:rsid w:val="00236289"/>
    <w:rsid w:val="0023636A"/>
    <w:rsid w:val="0023661E"/>
    <w:rsid w:val="00236741"/>
    <w:rsid w:val="0023690D"/>
    <w:rsid w:val="002369B0"/>
    <w:rsid w:val="00236AD8"/>
    <w:rsid w:val="00236D8B"/>
    <w:rsid w:val="002371FB"/>
    <w:rsid w:val="002373C1"/>
    <w:rsid w:val="002374DC"/>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EB8"/>
    <w:rsid w:val="00240F07"/>
    <w:rsid w:val="00240FB0"/>
    <w:rsid w:val="00241279"/>
    <w:rsid w:val="00241307"/>
    <w:rsid w:val="00241310"/>
    <w:rsid w:val="0024157D"/>
    <w:rsid w:val="002419A9"/>
    <w:rsid w:val="00241BCC"/>
    <w:rsid w:val="00241C3A"/>
    <w:rsid w:val="0024201C"/>
    <w:rsid w:val="00242393"/>
    <w:rsid w:val="00242A3B"/>
    <w:rsid w:val="00242E14"/>
    <w:rsid w:val="00242EF1"/>
    <w:rsid w:val="00243978"/>
    <w:rsid w:val="00243E14"/>
    <w:rsid w:val="00243F5F"/>
    <w:rsid w:val="002442B5"/>
    <w:rsid w:val="002442C3"/>
    <w:rsid w:val="0024454F"/>
    <w:rsid w:val="00244552"/>
    <w:rsid w:val="00244604"/>
    <w:rsid w:val="002448AF"/>
    <w:rsid w:val="002448DE"/>
    <w:rsid w:val="00244F6B"/>
    <w:rsid w:val="00245026"/>
    <w:rsid w:val="0024509D"/>
    <w:rsid w:val="002451C5"/>
    <w:rsid w:val="002455E5"/>
    <w:rsid w:val="00245B86"/>
    <w:rsid w:val="00245F1F"/>
    <w:rsid w:val="00245F2E"/>
    <w:rsid w:val="00246013"/>
    <w:rsid w:val="002461C5"/>
    <w:rsid w:val="002462BB"/>
    <w:rsid w:val="0024663B"/>
    <w:rsid w:val="00246732"/>
    <w:rsid w:val="00246863"/>
    <w:rsid w:val="00246AF2"/>
    <w:rsid w:val="00246BB5"/>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F81"/>
    <w:rsid w:val="0025201E"/>
    <w:rsid w:val="0025221A"/>
    <w:rsid w:val="00252629"/>
    <w:rsid w:val="002527C3"/>
    <w:rsid w:val="002527FF"/>
    <w:rsid w:val="00252BCB"/>
    <w:rsid w:val="00252BE0"/>
    <w:rsid w:val="002532C5"/>
    <w:rsid w:val="00253588"/>
    <w:rsid w:val="0025360E"/>
    <w:rsid w:val="00253736"/>
    <w:rsid w:val="00253AEF"/>
    <w:rsid w:val="00253D36"/>
    <w:rsid w:val="00253F28"/>
    <w:rsid w:val="00253F75"/>
    <w:rsid w:val="00254136"/>
    <w:rsid w:val="00254207"/>
    <w:rsid w:val="00254573"/>
    <w:rsid w:val="002546F4"/>
    <w:rsid w:val="00255169"/>
    <w:rsid w:val="002551D0"/>
    <w:rsid w:val="00255374"/>
    <w:rsid w:val="0025553D"/>
    <w:rsid w:val="00255AAD"/>
    <w:rsid w:val="00255D6B"/>
    <w:rsid w:val="00255D73"/>
    <w:rsid w:val="00255E2A"/>
    <w:rsid w:val="002560E4"/>
    <w:rsid w:val="0025630D"/>
    <w:rsid w:val="00256860"/>
    <w:rsid w:val="0025687B"/>
    <w:rsid w:val="00256937"/>
    <w:rsid w:val="002569BE"/>
    <w:rsid w:val="00256E71"/>
    <w:rsid w:val="002573B5"/>
    <w:rsid w:val="00257BF4"/>
    <w:rsid w:val="00257C9A"/>
    <w:rsid w:val="00257F53"/>
    <w:rsid w:val="00260003"/>
    <w:rsid w:val="0026035D"/>
    <w:rsid w:val="002603D3"/>
    <w:rsid w:val="0026066E"/>
    <w:rsid w:val="002606A8"/>
    <w:rsid w:val="002606D6"/>
    <w:rsid w:val="00260AD3"/>
    <w:rsid w:val="00260AE8"/>
    <w:rsid w:val="00260B89"/>
    <w:rsid w:val="00260BC8"/>
    <w:rsid w:val="00260C65"/>
    <w:rsid w:val="00260C8F"/>
    <w:rsid w:val="00260DCB"/>
    <w:rsid w:val="00260E05"/>
    <w:rsid w:val="00260F56"/>
    <w:rsid w:val="00260F90"/>
    <w:rsid w:val="002611EF"/>
    <w:rsid w:val="0026125F"/>
    <w:rsid w:val="00261871"/>
    <w:rsid w:val="00261C98"/>
    <w:rsid w:val="00261EC1"/>
    <w:rsid w:val="00262211"/>
    <w:rsid w:val="0026238B"/>
    <w:rsid w:val="0026248E"/>
    <w:rsid w:val="002626C3"/>
    <w:rsid w:val="00262809"/>
    <w:rsid w:val="0026285D"/>
    <w:rsid w:val="002628D4"/>
    <w:rsid w:val="00262914"/>
    <w:rsid w:val="002629B3"/>
    <w:rsid w:val="00262FC1"/>
    <w:rsid w:val="00263051"/>
    <w:rsid w:val="0026315A"/>
    <w:rsid w:val="00264089"/>
    <w:rsid w:val="002640FF"/>
    <w:rsid w:val="002643E7"/>
    <w:rsid w:val="00264406"/>
    <w:rsid w:val="00264500"/>
    <w:rsid w:val="002645A8"/>
    <w:rsid w:val="002645BA"/>
    <w:rsid w:val="00264600"/>
    <w:rsid w:val="0026469E"/>
    <w:rsid w:val="002647BF"/>
    <w:rsid w:val="002647D5"/>
    <w:rsid w:val="002647FE"/>
    <w:rsid w:val="00264AA1"/>
    <w:rsid w:val="00264DE6"/>
    <w:rsid w:val="00265032"/>
    <w:rsid w:val="002651F9"/>
    <w:rsid w:val="002651FB"/>
    <w:rsid w:val="00265207"/>
    <w:rsid w:val="0026538C"/>
    <w:rsid w:val="002653FB"/>
    <w:rsid w:val="0026553B"/>
    <w:rsid w:val="002655A6"/>
    <w:rsid w:val="00265781"/>
    <w:rsid w:val="002657C3"/>
    <w:rsid w:val="00265E7B"/>
    <w:rsid w:val="00265F0A"/>
    <w:rsid w:val="00265F54"/>
    <w:rsid w:val="0026601A"/>
    <w:rsid w:val="00266097"/>
    <w:rsid w:val="00266510"/>
    <w:rsid w:val="002667B0"/>
    <w:rsid w:val="00266B13"/>
    <w:rsid w:val="00266C51"/>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B03"/>
    <w:rsid w:val="00272DB2"/>
    <w:rsid w:val="00273171"/>
    <w:rsid w:val="002732ED"/>
    <w:rsid w:val="002733E2"/>
    <w:rsid w:val="0027348E"/>
    <w:rsid w:val="00273603"/>
    <w:rsid w:val="00273A3B"/>
    <w:rsid w:val="00273AF1"/>
    <w:rsid w:val="00273CB3"/>
    <w:rsid w:val="00273FE8"/>
    <w:rsid w:val="0027422C"/>
    <w:rsid w:val="002745CB"/>
    <w:rsid w:val="00274799"/>
    <w:rsid w:val="0027481E"/>
    <w:rsid w:val="00274C2A"/>
    <w:rsid w:val="002750B1"/>
    <w:rsid w:val="002755CC"/>
    <w:rsid w:val="00275BF8"/>
    <w:rsid w:val="00275EFE"/>
    <w:rsid w:val="0027611D"/>
    <w:rsid w:val="00276166"/>
    <w:rsid w:val="00276462"/>
    <w:rsid w:val="00276733"/>
    <w:rsid w:val="0027677E"/>
    <w:rsid w:val="002767DF"/>
    <w:rsid w:val="00276897"/>
    <w:rsid w:val="00276A35"/>
    <w:rsid w:val="00276B83"/>
    <w:rsid w:val="0027715E"/>
    <w:rsid w:val="00277411"/>
    <w:rsid w:val="00277835"/>
    <w:rsid w:val="00277854"/>
    <w:rsid w:val="00277CE6"/>
    <w:rsid w:val="00277D95"/>
    <w:rsid w:val="00277DF4"/>
    <w:rsid w:val="00277E24"/>
    <w:rsid w:val="00280072"/>
    <w:rsid w:val="00280263"/>
    <w:rsid w:val="0028065D"/>
    <w:rsid w:val="0028096A"/>
    <w:rsid w:val="00280A7B"/>
    <w:rsid w:val="00280AB1"/>
    <w:rsid w:val="00280E55"/>
    <w:rsid w:val="00281194"/>
    <w:rsid w:val="00281227"/>
    <w:rsid w:val="0028152D"/>
    <w:rsid w:val="00281C4F"/>
    <w:rsid w:val="00281CB3"/>
    <w:rsid w:val="00281D15"/>
    <w:rsid w:val="00282064"/>
    <w:rsid w:val="00282396"/>
    <w:rsid w:val="0028246F"/>
    <w:rsid w:val="00282663"/>
    <w:rsid w:val="00282A96"/>
    <w:rsid w:val="00282C19"/>
    <w:rsid w:val="00282C5D"/>
    <w:rsid w:val="00282CCF"/>
    <w:rsid w:val="00283647"/>
    <w:rsid w:val="0028376B"/>
    <w:rsid w:val="0028385F"/>
    <w:rsid w:val="0028389E"/>
    <w:rsid w:val="00283A94"/>
    <w:rsid w:val="00283B52"/>
    <w:rsid w:val="00283F09"/>
    <w:rsid w:val="002841F0"/>
    <w:rsid w:val="00284236"/>
    <w:rsid w:val="00284643"/>
    <w:rsid w:val="002847BD"/>
    <w:rsid w:val="00284897"/>
    <w:rsid w:val="00284B5D"/>
    <w:rsid w:val="00284BAE"/>
    <w:rsid w:val="00284BEF"/>
    <w:rsid w:val="002853BC"/>
    <w:rsid w:val="002859AF"/>
    <w:rsid w:val="0028603F"/>
    <w:rsid w:val="002867A2"/>
    <w:rsid w:val="00286AE7"/>
    <w:rsid w:val="00286B65"/>
    <w:rsid w:val="00286B6F"/>
    <w:rsid w:val="00286BD0"/>
    <w:rsid w:val="00286C60"/>
    <w:rsid w:val="00286FBD"/>
    <w:rsid w:val="00287066"/>
    <w:rsid w:val="00287243"/>
    <w:rsid w:val="00287271"/>
    <w:rsid w:val="002872DB"/>
    <w:rsid w:val="002876E7"/>
    <w:rsid w:val="00287954"/>
    <w:rsid w:val="00287A07"/>
    <w:rsid w:val="00287C4E"/>
    <w:rsid w:val="00287D38"/>
    <w:rsid w:val="00287D65"/>
    <w:rsid w:val="00287DE0"/>
    <w:rsid w:val="00287FAE"/>
    <w:rsid w:val="00290120"/>
    <w:rsid w:val="002904B0"/>
    <w:rsid w:val="00290523"/>
    <w:rsid w:val="002905CC"/>
    <w:rsid w:val="00290647"/>
    <w:rsid w:val="002909FE"/>
    <w:rsid w:val="00290C4A"/>
    <w:rsid w:val="00291385"/>
    <w:rsid w:val="00291422"/>
    <w:rsid w:val="00291600"/>
    <w:rsid w:val="002916A5"/>
    <w:rsid w:val="00291754"/>
    <w:rsid w:val="00291945"/>
    <w:rsid w:val="00291AE7"/>
    <w:rsid w:val="00291E17"/>
    <w:rsid w:val="00291EFC"/>
    <w:rsid w:val="00291F7B"/>
    <w:rsid w:val="0029237F"/>
    <w:rsid w:val="0029249B"/>
    <w:rsid w:val="00292715"/>
    <w:rsid w:val="00292BF6"/>
    <w:rsid w:val="00293128"/>
    <w:rsid w:val="002934F4"/>
    <w:rsid w:val="002938E3"/>
    <w:rsid w:val="00293958"/>
    <w:rsid w:val="00293BEE"/>
    <w:rsid w:val="00293D83"/>
    <w:rsid w:val="00293E57"/>
    <w:rsid w:val="00293EE8"/>
    <w:rsid w:val="00294092"/>
    <w:rsid w:val="00294448"/>
    <w:rsid w:val="002944C7"/>
    <w:rsid w:val="002947D1"/>
    <w:rsid w:val="002948DF"/>
    <w:rsid w:val="00294D4F"/>
    <w:rsid w:val="00294D90"/>
    <w:rsid w:val="0029503F"/>
    <w:rsid w:val="0029534D"/>
    <w:rsid w:val="0029547B"/>
    <w:rsid w:val="00295C22"/>
    <w:rsid w:val="00295D5F"/>
    <w:rsid w:val="00295E1A"/>
    <w:rsid w:val="00296367"/>
    <w:rsid w:val="00296595"/>
    <w:rsid w:val="00296940"/>
    <w:rsid w:val="00296B86"/>
    <w:rsid w:val="00296F2F"/>
    <w:rsid w:val="002972C1"/>
    <w:rsid w:val="0029745E"/>
    <w:rsid w:val="0029749F"/>
    <w:rsid w:val="002978C1"/>
    <w:rsid w:val="002978FC"/>
    <w:rsid w:val="00297B84"/>
    <w:rsid w:val="00297C8D"/>
    <w:rsid w:val="00297E4A"/>
    <w:rsid w:val="002A0128"/>
    <w:rsid w:val="002A016F"/>
    <w:rsid w:val="002A062B"/>
    <w:rsid w:val="002A0719"/>
    <w:rsid w:val="002A07D8"/>
    <w:rsid w:val="002A0805"/>
    <w:rsid w:val="002A0CFF"/>
    <w:rsid w:val="002A0D10"/>
    <w:rsid w:val="002A0D25"/>
    <w:rsid w:val="002A109E"/>
    <w:rsid w:val="002A120F"/>
    <w:rsid w:val="002A161D"/>
    <w:rsid w:val="002A1B1B"/>
    <w:rsid w:val="002A1C48"/>
    <w:rsid w:val="002A1E92"/>
    <w:rsid w:val="002A1F8E"/>
    <w:rsid w:val="002A1FF1"/>
    <w:rsid w:val="002A204D"/>
    <w:rsid w:val="002A2558"/>
    <w:rsid w:val="002A2582"/>
    <w:rsid w:val="002A2616"/>
    <w:rsid w:val="002A26E1"/>
    <w:rsid w:val="002A2A37"/>
    <w:rsid w:val="002A2C59"/>
    <w:rsid w:val="002A2D41"/>
    <w:rsid w:val="002A368A"/>
    <w:rsid w:val="002A39BF"/>
    <w:rsid w:val="002A3A51"/>
    <w:rsid w:val="002A3DC8"/>
    <w:rsid w:val="002A4065"/>
    <w:rsid w:val="002A498F"/>
    <w:rsid w:val="002A4B50"/>
    <w:rsid w:val="002A4C60"/>
    <w:rsid w:val="002A515E"/>
    <w:rsid w:val="002A51DD"/>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EB4"/>
    <w:rsid w:val="002A6F25"/>
    <w:rsid w:val="002A6F98"/>
    <w:rsid w:val="002A6FD3"/>
    <w:rsid w:val="002A7029"/>
    <w:rsid w:val="002A70D6"/>
    <w:rsid w:val="002A723B"/>
    <w:rsid w:val="002A74F3"/>
    <w:rsid w:val="002A757B"/>
    <w:rsid w:val="002A7935"/>
    <w:rsid w:val="002A7E8D"/>
    <w:rsid w:val="002B0245"/>
    <w:rsid w:val="002B0A7D"/>
    <w:rsid w:val="002B0B04"/>
    <w:rsid w:val="002B0B48"/>
    <w:rsid w:val="002B10DE"/>
    <w:rsid w:val="002B1193"/>
    <w:rsid w:val="002B1280"/>
    <w:rsid w:val="002B130E"/>
    <w:rsid w:val="002B1380"/>
    <w:rsid w:val="002B14AE"/>
    <w:rsid w:val="002B192D"/>
    <w:rsid w:val="002B19A9"/>
    <w:rsid w:val="002B1A69"/>
    <w:rsid w:val="002B1BA7"/>
    <w:rsid w:val="002B1C2F"/>
    <w:rsid w:val="002B1CAF"/>
    <w:rsid w:val="002B1D71"/>
    <w:rsid w:val="002B1FA9"/>
    <w:rsid w:val="002B2304"/>
    <w:rsid w:val="002B24CF"/>
    <w:rsid w:val="002B2723"/>
    <w:rsid w:val="002B2746"/>
    <w:rsid w:val="002B27B5"/>
    <w:rsid w:val="002B293A"/>
    <w:rsid w:val="002B2A4F"/>
    <w:rsid w:val="002B2C36"/>
    <w:rsid w:val="002B2ECC"/>
    <w:rsid w:val="002B303A"/>
    <w:rsid w:val="002B39C0"/>
    <w:rsid w:val="002B3A7E"/>
    <w:rsid w:val="002B3E8C"/>
    <w:rsid w:val="002B3EB1"/>
    <w:rsid w:val="002B3F17"/>
    <w:rsid w:val="002B409A"/>
    <w:rsid w:val="002B411C"/>
    <w:rsid w:val="002B41EA"/>
    <w:rsid w:val="002B4398"/>
    <w:rsid w:val="002B43A0"/>
    <w:rsid w:val="002B44CF"/>
    <w:rsid w:val="002B47E8"/>
    <w:rsid w:val="002B48A6"/>
    <w:rsid w:val="002B50D2"/>
    <w:rsid w:val="002B538E"/>
    <w:rsid w:val="002B5474"/>
    <w:rsid w:val="002B5695"/>
    <w:rsid w:val="002B575D"/>
    <w:rsid w:val="002B5A04"/>
    <w:rsid w:val="002B5AF3"/>
    <w:rsid w:val="002B5DCA"/>
    <w:rsid w:val="002B5E0A"/>
    <w:rsid w:val="002B5EA7"/>
    <w:rsid w:val="002B63C4"/>
    <w:rsid w:val="002B6724"/>
    <w:rsid w:val="002B69DF"/>
    <w:rsid w:val="002B6BDC"/>
    <w:rsid w:val="002B6E8F"/>
    <w:rsid w:val="002B70AD"/>
    <w:rsid w:val="002B728F"/>
    <w:rsid w:val="002B737A"/>
    <w:rsid w:val="002B749A"/>
    <w:rsid w:val="002B75B0"/>
    <w:rsid w:val="002B785D"/>
    <w:rsid w:val="002B7A55"/>
    <w:rsid w:val="002B7A72"/>
    <w:rsid w:val="002B7D9D"/>
    <w:rsid w:val="002B7EAF"/>
    <w:rsid w:val="002B7FAB"/>
    <w:rsid w:val="002C017D"/>
    <w:rsid w:val="002C0636"/>
    <w:rsid w:val="002C0703"/>
    <w:rsid w:val="002C07BE"/>
    <w:rsid w:val="002C099C"/>
    <w:rsid w:val="002C09DC"/>
    <w:rsid w:val="002C0A61"/>
    <w:rsid w:val="002C0B74"/>
    <w:rsid w:val="002C0C8B"/>
    <w:rsid w:val="002C0CBB"/>
    <w:rsid w:val="002C1201"/>
    <w:rsid w:val="002C121F"/>
    <w:rsid w:val="002C1460"/>
    <w:rsid w:val="002C182F"/>
    <w:rsid w:val="002C185E"/>
    <w:rsid w:val="002C1B0A"/>
    <w:rsid w:val="002C20DC"/>
    <w:rsid w:val="002C20F2"/>
    <w:rsid w:val="002C2419"/>
    <w:rsid w:val="002C2421"/>
    <w:rsid w:val="002C2C08"/>
    <w:rsid w:val="002C3050"/>
    <w:rsid w:val="002C387C"/>
    <w:rsid w:val="002C38B2"/>
    <w:rsid w:val="002C3A2F"/>
    <w:rsid w:val="002C3BA7"/>
    <w:rsid w:val="002C3BCD"/>
    <w:rsid w:val="002C3F9C"/>
    <w:rsid w:val="002C4039"/>
    <w:rsid w:val="002C420E"/>
    <w:rsid w:val="002C4264"/>
    <w:rsid w:val="002C4B57"/>
    <w:rsid w:val="002C4B7F"/>
    <w:rsid w:val="002C4EDF"/>
    <w:rsid w:val="002C4F2B"/>
    <w:rsid w:val="002C50F6"/>
    <w:rsid w:val="002C5633"/>
    <w:rsid w:val="002C5A0D"/>
    <w:rsid w:val="002C5AFA"/>
    <w:rsid w:val="002C5D60"/>
    <w:rsid w:val="002C5ECA"/>
    <w:rsid w:val="002C609C"/>
    <w:rsid w:val="002C6A41"/>
    <w:rsid w:val="002C6B49"/>
    <w:rsid w:val="002C6EDB"/>
    <w:rsid w:val="002C6F71"/>
    <w:rsid w:val="002C72B2"/>
    <w:rsid w:val="002C73EA"/>
    <w:rsid w:val="002C744E"/>
    <w:rsid w:val="002C7B25"/>
    <w:rsid w:val="002C7CDC"/>
    <w:rsid w:val="002C7D09"/>
    <w:rsid w:val="002C7EB7"/>
    <w:rsid w:val="002C7FDF"/>
    <w:rsid w:val="002D0086"/>
    <w:rsid w:val="002D031D"/>
    <w:rsid w:val="002D0439"/>
    <w:rsid w:val="002D04FC"/>
    <w:rsid w:val="002D05B4"/>
    <w:rsid w:val="002D05C6"/>
    <w:rsid w:val="002D0763"/>
    <w:rsid w:val="002D0936"/>
    <w:rsid w:val="002D0B28"/>
    <w:rsid w:val="002D0C98"/>
    <w:rsid w:val="002D11B7"/>
    <w:rsid w:val="002D1211"/>
    <w:rsid w:val="002D1322"/>
    <w:rsid w:val="002D165C"/>
    <w:rsid w:val="002D1733"/>
    <w:rsid w:val="002D1D0F"/>
    <w:rsid w:val="002D1E14"/>
    <w:rsid w:val="002D20E1"/>
    <w:rsid w:val="002D2194"/>
    <w:rsid w:val="002D286B"/>
    <w:rsid w:val="002D2962"/>
    <w:rsid w:val="002D2976"/>
    <w:rsid w:val="002D2BB4"/>
    <w:rsid w:val="002D2F4E"/>
    <w:rsid w:val="002D2FFC"/>
    <w:rsid w:val="002D3163"/>
    <w:rsid w:val="002D34F1"/>
    <w:rsid w:val="002D36B6"/>
    <w:rsid w:val="002D3812"/>
    <w:rsid w:val="002D3AFA"/>
    <w:rsid w:val="002D3BBC"/>
    <w:rsid w:val="002D438A"/>
    <w:rsid w:val="002D4BA2"/>
    <w:rsid w:val="002D4DB2"/>
    <w:rsid w:val="002D4E22"/>
    <w:rsid w:val="002D4FAB"/>
    <w:rsid w:val="002D5259"/>
    <w:rsid w:val="002D5273"/>
    <w:rsid w:val="002D53FC"/>
    <w:rsid w:val="002D5738"/>
    <w:rsid w:val="002D575E"/>
    <w:rsid w:val="002D5A07"/>
    <w:rsid w:val="002D5B3E"/>
    <w:rsid w:val="002D5D49"/>
    <w:rsid w:val="002D5E53"/>
    <w:rsid w:val="002D60C3"/>
    <w:rsid w:val="002D63BE"/>
    <w:rsid w:val="002D66D1"/>
    <w:rsid w:val="002D6725"/>
    <w:rsid w:val="002D6884"/>
    <w:rsid w:val="002D6915"/>
    <w:rsid w:val="002D70BF"/>
    <w:rsid w:val="002D721A"/>
    <w:rsid w:val="002D726D"/>
    <w:rsid w:val="002D7584"/>
    <w:rsid w:val="002D785C"/>
    <w:rsid w:val="002D7A98"/>
    <w:rsid w:val="002D7E01"/>
    <w:rsid w:val="002E0319"/>
    <w:rsid w:val="002E0341"/>
    <w:rsid w:val="002E0991"/>
    <w:rsid w:val="002E0BC6"/>
    <w:rsid w:val="002E0BF1"/>
    <w:rsid w:val="002E0D22"/>
    <w:rsid w:val="002E0DAE"/>
    <w:rsid w:val="002E0EBD"/>
    <w:rsid w:val="002E0FF9"/>
    <w:rsid w:val="002E1272"/>
    <w:rsid w:val="002E1622"/>
    <w:rsid w:val="002E16C5"/>
    <w:rsid w:val="002E179B"/>
    <w:rsid w:val="002E1C36"/>
    <w:rsid w:val="002E1C9E"/>
    <w:rsid w:val="002E1E98"/>
    <w:rsid w:val="002E22B7"/>
    <w:rsid w:val="002E2392"/>
    <w:rsid w:val="002E257B"/>
    <w:rsid w:val="002E2A3B"/>
    <w:rsid w:val="002E2C53"/>
    <w:rsid w:val="002E2CEC"/>
    <w:rsid w:val="002E2E11"/>
    <w:rsid w:val="002E2EA3"/>
    <w:rsid w:val="002E2F98"/>
    <w:rsid w:val="002E31ED"/>
    <w:rsid w:val="002E37DB"/>
    <w:rsid w:val="002E380A"/>
    <w:rsid w:val="002E3B56"/>
    <w:rsid w:val="002E3C65"/>
    <w:rsid w:val="002E3D2E"/>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B1E"/>
    <w:rsid w:val="002E6BE0"/>
    <w:rsid w:val="002E6C13"/>
    <w:rsid w:val="002E6CE0"/>
    <w:rsid w:val="002E6F13"/>
    <w:rsid w:val="002E6F84"/>
    <w:rsid w:val="002E70F2"/>
    <w:rsid w:val="002E73F0"/>
    <w:rsid w:val="002E7538"/>
    <w:rsid w:val="002E753D"/>
    <w:rsid w:val="002E7594"/>
    <w:rsid w:val="002E7920"/>
    <w:rsid w:val="002E793A"/>
    <w:rsid w:val="002E795D"/>
    <w:rsid w:val="002E79F7"/>
    <w:rsid w:val="002E7C10"/>
    <w:rsid w:val="002E7E0E"/>
    <w:rsid w:val="002E7E59"/>
    <w:rsid w:val="002F0086"/>
    <w:rsid w:val="002F02AE"/>
    <w:rsid w:val="002F0637"/>
    <w:rsid w:val="002F0B68"/>
    <w:rsid w:val="002F0C28"/>
    <w:rsid w:val="002F0CF5"/>
    <w:rsid w:val="002F0D2C"/>
    <w:rsid w:val="002F1250"/>
    <w:rsid w:val="002F13C8"/>
    <w:rsid w:val="002F15B1"/>
    <w:rsid w:val="002F15D9"/>
    <w:rsid w:val="002F186B"/>
    <w:rsid w:val="002F18EF"/>
    <w:rsid w:val="002F1E2C"/>
    <w:rsid w:val="002F1E5A"/>
    <w:rsid w:val="002F20BE"/>
    <w:rsid w:val="002F219E"/>
    <w:rsid w:val="002F2577"/>
    <w:rsid w:val="002F2662"/>
    <w:rsid w:val="002F2942"/>
    <w:rsid w:val="002F2BBB"/>
    <w:rsid w:val="002F2D28"/>
    <w:rsid w:val="002F2DE6"/>
    <w:rsid w:val="002F3168"/>
    <w:rsid w:val="002F3269"/>
    <w:rsid w:val="002F33D2"/>
    <w:rsid w:val="002F37D1"/>
    <w:rsid w:val="002F3CDE"/>
    <w:rsid w:val="002F3D16"/>
    <w:rsid w:val="002F3E13"/>
    <w:rsid w:val="002F4168"/>
    <w:rsid w:val="002F4922"/>
    <w:rsid w:val="002F4BDB"/>
    <w:rsid w:val="002F4C3D"/>
    <w:rsid w:val="002F4E7F"/>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F82"/>
    <w:rsid w:val="00300077"/>
    <w:rsid w:val="00300165"/>
    <w:rsid w:val="00300266"/>
    <w:rsid w:val="003005A1"/>
    <w:rsid w:val="003005D4"/>
    <w:rsid w:val="00300927"/>
    <w:rsid w:val="003009AC"/>
    <w:rsid w:val="003009EF"/>
    <w:rsid w:val="00300CED"/>
    <w:rsid w:val="00300ED4"/>
    <w:rsid w:val="003010CF"/>
    <w:rsid w:val="003013AB"/>
    <w:rsid w:val="00301617"/>
    <w:rsid w:val="00301743"/>
    <w:rsid w:val="0030189A"/>
    <w:rsid w:val="0030202E"/>
    <w:rsid w:val="0030227E"/>
    <w:rsid w:val="003025AF"/>
    <w:rsid w:val="00302754"/>
    <w:rsid w:val="003029AE"/>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683"/>
    <w:rsid w:val="003047E1"/>
    <w:rsid w:val="00304A66"/>
    <w:rsid w:val="00304C5B"/>
    <w:rsid w:val="00304D9B"/>
    <w:rsid w:val="00304DE8"/>
    <w:rsid w:val="00304F68"/>
    <w:rsid w:val="00305058"/>
    <w:rsid w:val="0030511B"/>
    <w:rsid w:val="00305284"/>
    <w:rsid w:val="00305CFC"/>
    <w:rsid w:val="00305E26"/>
    <w:rsid w:val="00305FF9"/>
    <w:rsid w:val="003061F1"/>
    <w:rsid w:val="0030641E"/>
    <w:rsid w:val="00306529"/>
    <w:rsid w:val="0030697F"/>
    <w:rsid w:val="00306CBD"/>
    <w:rsid w:val="00306DD7"/>
    <w:rsid w:val="00306E6B"/>
    <w:rsid w:val="00306F81"/>
    <w:rsid w:val="003072E8"/>
    <w:rsid w:val="0030732A"/>
    <w:rsid w:val="00307847"/>
    <w:rsid w:val="00307DCE"/>
    <w:rsid w:val="00310097"/>
    <w:rsid w:val="003100C8"/>
    <w:rsid w:val="00310194"/>
    <w:rsid w:val="0031052E"/>
    <w:rsid w:val="003106FF"/>
    <w:rsid w:val="00310A46"/>
    <w:rsid w:val="00310F8A"/>
    <w:rsid w:val="00311161"/>
    <w:rsid w:val="003119D9"/>
    <w:rsid w:val="00311F68"/>
    <w:rsid w:val="00311F6F"/>
    <w:rsid w:val="00311FA0"/>
    <w:rsid w:val="003122A2"/>
    <w:rsid w:val="00312400"/>
    <w:rsid w:val="00312739"/>
    <w:rsid w:val="00312A17"/>
    <w:rsid w:val="00312A69"/>
    <w:rsid w:val="00312D10"/>
    <w:rsid w:val="00312EC8"/>
    <w:rsid w:val="0031306A"/>
    <w:rsid w:val="003130B6"/>
    <w:rsid w:val="00313148"/>
    <w:rsid w:val="0031321F"/>
    <w:rsid w:val="00313280"/>
    <w:rsid w:val="0031336F"/>
    <w:rsid w:val="00313FA3"/>
    <w:rsid w:val="003142F0"/>
    <w:rsid w:val="00314420"/>
    <w:rsid w:val="003144E3"/>
    <w:rsid w:val="003149FB"/>
    <w:rsid w:val="0031514E"/>
    <w:rsid w:val="00315241"/>
    <w:rsid w:val="00315471"/>
    <w:rsid w:val="0031557D"/>
    <w:rsid w:val="003156B6"/>
    <w:rsid w:val="003156C4"/>
    <w:rsid w:val="003158C4"/>
    <w:rsid w:val="003158DE"/>
    <w:rsid w:val="00315D29"/>
    <w:rsid w:val="00315D4F"/>
    <w:rsid w:val="00315F63"/>
    <w:rsid w:val="00316104"/>
    <w:rsid w:val="00316171"/>
    <w:rsid w:val="003164F6"/>
    <w:rsid w:val="00316615"/>
    <w:rsid w:val="00316689"/>
    <w:rsid w:val="0031674C"/>
    <w:rsid w:val="00316808"/>
    <w:rsid w:val="00316EB5"/>
    <w:rsid w:val="00316FE4"/>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E7B"/>
    <w:rsid w:val="0032100B"/>
    <w:rsid w:val="0032128D"/>
    <w:rsid w:val="00321793"/>
    <w:rsid w:val="00321A4F"/>
    <w:rsid w:val="00321BD7"/>
    <w:rsid w:val="00321C88"/>
    <w:rsid w:val="00321F40"/>
    <w:rsid w:val="00321FA7"/>
    <w:rsid w:val="003221B7"/>
    <w:rsid w:val="0032260F"/>
    <w:rsid w:val="003228DA"/>
    <w:rsid w:val="00322C00"/>
    <w:rsid w:val="00322D30"/>
    <w:rsid w:val="00322E59"/>
    <w:rsid w:val="003232C1"/>
    <w:rsid w:val="0032339D"/>
    <w:rsid w:val="0032346F"/>
    <w:rsid w:val="00323657"/>
    <w:rsid w:val="00323841"/>
    <w:rsid w:val="003238CF"/>
    <w:rsid w:val="003238DB"/>
    <w:rsid w:val="00323990"/>
    <w:rsid w:val="00323D6B"/>
    <w:rsid w:val="00323E3C"/>
    <w:rsid w:val="0032404D"/>
    <w:rsid w:val="00324481"/>
    <w:rsid w:val="0032463B"/>
    <w:rsid w:val="00324B55"/>
    <w:rsid w:val="00324E6A"/>
    <w:rsid w:val="003254D4"/>
    <w:rsid w:val="003255C6"/>
    <w:rsid w:val="003255E4"/>
    <w:rsid w:val="003255F9"/>
    <w:rsid w:val="003257FD"/>
    <w:rsid w:val="0032586E"/>
    <w:rsid w:val="00325912"/>
    <w:rsid w:val="0032647D"/>
    <w:rsid w:val="00326840"/>
    <w:rsid w:val="003268B9"/>
    <w:rsid w:val="00326957"/>
    <w:rsid w:val="00326AE2"/>
    <w:rsid w:val="00326E0B"/>
    <w:rsid w:val="00327025"/>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FC3"/>
    <w:rsid w:val="00332165"/>
    <w:rsid w:val="0033263F"/>
    <w:rsid w:val="003329BC"/>
    <w:rsid w:val="00332F3B"/>
    <w:rsid w:val="00332F3D"/>
    <w:rsid w:val="0033319F"/>
    <w:rsid w:val="003336B3"/>
    <w:rsid w:val="00333D20"/>
    <w:rsid w:val="00333FFA"/>
    <w:rsid w:val="00334079"/>
    <w:rsid w:val="0033465D"/>
    <w:rsid w:val="00334EAA"/>
    <w:rsid w:val="003351B6"/>
    <w:rsid w:val="003358D8"/>
    <w:rsid w:val="00335AC7"/>
    <w:rsid w:val="00335B75"/>
    <w:rsid w:val="00335C82"/>
    <w:rsid w:val="00335D8C"/>
    <w:rsid w:val="00336072"/>
    <w:rsid w:val="0033633C"/>
    <w:rsid w:val="00336380"/>
    <w:rsid w:val="003363A1"/>
    <w:rsid w:val="003363CD"/>
    <w:rsid w:val="00336B3F"/>
    <w:rsid w:val="00336C14"/>
    <w:rsid w:val="00336D4E"/>
    <w:rsid w:val="0033710B"/>
    <w:rsid w:val="00337146"/>
    <w:rsid w:val="0033748C"/>
    <w:rsid w:val="003374A4"/>
    <w:rsid w:val="00337513"/>
    <w:rsid w:val="0033776E"/>
    <w:rsid w:val="00337C8A"/>
    <w:rsid w:val="00337D49"/>
    <w:rsid w:val="0034002D"/>
    <w:rsid w:val="003402AD"/>
    <w:rsid w:val="0034038E"/>
    <w:rsid w:val="00340398"/>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D5"/>
    <w:rsid w:val="00342F80"/>
    <w:rsid w:val="00342FDD"/>
    <w:rsid w:val="003430D7"/>
    <w:rsid w:val="0034315A"/>
    <w:rsid w:val="00343198"/>
    <w:rsid w:val="0034347C"/>
    <w:rsid w:val="00343809"/>
    <w:rsid w:val="003438A1"/>
    <w:rsid w:val="00343E6E"/>
    <w:rsid w:val="00343E72"/>
    <w:rsid w:val="00343E9B"/>
    <w:rsid w:val="0034410D"/>
    <w:rsid w:val="0034429B"/>
    <w:rsid w:val="003442FF"/>
    <w:rsid w:val="00344866"/>
    <w:rsid w:val="00344F26"/>
    <w:rsid w:val="00344F9B"/>
    <w:rsid w:val="003450EC"/>
    <w:rsid w:val="0034578A"/>
    <w:rsid w:val="00345D38"/>
    <w:rsid w:val="00345F14"/>
    <w:rsid w:val="003462FD"/>
    <w:rsid w:val="0034638C"/>
    <w:rsid w:val="0034666E"/>
    <w:rsid w:val="00346695"/>
    <w:rsid w:val="00346746"/>
    <w:rsid w:val="0034684A"/>
    <w:rsid w:val="00346B6C"/>
    <w:rsid w:val="00346C64"/>
    <w:rsid w:val="00346F7F"/>
    <w:rsid w:val="00347394"/>
    <w:rsid w:val="00347700"/>
    <w:rsid w:val="0034786A"/>
    <w:rsid w:val="003478A8"/>
    <w:rsid w:val="00347BDF"/>
    <w:rsid w:val="00347DE1"/>
    <w:rsid w:val="0035008B"/>
    <w:rsid w:val="00350108"/>
    <w:rsid w:val="0035011D"/>
    <w:rsid w:val="00350132"/>
    <w:rsid w:val="003502A8"/>
    <w:rsid w:val="00350762"/>
    <w:rsid w:val="003507C4"/>
    <w:rsid w:val="00350B37"/>
    <w:rsid w:val="00350C10"/>
    <w:rsid w:val="00351029"/>
    <w:rsid w:val="00351110"/>
    <w:rsid w:val="00351124"/>
    <w:rsid w:val="00351186"/>
    <w:rsid w:val="003515F3"/>
    <w:rsid w:val="003519A1"/>
    <w:rsid w:val="003519CD"/>
    <w:rsid w:val="00351DA4"/>
    <w:rsid w:val="00352480"/>
    <w:rsid w:val="003525B4"/>
    <w:rsid w:val="00352A0E"/>
    <w:rsid w:val="00352ECF"/>
    <w:rsid w:val="003530D2"/>
    <w:rsid w:val="00353308"/>
    <w:rsid w:val="0035331A"/>
    <w:rsid w:val="003533A3"/>
    <w:rsid w:val="003534E1"/>
    <w:rsid w:val="003535EC"/>
    <w:rsid w:val="00353874"/>
    <w:rsid w:val="003548D8"/>
    <w:rsid w:val="00354A98"/>
    <w:rsid w:val="00354EF2"/>
    <w:rsid w:val="00354EF6"/>
    <w:rsid w:val="00355021"/>
    <w:rsid w:val="00355177"/>
    <w:rsid w:val="003554CA"/>
    <w:rsid w:val="003557ED"/>
    <w:rsid w:val="00355A12"/>
    <w:rsid w:val="00355F4C"/>
    <w:rsid w:val="003560E0"/>
    <w:rsid w:val="00356164"/>
    <w:rsid w:val="00356412"/>
    <w:rsid w:val="003565C7"/>
    <w:rsid w:val="003566F4"/>
    <w:rsid w:val="003567B4"/>
    <w:rsid w:val="00356853"/>
    <w:rsid w:val="003568B6"/>
    <w:rsid w:val="0035691E"/>
    <w:rsid w:val="0035693E"/>
    <w:rsid w:val="003569F5"/>
    <w:rsid w:val="00356A12"/>
    <w:rsid w:val="00356C7E"/>
    <w:rsid w:val="00356E0A"/>
    <w:rsid w:val="003574B7"/>
    <w:rsid w:val="003576B6"/>
    <w:rsid w:val="00357776"/>
    <w:rsid w:val="003600D4"/>
    <w:rsid w:val="003601C1"/>
    <w:rsid w:val="00360232"/>
    <w:rsid w:val="0036024F"/>
    <w:rsid w:val="003602E0"/>
    <w:rsid w:val="003608E8"/>
    <w:rsid w:val="00360922"/>
    <w:rsid w:val="00360C3E"/>
    <w:rsid w:val="00360D01"/>
    <w:rsid w:val="003610F8"/>
    <w:rsid w:val="00361227"/>
    <w:rsid w:val="0036130E"/>
    <w:rsid w:val="00361539"/>
    <w:rsid w:val="00361559"/>
    <w:rsid w:val="00361624"/>
    <w:rsid w:val="00361E81"/>
    <w:rsid w:val="0036208A"/>
    <w:rsid w:val="003621F9"/>
    <w:rsid w:val="00362252"/>
    <w:rsid w:val="00362569"/>
    <w:rsid w:val="003625C2"/>
    <w:rsid w:val="00362760"/>
    <w:rsid w:val="003628BD"/>
    <w:rsid w:val="00362A6B"/>
    <w:rsid w:val="00362C0C"/>
    <w:rsid w:val="00362CF4"/>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405E"/>
    <w:rsid w:val="00364274"/>
    <w:rsid w:val="003642B6"/>
    <w:rsid w:val="00364394"/>
    <w:rsid w:val="00364518"/>
    <w:rsid w:val="003645F8"/>
    <w:rsid w:val="00364691"/>
    <w:rsid w:val="003647AF"/>
    <w:rsid w:val="0036487C"/>
    <w:rsid w:val="00364C65"/>
    <w:rsid w:val="0036535C"/>
    <w:rsid w:val="00365411"/>
    <w:rsid w:val="003654C3"/>
    <w:rsid w:val="003655C4"/>
    <w:rsid w:val="00365DF4"/>
    <w:rsid w:val="00365E08"/>
    <w:rsid w:val="00365E40"/>
    <w:rsid w:val="00365FA2"/>
    <w:rsid w:val="00366053"/>
    <w:rsid w:val="0036611B"/>
    <w:rsid w:val="00366154"/>
    <w:rsid w:val="0036621B"/>
    <w:rsid w:val="00366526"/>
    <w:rsid w:val="00366C69"/>
    <w:rsid w:val="00366EA5"/>
    <w:rsid w:val="003671DB"/>
    <w:rsid w:val="00367437"/>
    <w:rsid w:val="00367441"/>
    <w:rsid w:val="003675FB"/>
    <w:rsid w:val="003678A8"/>
    <w:rsid w:val="00367B1D"/>
    <w:rsid w:val="00367B47"/>
    <w:rsid w:val="00367D5C"/>
    <w:rsid w:val="00367E3B"/>
    <w:rsid w:val="00367FDA"/>
    <w:rsid w:val="003703DB"/>
    <w:rsid w:val="00370862"/>
    <w:rsid w:val="00370CDA"/>
    <w:rsid w:val="00370E4F"/>
    <w:rsid w:val="00371109"/>
    <w:rsid w:val="00371215"/>
    <w:rsid w:val="00371695"/>
    <w:rsid w:val="003716F2"/>
    <w:rsid w:val="003717EA"/>
    <w:rsid w:val="003718DD"/>
    <w:rsid w:val="00371CE6"/>
    <w:rsid w:val="00371DA0"/>
    <w:rsid w:val="00371DEE"/>
    <w:rsid w:val="00371DF0"/>
    <w:rsid w:val="00371E33"/>
    <w:rsid w:val="00372298"/>
    <w:rsid w:val="00372601"/>
    <w:rsid w:val="00372765"/>
    <w:rsid w:val="0037295B"/>
    <w:rsid w:val="00372ACA"/>
    <w:rsid w:val="00372CF0"/>
    <w:rsid w:val="00372D44"/>
    <w:rsid w:val="00372DF3"/>
    <w:rsid w:val="00372F0D"/>
    <w:rsid w:val="00372FCC"/>
    <w:rsid w:val="003732C0"/>
    <w:rsid w:val="00373605"/>
    <w:rsid w:val="00373869"/>
    <w:rsid w:val="003738FB"/>
    <w:rsid w:val="003739DE"/>
    <w:rsid w:val="00373A1C"/>
    <w:rsid w:val="00373C27"/>
    <w:rsid w:val="00373C57"/>
    <w:rsid w:val="00373D4F"/>
    <w:rsid w:val="00374059"/>
    <w:rsid w:val="003743D9"/>
    <w:rsid w:val="0037478D"/>
    <w:rsid w:val="00374972"/>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2BC"/>
    <w:rsid w:val="0037630F"/>
    <w:rsid w:val="00376348"/>
    <w:rsid w:val="0037634C"/>
    <w:rsid w:val="003764A1"/>
    <w:rsid w:val="00376685"/>
    <w:rsid w:val="00376CB6"/>
    <w:rsid w:val="00376DCB"/>
    <w:rsid w:val="00376F86"/>
    <w:rsid w:val="003770BB"/>
    <w:rsid w:val="003770D2"/>
    <w:rsid w:val="0037714C"/>
    <w:rsid w:val="00377175"/>
    <w:rsid w:val="003776A8"/>
    <w:rsid w:val="0037771A"/>
    <w:rsid w:val="00377A96"/>
    <w:rsid w:val="00377B5C"/>
    <w:rsid w:val="00377C51"/>
    <w:rsid w:val="00377C81"/>
    <w:rsid w:val="00377D0E"/>
    <w:rsid w:val="003802DC"/>
    <w:rsid w:val="0038038C"/>
    <w:rsid w:val="0038092F"/>
    <w:rsid w:val="0038095E"/>
    <w:rsid w:val="00380AED"/>
    <w:rsid w:val="00380DD7"/>
    <w:rsid w:val="00380E4E"/>
    <w:rsid w:val="00380FBF"/>
    <w:rsid w:val="003812F9"/>
    <w:rsid w:val="003815D1"/>
    <w:rsid w:val="00381B75"/>
    <w:rsid w:val="00381C93"/>
    <w:rsid w:val="00381F6C"/>
    <w:rsid w:val="00381FE3"/>
    <w:rsid w:val="0038217F"/>
    <w:rsid w:val="00382404"/>
    <w:rsid w:val="00382A43"/>
    <w:rsid w:val="00382B1C"/>
    <w:rsid w:val="00382BE2"/>
    <w:rsid w:val="00382D60"/>
    <w:rsid w:val="00382D62"/>
    <w:rsid w:val="00382EDB"/>
    <w:rsid w:val="00382EE0"/>
    <w:rsid w:val="00382F29"/>
    <w:rsid w:val="00383433"/>
    <w:rsid w:val="0038361F"/>
    <w:rsid w:val="00383808"/>
    <w:rsid w:val="003839D5"/>
    <w:rsid w:val="00383C8D"/>
    <w:rsid w:val="00383E80"/>
    <w:rsid w:val="00383F13"/>
    <w:rsid w:val="00384252"/>
    <w:rsid w:val="00384578"/>
    <w:rsid w:val="00384698"/>
    <w:rsid w:val="00384929"/>
    <w:rsid w:val="00384954"/>
    <w:rsid w:val="00384B6A"/>
    <w:rsid w:val="00384F0F"/>
    <w:rsid w:val="00385089"/>
    <w:rsid w:val="0038519E"/>
    <w:rsid w:val="003851AD"/>
    <w:rsid w:val="003852FB"/>
    <w:rsid w:val="00385378"/>
    <w:rsid w:val="003853B8"/>
    <w:rsid w:val="003853F4"/>
    <w:rsid w:val="00385403"/>
    <w:rsid w:val="00385429"/>
    <w:rsid w:val="003856AC"/>
    <w:rsid w:val="00385B05"/>
    <w:rsid w:val="00385B20"/>
    <w:rsid w:val="00386382"/>
    <w:rsid w:val="003863D7"/>
    <w:rsid w:val="003865C1"/>
    <w:rsid w:val="003865EF"/>
    <w:rsid w:val="00386867"/>
    <w:rsid w:val="00386AE6"/>
    <w:rsid w:val="00386B5B"/>
    <w:rsid w:val="00386BA9"/>
    <w:rsid w:val="00386CBE"/>
    <w:rsid w:val="00386F9B"/>
    <w:rsid w:val="003871AD"/>
    <w:rsid w:val="0038732D"/>
    <w:rsid w:val="00387634"/>
    <w:rsid w:val="003877FF"/>
    <w:rsid w:val="0038788F"/>
    <w:rsid w:val="00387A25"/>
    <w:rsid w:val="00387B23"/>
    <w:rsid w:val="00387C42"/>
    <w:rsid w:val="00387C6E"/>
    <w:rsid w:val="00387D45"/>
    <w:rsid w:val="00387D92"/>
    <w:rsid w:val="00387E24"/>
    <w:rsid w:val="00390017"/>
    <w:rsid w:val="003900CC"/>
    <w:rsid w:val="003901A3"/>
    <w:rsid w:val="003901FF"/>
    <w:rsid w:val="00390452"/>
    <w:rsid w:val="003905D9"/>
    <w:rsid w:val="003906A1"/>
    <w:rsid w:val="0039072F"/>
    <w:rsid w:val="003912CE"/>
    <w:rsid w:val="00391323"/>
    <w:rsid w:val="00391324"/>
    <w:rsid w:val="00391431"/>
    <w:rsid w:val="0039164F"/>
    <w:rsid w:val="00391763"/>
    <w:rsid w:val="00391844"/>
    <w:rsid w:val="00391F75"/>
    <w:rsid w:val="00392130"/>
    <w:rsid w:val="003923BF"/>
    <w:rsid w:val="0039282D"/>
    <w:rsid w:val="0039283C"/>
    <w:rsid w:val="0039303C"/>
    <w:rsid w:val="003934D0"/>
    <w:rsid w:val="003937C9"/>
    <w:rsid w:val="003937D9"/>
    <w:rsid w:val="00393B48"/>
    <w:rsid w:val="00394036"/>
    <w:rsid w:val="003940CE"/>
    <w:rsid w:val="0039417F"/>
    <w:rsid w:val="0039452F"/>
    <w:rsid w:val="00394954"/>
    <w:rsid w:val="003949B1"/>
    <w:rsid w:val="00395282"/>
    <w:rsid w:val="00395545"/>
    <w:rsid w:val="003955DE"/>
    <w:rsid w:val="00395784"/>
    <w:rsid w:val="0039585F"/>
    <w:rsid w:val="00395C21"/>
    <w:rsid w:val="0039623F"/>
    <w:rsid w:val="003963AD"/>
    <w:rsid w:val="0039643E"/>
    <w:rsid w:val="00396A80"/>
    <w:rsid w:val="00396CDF"/>
    <w:rsid w:val="00396E7A"/>
    <w:rsid w:val="00396F49"/>
    <w:rsid w:val="00397783"/>
    <w:rsid w:val="00397C1D"/>
    <w:rsid w:val="00397C58"/>
    <w:rsid w:val="00397CDB"/>
    <w:rsid w:val="003A0C27"/>
    <w:rsid w:val="003A0C3D"/>
    <w:rsid w:val="003A0C68"/>
    <w:rsid w:val="003A0D48"/>
    <w:rsid w:val="003A0E1C"/>
    <w:rsid w:val="003A0E55"/>
    <w:rsid w:val="003A180F"/>
    <w:rsid w:val="003A18DD"/>
    <w:rsid w:val="003A1A05"/>
    <w:rsid w:val="003A1FDF"/>
    <w:rsid w:val="003A20C8"/>
    <w:rsid w:val="003A25B6"/>
    <w:rsid w:val="003A260F"/>
    <w:rsid w:val="003A2635"/>
    <w:rsid w:val="003A2744"/>
    <w:rsid w:val="003A27EA"/>
    <w:rsid w:val="003A2ADD"/>
    <w:rsid w:val="003A2B5E"/>
    <w:rsid w:val="003A2BE2"/>
    <w:rsid w:val="003A2C29"/>
    <w:rsid w:val="003A2E3D"/>
    <w:rsid w:val="003A2EC3"/>
    <w:rsid w:val="003A2F1C"/>
    <w:rsid w:val="003A35F2"/>
    <w:rsid w:val="003A36F2"/>
    <w:rsid w:val="003A394A"/>
    <w:rsid w:val="003A3AC7"/>
    <w:rsid w:val="003A3D17"/>
    <w:rsid w:val="003A3D39"/>
    <w:rsid w:val="003A3EC7"/>
    <w:rsid w:val="003A40B4"/>
    <w:rsid w:val="003A479C"/>
    <w:rsid w:val="003A47D9"/>
    <w:rsid w:val="003A4C3A"/>
    <w:rsid w:val="003A4EAB"/>
    <w:rsid w:val="003A5065"/>
    <w:rsid w:val="003A5459"/>
    <w:rsid w:val="003A54EA"/>
    <w:rsid w:val="003A591D"/>
    <w:rsid w:val="003A5938"/>
    <w:rsid w:val="003A5951"/>
    <w:rsid w:val="003A59D7"/>
    <w:rsid w:val="003A5CD1"/>
    <w:rsid w:val="003A5D0F"/>
    <w:rsid w:val="003A6209"/>
    <w:rsid w:val="003A64B1"/>
    <w:rsid w:val="003A672B"/>
    <w:rsid w:val="003A680C"/>
    <w:rsid w:val="003A6C52"/>
    <w:rsid w:val="003A6CCB"/>
    <w:rsid w:val="003A6D21"/>
    <w:rsid w:val="003A6F0C"/>
    <w:rsid w:val="003A7095"/>
    <w:rsid w:val="003A710B"/>
    <w:rsid w:val="003A7499"/>
    <w:rsid w:val="003A7834"/>
    <w:rsid w:val="003A787C"/>
    <w:rsid w:val="003A7FB1"/>
    <w:rsid w:val="003B00B1"/>
    <w:rsid w:val="003B0229"/>
    <w:rsid w:val="003B03A7"/>
    <w:rsid w:val="003B0618"/>
    <w:rsid w:val="003B0889"/>
    <w:rsid w:val="003B08F2"/>
    <w:rsid w:val="003B096C"/>
    <w:rsid w:val="003B09D1"/>
    <w:rsid w:val="003B0B5B"/>
    <w:rsid w:val="003B0CEB"/>
    <w:rsid w:val="003B0D60"/>
    <w:rsid w:val="003B0E79"/>
    <w:rsid w:val="003B13BA"/>
    <w:rsid w:val="003B14BB"/>
    <w:rsid w:val="003B1770"/>
    <w:rsid w:val="003B183E"/>
    <w:rsid w:val="003B18A3"/>
    <w:rsid w:val="003B1BAA"/>
    <w:rsid w:val="003B1C75"/>
    <w:rsid w:val="003B1F4A"/>
    <w:rsid w:val="003B2061"/>
    <w:rsid w:val="003B2149"/>
    <w:rsid w:val="003B2539"/>
    <w:rsid w:val="003B25A9"/>
    <w:rsid w:val="003B2CBC"/>
    <w:rsid w:val="003B3575"/>
    <w:rsid w:val="003B3A96"/>
    <w:rsid w:val="003B3C72"/>
    <w:rsid w:val="003B3DE6"/>
    <w:rsid w:val="003B406F"/>
    <w:rsid w:val="003B417F"/>
    <w:rsid w:val="003B420E"/>
    <w:rsid w:val="003B45C7"/>
    <w:rsid w:val="003B47D3"/>
    <w:rsid w:val="003B494F"/>
    <w:rsid w:val="003B4A6B"/>
    <w:rsid w:val="003B4B7D"/>
    <w:rsid w:val="003B4E34"/>
    <w:rsid w:val="003B50BC"/>
    <w:rsid w:val="003B50C7"/>
    <w:rsid w:val="003B5154"/>
    <w:rsid w:val="003B543F"/>
    <w:rsid w:val="003B5472"/>
    <w:rsid w:val="003B5814"/>
    <w:rsid w:val="003B599A"/>
    <w:rsid w:val="003B5BCB"/>
    <w:rsid w:val="003B5D8B"/>
    <w:rsid w:val="003B5D97"/>
    <w:rsid w:val="003B63A4"/>
    <w:rsid w:val="003B63D1"/>
    <w:rsid w:val="003B6816"/>
    <w:rsid w:val="003B68BA"/>
    <w:rsid w:val="003B68FE"/>
    <w:rsid w:val="003B6A8B"/>
    <w:rsid w:val="003B6D7D"/>
    <w:rsid w:val="003B6F42"/>
    <w:rsid w:val="003B7103"/>
    <w:rsid w:val="003B788D"/>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737"/>
    <w:rsid w:val="003C186E"/>
    <w:rsid w:val="003C196E"/>
    <w:rsid w:val="003C198E"/>
    <w:rsid w:val="003C1AB9"/>
    <w:rsid w:val="003C1FD4"/>
    <w:rsid w:val="003C1FDB"/>
    <w:rsid w:val="003C20D3"/>
    <w:rsid w:val="003C213D"/>
    <w:rsid w:val="003C25AD"/>
    <w:rsid w:val="003C285D"/>
    <w:rsid w:val="003C2D21"/>
    <w:rsid w:val="003C2EB7"/>
    <w:rsid w:val="003C30DA"/>
    <w:rsid w:val="003C345D"/>
    <w:rsid w:val="003C3F72"/>
    <w:rsid w:val="003C40A8"/>
    <w:rsid w:val="003C424C"/>
    <w:rsid w:val="003C42BC"/>
    <w:rsid w:val="003C4384"/>
    <w:rsid w:val="003C463A"/>
    <w:rsid w:val="003C4779"/>
    <w:rsid w:val="003C47C1"/>
    <w:rsid w:val="003C4878"/>
    <w:rsid w:val="003C4C04"/>
    <w:rsid w:val="003C4EAC"/>
    <w:rsid w:val="003C4EE6"/>
    <w:rsid w:val="003C55D1"/>
    <w:rsid w:val="003C5B25"/>
    <w:rsid w:val="003C5CDE"/>
    <w:rsid w:val="003C5DC0"/>
    <w:rsid w:val="003C5DF6"/>
    <w:rsid w:val="003C5E6B"/>
    <w:rsid w:val="003C6068"/>
    <w:rsid w:val="003C6246"/>
    <w:rsid w:val="003C63CD"/>
    <w:rsid w:val="003C63F3"/>
    <w:rsid w:val="003C6510"/>
    <w:rsid w:val="003C6622"/>
    <w:rsid w:val="003C6DFE"/>
    <w:rsid w:val="003C72CB"/>
    <w:rsid w:val="003C73ED"/>
    <w:rsid w:val="003C755B"/>
    <w:rsid w:val="003C7AD7"/>
    <w:rsid w:val="003C7B74"/>
    <w:rsid w:val="003C7EC4"/>
    <w:rsid w:val="003C7F0B"/>
    <w:rsid w:val="003D01E5"/>
    <w:rsid w:val="003D05A2"/>
    <w:rsid w:val="003D06B3"/>
    <w:rsid w:val="003D08AC"/>
    <w:rsid w:val="003D08CA"/>
    <w:rsid w:val="003D0A11"/>
    <w:rsid w:val="003D0A74"/>
    <w:rsid w:val="003D0B5E"/>
    <w:rsid w:val="003D0B82"/>
    <w:rsid w:val="003D0E3D"/>
    <w:rsid w:val="003D0FC3"/>
    <w:rsid w:val="003D1C00"/>
    <w:rsid w:val="003D2323"/>
    <w:rsid w:val="003D2375"/>
    <w:rsid w:val="003D23B5"/>
    <w:rsid w:val="003D2550"/>
    <w:rsid w:val="003D259E"/>
    <w:rsid w:val="003D25D4"/>
    <w:rsid w:val="003D25E6"/>
    <w:rsid w:val="003D2C1D"/>
    <w:rsid w:val="003D2C34"/>
    <w:rsid w:val="003D336A"/>
    <w:rsid w:val="003D344D"/>
    <w:rsid w:val="003D37D1"/>
    <w:rsid w:val="003D3810"/>
    <w:rsid w:val="003D3AB5"/>
    <w:rsid w:val="003D3C95"/>
    <w:rsid w:val="003D3DDD"/>
    <w:rsid w:val="003D4101"/>
    <w:rsid w:val="003D4176"/>
    <w:rsid w:val="003D4756"/>
    <w:rsid w:val="003D477C"/>
    <w:rsid w:val="003D5451"/>
    <w:rsid w:val="003D570F"/>
    <w:rsid w:val="003D58EE"/>
    <w:rsid w:val="003D5CBF"/>
    <w:rsid w:val="003D5D67"/>
    <w:rsid w:val="003D66D2"/>
    <w:rsid w:val="003D6779"/>
    <w:rsid w:val="003D67AB"/>
    <w:rsid w:val="003D6804"/>
    <w:rsid w:val="003D6FBC"/>
    <w:rsid w:val="003D7294"/>
    <w:rsid w:val="003D780C"/>
    <w:rsid w:val="003E00A7"/>
    <w:rsid w:val="003E0181"/>
    <w:rsid w:val="003E018A"/>
    <w:rsid w:val="003E0587"/>
    <w:rsid w:val="003E07AE"/>
    <w:rsid w:val="003E0991"/>
    <w:rsid w:val="003E0BF3"/>
    <w:rsid w:val="003E12E5"/>
    <w:rsid w:val="003E13E5"/>
    <w:rsid w:val="003E149A"/>
    <w:rsid w:val="003E14FC"/>
    <w:rsid w:val="003E1865"/>
    <w:rsid w:val="003E1AE2"/>
    <w:rsid w:val="003E1B7F"/>
    <w:rsid w:val="003E1CEB"/>
    <w:rsid w:val="003E22F9"/>
    <w:rsid w:val="003E24F1"/>
    <w:rsid w:val="003E27EA"/>
    <w:rsid w:val="003E292E"/>
    <w:rsid w:val="003E2976"/>
    <w:rsid w:val="003E2B96"/>
    <w:rsid w:val="003E2C94"/>
    <w:rsid w:val="003E2F1D"/>
    <w:rsid w:val="003E32CB"/>
    <w:rsid w:val="003E3484"/>
    <w:rsid w:val="003E3BF1"/>
    <w:rsid w:val="003E3C50"/>
    <w:rsid w:val="003E3E4A"/>
    <w:rsid w:val="003E3E5F"/>
    <w:rsid w:val="003E3E99"/>
    <w:rsid w:val="003E4461"/>
    <w:rsid w:val="003E47BE"/>
    <w:rsid w:val="003E47C5"/>
    <w:rsid w:val="003E47D8"/>
    <w:rsid w:val="003E4858"/>
    <w:rsid w:val="003E4FB4"/>
    <w:rsid w:val="003E519C"/>
    <w:rsid w:val="003E531F"/>
    <w:rsid w:val="003E55B8"/>
    <w:rsid w:val="003E5933"/>
    <w:rsid w:val="003E61F0"/>
    <w:rsid w:val="003E620B"/>
    <w:rsid w:val="003E6247"/>
    <w:rsid w:val="003E6316"/>
    <w:rsid w:val="003E6338"/>
    <w:rsid w:val="003E6345"/>
    <w:rsid w:val="003E63DF"/>
    <w:rsid w:val="003E663B"/>
    <w:rsid w:val="003E672D"/>
    <w:rsid w:val="003E6884"/>
    <w:rsid w:val="003E6A47"/>
    <w:rsid w:val="003E6A80"/>
    <w:rsid w:val="003E6AC5"/>
    <w:rsid w:val="003E6B72"/>
    <w:rsid w:val="003E6D54"/>
    <w:rsid w:val="003E6E13"/>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60C"/>
    <w:rsid w:val="003F1C30"/>
    <w:rsid w:val="003F2335"/>
    <w:rsid w:val="003F2455"/>
    <w:rsid w:val="003F24E6"/>
    <w:rsid w:val="003F283D"/>
    <w:rsid w:val="003F2B3D"/>
    <w:rsid w:val="003F2BBB"/>
    <w:rsid w:val="003F2E34"/>
    <w:rsid w:val="003F2FA4"/>
    <w:rsid w:val="003F324F"/>
    <w:rsid w:val="003F33BC"/>
    <w:rsid w:val="003F39AE"/>
    <w:rsid w:val="003F3C8B"/>
    <w:rsid w:val="003F3D4E"/>
    <w:rsid w:val="003F3E38"/>
    <w:rsid w:val="003F3E4B"/>
    <w:rsid w:val="003F469E"/>
    <w:rsid w:val="003F477E"/>
    <w:rsid w:val="003F4900"/>
    <w:rsid w:val="003F49C8"/>
    <w:rsid w:val="003F4BEB"/>
    <w:rsid w:val="003F4C36"/>
    <w:rsid w:val="003F4E3A"/>
    <w:rsid w:val="003F545D"/>
    <w:rsid w:val="003F55BF"/>
    <w:rsid w:val="003F5888"/>
    <w:rsid w:val="003F5ADD"/>
    <w:rsid w:val="003F5E42"/>
    <w:rsid w:val="003F6399"/>
    <w:rsid w:val="003F65DD"/>
    <w:rsid w:val="003F674A"/>
    <w:rsid w:val="003F6798"/>
    <w:rsid w:val="003F6CD2"/>
    <w:rsid w:val="003F6D2B"/>
    <w:rsid w:val="003F730B"/>
    <w:rsid w:val="003F74DF"/>
    <w:rsid w:val="003F7511"/>
    <w:rsid w:val="003F788D"/>
    <w:rsid w:val="003F7A7F"/>
    <w:rsid w:val="003F7C64"/>
    <w:rsid w:val="003F7D6A"/>
    <w:rsid w:val="00400197"/>
    <w:rsid w:val="0040045F"/>
    <w:rsid w:val="00400E2B"/>
    <w:rsid w:val="00400F66"/>
    <w:rsid w:val="00401071"/>
    <w:rsid w:val="0040126E"/>
    <w:rsid w:val="00401369"/>
    <w:rsid w:val="00401400"/>
    <w:rsid w:val="0040145D"/>
    <w:rsid w:val="0040155E"/>
    <w:rsid w:val="004015C4"/>
    <w:rsid w:val="0040209D"/>
    <w:rsid w:val="004020D4"/>
    <w:rsid w:val="004021B6"/>
    <w:rsid w:val="004021C9"/>
    <w:rsid w:val="00402249"/>
    <w:rsid w:val="00402394"/>
    <w:rsid w:val="004026E1"/>
    <w:rsid w:val="00402857"/>
    <w:rsid w:val="00402C38"/>
    <w:rsid w:val="00402F3C"/>
    <w:rsid w:val="00403088"/>
    <w:rsid w:val="004031E2"/>
    <w:rsid w:val="00403497"/>
    <w:rsid w:val="00403861"/>
    <w:rsid w:val="00403B7E"/>
    <w:rsid w:val="00403DD6"/>
    <w:rsid w:val="004041C1"/>
    <w:rsid w:val="00404262"/>
    <w:rsid w:val="0040469E"/>
    <w:rsid w:val="004046F2"/>
    <w:rsid w:val="0040470C"/>
    <w:rsid w:val="00404716"/>
    <w:rsid w:val="0040477D"/>
    <w:rsid w:val="004047C4"/>
    <w:rsid w:val="004047E4"/>
    <w:rsid w:val="004050F2"/>
    <w:rsid w:val="00405506"/>
    <w:rsid w:val="0040570B"/>
    <w:rsid w:val="00405B32"/>
    <w:rsid w:val="00405EDB"/>
    <w:rsid w:val="00405FB1"/>
    <w:rsid w:val="00406023"/>
    <w:rsid w:val="004060B5"/>
    <w:rsid w:val="00406460"/>
    <w:rsid w:val="00406716"/>
    <w:rsid w:val="0040683C"/>
    <w:rsid w:val="00406C12"/>
    <w:rsid w:val="00407283"/>
    <w:rsid w:val="00407309"/>
    <w:rsid w:val="00407814"/>
    <w:rsid w:val="0040797B"/>
    <w:rsid w:val="00407D80"/>
    <w:rsid w:val="00407E81"/>
    <w:rsid w:val="00410021"/>
    <w:rsid w:val="00410101"/>
    <w:rsid w:val="00410212"/>
    <w:rsid w:val="00410371"/>
    <w:rsid w:val="00410511"/>
    <w:rsid w:val="0041063E"/>
    <w:rsid w:val="004106A8"/>
    <w:rsid w:val="00410883"/>
    <w:rsid w:val="00410DE9"/>
    <w:rsid w:val="00410F11"/>
    <w:rsid w:val="00411479"/>
    <w:rsid w:val="004115EC"/>
    <w:rsid w:val="00411891"/>
    <w:rsid w:val="0041192E"/>
    <w:rsid w:val="00411A51"/>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C10"/>
    <w:rsid w:val="00413CD9"/>
    <w:rsid w:val="00413CE0"/>
    <w:rsid w:val="00413F9A"/>
    <w:rsid w:val="00414050"/>
    <w:rsid w:val="004140CA"/>
    <w:rsid w:val="004145B5"/>
    <w:rsid w:val="004146E4"/>
    <w:rsid w:val="00414710"/>
    <w:rsid w:val="004148A5"/>
    <w:rsid w:val="00414A0D"/>
    <w:rsid w:val="00414C65"/>
    <w:rsid w:val="00414D82"/>
    <w:rsid w:val="004153CA"/>
    <w:rsid w:val="004159F5"/>
    <w:rsid w:val="00415BBA"/>
    <w:rsid w:val="00415D76"/>
    <w:rsid w:val="004160B7"/>
    <w:rsid w:val="00416126"/>
    <w:rsid w:val="00416308"/>
    <w:rsid w:val="004165AD"/>
    <w:rsid w:val="004165F4"/>
    <w:rsid w:val="00416665"/>
    <w:rsid w:val="00416805"/>
    <w:rsid w:val="00416886"/>
    <w:rsid w:val="004169B4"/>
    <w:rsid w:val="00416A1B"/>
    <w:rsid w:val="00416A67"/>
    <w:rsid w:val="00416ACB"/>
    <w:rsid w:val="00417240"/>
    <w:rsid w:val="0041793F"/>
    <w:rsid w:val="00417B77"/>
    <w:rsid w:val="00417C4C"/>
    <w:rsid w:val="0042019D"/>
    <w:rsid w:val="0042025C"/>
    <w:rsid w:val="0042026B"/>
    <w:rsid w:val="004207D4"/>
    <w:rsid w:val="0042082A"/>
    <w:rsid w:val="0042088B"/>
    <w:rsid w:val="00420BA3"/>
    <w:rsid w:val="00420C93"/>
    <w:rsid w:val="00420D00"/>
    <w:rsid w:val="00420DF2"/>
    <w:rsid w:val="00421322"/>
    <w:rsid w:val="004213EF"/>
    <w:rsid w:val="0042147B"/>
    <w:rsid w:val="00421DCF"/>
    <w:rsid w:val="00421EFD"/>
    <w:rsid w:val="00422341"/>
    <w:rsid w:val="0042297D"/>
    <w:rsid w:val="00422A88"/>
    <w:rsid w:val="00422AD4"/>
    <w:rsid w:val="00422B39"/>
    <w:rsid w:val="00422FA9"/>
    <w:rsid w:val="00422FE0"/>
    <w:rsid w:val="0042300D"/>
    <w:rsid w:val="00423407"/>
    <w:rsid w:val="004234C9"/>
    <w:rsid w:val="00423641"/>
    <w:rsid w:val="00423673"/>
    <w:rsid w:val="00423B41"/>
    <w:rsid w:val="00423B6B"/>
    <w:rsid w:val="00423EC4"/>
    <w:rsid w:val="00423F8E"/>
    <w:rsid w:val="00424475"/>
    <w:rsid w:val="0042451C"/>
    <w:rsid w:val="00424CA4"/>
    <w:rsid w:val="00424D2C"/>
    <w:rsid w:val="00424D30"/>
    <w:rsid w:val="00424FF0"/>
    <w:rsid w:val="004250D3"/>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909"/>
    <w:rsid w:val="00427B29"/>
    <w:rsid w:val="00427D23"/>
    <w:rsid w:val="00427FA6"/>
    <w:rsid w:val="00430121"/>
    <w:rsid w:val="00430221"/>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EF"/>
    <w:rsid w:val="00431AC2"/>
    <w:rsid w:val="00431AF0"/>
    <w:rsid w:val="00431BA7"/>
    <w:rsid w:val="0043213A"/>
    <w:rsid w:val="0043227E"/>
    <w:rsid w:val="00432684"/>
    <w:rsid w:val="0043272E"/>
    <w:rsid w:val="0043278F"/>
    <w:rsid w:val="004328DA"/>
    <w:rsid w:val="00432A16"/>
    <w:rsid w:val="00432C49"/>
    <w:rsid w:val="00432E87"/>
    <w:rsid w:val="004330F4"/>
    <w:rsid w:val="00433134"/>
    <w:rsid w:val="004331E1"/>
    <w:rsid w:val="00433318"/>
    <w:rsid w:val="00433343"/>
    <w:rsid w:val="0043354B"/>
    <w:rsid w:val="00433590"/>
    <w:rsid w:val="004336DF"/>
    <w:rsid w:val="0043393D"/>
    <w:rsid w:val="00433A77"/>
    <w:rsid w:val="00434095"/>
    <w:rsid w:val="0043409A"/>
    <w:rsid w:val="00434464"/>
    <w:rsid w:val="004344AB"/>
    <w:rsid w:val="004344C7"/>
    <w:rsid w:val="00434641"/>
    <w:rsid w:val="004349F4"/>
    <w:rsid w:val="00434EEA"/>
    <w:rsid w:val="00434FB0"/>
    <w:rsid w:val="00435264"/>
    <w:rsid w:val="00435274"/>
    <w:rsid w:val="004352AD"/>
    <w:rsid w:val="0043545D"/>
    <w:rsid w:val="004354EE"/>
    <w:rsid w:val="00435847"/>
    <w:rsid w:val="00435E6F"/>
    <w:rsid w:val="00435FE2"/>
    <w:rsid w:val="0043620A"/>
    <w:rsid w:val="00436382"/>
    <w:rsid w:val="0043638B"/>
    <w:rsid w:val="00436474"/>
    <w:rsid w:val="0043676F"/>
    <w:rsid w:val="00436B60"/>
    <w:rsid w:val="00436E2F"/>
    <w:rsid w:val="00436EAB"/>
    <w:rsid w:val="00436F6C"/>
    <w:rsid w:val="00437319"/>
    <w:rsid w:val="00437649"/>
    <w:rsid w:val="004376A7"/>
    <w:rsid w:val="00437A1F"/>
    <w:rsid w:val="00437BAF"/>
    <w:rsid w:val="00437C7C"/>
    <w:rsid w:val="00437CA8"/>
    <w:rsid w:val="00437DB4"/>
    <w:rsid w:val="00437E2C"/>
    <w:rsid w:val="00437FF7"/>
    <w:rsid w:val="00440027"/>
    <w:rsid w:val="0044058B"/>
    <w:rsid w:val="00440626"/>
    <w:rsid w:val="004407DC"/>
    <w:rsid w:val="00440861"/>
    <w:rsid w:val="00440998"/>
    <w:rsid w:val="00440A36"/>
    <w:rsid w:val="004410C7"/>
    <w:rsid w:val="004412FA"/>
    <w:rsid w:val="004413B4"/>
    <w:rsid w:val="00441651"/>
    <w:rsid w:val="004418D9"/>
    <w:rsid w:val="00441E35"/>
    <w:rsid w:val="00441EA1"/>
    <w:rsid w:val="00441F19"/>
    <w:rsid w:val="00442938"/>
    <w:rsid w:val="00442A3D"/>
    <w:rsid w:val="00442BB2"/>
    <w:rsid w:val="00442CA4"/>
    <w:rsid w:val="00442EED"/>
    <w:rsid w:val="004430DE"/>
    <w:rsid w:val="004434E4"/>
    <w:rsid w:val="0044372D"/>
    <w:rsid w:val="00443963"/>
    <w:rsid w:val="00443DEA"/>
    <w:rsid w:val="004440D0"/>
    <w:rsid w:val="00444111"/>
    <w:rsid w:val="00444A5B"/>
    <w:rsid w:val="00444A7B"/>
    <w:rsid w:val="00444BA1"/>
    <w:rsid w:val="0044502A"/>
    <w:rsid w:val="00445119"/>
    <w:rsid w:val="004451DA"/>
    <w:rsid w:val="004454A9"/>
    <w:rsid w:val="0044551C"/>
    <w:rsid w:val="00445610"/>
    <w:rsid w:val="004456AA"/>
    <w:rsid w:val="004457BA"/>
    <w:rsid w:val="004457C0"/>
    <w:rsid w:val="0044591C"/>
    <w:rsid w:val="00445C31"/>
    <w:rsid w:val="00445F50"/>
    <w:rsid w:val="00445F6D"/>
    <w:rsid w:val="00446159"/>
    <w:rsid w:val="0044615D"/>
    <w:rsid w:val="004461D9"/>
    <w:rsid w:val="00446747"/>
    <w:rsid w:val="00446AC6"/>
    <w:rsid w:val="00446E9C"/>
    <w:rsid w:val="00447171"/>
    <w:rsid w:val="0044759B"/>
    <w:rsid w:val="00447747"/>
    <w:rsid w:val="0044775F"/>
    <w:rsid w:val="00447826"/>
    <w:rsid w:val="00447C87"/>
    <w:rsid w:val="00447C8C"/>
    <w:rsid w:val="00447CF7"/>
    <w:rsid w:val="00447D26"/>
    <w:rsid w:val="00447D34"/>
    <w:rsid w:val="00447D61"/>
    <w:rsid w:val="00447F54"/>
    <w:rsid w:val="004501DE"/>
    <w:rsid w:val="004507AD"/>
    <w:rsid w:val="004508F0"/>
    <w:rsid w:val="00450B7E"/>
    <w:rsid w:val="00450D53"/>
    <w:rsid w:val="00450F73"/>
    <w:rsid w:val="004511C6"/>
    <w:rsid w:val="0045136B"/>
    <w:rsid w:val="004514D9"/>
    <w:rsid w:val="00451C74"/>
    <w:rsid w:val="00451C7E"/>
    <w:rsid w:val="00452352"/>
    <w:rsid w:val="004524A5"/>
    <w:rsid w:val="00453413"/>
    <w:rsid w:val="00453A60"/>
    <w:rsid w:val="00453BB6"/>
    <w:rsid w:val="00453CAA"/>
    <w:rsid w:val="00453F17"/>
    <w:rsid w:val="00453FAC"/>
    <w:rsid w:val="00453FF4"/>
    <w:rsid w:val="00454013"/>
    <w:rsid w:val="0045421E"/>
    <w:rsid w:val="00454393"/>
    <w:rsid w:val="0045481A"/>
    <w:rsid w:val="00454851"/>
    <w:rsid w:val="00454A22"/>
    <w:rsid w:val="00454B35"/>
    <w:rsid w:val="00454BCF"/>
    <w:rsid w:val="00454BE8"/>
    <w:rsid w:val="00454CFA"/>
    <w:rsid w:val="00454EB8"/>
    <w:rsid w:val="00455113"/>
    <w:rsid w:val="004552BB"/>
    <w:rsid w:val="00455356"/>
    <w:rsid w:val="004556EB"/>
    <w:rsid w:val="0045574C"/>
    <w:rsid w:val="00455880"/>
    <w:rsid w:val="00455B43"/>
    <w:rsid w:val="00455BC2"/>
    <w:rsid w:val="00455F37"/>
    <w:rsid w:val="004560EC"/>
    <w:rsid w:val="00456421"/>
    <w:rsid w:val="00456A0D"/>
    <w:rsid w:val="00456CE6"/>
    <w:rsid w:val="00456D23"/>
    <w:rsid w:val="00456DAB"/>
    <w:rsid w:val="00456FD3"/>
    <w:rsid w:val="00457244"/>
    <w:rsid w:val="00457267"/>
    <w:rsid w:val="004573E9"/>
    <w:rsid w:val="00457E96"/>
    <w:rsid w:val="00460226"/>
    <w:rsid w:val="00460C46"/>
    <w:rsid w:val="00460CC3"/>
    <w:rsid w:val="00460E09"/>
    <w:rsid w:val="00460E86"/>
    <w:rsid w:val="0046111A"/>
    <w:rsid w:val="00461536"/>
    <w:rsid w:val="0046153B"/>
    <w:rsid w:val="00461626"/>
    <w:rsid w:val="00461955"/>
    <w:rsid w:val="0046199B"/>
    <w:rsid w:val="00461CB5"/>
    <w:rsid w:val="004620AC"/>
    <w:rsid w:val="00462165"/>
    <w:rsid w:val="0046232A"/>
    <w:rsid w:val="0046253F"/>
    <w:rsid w:val="00462697"/>
    <w:rsid w:val="004627C4"/>
    <w:rsid w:val="004629D9"/>
    <w:rsid w:val="00462C20"/>
    <w:rsid w:val="00462D64"/>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A88"/>
    <w:rsid w:val="00464E57"/>
    <w:rsid w:val="0046508C"/>
    <w:rsid w:val="0046510E"/>
    <w:rsid w:val="004651A0"/>
    <w:rsid w:val="00465216"/>
    <w:rsid w:val="00465319"/>
    <w:rsid w:val="00465325"/>
    <w:rsid w:val="0046533E"/>
    <w:rsid w:val="0046537B"/>
    <w:rsid w:val="0046538E"/>
    <w:rsid w:val="004654B2"/>
    <w:rsid w:val="004656D8"/>
    <w:rsid w:val="004657DC"/>
    <w:rsid w:val="0046586C"/>
    <w:rsid w:val="004658D5"/>
    <w:rsid w:val="0046598A"/>
    <w:rsid w:val="00465999"/>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AFC"/>
    <w:rsid w:val="00467C24"/>
    <w:rsid w:val="00467CBD"/>
    <w:rsid w:val="00467F45"/>
    <w:rsid w:val="004707FE"/>
    <w:rsid w:val="0047083E"/>
    <w:rsid w:val="00470DB7"/>
    <w:rsid w:val="00470EB5"/>
    <w:rsid w:val="00470F05"/>
    <w:rsid w:val="00471149"/>
    <w:rsid w:val="004711F2"/>
    <w:rsid w:val="004712D8"/>
    <w:rsid w:val="00471390"/>
    <w:rsid w:val="004713BD"/>
    <w:rsid w:val="00471481"/>
    <w:rsid w:val="004715BD"/>
    <w:rsid w:val="00471C55"/>
    <w:rsid w:val="00471D37"/>
    <w:rsid w:val="00471FA6"/>
    <w:rsid w:val="00472310"/>
    <w:rsid w:val="00472595"/>
    <w:rsid w:val="0047286B"/>
    <w:rsid w:val="00472BC0"/>
    <w:rsid w:val="00472CA7"/>
    <w:rsid w:val="00472DA1"/>
    <w:rsid w:val="00472E27"/>
    <w:rsid w:val="00472E62"/>
    <w:rsid w:val="004730C7"/>
    <w:rsid w:val="00473138"/>
    <w:rsid w:val="004734BB"/>
    <w:rsid w:val="004736B1"/>
    <w:rsid w:val="0047387A"/>
    <w:rsid w:val="00473ACF"/>
    <w:rsid w:val="00473B02"/>
    <w:rsid w:val="00473B1D"/>
    <w:rsid w:val="004741C5"/>
    <w:rsid w:val="00474220"/>
    <w:rsid w:val="0047432B"/>
    <w:rsid w:val="004749C4"/>
    <w:rsid w:val="00474A47"/>
    <w:rsid w:val="00474B75"/>
    <w:rsid w:val="00474E3D"/>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B00"/>
    <w:rsid w:val="00476B1C"/>
    <w:rsid w:val="00476B2B"/>
    <w:rsid w:val="00476BD4"/>
    <w:rsid w:val="00476C30"/>
    <w:rsid w:val="00476D1C"/>
    <w:rsid w:val="00476E23"/>
    <w:rsid w:val="004772E8"/>
    <w:rsid w:val="0047737F"/>
    <w:rsid w:val="004774A6"/>
    <w:rsid w:val="004775D7"/>
    <w:rsid w:val="0047779F"/>
    <w:rsid w:val="00477C35"/>
    <w:rsid w:val="004801FF"/>
    <w:rsid w:val="0048033D"/>
    <w:rsid w:val="00480548"/>
    <w:rsid w:val="004808C8"/>
    <w:rsid w:val="004808DC"/>
    <w:rsid w:val="004808FA"/>
    <w:rsid w:val="00480988"/>
    <w:rsid w:val="00480A0A"/>
    <w:rsid w:val="00480BA3"/>
    <w:rsid w:val="00480CBA"/>
    <w:rsid w:val="00480CD5"/>
    <w:rsid w:val="00480E05"/>
    <w:rsid w:val="00480F76"/>
    <w:rsid w:val="00481236"/>
    <w:rsid w:val="0048144B"/>
    <w:rsid w:val="004819AD"/>
    <w:rsid w:val="00481A2E"/>
    <w:rsid w:val="00481E59"/>
    <w:rsid w:val="0048230A"/>
    <w:rsid w:val="0048231F"/>
    <w:rsid w:val="004826EF"/>
    <w:rsid w:val="004828E0"/>
    <w:rsid w:val="00482BBE"/>
    <w:rsid w:val="00482E72"/>
    <w:rsid w:val="004832A5"/>
    <w:rsid w:val="004833CD"/>
    <w:rsid w:val="0048373F"/>
    <w:rsid w:val="00483A12"/>
    <w:rsid w:val="00483A1A"/>
    <w:rsid w:val="00483E93"/>
    <w:rsid w:val="00483F40"/>
    <w:rsid w:val="00484204"/>
    <w:rsid w:val="00484343"/>
    <w:rsid w:val="00484438"/>
    <w:rsid w:val="00484553"/>
    <w:rsid w:val="004845AB"/>
    <w:rsid w:val="004846B4"/>
    <w:rsid w:val="004848B0"/>
    <w:rsid w:val="004848B7"/>
    <w:rsid w:val="00484A77"/>
    <w:rsid w:val="00484DFF"/>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C13"/>
    <w:rsid w:val="00487EB4"/>
    <w:rsid w:val="004900CC"/>
    <w:rsid w:val="004902A2"/>
    <w:rsid w:val="00490595"/>
    <w:rsid w:val="004908C8"/>
    <w:rsid w:val="00490999"/>
    <w:rsid w:val="00490D12"/>
    <w:rsid w:val="00490F46"/>
    <w:rsid w:val="0049131A"/>
    <w:rsid w:val="0049145E"/>
    <w:rsid w:val="0049149F"/>
    <w:rsid w:val="004915C2"/>
    <w:rsid w:val="0049165B"/>
    <w:rsid w:val="00491A27"/>
    <w:rsid w:val="00492350"/>
    <w:rsid w:val="004923F8"/>
    <w:rsid w:val="00492424"/>
    <w:rsid w:val="00492509"/>
    <w:rsid w:val="004925E0"/>
    <w:rsid w:val="00492660"/>
    <w:rsid w:val="00492768"/>
    <w:rsid w:val="00492782"/>
    <w:rsid w:val="004927CA"/>
    <w:rsid w:val="00492E5F"/>
    <w:rsid w:val="00492F7D"/>
    <w:rsid w:val="00492FE7"/>
    <w:rsid w:val="00493016"/>
    <w:rsid w:val="00493292"/>
    <w:rsid w:val="004934EE"/>
    <w:rsid w:val="00493663"/>
    <w:rsid w:val="00493C3A"/>
    <w:rsid w:val="00493D12"/>
    <w:rsid w:val="00494242"/>
    <w:rsid w:val="00494740"/>
    <w:rsid w:val="0049481B"/>
    <w:rsid w:val="004948C6"/>
    <w:rsid w:val="00494907"/>
    <w:rsid w:val="00494E1C"/>
    <w:rsid w:val="00494E8E"/>
    <w:rsid w:val="00494F54"/>
    <w:rsid w:val="00494FD5"/>
    <w:rsid w:val="004950CC"/>
    <w:rsid w:val="004953F6"/>
    <w:rsid w:val="0049551D"/>
    <w:rsid w:val="004955BC"/>
    <w:rsid w:val="0049564A"/>
    <w:rsid w:val="00495752"/>
    <w:rsid w:val="00495D52"/>
    <w:rsid w:val="00495D63"/>
    <w:rsid w:val="00495DF7"/>
    <w:rsid w:val="0049642D"/>
    <w:rsid w:val="0049648F"/>
    <w:rsid w:val="00496606"/>
    <w:rsid w:val="004966C0"/>
    <w:rsid w:val="00496870"/>
    <w:rsid w:val="004969DA"/>
    <w:rsid w:val="00496E80"/>
    <w:rsid w:val="00496F05"/>
    <w:rsid w:val="00497306"/>
    <w:rsid w:val="00497370"/>
    <w:rsid w:val="0049743F"/>
    <w:rsid w:val="00497602"/>
    <w:rsid w:val="00497616"/>
    <w:rsid w:val="00497935"/>
    <w:rsid w:val="00497B03"/>
    <w:rsid w:val="00497B3C"/>
    <w:rsid w:val="00497D1A"/>
    <w:rsid w:val="00497F2D"/>
    <w:rsid w:val="004A0191"/>
    <w:rsid w:val="004A01C1"/>
    <w:rsid w:val="004A058A"/>
    <w:rsid w:val="004A0834"/>
    <w:rsid w:val="004A0B5B"/>
    <w:rsid w:val="004A0F30"/>
    <w:rsid w:val="004A0F39"/>
    <w:rsid w:val="004A1073"/>
    <w:rsid w:val="004A131E"/>
    <w:rsid w:val="004A17F4"/>
    <w:rsid w:val="004A1AA3"/>
    <w:rsid w:val="004A1B5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3068"/>
    <w:rsid w:val="004A3156"/>
    <w:rsid w:val="004A320E"/>
    <w:rsid w:val="004A32DF"/>
    <w:rsid w:val="004A34E7"/>
    <w:rsid w:val="004A371B"/>
    <w:rsid w:val="004A371F"/>
    <w:rsid w:val="004A38AC"/>
    <w:rsid w:val="004A38DD"/>
    <w:rsid w:val="004A393F"/>
    <w:rsid w:val="004A3BF1"/>
    <w:rsid w:val="004A3E42"/>
    <w:rsid w:val="004A3F77"/>
    <w:rsid w:val="004A4015"/>
    <w:rsid w:val="004A409F"/>
    <w:rsid w:val="004A4574"/>
    <w:rsid w:val="004A45F9"/>
    <w:rsid w:val="004A4715"/>
    <w:rsid w:val="004A4773"/>
    <w:rsid w:val="004A47EA"/>
    <w:rsid w:val="004A48F9"/>
    <w:rsid w:val="004A4AF9"/>
    <w:rsid w:val="004A4B47"/>
    <w:rsid w:val="004A4EDE"/>
    <w:rsid w:val="004A503B"/>
    <w:rsid w:val="004A5046"/>
    <w:rsid w:val="004A5258"/>
    <w:rsid w:val="004A53F8"/>
    <w:rsid w:val="004A565E"/>
    <w:rsid w:val="004A5DF3"/>
    <w:rsid w:val="004A5DF4"/>
    <w:rsid w:val="004A612C"/>
    <w:rsid w:val="004A6134"/>
    <w:rsid w:val="004A69BE"/>
    <w:rsid w:val="004A6B6F"/>
    <w:rsid w:val="004A6BC6"/>
    <w:rsid w:val="004A6F62"/>
    <w:rsid w:val="004A6FB1"/>
    <w:rsid w:val="004A706F"/>
    <w:rsid w:val="004A7092"/>
    <w:rsid w:val="004A7A15"/>
    <w:rsid w:val="004A7BC4"/>
    <w:rsid w:val="004A7E5C"/>
    <w:rsid w:val="004B044D"/>
    <w:rsid w:val="004B08A9"/>
    <w:rsid w:val="004B0C4B"/>
    <w:rsid w:val="004B0F25"/>
    <w:rsid w:val="004B132E"/>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C4A"/>
    <w:rsid w:val="004B2F69"/>
    <w:rsid w:val="004B2F6D"/>
    <w:rsid w:val="004B302C"/>
    <w:rsid w:val="004B3348"/>
    <w:rsid w:val="004B3396"/>
    <w:rsid w:val="004B340C"/>
    <w:rsid w:val="004B3723"/>
    <w:rsid w:val="004B3819"/>
    <w:rsid w:val="004B3E69"/>
    <w:rsid w:val="004B3F40"/>
    <w:rsid w:val="004B44A5"/>
    <w:rsid w:val="004B47BC"/>
    <w:rsid w:val="004B49E6"/>
    <w:rsid w:val="004B4A83"/>
    <w:rsid w:val="004B4B39"/>
    <w:rsid w:val="004B4BEB"/>
    <w:rsid w:val="004B4C19"/>
    <w:rsid w:val="004B4C60"/>
    <w:rsid w:val="004B4D69"/>
    <w:rsid w:val="004B4F45"/>
    <w:rsid w:val="004B5825"/>
    <w:rsid w:val="004B5FC4"/>
    <w:rsid w:val="004B6078"/>
    <w:rsid w:val="004B60D2"/>
    <w:rsid w:val="004B6AAB"/>
    <w:rsid w:val="004B6AD1"/>
    <w:rsid w:val="004B6C4D"/>
    <w:rsid w:val="004B6DF4"/>
    <w:rsid w:val="004B6E03"/>
    <w:rsid w:val="004B6F9D"/>
    <w:rsid w:val="004B76C7"/>
    <w:rsid w:val="004B7921"/>
    <w:rsid w:val="004B792F"/>
    <w:rsid w:val="004B7F15"/>
    <w:rsid w:val="004C01A8"/>
    <w:rsid w:val="004C01BD"/>
    <w:rsid w:val="004C023E"/>
    <w:rsid w:val="004C0310"/>
    <w:rsid w:val="004C07AB"/>
    <w:rsid w:val="004C081C"/>
    <w:rsid w:val="004C0A61"/>
    <w:rsid w:val="004C0AA5"/>
    <w:rsid w:val="004C0BBE"/>
    <w:rsid w:val="004C0F66"/>
    <w:rsid w:val="004C0FCB"/>
    <w:rsid w:val="004C0FD2"/>
    <w:rsid w:val="004C1007"/>
    <w:rsid w:val="004C1825"/>
    <w:rsid w:val="004C1840"/>
    <w:rsid w:val="004C1CF9"/>
    <w:rsid w:val="004C1D28"/>
    <w:rsid w:val="004C1FA2"/>
    <w:rsid w:val="004C20BC"/>
    <w:rsid w:val="004C24C9"/>
    <w:rsid w:val="004C252D"/>
    <w:rsid w:val="004C2A4F"/>
    <w:rsid w:val="004C2C76"/>
    <w:rsid w:val="004C2DE2"/>
    <w:rsid w:val="004C2DE6"/>
    <w:rsid w:val="004C2F48"/>
    <w:rsid w:val="004C2F60"/>
    <w:rsid w:val="004C311C"/>
    <w:rsid w:val="004C31B6"/>
    <w:rsid w:val="004C36DE"/>
    <w:rsid w:val="004C3A2D"/>
    <w:rsid w:val="004C3CE0"/>
    <w:rsid w:val="004C3D53"/>
    <w:rsid w:val="004C3FA7"/>
    <w:rsid w:val="004C3FF8"/>
    <w:rsid w:val="004C4215"/>
    <w:rsid w:val="004C4303"/>
    <w:rsid w:val="004C4384"/>
    <w:rsid w:val="004C46D6"/>
    <w:rsid w:val="004C4CBB"/>
    <w:rsid w:val="004C4D7F"/>
    <w:rsid w:val="004C50CA"/>
    <w:rsid w:val="004C5178"/>
    <w:rsid w:val="004C5319"/>
    <w:rsid w:val="004C5325"/>
    <w:rsid w:val="004C53FC"/>
    <w:rsid w:val="004C57AD"/>
    <w:rsid w:val="004C621F"/>
    <w:rsid w:val="004C6589"/>
    <w:rsid w:val="004C6704"/>
    <w:rsid w:val="004C6A70"/>
    <w:rsid w:val="004C6A83"/>
    <w:rsid w:val="004C6BC1"/>
    <w:rsid w:val="004C6C5A"/>
    <w:rsid w:val="004C6CBC"/>
    <w:rsid w:val="004C7051"/>
    <w:rsid w:val="004C73CE"/>
    <w:rsid w:val="004C75CA"/>
    <w:rsid w:val="004C762F"/>
    <w:rsid w:val="004C76BA"/>
    <w:rsid w:val="004C7734"/>
    <w:rsid w:val="004C7944"/>
    <w:rsid w:val="004C7948"/>
    <w:rsid w:val="004C7B30"/>
    <w:rsid w:val="004C7BB8"/>
    <w:rsid w:val="004C7BFC"/>
    <w:rsid w:val="004C7C60"/>
    <w:rsid w:val="004C7C79"/>
    <w:rsid w:val="004C7D68"/>
    <w:rsid w:val="004C7FBA"/>
    <w:rsid w:val="004D0433"/>
    <w:rsid w:val="004D0482"/>
    <w:rsid w:val="004D04A5"/>
    <w:rsid w:val="004D0690"/>
    <w:rsid w:val="004D07C8"/>
    <w:rsid w:val="004D0B75"/>
    <w:rsid w:val="004D0CA9"/>
    <w:rsid w:val="004D0DFE"/>
    <w:rsid w:val="004D0FF2"/>
    <w:rsid w:val="004D157F"/>
    <w:rsid w:val="004D1613"/>
    <w:rsid w:val="004D16B2"/>
    <w:rsid w:val="004D192E"/>
    <w:rsid w:val="004D19E5"/>
    <w:rsid w:val="004D1B0A"/>
    <w:rsid w:val="004D1D7E"/>
    <w:rsid w:val="004D1D91"/>
    <w:rsid w:val="004D200C"/>
    <w:rsid w:val="004D22A5"/>
    <w:rsid w:val="004D22C0"/>
    <w:rsid w:val="004D22C3"/>
    <w:rsid w:val="004D28E3"/>
    <w:rsid w:val="004D29DB"/>
    <w:rsid w:val="004D2B0C"/>
    <w:rsid w:val="004D2D1E"/>
    <w:rsid w:val="004D32D7"/>
    <w:rsid w:val="004D338F"/>
    <w:rsid w:val="004D3449"/>
    <w:rsid w:val="004D34EB"/>
    <w:rsid w:val="004D39D5"/>
    <w:rsid w:val="004D3B6F"/>
    <w:rsid w:val="004D3BDC"/>
    <w:rsid w:val="004D3D4D"/>
    <w:rsid w:val="004D3E0D"/>
    <w:rsid w:val="004D46E2"/>
    <w:rsid w:val="004D48BD"/>
    <w:rsid w:val="004D48FE"/>
    <w:rsid w:val="004D49B7"/>
    <w:rsid w:val="004D4A5C"/>
    <w:rsid w:val="004D5622"/>
    <w:rsid w:val="004D6103"/>
    <w:rsid w:val="004D612A"/>
    <w:rsid w:val="004D647F"/>
    <w:rsid w:val="004D6C6F"/>
    <w:rsid w:val="004D6CB5"/>
    <w:rsid w:val="004D6D48"/>
    <w:rsid w:val="004D6E99"/>
    <w:rsid w:val="004D6F4D"/>
    <w:rsid w:val="004D6F95"/>
    <w:rsid w:val="004D708D"/>
    <w:rsid w:val="004D7283"/>
    <w:rsid w:val="004D72FE"/>
    <w:rsid w:val="004D731C"/>
    <w:rsid w:val="004D737F"/>
    <w:rsid w:val="004D7757"/>
    <w:rsid w:val="004D784D"/>
    <w:rsid w:val="004D7B00"/>
    <w:rsid w:val="004D7E91"/>
    <w:rsid w:val="004D7EA4"/>
    <w:rsid w:val="004D7F89"/>
    <w:rsid w:val="004E003A"/>
    <w:rsid w:val="004E02A7"/>
    <w:rsid w:val="004E04C0"/>
    <w:rsid w:val="004E0610"/>
    <w:rsid w:val="004E0768"/>
    <w:rsid w:val="004E0919"/>
    <w:rsid w:val="004E0A0C"/>
    <w:rsid w:val="004E0B8E"/>
    <w:rsid w:val="004E0C2B"/>
    <w:rsid w:val="004E0F5C"/>
    <w:rsid w:val="004E10A3"/>
    <w:rsid w:val="004E13E5"/>
    <w:rsid w:val="004E1505"/>
    <w:rsid w:val="004E1925"/>
    <w:rsid w:val="004E1A31"/>
    <w:rsid w:val="004E1C55"/>
    <w:rsid w:val="004E1C65"/>
    <w:rsid w:val="004E1E16"/>
    <w:rsid w:val="004E1FAE"/>
    <w:rsid w:val="004E1FE7"/>
    <w:rsid w:val="004E20FD"/>
    <w:rsid w:val="004E21E9"/>
    <w:rsid w:val="004E2579"/>
    <w:rsid w:val="004E2584"/>
    <w:rsid w:val="004E277B"/>
    <w:rsid w:val="004E2826"/>
    <w:rsid w:val="004E2A12"/>
    <w:rsid w:val="004E2D34"/>
    <w:rsid w:val="004E2D59"/>
    <w:rsid w:val="004E2DE0"/>
    <w:rsid w:val="004E2E25"/>
    <w:rsid w:val="004E2E6A"/>
    <w:rsid w:val="004E2EF6"/>
    <w:rsid w:val="004E2FE6"/>
    <w:rsid w:val="004E3237"/>
    <w:rsid w:val="004E37F8"/>
    <w:rsid w:val="004E3A22"/>
    <w:rsid w:val="004E3A6A"/>
    <w:rsid w:val="004E3B08"/>
    <w:rsid w:val="004E3F2A"/>
    <w:rsid w:val="004E3F45"/>
    <w:rsid w:val="004E4060"/>
    <w:rsid w:val="004E409A"/>
    <w:rsid w:val="004E40C6"/>
    <w:rsid w:val="004E4117"/>
    <w:rsid w:val="004E42B7"/>
    <w:rsid w:val="004E4B9D"/>
    <w:rsid w:val="004E4F8E"/>
    <w:rsid w:val="004E50AF"/>
    <w:rsid w:val="004E5223"/>
    <w:rsid w:val="004E52E4"/>
    <w:rsid w:val="004E53A1"/>
    <w:rsid w:val="004E548D"/>
    <w:rsid w:val="004E56E5"/>
    <w:rsid w:val="004E583B"/>
    <w:rsid w:val="004E5913"/>
    <w:rsid w:val="004E59A9"/>
    <w:rsid w:val="004E59B2"/>
    <w:rsid w:val="004E5DFD"/>
    <w:rsid w:val="004E5FB5"/>
    <w:rsid w:val="004E5FDD"/>
    <w:rsid w:val="004E6087"/>
    <w:rsid w:val="004E61F5"/>
    <w:rsid w:val="004E640A"/>
    <w:rsid w:val="004E66FE"/>
    <w:rsid w:val="004E670B"/>
    <w:rsid w:val="004E681E"/>
    <w:rsid w:val="004E69DD"/>
    <w:rsid w:val="004E6B62"/>
    <w:rsid w:val="004E6BEA"/>
    <w:rsid w:val="004E6E97"/>
    <w:rsid w:val="004E72C9"/>
    <w:rsid w:val="004E72EA"/>
    <w:rsid w:val="004E740A"/>
    <w:rsid w:val="004E7597"/>
    <w:rsid w:val="004E7773"/>
    <w:rsid w:val="004E77A7"/>
    <w:rsid w:val="004E7E94"/>
    <w:rsid w:val="004F016E"/>
    <w:rsid w:val="004F055C"/>
    <w:rsid w:val="004F08B5"/>
    <w:rsid w:val="004F08C4"/>
    <w:rsid w:val="004F0F1C"/>
    <w:rsid w:val="004F0FB9"/>
    <w:rsid w:val="004F1217"/>
    <w:rsid w:val="004F162B"/>
    <w:rsid w:val="004F1C13"/>
    <w:rsid w:val="004F1D47"/>
    <w:rsid w:val="004F1D53"/>
    <w:rsid w:val="004F1E5C"/>
    <w:rsid w:val="004F2129"/>
    <w:rsid w:val="004F2153"/>
    <w:rsid w:val="004F2474"/>
    <w:rsid w:val="004F291F"/>
    <w:rsid w:val="004F29EC"/>
    <w:rsid w:val="004F2A8C"/>
    <w:rsid w:val="004F2AE6"/>
    <w:rsid w:val="004F2F7E"/>
    <w:rsid w:val="004F3206"/>
    <w:rsid w:val="004F32B5"/>
    <w:rsid w:val="004F3342"/>
    <w:rsid w:val="004F3EB1"/>
    <w:rsid w:val="004F4021"/>
    <w:rsid w:val="004F407E"/>
    <w:rsid w:val="004F41FC"/>
    <w:rsid w:val="004F4714"/>
    <w:rsid w:val="004F4B64"/>
    <w:rsid w:val="004F4C12"/>
    <w:rsid w:val="004F4D66"/>
    <w:rsid w:val="004F4F6F"/>
    <w:rsid w:val="004F5029"/>
    <w:rsid w:val="004F52C6"/>
    <w:rsid w:val="004F53B2"/>
    <w:rsid w:val="004F5479"/>
    <w:rsid w:val="004F5629"/>
    <w:rsid w:val="004F565F"/>
    <w:rsid w:val="004F57DA"/>
    <w:rsid w:val="004F6058"/>
    <w:rsid w:val="004F6102"/>
    <w:rsid w:val="004F618B"/>
    <w:rsid w:val="004F62BF"/>
    <w:rsid w:val="004F6374"/>
    <w:rsid w:val="004F65BD"/>
    <w:rsid w:val="004F68C3"/>
    <w:rsid w:val="004F7528"/>
    <w:rsid w:val="004F7683"/>
    <w:rsid w:val="004F7BCA"/>
    <w:rsid w:val="004F7D89"/>
    <w:rsid w:val="004F7ED9"/>
    <w:rsid w:val="00500400"/>
    <w:rsid w:val="00500712"/>
    <w:rsid w:val="0050078A"/>
    <w:rsid w:val="005007E9"/>
    <w:rsid w:val="00500892"/>
    <w:rsid w:val="00500DB1"/>
    <w:rsid w:val="00500E2E"/>
    <w:rsid w:val="00501706"/>
    <w:rsid w:val="00501981"/>
    <w:rsid w:val="00501A85"/>
    <w:rsid w:val="00501AC4"/>
    <w:rsid w:val="00501B8B"/>
    <w:rsid w:val="00501BB3"/>
    <w:rsid w:val="00501F88"/>
    <w:rsid w:val="005021DD"/>
    <w:rsid w:val="00502408"/>
    <w:rsid w:val="0050262E"/>
    <w:rsid w:val="00502696"/>
    <w:rsid w:val="005026CA"/>
    <w:rsid w:val="00502B72"/>
    <w:rsid w:val="00502EF6"/>
    <w:rsid w:val="00502F8E"/>
    <w:rsid w:val="00502FBD"/>
    <w:rsid w:val="005030EE"/>
    <w:rsid w:val="0050321D"/>
    <w:rsid w:val="00503320"/>
    <w:rsid w:val="00503518"/>
    <w:rsid w:val="00503725"/>
    <w:rsid w:val="00503C78"/>
    <w:rsid w:val="00504145"/>
    <w:rsid w:val="0050415F"/>
    <w:rsid w:val="00504773"/>
    <w:rsid w:val="00504A95"/>
    <w:rsid w:val="00504AE9"/>
    <w:rsid w:val="00504BC1"/>
    <w:rsid w:val="00504DCD"/>
    <w:rsid w:val="00505085"/>
    <w:rsid w:val="00505134"/>
    <w:rsid w:val="00505C04"/>
    <w:rsid w:val="00506062"/>
    <w:rsid w:val="005063AF"/>
    <w:rsid w:val="00506425"/>
    <w:rsid w:val="00506BBA"/>
    <w:rsid w:val="00506E88"/>
    <w:rsid w:val="00506EFC"/>
    <w:rsid w:val="00506F62"/>
    <w:rsid w:val="00506FC9"/>
    <w:rsid w:val="00506FD8"/>
    <w:rsid w:val="005071DE"/>
    <w:rsid w:val="00507451"/>
    <w:rsid w:val="0050765C"/>
    <w:rsid w:val="005076BD"/>
    <w:rsid w:val="00507714"/>
    <w:rsid w:val="00507738"/>
    <w:rsid w:val="005078A6"/>
    <w:rsid w:val="00507A95"/>
    <w:rsid w:val="00507B78"/>
    <w:rsid w:val="0051038C"/>
    <w:rsid w:val="005104F2"/>
    <w:rsid w:val="00510B05"/>
    <w:rsid w:val="005111B9"/>
    <w:rsid w:val="00511308"/>
    <w:rsid w:val="005115D3"/>
    <w:rsid w:val="00511703"/>
    <w:rsid w:val="0051175B"/>
    <w:rsid w:val="00511F15"/>
    <w:rsid w:val="00512034"/>
    <w:rsid w:val="005124A8"/>
    <w:rsid w:val="0051259B"/>
    <w:rsid w:val="00512695"/>
    <w:rsid w:val="00512765"/>
    <w:rsid w:val="0051318C"/>
    <w:rsid w:val="00513413"/>
    <w:rsid w:val="00513730"/>
    <w:rsid w:val="00513749"/>
    <w:rsid w:val="005142CD"/>
    <w:rsid w:val="005143C9"/>
    <w:rsid w:val="00514612"/>
    <w:rsid w:val="00514818"/>
    <w:rsid w:val="00514B2C"/>
    <w:rsid w:val="00514B86"/>
    <w:rsid w:val="00514D9B"/>
    <w:rsid w:val="00514EA8"/>
    <w:rsid w:val="0051545D"/>
    <w:rsid w:val="005157A9"/>
    <w:rsid w:val="00516701"/>
    <w:rsid w:val="0051670A"/>
    <w:rsid w:val="00517138"/>
    <w:rsid w:val="00517203"/>
    <w:rsid w:val="005173A7"/>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8B6"/>
    <w:rsid w:val="005219D1"/>
    <w:rsid w:val="00521BEB"/>
    <w:rsid w:val="00521CC8"/>
    <w:rsid w:val="00521FA5"/>
    <w:rsid w:val="0052242E"/>
    <w:rsid w:val="00522486"/>
    <w:rsid w:val="00522589"/>
    <w:rsid w:val="00522770"/>
    <w:rsid w:val="00522A49"/>
    <w:rsid w:val="00522A6B"/>
    <w:rsid w:val="00522EF9"/>
    <w:rsid w:val="005236DE"/>
    <w:rsid w:val="005236FF"/>
    <w:rsid w:val="005237A6"/>
    <w:rsid w:val="0052384C"/>
    <w:rsid w:val="00524545"/>
    <w:rsid w:val="005245BC"/>
    <w:rsid w:val="0052461B"/>
    <w:rsid w:val="0052470E"/>
    <w:rsid w:val="00525053"/>
    <w:rsid w:val="005251A9"/>
    <w:rsid w:val="0052542B"/>
    <w:rsid w:val="005254EC"/>
    <w:rsid w:val="005255BF"/>
    <w:rsid w:val="005257DE"/>
    <w:rsid w:val="00525AA6"/>
    <w:rsid w:val="00525C12"/>
    <w:rsid w:val="00525E64"/>
    <w:rsid w:val="00525E97"/>
    <w:rsid w:val="005262A9"/>
    <w:rsid w:val="005262F5"/>
    <w:rsid w:val="00526EEA"/>
    <w:rsid w:val="00526EEE"/>
    <w:rsid w:val="00527097"/>
    <w:rsid w:val="00527200"/>
    <w:rsid w:val="00527618"/>
    <w:rsid w:val="00527819"/>
    <w:rsid w:val="00527DD0"/>
    <w:rsid w:val="00527F48"/>
    <w:rsid w:val="00530157"/>
    <w:rsid w:val="0053019A"/>
    <w:rsid w:val="005302E0"/>
    <w:rsid w:val="005305FE"/>
    <w:rsid w:val="005307B0"/>
    <w:rsid w:val="005307E3"/>
    <w:rsid w:val="0053093B"/>
    <w:rsid w:val="00530D47"/>
    <w:rsid w:val="00530D5C"/>
    <w:rsid w:val="0053124C"/>
    <w:rsid w:val="005312FB"/>
    <w:rsid w:val="0053140A"/>
    <w:rsid w:val="0053154A"/>
    <w:rsid w:val="00531925"/>
    <w:rsid w:val="00531B61"/>
    <w:rsid w:val="00531D4F"/>
    <w:rsid w:val="00531EBE"/>
    <w:rsid w:val="00532214"/>
    <w:rsid w:val="0053286B"/>
    <w:rsid w:val="005328DD"/>
    <w:rsid w:val="00532B19"/>
    <w:rsid w:val="00532C05"/>
    <w:rsid w:val="00532EF2"/>
    <w:rsid w:val="00532F8B"/>
    <w:rsid w:val="00533055"/>
    <w:rsid w:val="005330DB"/>
    <w:rsid w:val="00533170"/>
    <w:rsid w:val="005331D3"/>
    <w:rsid w:val="005332FA"/>
    <w:rsid w:val="005333A7"/>
    <w:rsid w:val="00533589"/>
    <w:rsid w:val="005335B8"/>
    <w:rsid w:val="00533737"/>
    <w:rsid w:val="00533A46"/>
    <w:rsid w:val="00533B25"/>
    <w:rsid w:val="00533B61"/>
    <w:rsid w:val="00533C3B"/>
    <w:rsid w:val="00533CB6"/>
    <w:rsid w:val="00533D02"/>
    <w:rsid w:val="00533ED5"/>
    <w:rsid w:val="00533FC3"/>
    <w:rsid w:val="00534419"/>
    <w:rsid w:val="00534590"/>
    <w:rsid w:val="0053475C"/>
    <w:rsid w:val="0053487B"/>
    <w:rsid w:val="00534AC7"/>
    <w:rsid w:val="0053511A"/>
    <w:rsid w:val="005354B5"/>
    <w:rsid w:val="0053586E"/>
    <w:rsid w:val="0053592C"/>
    <w:rsid w:val="005359BA"/>
    <w:rsid w:val="00535A06"/>
    <w:rsid w:val="00535A45"/>
    <w:rsid w:val="00535B79"/>
    <w:rsid w:val="00535CF9"/>
    <w:rsid w:val="00535D7C"/>
    <w:rsid w:val="00535E89"/>
    <w:rsid w:val="00536056"/>
    <w:rsid w:val="0053629B"/>
    <w:rsid w:val="0053629D"/>
    <w:rsid w:val="0053629F"/>
    <w:rsid w:val="00536579"/>
    <w:rsid w:val="0053660E"/>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519"/>
    <w:rsid w:val="00540E6D"/>
    <w:rsid w:val="0054102D"/>
    <w:rsid w:val="0054124C"/>
    <w:rsid w:val="005416CA"/>
    <w:rsid w:val="005419EC"/>
    <w:rsid w:val="00541C95"/>
    <w:rsid w:val="00541E02"/>
    <w:rsid w:val="00541E64"/>
    <w:rsid w:val="00542128"/>
    <w:rsid w:val="0054212E"/>
    <w:rsid w:val="0054224D"/>
    <w:rsid w:val="005423A0"/>
    <w:rsid w:val="00542501"/>
    <w:rsid w:val="00542812"/>
    <w:rsid w:val="0054293D"/>
    <w:rsid w:val="005429E2"/>
    <w:rsid w:val="00542A6D"/>
    <w:rsid w:val="00542EAC"/>
    <w:rsid w:val="00542F8C"/>
    <w:rsid w:val="0054312C"/>
    <w:rsid w:val="0054343A"/>
    <w:rsid w:val="00543739"/>
    <w:rsid w:val="00543974"/>
    <w:rsid w:val="00543E76"/>
    <w:rsid w:val="00543EBF"/>
    <w:rsid w:val="00544635"/>
    <w:rsid w:val="00544A82"/>
    <w:rsid w:val="00544ABA"/>
    <w:rsid w:val="00544D47"/>
    <w:rsid w:val="00544E6D"/>
    <w:rsid w:val="00544F11"/>
    <w:rsid w:val="00544FC1"/>
    <w:rsid w:val="00545370"/>
    <w:rsid w:val="005455C6"/>
    <w:rsid w:val="005457E0"/>
    <w:rsid w:val="0054593A"/>
    <w:rsid w:val="005459D3"/>
    <w:rsid w:val="00546639"/>
    <w:rsid w:val="005466A3"/>
    <w:rsid w:val="005467FB"/>
    <w:rsid w:val="00546AE9"/>
    <w:rsid w:val="00546B83"/>
    <w:rsid w:val="00546DC1"/>
    <w:rsid w:val="0054726B"/>
    <w:rsid w:val="00547309"/>
    <w:rsid w:val="005476FF"/>
    <w:rsid w:val="0054775D"/>
    <w:rsid w:val="00547989"/>
    <w:rsid w:val="00547B63"/>
    <w:rsid w:val="00547B8D"/>
    <w:rsid w:val="00547D46"/>
    <w:rsid w:val="00550071"/>
    <w:rsid w:val="005501AB"/>
    <w:rsid w:val="005502E7"/>
    <w:rsid w:val="0055094B"/>
    <w:rsid w:val="00550CFC"/>
    <w:rsid w:val="00551012"/>
    <w:rsid w:val="00551125"/>
    <w:rsid w:val="00551320"/>
    <w:rsid w:val="005515C1"/>
    <w:rsid w:val="005516C3"/>
    <w:rsid w:val="00551771"/>
    <w:rsid w:val="005518A4"/>
    <w:rsid w:val="00552264"/>
    <w:rsid w:val="0055249E"/>
    <w:rsid w:val="005524A0"/>
    <w:rsid w:val="0055250F"/>
    <w:rsid w:val="0055261B"/>
    <w:rsid w:val="005526FF"/>
    <w:rsid w:val="00552768"/>
    <w:rsid w:val="00552865"/>
    <w:rsid w:val="00552866"/>
    <w:rsid w:val="00552935"/>
    <w:rsid w:val="005529D6"/>
    <w:rsid w:val="005529E5"/>
    <w:rsid w:val="00552A08"/>
    <w:rsid w:val="00552A9C"/>
    <w:rsid w:val="00552ACA"/>
    <w:rsid w:val="00552CB7"/>
    <w:rsid w:val="005530ED"/>
    <w:rsid w:val="00553127"/>
    <w:rsid w:val="00553241"/>
    <w:rsid w:val="005534E4"/>
    <w:rsid w:val="005535DE"/>
    <w:rsid w:val="005536DC"/>
    <w:rsid w:val="005537D5"/>
    <w:rsid w:val="0055390A"/>
    <w:rsid w:val="00553A37"/>
    <w:rsid w:val="00554342"/>
    <w:rsid w:val="00554510"/>
    <w:rsid w:val="00554882"/>
    <w:rsid w:val="005549CB"/>
    <w:rsid w:val="00554BE7"/>
    <w:rsid w:val="00554D73"/>
    <w:rsid w:val="00554DA5"/>
    <w:rsid w:val="00554E03"/>
    <w:rsid w:val="00555362"/>
    <w:rsid w:val="00555406"/>
    <w:rsid w:val="00555905"/>
    <w:rsid w:val="00555C91"/>
    <w:rsid w:val="00556445"/>
    <w:rsid w:val="005564D5"/>
    <w:rsid w:val="005569AE"/>
    <w:rsid w:val="00556B52"/>
    <w:rsid w:val="00556B6A"/>
    <w:rsid w:val="00556C83"/>
    <w:rsid w:val="00556D68"/>
    <w:rsid w:val="005570DA"/>
    <w:rsid w:val="00557173"/>
    <w:rsid w:val="005571E3"/>
    <w:rsid w:val="005571E8"/>
    <w:rsid w:val="00557234"/>
    <w:rsid w:val="00557376"/>
    <w:rsid w:val="005574A8"/>
    <w:rsid w:val="005576A1"/>
    <w:rsid w:val="00557A1A"/>
    <w:rsid w:val="00557A64"/>
    <w:rsid w:val="00560007"/>
    <w:rsid w:val="0056014C"/>
    <w:rsid w:val="005601E3"/>
    <w:rsid w:val="005605C0"/>
    <w:rsid w:val="005606FD"/>
    <w:rsid w:val="00560937"/>
    <w:rsid w:val="00560AA6"/>
    <w:rsid w:val="00560D23"/>
    <w:rsid w:val="00560FC0"/>
    <w:rsid w:val="00561035"/>
    <w:rsid w:val="0056143A"/>
    <w:rsid w:val="00561454"/>
    <w:rsid w:val="00561590"/>
    <w:rsid w:val="005615D8"/>
    <w:rsid w:val="0056176E"/>
    <w:rsid w:val="00561A97"/>
    <w:rsid w:val="00561E03"/>
    <w:rsid w:val="005626D6"/>
    <w:rsid w:val="005627DA"/>
    <w:rsid w:val="00562B6E"/>
    <w:rsid w:val="00562C86"/>
    <w:rsid w:val="00562EB9"/>
    <w:rsid w:val="005636CB"/>
    <w:rsid w:val="00563793"/>
    <w:rsid w:val="005638D4"/>
    <w:rsid w:val="00563E8F"/>
    <w:rsid w:val="00564068"/>
    <w:rsid w:val="0056457B"/>
    <w:rsid w:val="00564804"/>
    <w:rsid w:val="00564B85"/>
    <w:rsid w:val="00564B93"/>
    <w:rsid w:val="00564C57"/>
    <w:rsid w:val="00564F30"/>
    <w:rsid w:val="005651EA"/>
    <w:rsid w:val="005656ED"/>
    <w:rsid w:val="0056573E"/>
    <w:rsid w:val="005657E8"/>
    <w:rsid w:val="005663E3"/>
    <w:rsid w:val="0056643B"/>
    <w:rsid w:val="00566544"/>
    <w:rsid w:val="00566608"/>
    <w:rsid w:val="00566707"/>
    <w:rsid w:val="0056695F"/>
    <w:rsid w:val="00566A83"/>
    <w:rsid w:val="00566C83"/>
    <w:rsid w:val="00566D7A"/>
    <w:rsid w:val="00566DC4"/>
    <w:rsid w:val="00567086"/>
    <w:rsid w:val="005678A3"/>
    <w:rsid w:val="00567933"/>
    <w:rsid w:val="00567BA8"/>
    <w:rsid w:val="00567C15"/>
    <w:rsid w:val="00567DA3"/>
    <w:rsid w:val="00567DAC"/>
    <w:rsid w:val="00567E02"/>
    <w:rsid w:val="005700FE"/>
    <w:rsid w:val="00570150"/>
    <w:rsid w:val="005702E6"/>
    <w:rsid w:val="00570546"/>
    <w:rsid w:val="00570E24"/>
    <w:rsid w:val="00570E4D"/>
    <w:rsid w:val="00570E8A"/>
    <w:rsid w:val="00570F26"/>
    <w:rsid w:val="00570F7C"/>
    <w:rsid w:val="00571563"/>
    <w:rsid w:val="005716F8"/>
    <w:rsid w:val="00571BBA"/>
    <w:rsid w:val="00571CA1"/>
    <w:rsid w:val="00571CA6"/>
    <w:rsid w:val="00571D9C"/>
    <w:rsid w:val="00572226"/>
    <w:rsid w:val="005723BD"/>
    <w:rsid w:val="005724DF"/>
    <w:rsid w:val="00572760"/>
    <w:rsid w:val="00572846"/>
    <w:rsid w:val="00572A16"/>
    <w:rsid w:val="00572D82"/>
    <w:rsid w:val="00572DC6"/>
    <w:rsid w:val="0057305B"/>
    <w:rsid w:val="005732F9"/>
    <w:rsid w:val="0057334B"/>
    <w:rsid w:val="00573373"/>
    <w:rsid w:val="005735A7"/>
    <w:rsid w:val="00573602"/>
    <w:rsid w:val="00573904"/>
    <w:rsid w:val="005739FE"/>
    <w:rsid w:val="00573E9D"/>
    <w:rsid w:val="00574132"/>
    <w:rsid w:val="005743DE"/>
    <w:rsid w:val="005746A2"/>
    <w:rsid w:val="005748E2"/>
    <w:rsid w:val="00574ACF"/>
    <w:rsid w:val="00574C08"/>
    <w:rsid w:val="00574C53"/>
    <w:rsid w:val="00574F3F"/>
    <w:rsid w:val="005751B2"/>
    <w:rsid w:val="005753C7"/>
    <w:rsid w:val="0057562C"/>
    <w:rsid w:val="005756A0"/>
    <w:rsid w:val="005759F6"/>
    <w:rsid w:val="00575A52"/>
    <w:rsid w:val="00575DD1"/>
    <w:rsid w:val="00575E28"/>
    <w:rsid w:val="00575E3E"/>
    <w:rsid w:val="005760A0"/>
    <w:rsid w:val="005763F6"/>
    <w:rsid w:val="00576589"/>
    <w:rsid w:val="005765F5"/>
    <w:rsid w:val="00576600"/>
    <w:rsid w:val="00576969"/>
    <w:rsid w:val="00576A15"/>
    <w:rsid w:val="00576AB3"/>
    <w:rsid w:val="00576B3F"/>
    <w:rsid w:val="00576CA9"/>
    <w:rsid w:val="00576D04"/>
    <w:rsid w:val="00576D6C"/>
    <w:rsid w:val="00576DBE"/>
    <w:rsid w:val="00576FB1"/>
    <w:rsid w:val="0057744D"/>
    <w:rsid w:val="00577477"/>
    <w:rsid w:val="005774F6"/>
    <w:rsid w:val="00577522"/>
    <w:rsid w:val="005777B4"/>
    <w:rsid w:val="005779D3"/>
    <w:rsid w:val="00577A2E"/>
    <w:rsid w:val="00577AEC"/>
    <w:rsid w:val="00577E14"/>
    <w:rsid w:val="00577FC0"/>
    <w:rsid w:val="0058009B"/>
    <w:rsid w:val="00580395"/>
    <w:rsid w:val="00580501"/>
    <w:rsid w:val="00580713"/>
    <w:rsid w:val="005808F4"/>
    <w:rsid w:val="00580CE9"/>
    <w:rsid w:val="00580E48"/>
    <w:rsid w:val="00580F0A"/>
    <w:rsid w:val="00580F92"/>
    <w:rsid w:val="00581246"/>
    <w:rsid w:val="00581250"/>
    <w:rsid w:val="005813DE"/>
    <w:rsid w:val="00581418"/>
    <w:rsid w:val="00581C9F"/>
    <w:rsid w:val="00581E9D"/>
    <w:rsid w:val="0058232A"/>
    <w:rsid w:val="005823E9"/>
    <w:rsid w:val="005829E9"/>
    <w:rsid w:val="005829EC"/>
    <w:rsid w:val="00582BD8"/>
    <w:rsid w:val="00582C3A"/>
    <w:rsid w:val="00582E1A"/>
    <w:rsid w:val="00583147"/>
    <w:rsid w:val="0058319B"/>
    <w:rsid w:val="0058368A"/>
    <w:rsid w:val="00583AB1"/>
    <w:rsid w:val="00583AC0"/>
    <w:rsid w:val="00583F36"/>
    <w:rsid w:val="00583F55"/>
    <w:rsid w:val="00584416"/>
    <w:rsid w:val="005848DF"/>
    <w:rsid w:val="00584B39"/>
    <w:rsid w:val="00584D59"/>
    <w:rsid w:val="00585028"/>
    <w:rsid w:val="0058514F"/>
    <w:rsid w:val="0058528B"/>
    <w:rsid w:val="0058528D"/>
    <w:rsid w:val="0058534B"/>
    <w:rsid w:val="005854D1"/>
    <w:rsid w:val="00585545"/>
    <w:rsid w:val="00585697"/>
    <w:rsid w:val="00585E0E"/>
    <w:rsid w:val="00585F5B"/>
    <w:rsid w:val="0058602E"/>
    <w:rsid w:val="00586149"/>
    <w:rsid w:val="0058620A"/>
    <w:rsid w:val="005862CE"/>
    <w:rsid w:val="00586543"/>
    <w:rsid w:val="00586767"/>
    <w:rsid w:val="00586E26"/>
    <w:rsid w:val="00586FC4"/>
    <w:rsid w:val="005875B1"/>
    <w:rsid w:val="005878D3"/>
    <w:rsid w:val="00587B9C"/>
    <w:rsid w:val="00587F9D"/>
    <w:rsid w:val="00587FC0"/>
    <w:rsid w:val="0059012E"/>
    <w:rsid w:val="0059021E"/>
    <w:rsid w:val="00590359"/>
    <w:rsid w:val="00590630"/>
    <w:rsid w:val="005906AD"/>
    <w:rsid w:val="0059092A"/>
    <w:rsid w:val="00590BCD"/>
    <w:rsid w:val="00590DA6"/>
    <w:rsid w:val="00591127"/>
    <w:rsid w:val="0059168F"/>
    <w:rsid w:val="00591733"/>
    <w:rsid w:val="00591824"/>
    <w:rsid w:val="00591919"/>
    <w:rsid w:val="00591C7D"/>
    <w:rsid w:val="00592042"/>
    <w:rsid w:val="005920F6"/>
    <w:rsid w:val="00592115"/>
    <w:rsid w:val="005921DF"/>
    <w:rsid w:val="005927D4"/>
    <w:rsid w:val="00592B03"/>
    <w:rsid w:val="0059313A"/>
    <w:rsid w:val="0059316F"/>
    <w:rsid w:val="005932A4"/>
    <w:rsid w:val="005933B3"/>
    <w:rsid w:val="00593706"/>
    <w:rsid w:val="005939E1"/>
    <w:rsid w:val="00593AB9"/>
    <w:rsid w:val="005942EF"/>
    <w:rsid w:val="005948DF"/>
    <w:rsid w:val="00594ABB"/>
    <w:rsid w:val="00594D1C"/>
    <w:rsid w:val="00594E36"/>
    <w:rsid w:val="00594E38"/>
    <w:rsid w:val="00594F0A"/>
    <w:rsid w:val="00595069"/>
    <w:rsid w:val="00595184"/>
    <w:rsid w:val="0059525E"/>
    <w:rsid w:val="0059559E"/>
    <w:rsid w:val="00595887"/>
    <w:rsid w:val="005961F7"/>
    <w:rsid w:val="00596367"/>
    <w:rsid w:val="005964F8"/>
    <w:rsid w:val="005968F7"/>
    <w:rsid w:val="00596B45"/>
    <w:rsid w:val="00596B9C"/>
    <w:rsid w:val="00596D66"/>
    <w:rsid w:val="00596D8F"/>
    <w:rsid w:val="00596E0C"/>
    <w:rsid w:val="00597248"/>
    <w:rsid w:val="0059725F"/>
    <w:rsid w:val="00597644"/>
    <w:rsid w:val="00597A14"/>
    <w:rsid w:val="00597A68"/>
    <w:rsid w:val="00597D07"/>
    <w:rsid w:val="00597DBD"/>
    <w:rsid w:val="005A034E"/>
    <w:rsid w:val="005A054D"/>
    <w:rsid w:val="005A0577"/>
    <w:rsid w:val="005A0659"/>
    <w:rsid w:val="005A0766"/>
    <w:rsid w:val="005A0829"/>
    <w:rsid w:val="005A0A46"/>
    <w:rsid w:val="005A0A9D"/>
    <w:rsid w:val="005A0BAF"/>
    <w:rsid w:val="005A10B9"/>
    <w:rsid w:val="005A11EA"/>
    <w:rsid w:val="005A1764"/>
    <w:rsid w:val="005A1ED3"/>
    <w:rsid w:val="005A1F25"/>
    <w:rsid w:val="005A1FEB"/>
    <w:rsid w:val="005A2018"/>
    <w:rsid w:val="005A21F8"/>
    <w:rsid w:val="005A256C"/>
    <w:rsid w:val="005A269F"/>
    <w:rsid w:val="005A2750"/>
    <w:rsid w:val="005A305E"/>
    <w:rsid w:val="005A30BB"/>
    <w:rsid w:val="005A3187"/>
    <w:rsid w:val="005A3215"/>
    <w:rsid w:val="005A323A"/>
    <w:rsid w:val="005A3287"/>
    <w:rsid w:val="005A34E6"/>
    <w:rsid w:val="005A383F"/>
    <w:rsid w:val="005A3887"/>
    <w:rsid w:val="005A39D4"/>
    <w:rsid w:val="005A3CD4"/>
    <w:rsid w:val="005A3DC6"/>
    <w:rsid w:val="005A3E87"/>
    <w:rsid w:val="005A41AE"/>
    <w:rsid w:val="005A42A4"/>
    <w:rsid w:val="005A45B5"/>
    <w:rsid w:val="005A46E8"/>
    <w:rsid w:val="005A4A79"/>
    <w:rsid w:val="005A4FD3"/>
    <w:rsid w:val="005A50A6"/>
    <w:rsid w:val="005A53BB"/>
    <w:rsid w:val="005A5768"/>
    <w:rsid w:val="005A5B4A"/>
    <w:rsid w:val="005A66DC"/>
    <w:rsid w:val="005A69A1"/>
    <w:rsid w:val="005A69EA"/>
    <w:rsid w:val="005A6C10"/>
    <w:rsid w:val="005A6C40"/>
    <w:rsid w:val="005A6E14"/>
    <w:rsid w:val="005A6F7A"/>
    <w:rsid w:val="005A6FA1"/>
    <w:rsid w:val="005A7154"/>
    <w:rsid w:val="005A7499"/>
    <w:rsid w:val="005A77C8"/>
    <w:rsid w:val="005A7938"/>
    <w:rsid w:val="005B00A5"/>
    <w:rsid w:val="005B00F2"/>
    <w:rsid w:val="005B04FD"/>
    <w:rsid w:val="005B052A"/>
    <w:rsid w:val="005B0542"/>
    <w:rsid w:val="005B0957"/>
    <w:rsid w:val="005B0ACA"/>
    <w:rsid w:val="005B0AF2"/>
    <w:rsid w:val="005B165B"/>
    <w:rsid w:val="005B16A8"/>
    <w:rsid w:val="005B177A"/>
    <w:rsid w:val="005B17FA"/>
    <w:rsid w:val="005B1BDE"/>
    <w:rsid w:val="005B2225"/>
    <w:rsid w:val="005B2622"/>
    <w:rsid w:val="005B2799"/>
    <w:rsid w:val="005B2B77"/>
    <w:rsid w:val="005B3694"/>
    <w:rsid w:val="005B3817"/>
    <w:rsid w:val="005B3D4A"/>
    <w:rsid w:val="005B3E34"/>
    <w:rsid w:val="005B425B"/>
    <w:rsid w:val="005B4414"/>
    <w:rsid w:val="005B454C"/>
    <w:rsid w:val="005B459C"/>
    <w:rsid w:val="005B4606"/>
    <w:rsid w:val="005B4A1C"/>
    <w:rsid w:val="005B4AB9"/>
    <w:rsid w:val="005B4D24"/>
    <w:rsid w:val="005B4D87"/>
    <w:rsid w:val="005B4E73"/>
    <w:rsid w:val="005B50EC"/>
    <w:rsid w:val="005B57BE"/>
    <w:rsid w:val="005B5CB8"/>
    <w:rsid w:val="005B5D13"/>
    <w:rsid w:val="005B6174"/>
    <w:rsid w:val="005B63F4"/>
    <w:rsid w:val="005B656C"/>
    <w:rsid w:val="005B6AC9"/>
    <w:rsid w:val="005B6B30"/>
    <w:rsid w:val="005B6D2D"/>
    <w:rsid w:val="005B6FF6"/>
    <w:rsid w:val="005B7079"/>
    <w:rsid w:val="005B71B0"/>
    <w:rsid w:val="005B76D9"/>
    <w:rsid w:val="005B77A7"/>
    <w:rsid w:val="005B7B63"/>
    <w:rsid w:val="005B7DD1"/>
    <w:rsid w:val="005B7E11"/>
    <w:rsid w:val="005B7EAB"/>
    <w:rsid w:val="005C0062"/>
    <w:rsid w:val="005C00A0"/>
    <w:rsid w:val="005C01C2"/>
    <w:rsid w:val="005C01DD"/>
    <w:rsid w:val="005C02F8"/>
    <w:rsid w:val="005C0471"/>
    <w:rsid w:val="005C07F6"/>
    <w:rsid w:val="005C08B4"/>
    <w:rsid w:val="005C0E02"/>
    <w:rsid w:val="005C0F72"/>
    <w:rsid w:val="005C0FD1"/>
    <w:rsid w:val="005C15A4"/>
    <w:rsid w:val="005C19BC"/>
    <w:rsid w:val="005C1D35"/>
    <w:rsid w:val="005C21F7"/>
    <w:rsid w:val="005C223D"/>
    <w:rsid w:val="005C273C"/>
    <w:rsid w:val="005C2856"/>
    <w:rsid w:val="005C28AE"/>
    <w:rsid w:val="005C28FA"/>
    <w:rsid w:val="005C29D5"/>
    <w:rsid w:val="005C2C55"/>
    <w:rsid w:val="005C2CF7"/>
    <w:rsid w:val="005C30F9"/>
    <w:rsid w:val="005C3163"/>
    <w:rsid w:val="005C3191"/>
    <w:rsid w:val="005C3379"/>
    <w:rsid w:val="005C343F"/>
    <w:rsid w:val="005C3517"/>
    <w:rsid w:val="005C39CA"/>
    <w:rsid w:val="005C3AB6"/>
    <w:rsid w:val="005C3D77"/>
    <w:rsid w:val="005C3E7D"/>
    <w:rsid w:val="005C4019"/>
    <w:rsid w:val="005C4098"/>
    <w:rsid w:val="005C40F4"/>
    <w:rsid w:val="005C4109"/>
    <w:rsid w:val="005C421A"/>
    <w:rsid w:val="005C43BE"/>
    <w:rsid w:val="005C44F3"/>
    <w:rsid w:val="005C4AB6"/>
    <w:rsid w:val="005C4C2F"/>
    <w:rsid w:val="005C4CCE"/>
    <w:rsid w:val="005C545E"/>
    <w:rsid w:val="005C5517"/>
    <w:rsid w:val="005C5604"/>
    <w:rsid w:val="005C5609"/>
    <w:rsid w:val="005C58BD"/>
    <w:rsid w:val="005C5B5C"/>
    <w:rsid w:val="005C6287"/>
    <w:rsid w:val="005C63C9"/>
    <w:rsid w:val="005C68A7"/>
    <w:rsid w:val="005C6D80"/>
    <w:rsid w:val="005C6DED"/>
    <w:rsid w:val="005C6E0C"/>
    <w:rsid w:val="005C6EB8"/>
    <w:rsid w:val="005C6F51"/>
    <w:rsid w:val="005C701A"/>
    <w:rsid w:val="005C712D"/>
    <w:rsid w:val="005C72B7"/>
    <w:rsid w:val="005C74F9"/>
    <w:rsid w:val="005C77DD"/>
    <w:rsid w:val="005C7C75"/>
    <w:rsid w:val="005C7D8E"/>
    <w:rsid w:val="005C7DB8"/>
    <w:rsid w:val="005C7EE0"/>
    <w:rsid w:val="005D008F"/>
    <w:rsid w:val="005D036F"/>
    <w:rsid w:val="005D03C0"/>
    <w:rsid w:val="005D0C5C"/>
    <w:rsid w:val="005D0D71"/>
    <w:rsid w:val="005D0E4F"/>
    <w:rsid w:val="005D0E67"/>
    <w:rsid w:val="005D0FC3"/>
    <w:rsid w:val="005D1196"/>
    <w:rsid w:val="005D1299"/>
    <w:rsid w:val="005D14A7"/>
    <w:rsid w:val="005D1AEB"/>
    <w:rsid w:val="005D1E32"/>
    <w:rsid w:val="005D1E56"/>
    <w:rsid w:val="005D1F26"/>
    <w:rsid w:val="005D206B"/>
    <w:rsid w:val="005D22B7"/>
    <w:rsid w:val="005D2373"/>
    <w:rsid w:val="005D24EB"/>
    <w:rsid w:val="005D25D8"/>
    <w:rsid w:val="005D2610"/>
    <w:rsid w:val="005D2878"/>
    <w:rsid w:val="005D2A84"/>
    <w:rsid w:val="005D2B46"/>
    <w:rsid w:val="005D2BDE"/>
    <w:rsid w:val="005D2D6A"/>
    <w:rsid w:val="005D2D88"/>
    <w:rsid w:val="005D2E5F"/>
    <w:rsid w:val="005D2F8B"/>
    <w:rsid w:val="005D31BC"/>
    <w:rsid w:val="005D3C94"/>
    <w:rsid w:val="005D3D76"/>
    <w:rsid w:val="005D3E42"/>
    <w:rsid w:val="005D3F8B"/>
    <w:rsid w:val="005D403F"/>
    <w:rsid w:val="005D42F0"/>
    <w:rsid w:val="005D4343"/>
    <w:rsid w:val="005D4578"/>
    <w:rsid w:val="005D4645"/>
    <w:rsid w:val="005D472C"/>
    <w:rsid w:val="005D4833"/>
    <w:rsid w:val="005D4878"/>
    <w:rsid w:val="005D4BFA"/>
    <w:rsid w:val="005D4EA6"/>
    <w:rsid w:val="005D4EAD"/>
    <w:rsid w:val="005D4EFA"/>
    <w:rsid w:val="005D4F0E"/>
    <w:rsid w:val="005D5037"/>
    <w:rsid w:val="005D5226"/>
    <w:rsid w:val="005D5235"/>
    <w:rsid w:val="005D552F"/>
    <w:rsid w:val="005D55BA"/>
    <w:rsid w:val="005D56E5"/>
    <w:rsid w:val="005D5AAA"/>
    <w:rsid w:val="005D5ADB"/>
    <w:rsid w:val="005D5B21"/>
    <w:rsid w:val="005D609A"/>
    <w:rsid w:val="005D63E7"/>
    <w:rsid w:val="005D648A"/>
    <w:rsid w:val="005D6516"/>
    <w:rsid w:val="005D6E91"/>
    <w:rsid w:val="005D6ED1"/>
    <w:rsid w:val="005D7023"/>
    <w:rsid w:val="005D718A"/>
    <w:rsid w:val="005D743B"/>
    <w:rsid w:val="005D7840"/>
    <w:rsid w:val="005D7977"/>
    <w:rsid w:val="005D7AEA"/>
    <w:rsid w:val="005D7E0D"/>
    <w:rsid w:val="005D7F4A"/>
    <w:rsid w:val="005E0104"/>
    <w:rsid w:val="005E0214"/>
    <w:rsid w:val="005E039C"/>
    <w:rsid w:val="005E0565"/>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D01"/>
    <w:rsid w:val="005E2D31"/>
    <w:rsid w:val="005E30AB"/>
    <w:rsid w:val="005E3151"/>
    <w:rsid w:val="005E31F0"/>
    <w:rsid w:val="005E3200"/>
    <w:rsid w:val="005E3355"/>
    <w:rsid w:val="005E35CC"/>
    <w:rsid w:val="005E371E"/>
    <w:rsid w:val="005E38DD"/>
    <w:rsid w:val="005E4119"/>
    <w:rsid w:val="005E439B"/>
    <w:rsid w:val="005E44ED"/>
    <w:rsid w:val="005E45B7"/>
    <w:rsid w:val="005E4825"/>
    <w:rsid w:val="005E4965"/>
    <w:rsid w:val="005E49CD"/>
    <w:rsid w:val="005E4CD6"/>
    <w:rsid w:val="005E4CE6"/>
    <w:rsid w:val="005E4CF7"/>
    <w:rsid w:val="005E4EC1"/>
    <w:rsid w:val="005E53F9"/>
    <w:rsid w:val="005E5477"/>
    <w:rsid w:val="005E54B4"/>
    <w:rsid w:val="005E560D"/>
    <w:rsid w:val="005E56E0"/>
    <w:rsid w:val="005E59D3"/>
    <w:rsid w:val="005E5B3B"/>
    <w:rsid w:val="005E5E7A"/>
    <w:rsid w:val="005E5FBA"/>
    <w:rsid w:val="005E625C"/>
    <w:rsid w:val="005E6827"/>
    <w:rsid w:val="005E6AA5"/>
    <w:rsid w:val="005E7188"/>
    <w:rsid w:val="005E755C"/>
    <w:rsid w:val="005E775D"/>
    <w:rsid w:val="005E79CD"/>
    <w:rsid w:val="005E7AD8"/>
    <w:rsid w:val="005E7DA2"/>
    <w:rsid w:val="005F0243"/>
    <w:rsid w:val="005F0832"/>
    <w:rsid w:val="005F09AD"/>
    <w:rsid w:val="005F0A30"/>
    <w:rsid w:val="005F0A43"/>
    <w:rsid w:val="005F0AC0"/>
    <w:rsid w:val="005F0ACF"/>
    <w:rsid w:val="005F0B99"/>
    <w:rsid w:val="005F0D6E"/>
    <w:rsid w:val="005F1016"/>
    <w:rsid w:val="005F1496"/>
    <w:rsid w:val="005F16C4"/>
    <w:rsid w:val="005F1C60"/>
    <w:rsid w:val="005F1D60"/>
    <w:rsid w:val="005F1DEC"/>
    <w:rsid w:val="005F239C"/>
    <w:rsid w:val="005F2705"/>
    <w:rsid w:val="005F27BF"/>
    <w:rsid w:val="005F28F4"/>
    <w:rsid w:val="005F2C8E"/>
    <w:rsid w:val="005F2D21"/>
    <w:rsid w:val="005F2F12"/>
    <w:rsid w:val="005F3091"/>
    <w:rsid w:val="005F3275"/>
    <w:rsid w:val="005F3C64"/>
    <w:rsid w:val="005F4171"/>
    <w:rsid w:val="005F43A3"/>
    <w:rsid w:val="005F4414"/>
    <w:rsid w:val="005F46D2"/>
    <w:rsid w:val="005F46D6"/>
    <w:rsid w:val="005F47C9"/>
    <w:rsid w:val="005F48B8"/>
    <w:rsid w:val="005F48F3"/>
    <w:rsid w:val="005F4A39"/>
    <w:rsid w:val="005F4DD6"/>
    <w:rsid w:val="005F50D8"/>
    <w:rsid w:val="005F517B"/>
    <w:rsid w:val="005F53A1"/>
    <w:rsid w:val="005F5667"/>
    <w:rsid w:val="005F5745"/>
    <w:rsid w:val="005F5801"/>
    <w:rsid w:val="005F5874"/>
    <w:rsid w:val="005F6152"/>
    <w:rsid w:val="005F62C7"/>
    <w:rsid w:val="005F6522"/>
    <w:rsid w:val="005F653B"/>
    <w:rsid w:val="005F6544"/>
    <w:rsid w:val="005F659F"/>
    <w:rsid w:val="005F6678"/>
    <w:rsid w:val="005F68F4"/>
    <w:rsid w:val="005F69FB"/>
    <w:rsid w:val="005F6A8C"/>
    <w:rsid w:val="005F6B77"/>
    <w:rsid w:val="005F6E31"/>
    <w:rsid w:val="005F6FF5"/>
    <w:rsid w:val="005F7487"/>
    <w:rsid w:val="005F753F"/>
    <w:rsid w:val="005F7717"/>
    <w:rsid w:val="005F778E"/>
    <w:rsid w:val="005F7A27"/>
    <w:rsid w:val="005F7A59"/>
    <w:rsid w:val="005F7F7F"/>
    <w:rsid w:val="00600141"/>
    <w:rsid w:val="006002C7"/>
    <w:rsid w:val="00600378"/>
    <w:rsid w:val="006003BA"/>
    <w:rsid w:val="006005F9"/>
    <w:rsid w:val="006007B1"/>
    <w:rsid w:val="006007B7"/>
    <w:rsid w:val="00600E94"/>
    <w:rsid w:val="00600F95"/>
    <w:rsid w:val="00601359"/>
    <w:rsid w:val="006013E3"/>
    <w:rsid w:val="00601651"/>
    <w:rsid w:val="00601839"/>
    <w:rsid w:val="00601883"/>
    <w:rsid w:val="00601929"/>
    <w:rsid w:val="00601B6D"/>
    <w:rsid w:val="006023FE"/>
    <w:rsid w:val="0060264F"/>
    <w:rsid w:val="00602759"/>
    <w:rsid w:val="0060277A"/>
    <w:rsid w:val="0060287C"/>
    <w:rsid w:val="00602B7C"/>
    <w:rsid w:val="00602E94"/>
    <w:rsid w:val="00602FEE"/>
    <w:rsid w:val="00603101"/>
    <w:rsid w:val="00603312"/>
    <w:rsid w:val="00603502"/>
    <w:rsid w:val="0060350D"/>
    <w:rsid w:val="00603839"/>
    <w:rsid w:val="00603CE2"/>
    <w:rsid w:val="00603EC7"/>
    <w:rsid w:val="00603F88"/>
    <w:rsid w:val="006044A7"/>
    <w:rsid w:val="0060453E"/>
    <w:rsid w:val="0060478C"/>
    <w:rsid w:val="0060489E"/>
    <w:rsid w:val="006048B6"/>
    <w:rsid w:val="006048BB"/>
    <w:rsid w:val="00604D54"/>
    <w:rsid w:val="00604DC7"/>
    <w:rsid w:val="00604E47"/>
    <w:rsid w:val="00604FB9"/>
    <w:rsid w:val="00604FF3"/>
    <w:rsid w:val="00605441"/>
    <w:rsid w:val="00605705"/>
    <w:rsid w:val="0060585A"/>
    <w:rsid w:val="0060585F"/>
    <w:rsid w:val="00605E61"/>
    <w:rsid w:val="0060630C"/>
    <w:rsid w:val="00606970"/>
    <w:rsid w:val="00606A20"/>
    <w:rsid w:val="00606B75"/>
    <w:rsid w:val="00606CD6"/>
    <w:rsid w:val="006070A3"/>
    <w:rsid w:val="006070A4"/>
    <w:rsid w:val="00607116"/>
    <w:rsid w:val="006072C6"/>
    <w:rsid w:val="00607411"/>
    <w:rsid w:val="00607530"/>
    <w:rsid w:val="00607666"/>
    <w:rsid w:val="00607754"/>
    <w:rsid w:val="0060781E"/>
    <w:rsid w:val="0060785D"/>
    <w:rsid w:val="0060795F"/>
    <w:rsid w:val="00607A2E"/>
    <w:rsid w:val="00607DF9"/>
    <w:rsid w:val="00607E9E"/>
    <w:rsid w:val="0061008B"/>
    <w:rsid w:val="006104BB"/>
    <w:rsid w:val="00610670"/>
    <w:rsid w:val="00610781"/>
    <w:rsid w:val="00610A8E"/>
    <w:rsid w:val="006110B2"/>
    <w:rsid w:val="00611317"/>
    <w:rsid w:val="00611339"/>
    <w:rsid w:val="00611CD6"/>
    <w:rsid w:val="00611D2D"/>
    <w:rsid w:val="006123A6"/>
    <w:rsid w:val="006125ED"/>
    <w:rsid w:val="006128A7"/>
    <w:rsid w:val="00612905"/>
    <w:rsid w:val="00612976"/>
    <w:rsid w:val="00613014"/>
    <w:rsid w:val="0061303B"/>
    <w:rsid w:val="006130F7"/>
    <w:rsid w:val="0061314D"/>
    <w:rsid w:val="006135B2"/>
    <w:rsid w:val="00613787"/>
    <w:rsid w:val="00613896"/>
    <w:rsid w:val="00613946"/>
    <w:rsid w:val="00613AF8"/>
    <w:rsid w:val="00613D2F"/>
    <w:rsid w:val="00613D8E"/>
    <w:rsid w:val="00613E2C"/>
    <w:rsid w:val="00614283"/>
    <w:rsid w:val="006142E0"/>
    <w:rsid w:val="00614443"/>
    <w:rsid w:val="0061445D"/>
    <w:rsid w:val="006146DC"/>
    <w:rsid w:val="00614CA0"/>
    <w:rsid w:val="00614D3B"/>
    <w:rsid w:val="00614DE5"/>
    <w:rsid w:val="00614F2E"/>
    <w:rsid w:val="006153EB"/>
    <w:rsid w:val="00615542"/>
    <w:rsid w:val="00615682"/>
    <w:rsid w:val="00615727"/>
    <w:rsid w:val="00616112"/>
    <w:rsid w:val="006161FD"/>
    <w:rsid w:val="00616976"/>
    <w:rsid w:val="006169BE"/>
    <w:rsid w:val="00616BC6"/>
    <w:rsid w:val="00616C24"/>
    <w:rsid w:val="00616C9B"/>
    <w:rsid w:val="00617028"/>
    <w:rsid w:val="00617042"/>
    <w:rsid w:val="0061712B"/>
    <w:rsid w:val="0061739B"/>
    <w:rsid w:val="00617483"/>
    <w:rsid w:val="006177D6"/>
    <w:rsid w:val="00617980"/>
    <w:rsid w:val="00617E14"/>
    <w:rsid w:val="00620039"/>
    <w:rsid w:val="00620144"/>
    <w:rsid w:val="0062046F"/>
    <w:rsid w:val="006204F4"/>
    <w:rsid w:val="00620528"/>
    <w:rsid w:val="0062054C"/>
    <w:rsid w:val="006205CA"/>
    <w:rsid w:val="0062089F"/>
    <w:rsid w:val="0062096C"/>
    <w:rsid w:val="00620D8C"/>
    <w:rsid w:val="00621496"/>
    <w:rsid w:val="00621601"/>
    <w:rsid w:val="0062183A"/>
    <w:rsid w:val="00621902"/>
    <w:rsid w:val="00621990"/>
    <w:rsid w:val="00621CFF"/>
    <w:rsid w:val="00621DBD"/>
    <w:rsid w:val="00621E59"/>
    <w:rsid w:val="00621F53"/>
    <w:rsid w:val="0062236E"/>
    <w:rsid w:val="0062253C"/>
    <w:rsid w:val="00622A69"/>
    <w:rsid w:val="00622E2A"/>
    <w:rsid w:val="00622E6E"/>
    <w:rsid w:val="00623089"/>
    <w:rsid w:val="0062308E"/>
    <w:rsid w:val="0062312D"/>
    <w:rsid w:val="006231A4"/>
    <w:rsid w:val="006233E5"/>
    <w:rsid w:val="006234C4"/>
    <w:rsid w:val="00623946"/>
    <w:rsid w:val="00623B5F"/>
    <w:rsid w:val="00623D6B"/>
    <w:rsid w:val="00623EDB"/>
    <w:rsid w:val="00623F45"/>
    <w:rsid w:val="00623F50"/>
    <w:rsid w:val="00624046"/>
    <w:rsid w:val="006242A1"/>
    <w:rsid w:val="00624336"/>
    <w:rsid w:val="006244C9"/>
    <w:rsid w:val="006245F6"/>
    <w:rsid w:val="0062475D"/>
    <w:rsid w:val="0062495F"/>
    <w:rsid w:val="00625053"/>
    <w:rsid w:val="006250C8"/>
    <w:rsid w:val="00625C53"/>
    <w:rsid w:val="00625DEA"/>
    <w:rsid w:val="006261F4"/>
    <w:rsid w:val="00626509"/>
    <w:rsid w:val="00626538"/>
    <w:rsid w:val="0062660B"/>
    <w:rsid w:val="00626662"/>
    <w:rsid w:val="00626AD1"/>
    <w:rsid w:val="00626F4C"/>
    <w:rsid w:val="00626FFD"/>
    <w:rsid w:val="0062706A"/>
    <w:rsid w:val="0062722E"/>
    <w:rsid w:val="0062790A"/>
    <w:rsid w:val="00627ADE"/>
    <w:rsid w:val="006302B7"/>
    <w:rsid w:val="0063040C"/>
    <w:rsid w:val="006304BC"/>
    <w:rsid w:val="00630776"/>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B1F"/>
    <w:rsid w:val="00632F55"/>
    <w:rsid w:val="006333F4"/>
    <w:rsid w:val="00633494"/>
    <w:rsid w:val="0063363D"/>
    <w:rsid w:val="0063376F"/>
    <w:rsid w:val="006337DC"/>
    <w:rsid w:val="00633895"/>
    <w:rsid w:val="00633AD2"/>
    <w:rsid w:val="00633B3F"/>
    <w:rsid w:val="00633E20"/>
    <w:rsid w:val="00633F7C"/>
    <w:rsid w:val="00634081"/>
    <w:rsid w:val="006340A0"/>
    <w:rsid w:val="006340C5"/>
    <w:rsid w:val="0063414C"/>
    <w:rsid w:val="006341C0"/>
    <w:rsid w:val="00634730"/>
    <w:rsid w:val="0063484A"/>
    <w:rsid w:val="006348A9"/>
    <w:rsid w:val="00634ACF"/>
    <w:rsid w:val="00634BE6"/>
    <w:rsid w:val="00634E57"/>
    <w:rsid w:val="00635035"/>
    <w:rsid w:val="00635447"/>
    <w:rsid w:val="0063580D"/>
    <w:rsid w:val="006358C9"/>
    <w:rsid w:val="00635952"/>
    <w:rsid w:val="00635B07"/>
    <w:rsid w:val="00635B12"/>
    <w:rsid w:val="00635CAE"/>
    <w:rsid w:val="00635D22"/>
    <w:rsid w:val="0063606C"/>
    <w:rsid w:val="006360CD"/>
    <w:rsid w:val="00636834"/>
    <w:rsid w:val="00636A61"/>
    <w:rsid w:val="00636D34"/>
    <w:rsid w:val="00636F19"/>
    <w:rsid w:val="006371F8"/>
    <w:rsid w:val="00637240"/>
    <w:rsid w:val="006373CD"/>
    <w:rsid w:val="00637504"/>
    <w:rsid w:val="00637737"/>
    <w:rsid w:val="006377CE"/>
    <w:rsid w:val="00637A06"/>
    <w:rsid w:val="006400F1"/>
    <w:rsid w:val="00640492"/>
    <w:rsid w:val="006406B0"/>
    <w:rsid w:val="006406CA"/>
    <w:rsid w:val="00640776"/>
    <w:rsid w:val="0064080C"/>
    <w:rsid w:val="006408B8"/>
    <w:rsid w:val="00640C71"/>
    <w:rsid w:val="00641116"/>
    <w:rsid w:val="006411C4"/>
    <w:rsid w:val="00641222"/>
    <w:rsid w:val="0064147E"/>
    <w:rsid w:val="006415BC"/>
    <w:rsid w:val="006417F0"/>
    <w:rsid w:val="00641BCC"/>
    <w:rsid w:val="00641E5E"/>
    <w:rsid w:val="00641F54"/>
    <w:rsid w:val="006424FE"/>
    <w:rsid w:val="00642B19"/>
    <w:rsid w:val="00642CD6"/>
    <w:rsid w:val="00643036"/>
    <w:rsid w:val="00643202"/>
    <w:rsid w:val="006434E5"/>
    <w:rsid w:val="0064357E"/>
    <w:rsid w:val="0064358F"/>
    <w:rsid w:val="00643660"/>
    <w:rsid w:val="00643806"/>
    <w:rsid w:val="00643908"/>
    <w:rsid w:val="00643A8A"/>
    <w:rsid w:val="00643BBF"/>
    <w:rsid w:val="00643E0A"/>
    <w:rsid w:val="00644388"/>
    <w:rsid w:val="00644798"/>
    <w:rsid w:val="00644804"/>
    <w:rsid w:val="00644934"/>
    <w:rsid w:val="00644D21"/>
    <w:rsid w:val="00644E74"/>
    <w:rsid w:val="006452D8"/>
    <w:rsid w:val="00645612"/>
    <w:rsid w:val="00645830"/>
    <w:rsid w:val="00645E77"/>
    <w:rsid w:val="00645FC7"/>
    <w:rsid w:val="0064602A"/>
    <w:rsid w:val="00646099"/>
    <w:rsid w:val="00646379"/>
    <w:rsid w:val="006463D0"/>
    <w:rsid w:val="006467F7"/>
    <w:rsid w:val="00646CEF"/>
    <w:rsid w:val="00646D21"/>
    <w:rsid w:val="00646D76"/>
    <w:rsid w:val="00646F20"/>
    <w:rsid w:val="00646F4C"/>
    <w:rsid w:val="00647134"/>
    <w:rsid w:val="00647421"/>
    <w:rsid w:val="006476A7"/>
    <w:rsid w:val="00647741"/>
    <w:rsid w:val="006477DD"/>
    <w:rsid w:val="00647E1D"/>
    <w:rsid w:val="00650139"/>
    <w:rsid w:val="00650157"/>
    <w:rsid w:val="0065037E"/>
    <w:rsid w:val="00650441"/>
    <w:rsid w:val="00650A63"/>
    <w:rsid w:val="00650BED"/>
    <w:rsid w:val="00650DAA"/>
    <w:rsid w:val="0065122E"/>
    <w:rsid w:val="0065128D"/>
    <w:rsid w:val="0065170E"/>
    <w:rsid w:val="00651CB5"/>
    <w:rsid w:val="00651D3B"/>
    <w:rsid w:val="00651E14"/>
    <w:rsid w:val="00651E5A"/>
    <w:rsid w:val="00651F79"/>
    <w:rsid w:val="00652756"/>
    <w:rsid w:val="006528DA"/>
    <w:rsid w:val="006528EF"/>
    <w:rsid w:val="006529C0"/>
    <w:rsid w:val="00652AD8"/>
    <w:rsid w:val="00652B79"/>
    <w:rsid w:val="00652CE5"/>
    <w:rsid w:val="00652F05"/>
    <w:rsid w:val="0065313E"/>
    <w:rsid w:val="006533C3"/>
    <w:rsid w:val="00653D5C"/>
    <w:rsid w:val="00654068"/>
    <w:rsid w:val="00654360"/>
    <w:rsid w:val="006545EE"/>
    <w:rsid w:val="00654B38"/>
    <w:rsid w:val="00654B83"/>
    <w:rsid w:val="00654D62"/>
    <w:rsid w:val="00655061"/>
    <w:rsid w:val="006550BF"/>
    <w:rsid w:val="0065510C"/>
    <w:rsid w:val="00655452"/>
    <w:rsid w:val="0065599A"/>
    <w:rsid w:val="00655ABD"/>
    <w:rsid w:val="00655B09"/>
    <w:rsid w:val="00655B63"/>
    <w:rsid w:val="00655C68"/>
    <w:rsid w:val="00656207"/>
    <w:rsid w:val="00656276"/>
    <w:rsid w:val="006563EE"/>
    <w:rsid w:val="00656615"/>
    <w:rsid w:val="00656AA1"/>
    <w:rsid w:val="00656AA9"/>
    <w:rsid w:val="00656DB4"/>
    <w:rsid w:val="00656E5F"/>
    <w:rsid w:val="006571F6"/>
    <w:rsid w:val="006572DF"/>
    <w:rsid w:val="0065736B"/>
    <w:rsid w:val="00657389"/>
    <w:rsid w:val="00657434"/>
    <w:rsid w:val="00657544"/>
    <w:rsid w:val="0065770B"/>
    <w:rsid w:val="006577D0"/>
    <w:rsid w:val="00657B95"/>
    <w:rsid w:val="0066048B"/>
    <w:rsid w:val="00660895"/>
    <w:rsid w:val="00660A91"/>
    <w:rsid w:val="00660BD9"/>
    <w:rsid w:val="00661088"/>
    <w:rsid w:val="00661353"/>
    <w:rsid w:val="006615EE"/>
    <w:rsid w:val="006618CC"/>
    <w:rsid w:val="00661E5B"/>
    <w:rsid w:val="00662111"/>
    <w:rsid w:val="00662118"/>
    <w:rsid w:val="00662337"/>
    <w:rsid w:val="00662700"/>
    <w:rsid w:val="00662B9F"/>
    <w:rsid w:val="00662DD6"/>
    <w:rsid w:val="00663197"/>
    <w:rsid w:val="006638AD"/>
    <w:rsid w:val="00663B2C"/>
    <w:rsid w:val="00663D9F"/>
    <w:rsid w:val="00663DC0"/>
    <w:rsid w:val="00663F75"/>
    <w:rsid w:val="006641EB"/>
    <w:rsid w:val="006643FD"/>
    <w:rsid w:val="0066474C"/>
    <w:rsid w:val="006648B0"/>
    <w:rsid w:val="006649E8"/>
    <w:rsid w:val="00664B28"/>
    <w:rsid w:val="00664B44"/>
    <w:rsid w:val="00664BCF"/>
    <w:rsid w:val="00664EE0"/>
    <w:rsid w:val="0066507A"/>
    <w:rsid w:val="00665229"/>
    <w:rsid w:val="006652D5"/>
    <w:rsid w:val="006652FA"/>
    <w:rsid w:val="006654BC"/>
    <w:rsid w:val="0066577C"/>
    <w:rsid w:val="006657CC"/>
    <w:rsid w:val="00665D39"/>
    <w:rsid w:val="00666277"/>
    <w:rsid w:val="00666347"/>
    <w:rsid w:val="006665B7"/>
    <w:rsid w:val="006667BC"/>
    <w:rsid w:val="00666DE2"/>
    <w:rsid w:val="00666E0E"/>
    <w:rsid w:val="00667028"/>
    <w:rsid w:val="0066732C"/>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6DA"/>
    <w:rsid w:val="00671784"/>
    <w:rsid w:val="0067195A"/>
    <w:rsid w:val="00671C6D"/>
    <w:rsid w:val="00671D33"/>
    <w:rsid w:val="00671ED0"/>
    <w:rsid w:val="00672832"/>
    <w:rsid w:val="006728ED"/>
    <w:rsid w:val="00672B45"/>
    <w:rsid w:val="00672CDC"/>
    <w:rsid w:val="00672DD5"/>
    <w:rsid w:val="00672FC0"/>
    <w:rsid w:val="00673164"/>
    <w:rsid w:val="006732B1"/>
    <w:rsid w:val="006733AE"/>
    <w:rsid w:val="00673454"/>
    <w:rsid w:val="006734B9"/>
    <w:rsid w:val="00673578"/>
    <w:rsid w:val="00673777"/>
    <w:rsid w:val="00673E10"/>
    <w:rsid w:val="0067404D"/>
    <w:rsid w:val="006742CE"/>
    <w:rsid w:val="0067446F"/>
    <w:rsid w:val="006745B4"/>
    <w:rsid w:val="006745D9"/>
    <w:rsid w:val="006745E1"/>
    <w:rsid w:val="006746A4"/>
    <w:rsid w:val="00674A80"/>
    <w:rsid w:val="00674CD8"/>
    <w:rsid w:val="00674FE3"/>
    <w:rsid w:val="00675429"/>
    <w:rsid w:val="0067542D"/>
    <w:rsid w:val="0067544E"/>
    <w:rsid w:val="006754BE"/>
    <w:rsid w:val="00675558"/>
    <w:rsid w:val="00675611"/>
    <w:rsid w:val="0067564A"/>
    <w:rsid w:val="006756B6"/>
    <w:rsid w:val="0067582F"/>
    <w:rsid w:val="00675A60"/>
    <w:rsid w:val="00675B1D"/>
    <w:rsid w:val="00675B9A"/>
    <w:rsid w:val="00675DF6"/>
    <w:rsid w:val="00676521"/>
    <w:rsid w:val="006765C0"/>
    <w:rsid w:val="006765E2"/>
    <w:rsid w:val="0067663B"/>
    <w:rsid w:val="0067671C"/>
    <w:rsid w:val="0067697E"/>
    <w:rsid w:val="00676A6E"/>
    <w:rsid w:val="00676B31"/>
    <w:rsid w:val="006771A8"/>
    <w:rsid w:val="006772B2"/>
    <w:rsid w:val="00677443"/>
    <w:rsid w:val="0067769A"/>
    <w:rsid w:val="00680130"/>
    <w:rsid w:val="0068034C"/>
    <w:rsid w:val="0068041C"/>
    <w:rsid w:val="0068050E"/>
    <w:rsid w:val="00680597"/>
    <w:rsid w:val="006805A9"/>
    <w:rsid w:val="00680634"/>
    <w:rsid w:val="006806A3"/>
    <w:rsid w:val="006806A6"/>
    <w:rsid w:val="0068093E"/>
    <w:rsid w:val="00680AE4"/>
    <w:rsid w:val="00680BB2"/>
    <w:rsid w:val="00680CA7"/>
    <w:rsid w:val="00681211"/>
    <w:rsid w:val="0068144F"/>
    <w:rsid w:val="0068154E"/>
    <w:rsid w:val="0068170F"/>
    <w:rsid w:val="00681797"/>
    <w:rsid w:val="00681896"/>
    <w:rsid w:val="00681B36"/>
    <w:rsid w:val="00681BFA"/>
    <w:rsid w:val="00681C76"/>
    <w:rsid w:val="00681C92"/>
    <w:rsid w:val="00681CBF"/>
    <w:rsid w:val="00681F8F"/>
    <w:rsid w:val="006822C8"/>
    <w:rsid w:val="00682A03"/>
    <w:rsid w:val="00682A05"/>
    <w:rsid w:val="00682A92"/>
    <w:rsid w:val="00682C40"/>
    <w:rsid w:val="00682CD2"/>
    <w:rsid w:val="00682DFE"/>
    <w:rsid w:val="00682E14"/>
    <w:rsid w:val="0068320D"/>
    <w:rsid w:val="00683295"/>
    <w:rsid w:val="0068354B"/>
    <w:rsid w:val="006841C0"/>
    <w:rsid w:val="0068426A"/>
    <w:rsid w:val="0068436C"/>
    <w:rsid w:val="0068445C"/>
    <w:rsid w:val="006844EF"/>
    <w:rsid w:val="0068454C"/>
    <w:rsid w:val="006845A1"/>
    <w:rsid w:val="006847B4"/>
    <w:rsid w:val="00684C2A"/>
    <w:rsid w:val="00684D69"/>
    <w:rsid w:val="0068545E"/>
    <w:rsid w:val="00685576"/>
    <w:rsid w:val="00685FD4"/>
    <w:rsid w:val="00686104"/>
    <w:rsid w:val="006861F6"/>
    <w:rsid w:val="00686612"/>
    <w:rsid w:val="0068661E"/>
    <w:rsid w:val="00686682"/>
    <w:rsid w:val="006867B7"/>
    <w:rsid w:val="00686AB8"/>
    <w:rsid w:val="006874B8"/>
    <w:rsid w:val="00687EA3"/>
    <w:rsid w:val="00690089"/>
    <w:rsid w:val="006900D7"/>
    <w:rsid w:val="006904F2"/>
    <w:rsid w:val="00690A49"/>
    <w:rsid w:val="00690AE2"/>
    <w:rsid w:val="00690B21"/>
    <w:rsid w:val="00690BB6"/>
    <w:rsid w:val="00690DFC"/>
    <w:rsid w:val="00690FFC"/>
    <w:rsid w:val="006911FE"/>
    <w:rsid w:val="00691736"/>
    <w:rsid w:val="00691B30"/>
    <w:rsid w:val="00691C86"/>
    <w:rsid w:val="00691F2F"/>
    <w:rsid w:val="00692008"/>
    <w:rsid w:val="00692044"/>
    <w:rsid w:val="0069249C"/>
    <w:rsid w:val="006924A5"/>
    <w:rsid w:val="006925EF"/>
    <w:rsid w:val="00692B3C"/>
    <w:rsid w:val="00692CCE"/>
    <w:rsid w:val="006934EE"/>
    <w:rsid w:val="0069364F"/>
    <w:rsid w:val="00693D37"/>
    <w:rsid w:val="00693E1F"/>
    <w:rsid w:val="00693E5F"/>
    <w:rsid w:val="00693E89"/>
    <w:rsid w:val="00693ECB"/>
    <w:rsid w:val="00693F26"/>
    <w:rsid w:val="00694034"/>
    <w:rsid w:val="006941D1"/>
    <w:rsid w:val="00694334"/>
    <w:rsid w:val="00694797"/>
    <w:rsid w:val="00694B7A"/>
    <w:rsid w:val="00694C14"/>
    <w:rsid w:val="00694D36"/>
    <w:rsid w:val="006956B2"/>
    <w:rsid w:val="00695887"/>
    <w:rsid w:val="0069599C"/>
    <w:rsid w:val="00695DF2"/>
    <w:rsid w:val="00696DAA"/>
    <w:rsid w:val="00696F0A"/>
    <w:rsid w:val="0069712E"/>
    <w:rsid w:val="00697495"/>
    <w:rsid w:val="00697575"/>
    <w:rsid w:val="00697733"/>
    <w:rsid w:val="00697ACA"/>
    <w:rsid w:val="00697BB6"/>
    <w:rsid w:val="006A00F9"/>
    <w:rsid w:val="006A01C4"/>
    <w:rsid w:val="006A090E"/>
    <w:rsid w:val="006A1314"/>
    <w:rsid w:val="006A137E"/>
    <w:rsid w:val="006A13C5"/>
    <w:rsid w:val="006A14F8"/>
    <w:rsid w:val="006A17D6"/>
    <w:rsid w:val="006A1D91"/>
    <w:rsid w:val="006A2060"/>
    <w:rsid w:val="006A21B4"/>
    <w:rsid w:val="006A2455"/>
    <w:rsid w:val="006A254E"/>
    <w:rsid w:val="006A25D6"/>
    <w:rsid w:val="006A27E0"/>
    <w:rsid w:val="006A2AF3"/>
    <w:rsid w:val="006A2C30"/>
    <w:rsid w:val="006A301C"/>
    <w:rsid w:val="006A374D"/>
    <w:rsid w:val="006A392A"/>
    <w:rsid w:val="006A3C4A"/>
    <w:rsid w:val="006A3C9D"/>
    <w:rsid w:val="006A3E2B"/>
    <w:rsid w:val="006A3E9B"/>
    <w:rsid w:val="006A3F21"/>
    <w:rsid w:val="006A3F56"/>
    <w:rsid w:val="006A412A"/>
    <w:rsid w:val="006A415E"/>
    <w:rsid w:val="006A44DE"/>
    <w:rsid w:val="006A4550"/>
    <w:rsid w:val="006A4865"/>
    <w:rsid w:val="006A4FCC"/>
    <w:rsid w:val="006A50AC"/>
    <w:rsid w:val="006A526B"/>
    <w:rsid w:val="006A5B8F"/>
    <w:rsid w:val="006A5C96"/>
    <w:rsid w:val="006A5D01"/>
    <w:rsid w:val="006A5D22"/>
    <w:rsid w:val="006A5E10"/>
    <w:rsid w:val="006A67CA"/>
    <w:rsid w:val="006A6BFF"/>
    <w:rsid w:val="006A6CAF"/>
    <w:rsid w:val="006A6E17"/>
    <w:rsid w:val="006A7365"/>
    <w:rsid w:val="006A7529"/>
    <w:rsid w:val="006A7B4F"/>
    <w:rsid w:val="006A7F5D"/>
    <w:rsid w:val="006B0556"/>
    <w:rsid w:val="006B0599"/>
    <w:rsid w:val="006B0640"/>
    <w:rsid w:val="006B084B"/>
    <w:rsid w:val="006B0B7F"/>
    <w:rsid w:val="006B0CC8"/>
    <w:rsid w:val="006B0E09"/>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D5E"/>
    <w:rsid w:val="006B374E"/>
    <w:rsid w:val="006B3834"/>
    <w:rsid w:val="006B38A4"/>
    <w:rsid w:val="006B394F"/>
    <w:rsid w:val="006B39D7"/>
    <w:rsid w:val="006B3AF9"/>
    <w:rsid w:val="006B3CBA"/>
    <w:rsid w:val="006B3D05"/>
    <w:rsid w:val="006B40C9"/>
    <w:rsid w:val="006B424B"/>
    <w:rsid w:val="006B4376"/>
    <w:rsid w:val="006B43F5"/>
    <w:rsid w:val="006B43F6"/>
    <w:rsid w:val="006B4855"/>
    <w:rsid w:val="006B4B4C"/>
    <w:rsid w:val="006B4CFE"/>
    <w:rsid w:val="006B4F5E"/>
    <w:rsid w:val="006B51F0"/>
    <w:rsid w:val="006B555A"/>
    <w:rsid w:val="006B5AAF"/>
    <w:rsid w:val="006B5D94"/>
    <w:rsid w:val="006B5E80"/>
    <w:rsid w:val="006B600A"/>
    <w:rsid w:val="006B62DB"/>
    <w:rsid w:val="006B64FB"/>
    <w:rsid w:val="006B6635"/>
    <w:rsid w:val="006B6832"/>
    <w:rsid w:val="006B6B89"/>
    <w:rsid w:val="006B6F62"/>
    <w:rsid w:val="006B700D"/>
    <w:rsid w:val="006B75C1"/>
    <w:rsid w:val="006B75D0"/>
    <w:rsid w:val="006B7606"/>
    <w:rsid w:val="006B775D"/>
    <w:rsid w:val="006B77C0"/>
    <w:rsid w:val="006B7AA8"/>
    <w:rsid w:val="006B7B62"/>
    <w:rsid w:val="006B7D22"/>
    <w:rsid w:val="006B7D2C"/>
    <w:rsid w:val="006B7D55"/>
    <w:rsid w:val="006B7EF1"/>
    <w:rsid w:val="006C005F"/>
    <w:rsid w:val="006C065B"/>
    <w:rsid w:val="006C0953"/>
    <w:rsid w:val="006C0C9B"/>
    <w:rsid w:val="006C0E6A"/>
    <w:rsid w:val="006C0F3E"/>
    <w:rsid w:val="006C0F7F"/>
    <w:rsid w:val="006C1019"/>
    <w:rsid w:val="006C101A"/>
    <w:rsid w:val="006C1276"/>
    <w:rsid w:val="006C17FF"/>
    <w:rsid w:val="006C1843"/>
    <w:rsid w:val="006C1B0A"/>
    <w:rsid w:val="006C1C15"/>
    <w:rsid w:val="006C1F3C"/>
    <w:rsid w:val="006C1F5E"/>
    <w:rsid w:val="006C2014"/>
    <w:rsid w:val="006C2049"/>
    <w:rsid w:val="006C23E0"/>
    <w:rsid w:val="006C2567"/>
    <w:rsid w:val="006C26B8"/>
    <w:rsid w:val="006C2B53"/>
    <w:rsid w:val="006C2BB5"/>
    <w:rsid w:val="006C2BEE"/>
    <w:rsid w:val="006C31E6"/>
    <w:rsid w:val="006C35C2"/>
    <w:rsid w:val="006C361F"/>
    <w:rsid w:val="006C36EC"/>
    <w:rsid w:val="006C3AD8"/>
    <w:rsid w:val="006C3C6D"/>
    <w:rsid w:val="006C3E82"/>
    <w:rsid w:val="006C3E83"/>
    <w:rsid w:val="006C3EB4"/>
    <w:rsid w:val="006C3FFA"/>
    <w:rsid w:val="006C42D6"/>
    <w:rsid w:val="006C4516"/>
    <w:rsid w:val="006C455E"/>
    <w:rsid w:val="006C48AE"/>
    <w:rsid w:val="006C4B2B"/>
    <w:rsid w:val="006C5958"/>
    <w:rsid w:val="006C5B4F"/>
    <w:rsid w:val="006C5CDE"/>
    <w:rsid w:val="006C614B"/>
    <w:rsid w:val="006C61FF"/>
    <w:rsid w:val="006C6367"/>
    <w:rsid w:val="006C643C"/>
    <w:rsid w:val="006C651F"/>
    <w:rsid w:val="006C661D"/>
    <w:rsid w:val="006C698A"/>
    <w:rsid w:val="006C6A1D"/>
    <w:rsid w:val="006C6A97"/>
    <w:rsid w:val="006C6AB1"/>
    <w:rsid w:val="006C6E25"/>
    <w:rsid w:val="006C6E3A"/>
    <w:rsid w:val="006C6FD7"/>
    <w:rsid w:val="006C750D"/>
    <w:rsid w:val="006C750E"/>
    <w:rsid w:val="006C7718"/>
    <w:rsid w:val="006C7764"/>
    <w:rsid w:val="006C7CE9"/>
    <w:rsid w:val="006C7D92"/>
    <w:rsid w:val="006D00DB"/>
    <w:rsid w:val="006D0250"/>
    <w:rsid w:val="006D0361"/>
    <w:rsid w:val="006D04D0"/>
    <w:rsid w:val="006D0830"/>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B49"/>
    <w:rsid w:val="006D2CFE"/>
    <w:rsid w:val="006D2E54"/>
    <w:rsid w:val="006D2E56"/>
    <w:rsid w:val="006D2E57"/>
    <w:rsid w:val="006D307C"/>
    <w:rsid w:val="006D30E7"/>
    <w:rsid w:val="006D32C5"/>
    <w:rsid w:val="006D382B"/>
    <w:rsid w:val="006D3ABB"/>
    <w:rsid w:val="006D3BE1"/>
    <w:rsid w:val="006D3FC1"/>
    <w:rsid w:val="006D3FDE"/>
    <w:rsid w:val="006D4201"/>
    <w:rsid w:val="006D4248"/>
    <w:rsid w:val="006D428D"/>
    <w:rsid w:val="006D46B2"/>
    <w:rsid w:val="006D4867"/>
    <w:rsid w:val="006D48FC"/>
    <w:rsid w:val="006D4CD4"/>
    <w:rsid w:val="006D5119"/>
    <w:rsid w:val="006D5315"/>
    <w:rsid w:val="006D5A27"/>
    <w:rsid w:val="006D600C"/>
    <w:rsid w:val="006D6144"/>
    <w:rsid w:val="006D6196"/>
    <w:rsid w:val="006D6229"/>
    <w:rsid w:val="006D62BC"/>
    <w:rsid w:val="006D6450"/>
    <w:rsid w:val="006D65DE"/>
    <w:rsid w:val="006D6939"/>
    <w:rsid w:val="006D6D2E"/>
    <w:rsid w:val="006D6DC2"/>
    <w:rsid w:val="006D6FC3"/>
    <w:rsid w:val="006D7118"/>
    <w:rsid w:val="006D77AA"/>
    <w:rsid w:val="006D78EC"/>
    <w:rsid w:val="006D7BD1"/>
    <w:rsid w:val="006D7DA2"/>
    <w:rsid w:val="006D7EB0"/>
    <w:rsid w:val="006E0138"/>
    <w:rsid w:val="006E04CC"/>
    <w:rsid w:val="006E0573"/>
    <w:rsid w:val="006E061A"/>
    <w:rsid w:val="006E07AB"/>
    <w:rsid w:val="006E081B"/>
    <w:rsid w:val="006E0BB0"/>
    <w:rsid w:val="006E0F4A"/>
    <w:rsid w:val="006E10D5"/>
    <w:rsid w:val="006E1115"/>
    <w:rsid w:val="006E12C3"/>
    <w:rsid w:val="006E16A0"/>
    <w:rsid w:val="006E16EE"/>
    <w:rsid w:val="006E1935"/>
    <w:rsid w:val="006E1AC0"/>
    <w:rsid w:val="006E1AE3"/>
    <w:rsid w:val="006E1B6F"/>
    <w:rsid w:val="006E235D"/>
    <w:rsid w:val="006E240D"/>
    <w:rsid w:val="006E2460"/>
    <w:rsid w:val="006E2529"/>
    <w:rsid w:val="006E2777"/>
    <w:rsid w:val="006E2A73"/>
    <w:rsid w:val="006E2F86"/>
    <w:rsid w:val="006E3334"/>
    <w:rsid w:val="006E34BF"/>
    <w:rsid w:val="006E3735"/>
    <w:rsid w:val="006E3758"/>
    <w:rsid w:val="006E375F"/>
    <w:rsid w:val="006E3CE9"/>
    <w:rsid w:val="006E3DD9"/>
    <w:rsid w:val="006E3ECD"/>
    <w:rsid w:val="006E4394"/>
    <w:rsid w:val="006E43B7"/>
    <w:rsid w:val="006E45F3"/>
    <w:rsid w:val="006E47C5"/>
    <w:rsid w:val="006E4A2F"/>
    <w:rsid w:val="006E4ACE"/>
    <w:rsid w:val="006E4ED4"/>
    <w:rsid w:val="006E528F"/>
    <w:rsid w:val="006E5909"/>
    <w:rsid w:val="006E5CA3"/>
    <w:rsid w:val="006E5E19"/>
    <w:rsid w:val="006E61C3"/>
    <w:rsid w:val="006E6678"/>
    <w:rsid w:val="006E6DFC"/>
    <w:rsid w:val="006E6F16"/>
    <w:rsid w:val="006E702B"/>
    <w:rsid w:val="006E7094"/>
    <w:rsid w:val="006E71C9"/>
    <w:rsid w:val="006E7342"/>
    <w:rsid w:val="006E745F"/>
    <w:rsid w:val="006E74AD"/>
    <w:rsid w:val="006E7845"/>
    <w:rsid w:val="006E799D"/>
    <w:rsid w:val="006E7C06"/>
    <w:rsid w:val="006E7D34"/>
    <w:rsid w:val="006F02CE"/>
    <w:rsid w:val="006F02E4"/>
    <w:rsid w:val="006F0395"/>
    <w:rsid w:val="006F0593"/>
    <w:rsid w:val="006F0653"/>
    <w:rsid w:val="006F0889"/>
    <w:rsid w:val="006F0D1C"/>
    <w:rsid w:val="006F0D81"/>
    <w:rsid w:val="006F0FF6"/>
    <w:rsid w:val="006F1064"/>
    <w:rsid w:val="006F12AF"/>
    <w:rsid w:val="006F14AD"/>
    <w:rsid w:val="006F1977"/>
    <w:rsid w:val="006F1A7A"/>
    <w:rsid w:val="006F1D3C"/>
    <w:rsid w:val="006F1E10"/>
    <w:rsid w:val="006F1E6F"/>
    <w:rsid w:val="006F1EB7"/>
    <w:rsid w:val="006F20CB"/>
    <w:rsid w:val="006F2136"/>
    <w:rsid w:val="006F27B2"/>
    <w:rsid w:val="006F2829"/>
    <w:rsid w:val="006F28D2"/>
    <w:rsid w:val="006F2BD1"/>
    <w:rsid w:val="006F314F"/>
    <w:rsid w:val="006F39AF"/>
    <w:rsid w:val="006F39B2"/>
    <w:rsid w:val="006F3BB5"/>
    <w:rsid w:val="006F3D53"/>
    <w:rsid w:val="006F4117"/>
    <w:rsid w:val="006F4148"/>
    <w:rsid w:val="006F496D"/>
    <w:rsid w:val="006F4AF1"/>
    <w:rsid w:val="006F52D0"/>
    <w:rsid w:val="006F52E5"/>
    <w:rsid w:val="006F54C3"/>
    <w:rsid w:val="006F57AC"/>
    <w:rsid w:val="006F57D3"/>
    <w:rsid w:val="006F57E4"/>
    <w:rsid w:val="006F5887"/>
    <w:rsid w:val="006F5CC0"/>
    <w:rsid w:val="006F5E5E"/>
    <w:rsid w:val="006F6066"/>
    <w:rsid w:val="006F6169"/>
    <w:rsid w:val="006F6399"/>
    <w:rsid w:val="006F63E0"/>
    <w:rsid w:val="006F6589"/>
    <w:rsid w:val="006F673B"/>
    <w:rsid w:val="006F6850"/>
    <w:rsid w:val="006F68F4"/>
    <w:rsid w:val="006F68FC"/>
    <w:rsid w:val="006F6B63"/>
    <w:rsid w:val="006F6BAE"/>
    <w:rsid w:val="006F6BC2"/>
    <w:rsid w:val="006F707E"/>
    <w:rsid w:val="006F70D2"/>
    <w:rsid w:val="006F74F1"/>
    <w:rsid w:val="006F78C2"/>
    <w:rsid w:val="006F7B00"/>
    <w:rsid w:val="007001DC"/>
    <w:rsid w:val="007001F9"/>
    <w:rsid w:val="0070064E"/>
    <w:rsid w:val="007008CE"/>
    <w:rsid w:val="0070093C"/>
    <w:rsid w:val="00700A18"/>
    <w:rsid w:val="00700ED5"/>
    <w:rsid w:val="00700F0B"/>
    <w:rsid w:val="00700FBF"/>
    <w:rsid w:val="007011F1"/>
    <w:rsid w:val="007015A6"/>
    <w:rsid w:val="00701834"/>
    <w:rsid w:val="007019ED"/>
    <w:rsid w:val="00701F61"/>
    <w:rsid w:val="00702065"/>
    <w:rsid w:val="00702244"/>
    <w:rsid w:val="007022F3"/>
    <w:rsid w:val="007023F2"/>
    <w:rsid w:val="00702458"/>
    <w:rsid w:val="007025CB"/>
    <w:rsid w:val="007025E7"/>
    <w:rsid w:val="00702654"/>
    <w:rsid w:val="007027F6"/>
    <w:rsid w:val="0070290F"/>
    <w:rsid w:val="00702A43"/>
    <w:rsid w:val="00702B12"/>
    <w:rsid w:val="00702D24"/>
    <w:rsid w:val="00702FB3"/>
    <w:rsid w:val="00703059"/>
    <w:rsid w:val="00703075"/>
    <w:rsid w:val="00703454"/>
    <w:rsid w:val="007034AA"/>
    <w:rsid w:val="007034BD"/>
    <w:rsid w:val="0070357E"/>
    <w:rsid w:val="007038F3"/>
    <w:rsid w:val="0070395F"/>
    <w:rsid w:val="00703A38"/>
    <w:rsid w:val="00703A85"/>
    <w:rsid w:val="00703A9D"/>
    <w:rsid w:val="00703C9D"/>
    <w:rsid w:val="00703D64"/>
    <w:rsid w:val="00703E9E"/>
    <w:rsid w:val="00703EE9"/>
    <w:rsid w:val="00703F50"/>
    <w:rsid w:val="007040A5"/>
    <w:rsid w:val="007040F5"/>
    <w:rsid w:val="0070468F"/>
    <w:rsid w:val="007046DD"/>
    <w:rsid w:val="0070490C"/>
    <w:rsid w:val="00704B74"/>
    <w:rsid w:val="00704C9C"/>
    <w:rsid w:val="007050E6"/>
    <w:rsid w:val="007053B6"/>
    <w:rsid w:val="00705454"/>
    <w:rsid w:val="007056BC"/>
    <w:rsid w:val="00705716"/>
    <w:rsid w:val="00705C23"/>
    <w:rsid w:val="00705C38"/>
    <w:rsid w:val="00705ED7"/>
    <w:rsid w:val="007060BE"/>
    <w:rsid w:val="00706225"/>
    <w:rsid w:val="007063E3"/>
    <w:rsid w:val="00706465"/>
    <w:rsid w:val="0070689D"/>
    <w:rsid w:val="0070695A"/>
    <w:rsid w:val="007071F0"/>
    <w:rsid w:val="00707566"/>
    <w:rsid w:val="00707587"/>
    <w:rsid w:val="0070782D"/>
    <w:rsid w:val="0071095F"/>
    <w:rsid w:val="007109C2"/>
    <w:rsid w:val="00710B64"/>
    <w:rsid w:val="00710E12"/>
    <w:rsid w:val="00710FDE"/>
    <w:rsid w:val="0071102B"/>
    <w:rsid w:val="00711030"/>
    <w:rsid w:val="00711124"/>
    <w:rsid w:val="0071118C"/>
    <w:rsid w:val="007112A8"/>
    <w:rsid w:val="00711321"/>
    <w:rsid w:val="00711340"/>
    <w:rsid w:val="00711F5E"/>
    <w:rsid w:val="00712186"/>
    <w:rsid w:val="0071245B"/>
    <w:rsid w:val="0071265A"/>
    <w:rsid w:val="007127A6"/>
    <w:rsid w:val="00712843"/>
    <w:rsid w:val="00712A40"/>
    <w:rsid w:val="00712C42"/>
    <w:rsid w:val="00712D1F"/>
    <w:rsid w:val="00712D48"/>
    <w:rsid w:val="007130C0"/>
    <w:rsid w:val="0071320E"/>
    <w:rsid w:val="00713275"/>
    <w:rsid w:val="007133FE"/>
    <w:rsid w:val="0071373D"/>
    <w:rsid w:val="00713A40"/>
    <w:rsid w:val="00713C41"/>
    <w:rsid w:val="00713D4C"/>
    <w:rsid w:val="00713DE4"/>
    <w:rsid w:val="00713E47"/>
    <w:rsid w:val="00713EAC"/>
    <w:rsid w:val="00713FCE"/>
    <w:rsid w:val="00714313"/>
    <w:rsid w:val="00714A76"/>
    <w:rsid w:val="00714C47"/>
    <w:rsid w:val="0071507C"/>
    <w:rsid w:val="007153CD"/>
    <w:rsid w:val="007155C4"/>
    <w:rsid w:val="0071599D"/>
    <w:rsid w:val="00715A43"/>
    <w:rsid w:val="00715CB8"/>
    <w:rsid w:val="007160A6"/>
    <w:rsid w:val="00716462"/>
    <w:rsid w:val="0071649C"/>
    <w:rsid w:val="00716B5D"/>
    <w:rsid w:val="00716C7E"/>
    <w:rsid w:val="00716E92"/>
    <w:rsid w:val="00716FB8"/>
    <w:rsid w:val="00717111"/>
    <w:rsid w:val="0071735E"/>
    <w:rsid w:val="007176C9"/>
    <w:rsid w:val="00717714"/>
    <w:rsid w:val="007178F4"/>
    <w:rsid w:val="007179D9"/>
    <w:rsid w:val="00720247"/>
    <w:rsid w:val="00720327"/>
    <w:rsid w:val="007205F8"/>
    <w:rsid w:val="007208E1"/>
    <w:rsid w:val="007209CF"/>
    <w:rsid w:val="00720A8D"/>
    <w:rsid w:val="00720C9C"/>
    <w:rsid w:val="00721084"/>
    <w:rsid w:val="007210AB"/>
    <w:rsid w:val="00721262"/>
    <w:rsid w:val="00721D21"/>
    <w:rsid w:val="00721D73"/>
    <w:rsid w:val="00721D9B"/>
    <w:rsid w:val="00722121"/>
    <w:rsid w:val="007224B9"/>
    <w:rsid w:val="007226D2"/>
    <w:rsid w:val="00722910"/>
    <w:rsid w:val="00722D70"/>
    <w:rsid w:val="00722F94"/>
    <w:rsid w:val="0072332A"/>
    <w:rsid w:val="00723330"/>
    <w:rsid w:val="0072337A"/>
    <w:rsid w:val="007236A8"/>
    <w:rsid w:val="0072379D"/>
    <w:rsid w:val="00723943"/>
    <w:rsid w:val="007239D8"/>
    <w:rsid w:val="00723A15"/>
    <w:rsid w:val="00723AA7"/>
    <w:rsid w:val="00723B65"/>
    <w:rsid w:val="00723CB4"/>
    <w:rsid w:val="0072421B"/>
    <w:rsid w:val="0072432E"/>
    <w:rsid w:val="0072446A"/>
    <w:rsid w:val="00724589"/>
    <w:rsid w:val="00724AE9"/>
    <w:rsid w:val="00725085"/>
    <w:rsid w:val="007253B3"/>
    <w:rsid w:val="00725FEE"/>
    <w:rsid w:val="00726036"/>
    <w:rsid w:val="00726279"/>
    <w:rsid w:val="007265BD"/>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5"/>
    <w:rsid w:val="00730CBC"/>
    <w:rsid w:val="00731332"/>
    <w:rsid w:val="0073195A"/>
    <w:rsid w:val="00731962"/>
    <w:rsid w:val="007319BA"/>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100"/>
    <w:rsid w:val="0073325F"/>
    <w:rsid w:val="0073327A"/>
    <w:rsid w:val="00733286"/>
    <w:rsid w:val="00733328"/>
    <w:rsid w:val="007337F2"/>
    <w:rsid w:val="00733ABB"/>
    <w:rsid w:val="00733D89"/>
    <w:rsid w:val="00734100"/>
    <w:rsid w:val="00734714"/>
    <w:rsid w:val="00734A33"/>
    <w:rsid w:val="00734E39"/>
    <w:rsid w:val="00734EBE"/>
    <w:rsid w:val="007357BE"/>
    <w:rsid w:val="00735A8C"/>
    <w:rsid w:val="00735C2C"/>
    <w:rsid w:val="00735DD3"/>
    <w:rsid w:val="00735F15"/>
    <w:rsid w:val="00736487"/>
    <w:rsid w:val="0073665E"/>
    <w:rsid w:val="00736690"/>
    <w:rsid w:val="0073679B"/>
    <w:rsid w:val="00736DD8"/>
    <w:rsid w:val="007373A3"/>
    <w:rsid w:val="00737628"/>
    <w:rsid w:val="007379A1"/>
    <w:rsid w:val="00737F30"/>
    <w:rsid w:val="0074007E"/>
    <w:rsid w:val="00740113"/>
    <w:rsid w:val="007401E9"/>
    <w:rsid w:val="007403EF"/>
    <w:rsid w:val="00740548"/>
    <w:rsid w:val="0074055A"/>
    <w:rsid w:val="0074059A"/>
    <w:rsid w:val="0074076A"/>
    <w:rsid w:val="00740947"/>
    <w:rsid w:val="00740DAC"/>
    <w:rsid w:val="0074114B"/>
    <w:rsid w:val="00741240"/>
    <w:rsid w:val="007416B4"/>
    <w:rsid w:val="00741763"/>
    <w:rsid w:val="007417E5"/>
    <w:rsid w:val="007418C7"/>
    <w:rsid w:val="00741AF4"/>
    <w:rsid w:val="00741C91"/>
    <w:rsid w:val="00741DCC"/>
    <w:rsid w:val="0074203A"/>
    <w:rsid w:val="0074235A"/>
    <w:rsid w:val="0074276D"/>
    <w:rsid w:val="007427B5"/>
    <w:rsid w:val="00742865"/>
    <w:rsid w:val="0074296C"/>
    <w:rsid w:val="00742B70"/>
    <w:rsid w:val="00742C1B"/>
    <w:rsid w:val="00742C83"/>
    <w:rsid w:val="00742DB1"/>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64"/>
    <w:rsid w:val="00744B82"/>
    <w:rsid w:val="00744D47"/>
    <w:rsid w:val="00744D5F"/>
    <w:rsid w:val="00744EA0"/>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7D9"/>
    <w:rsid w:val="00746852"/>
    <w:rsid w:val="0074686A"/>
    <w:rsid w:val="00746DB6"/>
    <w:rsid w:val="00746DD0"/>
    <w:rsid w:val="0074704F"/>
    <w:rsid w:val="00747F2C"/>
    <w:rsid w:val="00747F48"/>
    <w:rsid w:val="00747F4C"/>
    <w:rsid w:val="00747F8E"/>
    <w:rsid w:val="007500B0"/>
    <w:rsid w:val="007500B6"/>
    <w:rsid w:val="007504AD"/>
    <w:rsid w:val="007505C0"/>
    <w:rsid w:val="00751091"/>
    <w:rsid w:val="0075124A"/>
    <w:rsid w:val="0075126E"/>
    <w:rsid w:val="0075140A"/>
    <w:rsid w:val="007514B2"/>
    <w:rsid w:val="0075183A"/>
    <w:rsid w:val="00751B83"/>
    <w:rsid w:val="00752295"/>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80"/>
    <w:rsid w:val="00753F8F"/>
    <w:rsid w:val="00754359"/>
    <w:rsid w:val="00754411"/>
    <w:rsid w:val="00754564"/>
    <w:rsid w:val="00754685"/>
    <w:rsid w:val="0075471B"/>
    <w:rsid w:val="00754A66"/>
    <w:rsid w:val="00754AF5"/>
    <w:rsid w:val="00754B50"/>
    <w:rsid w:val="00754BD9"/>
    <w:rsid w:val="00754E11"/>
    <w:rsid w:val="00754E7A"/>
    <w:rsid w:val="007552C9"/>
    <w:rsid w:val="0075540C"/>
    <w:rsid w:val="0075590B"/>
    <w:rsid w:val="00755AD0"/>
    <w:rsid w:val="00755DB1"/>
    <w:rsid w:val="00755E46"/>
    <w:rsid w:val="007569AD"/>
    <w:rsid w:val="00756A9B"/>
    <w:rsid w:val="00756AA9"/>
    <w:rsid w:val="0075700F"/>
    <w:rsid w:val="0075707E"/>
    <w:rsid w:val="00757345"/>
    <w:rsid w:val="007574FC"/>
    <w:rsid w:val="0075757A"/>
    <w:rsid w:val="00757632"/>
    <w:rsid w:val="00757800"/>
    <w:rsid w:val="0076013E"/>
    <w:rsid w:val="0076029A"/>
    <w:rsid w:val="007607FC"/>
    <w:rsid w:val="00760877"/>
    <w:rsid w:val="00760975"/>
    <w:rsid w:val="00760D96"/>
    <w:rsid w:val="00760DF4"/>
    <w:rsid w:val="00761063"/>
    <w:rsid w:val="0076146B"/>
    <w:rsid w:val="00761555"/>
    <w:rsid w:val="0076177F"/>
    <w:rsid w:val="00761795"/>
    <w:rsid w:val="0076189E"/>
    <w:rsid w:val="00761A6A"/>
    <w:rsid w:val="00761BE2"/>
    <w:rsid w:val="00761C29"/>
    <w:rsid w:val="00761FDA"/>
    <w:rsid w:val="007621FF"/>
    <w:rsid w:val="007624A8"/>
    <w:rsid w:val="00762FBC"/>
    <w:rsid w:val="0076342D"/>
    <w:rsid w:val="0076349C"/>
    <w:rsid w:val="007634E3"/>
    <w:rsid w:val="0076392E"/>
    <w:rsid w:val="007639EB"/>
    <w:rsid w:val="00763A0E"/>
    <w:rsid w:val="0076407B"/>
    <w:rsid w:val="00764194"/>
    <w:rsid w:val="007642D4"/>
    <w:rsid w:val="00764582"/>
    <w:rsid w:val="00764621"/>
    <w:rsid w:val="007647EE"/>
    <w:rsid w:val="007653E4"/>
    <w:rsid w:val="0076567B"/>
    <w:rsid w:val="0076592F"/>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F3A"/>
    <w:rsid w:val="007700AB"/>
    <w:rsid w:val="007700FD"/>
    <w:rsid w:val="00770213"/>
    <w:rsid w:val="0077034B"/>
    <w:rsid w:val="00770704"/>
    <w:rsid w:val="0077074F"/>
    <w:rsid w:val="00770C1A"/>
    <w:rsid w:val="00770D6F"/>
    <w:rsid w:val="00771242"/>
    <w:rsid w:val="0077175C"/>
    <w:rsid w:val="00771870"/>
    <w:rsid w:val="00771BF9"/>
    <w:rsid w:val="00771CA4"/>
    <w:rsid w:val="00771D41"/>
    <w:rsid w:val="00771D51"/>
    <w:rsid w:val="00771E9B"/>
    <w:rsid w:val="00772204"/>
    <w:rsid w:val="0077230A"/>
    <w:rsid w:val="007724A2"/>
    <w:rsid w:val="00772AC1"/>
    <w:rsid w:val="00772F46"/>
    <w:rsid w:val="00772F8A"/>
    <w:rsid w:val="0077302A"/>
    <w:rsid w:val="007732B7"/>
    <w:rsid w:val="007733BC"/>
    <w:rsid w:val="00773599"/>
    <w:rsid w:val="007737EF"/>
    <w:rsid w:val="007739C6"/>
    <w:rsid w:val="00773A94"/>
    <w:rsid w:val="00773C45"/>
    <w:rsid w:val="00773D3D"/>
    <w:rsid w:val="00773EC2"/>
    <w:rsid w:val="00774318"/>
    <w:rsid w:val="007745C0"/>
    <w:rsid w:val="0077485D"/>
    <w:rsid w:val="00774889"/>
    <w:rsid w:val="00774DA5"/>
    <w:rsid w:val="00774FC5"/>
    <w:rsid w:val="00774FDE"/>
    <w:rsid w:val="00774FF5"/>
    <w:rsid w:val="007750B3"/>
    <w:rsid w:val="007752A1"/>
    <w:rsid w:val="00775436"/>
    <w:rsid w:val="007756AA"/>
    <w:rsid w:val="0077588C"/>
    <w:rsid w:val="0077596C"/>
    <w:rsid w:val="00775A7C"/>
    <w:rsid w:val="00775DAB"/>
    <w:rsid w:val="00775F11"/>
    <w:rsid w:val="00775F76"/>
    <w:rsid w:val="00776A74"/>
    <w:rsid w:val="00776AEA"/>
    <w:rsid w:val="007776A9"/>
    <w:rsid w:val="00777BA0"/>
    <w:rsid w:val="00777C50"/>
    <w:rsid w:val="00777D9A"/>
    <w:rsid w:val="007803BD"/>
    <w:rsid w:val="007803C9"/>
    <w:rsid w:val="0078058E"/>
    <w:rsid w:val="0078085D"/>
    <w:rsid w:val="007809E5"/>
    <w:rsid w:val="00780E60"/>
    <w:rsid w:val="007811DC"/>
    <w:rsid w:val="00781757"/>
    <w:rsid w:val="007820FA"/>
    <w:rsid w:val="0078229B"/>
    <w:rsid w:val="007822C0"/>
    <w:rsid w:val="0078241D"/>
    <w:rsid w:val="00782476"/>
    <w:rsid w:val="0078285F"/>
    <w:rsid w:val="00782FDB"/>
    <w:rsid w:val="0078304C"/>
    <w:rsid w:val="00783086"/>
    <w:rsid w:val="007830F1"/>
    <w:rsid w:val="007831F1"/>
    <w:rsid w:val="00783207"/>
    <w:rsid w:val="00783264"/>
    <w:rsid w:val="0078362A"/>
    <w:rsid w:val="007836D1"/>
    <w:rsid w:val="00783DDD"/>
    <w:rsid w:val="00783E1D"/>
    <w:rsid w:val="0078405D"/>
    <w:rsid w:val="0078483B"/>
    <w:rsid w:val="00784C2B"/>
    <w:rsid w:val="00784CB1"/>
    <w:rsid w:val="00784D43"/>
    <w:rsid w:val="00784EED"/>
    <w:rsid w:val="00785162"/>
    <w:rsid w:val="00785900"/>
    <w:rsid w:val="00785A3C"/>
    <w:rsid w:val="00785A46"/>
    <w:rsid w:val="00785A8F"/>
    <w:rsid w:val="00785AE4"/>
    <w:rsid w:val="00785FC9"/>
    <w:rsid w:val="007862D2"/>
    <w:rsid w:val="007865E3"/>
    <w:rsid w:val="007865FA"/>
    <w:rsid w:val="00786861"/>
    <w:rsid w:val="00786958"/>
    <w:rsid w:val="00786B01"/>
    <w:rsid w:val="00786E71"/>
    <w:rsid w:val="00786FB9"/>
    <w:rsid w:val="007871FC"/>
    <w:rsid w:val="00787217"/>
    <w:rsid w:val="0078754B"/>
    <w:rsid w:val="007877CD"/>
    <w:rsid w:val="00787815"/>
    <w:rsid w:val="00787998"/>
    <w:rsid w:val="00787AD0"/>
    <w:rsid w:val="00787D84"/>
    <w:rsid w:val="00787DC5"/>
    <w:rsid w:val="00790110"/>
    <w:rsid w:val="007909B0"/>
    <w:rsid w:val="00790D99"/>
    <w:rsid w:val="00790F6E"/>
    <w:rsid w:val="007913C7"/>
    <w:rsid w:val="00791603"/>
    <w:rsid w:val="0079162F"/>
    <w:rsid w:val="007919CE"/>
    <w:rsid w:val="00791B09"/>
    <w:rsid w:val="00791F8A"/>
    <w:rsid w:val="0079244F"/>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DAB"/>
    <w:rsid w:val="00794FFD"/>
    <w:rsid w:val="007951B1"/>
    <w:rsid w:val="00795558"/>
    <w:rsid w:val="007956B9"/>
    <w:rsid w:val="007956F0"/>
    <w:rsid w:val="00795C9B"/>
    <w:rsid w:val="00795DEA"/>
    <w:rsid w:val="00795EBF"/>
    <w:rsid w:val="007961DC"/>
    <w:rsid w:val="007962BA"/>
    <w:rsid w:val="00796896"/>
    <w:rsid w:val="0079689D"/>
    <w:rsid w:val="00796F06"/>
    <w:rsid w:val="0079718F"/>
    <w:rsid w:val="00797409"/>
    <w:rsid w:val="0079747A"/>
    <w:rsid w:val="007977E5"/>
    <w:rsid w:val="00797E29"/>
    <w:rsid w:val="007A002C"/>
    <w:rsid w:val="007A0092"/>
    <w:rsid w:val="007A0151"/>
    <w:rsid w:val="007A05FB"/>
    <w:rsid w:val="007A0658"/>
    <w:rsid w:val="007A0817"/>
    <w:rsid w:val="007A0BAC"/>
    <w:rsid w:val="007A0BC2"/>
    <w:rsid w:val="007A0DAC"/>
    <w:rsid w:val="007A0F46"/>
    <w:rsid w:val="007A0FF9"/>
    <w:rsid w:val="007A1142"/>
    <w:rsid w:val="007A13E3"/>
    <w:rsid w:val="007A18FC"/>
    <w:rsid w:val="007A1E86"/>
    <w:rsid w:val="007A1F44"/>
    <w:rsid w:val="007A23FF"/>
    <w:rsid w:val="007A2827"/>
    <w:rsid w:val="007A295B"/>
    <w:rsid w:val="007A2A7F"/>
    <w:rsid w:val="007A2B30"/>
    <w:rsid w:val="007A2B98"/>
    <w:rsid w:val="007A2E9A"/>
    <w:rsid w:val="007A30C4"/>
    <w:rsid w:val="007A3424"/>
    <w:rsid w:val="007A35EF"/>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7420"/>
    <w:rsid w:val="007A75D8"/>
    <w:rsid w:val="007A774E"/>
    <w:rsid w:val="007A7863"/>
    <w:rsid w:val="007A7A96"/>
    <w:rsid w:val="007A7C6B"/>
    <w:rsid w:val="007A7D93"/>
    <w:rsid w:val="007B00F3"/>
    <w:rsid w:val="007B03AF"/>
    <w:rsid w:val="007B0606"/>
    <w:rsid w:val="007B07AB"/>
    <w:rsid w:val="007B07F3"/>
    <w:rsid w:val="007B0C1B"/>
    <w:rsid w:val="007B0D1F"/>
    <w:rsid w:val="007B0E43"/>
    <w:rsid w:val="007B1121"/>
    <w:rsid w:val="007B1543"/>
    <w:rsid w:val="007B17CB"/>
    <w:rsid w:val="007B194B"/>
    <w:rsid w:val="007B19A9"/>
    <w:rsid w:val="007B1A8F"/>
    <w:rsid w:val="007B1AC0"/>
    <w:rsid w:val="007B1AD1"/>
    <w:rsid w:val="007B1B44"/>
    <w:rsid w:val="007B2582"/>
    <w:rsid w:val="007B26CB"/>
    <w:rsid w:val="007B270A"/>
    <w:rsid w:val="007B2CE2"/>
    <w:rsid w:val="007B2D3B"/>
    <w:rsid w:val="007B318D"/>
    <w:rsid w:val="007B3352"/>
    <w:rsid w:val="007B33EF"/>
    <w:rsid w:val="007B366F"/>
    <w:rsid w:val="007B3729"/>
    <w:rsid w:val="007B38A3"/>
    <w:rsid w:val="007B3A81"/>
    <w:rsid w:val="007B3B79"/>
    <w:rsid w:val="007B3DB6"/>
    <w:rsid w:val="007B3F97"/>
    <w:rsid w:val="007B4250"/>
    <w:rsid w:val="007B4574"/>
    <w:rsid w:val="007B45C9"/>
    <w:rsid w:val="007B4C21"/>
    <w:rsid w:val="007B4D52"/>
    <w:rsid w:val="007B52B3"/>
    <w:rsid w:val="007B52CD"/>
    <w:rsid w:val="007B5D7A"/>
    <w:rsid w:val="007B5FBA"/>
    <w:rsid w:val="007B6028"/>
    <w:rsid w:val="007B602D"/>
    <w:rsid w:val="007B6256"/>
    <w:rsid w:val="007B64A9"/>
    <w:rsid w:val="007B653A"/>
    <w:rsid w:val="007B6C25"/>
    <w:rsid w:val="007B6C8A"/>
    <w:rsid w:val="007B7091"/>
    <w:rsid w:val="007B71AD"/>
    <w:rsid w:val="007B7507"/>
    <w:rsid w:val="007B7DA1"/>
    <w:rsid w:val="007B7DC1"/>
    <w:rsid w:val="007B7EDB"/>
    <w:rsid w:val="007C03C6"/>
    <w:rsid w:val="007C0612"/>
    <w:rsid w:val="007C0716"/>
    <w:rsid w:val="007C08CB"/>
    <w:rsid w:val="007C0F56"/>
    <w:rsid w:val="007C1036"/>
    <w:rsid w:val="007C1517"/>
    <w:rsid w:val="007C1790"/>
    <w:rsid w:val="007C19AD"/>
    <w:rsid w:val="007C1B73"/>
    <w:rsid w:val="007C1B76"/>
    <w:rsid w:val="007C1C08"/>
    <w:rsid w:val="007C1E80"/>
    <w:rsid w:val="007C2029"/>
    <w:rsid w:val="007C226D"/>
    <w:rsid w:val="007C2342"/>
    <w:rsid w:val="007C24C5"/>
    <w:rsid w:val="007C272B"/>
    <w:rsid w:val="007C2978"/>
    <w:rsid w:val="007C2ACD"/>
    <w:rsid w:val="007C2BB5"/>
    <w:rsid w:val="007C2EFD"/>
    <w:rsid w:val="007C31C6"/>
    <w:rsid w:val="007C3598"/>
    <w:rsid w:val="007C39EB"/>
    <w:rsid w:val="007C3D1C"/>
    <w:rsid w:val="007C3D81"/>
    <w:rsid w:val="007C3FA8"/>
    <w:rsid w:val="007C4827"/>
    <w:rsid w:val="007C4850"/>
    <w:rsid w:val="007C49E4"/>
    <w:rsid w:val="007C4BAD"/>
    <w:rsid w:val="007C4CD6"/>
    <w:rsid w:val="007C5158"/>
    <w:rsid w:val="007C53CF"/>
    <w:rsid w:val="007C5549"/>
    <w:rsid w:val="007C5675"/>
    <w:rsid w:val="007C5764"/>
    <w:rsid w:val="007C5BD3"/>
    <w:rsid w:val="007C6198"/>
    <w:rsid w:val="007C61ED"/>
    <w:rsid w:val="007C6201"/>
    <w:rsid w:val="007C6225"/>
    <w:rsid w:val="007C62B3"/>
    <w:rsid w:val="007C67EF"/>
    <w:rsid w:val="007C68DA"/>
    <w:rsid w:val="007C6B85"/>
    <w:rsid w:val="007C6EA0"/>
    <w:rsid w:val="007C6EE7"/>
    <w:rsid w:val="007C70ED"/>
    <w:rsid w:val="007C7105"/>
    <w:rsid w:val="007C71D0"/>
    <w:rsid w:val="007C7495"/>
    <w:rsid w:val="007C7515"/>
    <w:rsid w:val="007C7621"/>
    <w:rsid w:val="007C76B3"/>
    <w:rsid w:val="007C7C04"/>
    <w:rsid w:val="007D0124"/>
    <w:rsid w:val="007D043D"/>
    <w:rsid w:val="007D0579"/>
    <w:rsid w:val="007D05A2"/>
    <w:rsid w:val="007D05DC"/>
    <w:rsid w:val="007D060D"/>
    <w:rsid w:val="007D061D"/>
    <w:rsid w:val="007D0686"/>
    <w:rsid w:val="007D0E63"/>
    <w:rsid w:val="007D12F3"/>
    <w:rsid w:val="007D1533"/>
    <w:rsid w:val="007D1607"/>
    <w:rsid w:val="007D188B"/>
    <w:rsid w:val="007D196F"/>
    <w:rsid w:val="007D1B4D"/>
    <w:rsid w:val="007D1DAD"/>
    <w:rsid w:val="007D1DB9"/>
    <w:rsid w:val="007D224D"/>
    <w:rsid w:val="007D229A"/>
    <w:rsid w:val="007D24FA"/>
    <w:rsid w:val="007D258E"/>
    <w:rsid w:val="007D280F"/>
    <w:rsid w:val="007D2A39"/>
    <w:rsid w:val="007D2D83"/>
    <w:rsid w:val="007D2D8D"/>
    <w:rsid w:val="007D2F44"/>
    <w:rsid w:val="007D2F4D"/>
    <w:rsid w:val="007D3F15"/>
    <w:rsid w:val="007D413F"/>
    <w:rsid w:val="007D4178"/>
    <w:rsid w:val="007D41C6"/>
    <w:rsid w:val="007D46E6"/>
    <w:rsid w:val="007D4813"/>
    <w:rsid w:val="007D4A40"/>
    <w:rsid w:val="007D4BE1"/>
    <w:rsid w:val="007D4D33"/>
    <w:rsid w:val="007D4E4D"/>
    <w:rsid w:val="007D4EE2"/>
    <w:rsid w:val="007D5028"/>
    <w:rsid w:val="007D572F"/>
    <w:rsid w:val="007D59B6"/>
    <w:rsid w:val="007D5B81"/>
    <w:rsid w:val="007D63E5"/>
    <w:rsid w:val="007D6436"/>
    <w:rsid w:val="007D6675"/>
    <w:rsid w:val="007D67AE"/>
    <w:rsid w:val="007D6B41"/>
    <w:rsid w:val="007D7080"/>
    <w:rsid w:val="007D7175"/>
    <w:rsid w:val="007D71A9"/>
    <w:rsid w:val="007D7903"/>
    <w:rsid w:val="007D791D"/>
    <w:rsid w:val="007D7A9A"/>
    <w:rsid w:val="007D7ED3"/>
    <w:rsid w:val="007D7F6C"/>
    <w:rsid w:val="007E021F"/>
    <w:rsid w:val="007E037B"/>
    <w:rsid w:val="007E03E6"/>
    <w:rsid w:val="007E0CE3"/>
    <w:rsid w:val="007E1369"/>
    <w:rsid w:val="007E177C"/>
    <w:rsid w:val="007E18D2"/>
    <w:rsid w:val="007E1A1B"/>
    <w:rsid w:val="007E1A88"/>
    <w:rsid w:val="007E1C1C"/>
    <w:rsid w:val="007E1DF4"/>
    <w:rsid w:val="007E21B2"/>
    <w:rsid w:val="007E2601"/>
    <w:rsid w:val="007E2663"/>
    <w:rsid w:val="007E26FC"/>
    <w:rsid w:val="007E2749"/>
    <w:rsid w:val="007E2DBE"/>
    <w:rsid w:val="007E2EA6"/>
    <w:rsid w:val="007E2FC7"/>
    <w:rsid w:val="007E32F7"/>
    <w:rsid w:val="007E33AE"/>
    <w:rsid w:val="007E3652"/>
    <w:rsid w:val="007E37EC"/>
    <w:rsid w:val="007E3945"/>
    <w:rsid w:val="007E3B21"/>
    <w:rsid w:val="007E3E6F"/>
    <w:rsid w:val="007E4041"/>
    <w:rsid w:val="007E410F"/>
    <w:rsid w:val="007E41C4"/>
    <w:rsid w:val="007E4283"/>
    <w:rsid w:val="007E428F"/>
    <w:rsid w:val="007E48E4"/>
    <w:rsid w:val="007E4979"/>
    <w:rsid w:val="007E4A37"/>
    <w:rsid w:val="007E4C88"/>
    <w:rsid w:val="007E4CBC"/>
    <w:rsid w:val="007E4E0A"/>
    <w:rsid w:val="007E4F2C"/>
    <w:rsid w:val="007E5098"/>
    <w:rsid w:val="007E5450"/>
    <w:rsid w:val="007E5650"/>
    <w:rsid w:val="007E5805"/>
    <w:rsid w:val="007E5813"/>
    <w:rsid w:val="007E585E"/>
    <w:rsid w:val="007E5924"/>
    <w:rsid w:val="007E5ADE"/>
    <w:rsid w:val="007E5B7B"/>
    <w:rsid w:val="007E5CC5"/>
    <w:rsid w:val="007E5D45"/>
    <w:rsid w:val="007E6141"/>
    <w:rsid w:val="007E65EF"/>
    <w:rsid w:val="007E6A05"/>
    <w:rsid w:val="007E6A06"/>
    <w:rsid w:val="007E6C29"/>
    <w:rsid w:val="007E6DB6"/>
    <w:rsid w:val="007E6E53"/>
    <w:rsid w:val="007E7169"/>
    <w:rsid w:val="007E71B5"/>
    <w:rsid w:val="007E7213"/>
    <w:rsid w:val="007E76A3"/>
    <w:rsid w:val="007E7DDF"/>
    <w:rsid w:val="007E7E85"/>
    <w:rsid w:val="007E7F2D"/>
    <w:rsid w:val="007F0260"/>
    <w:rsid w:val="007F0356"/>
    <w:rsid w:val="007F05A6"/>
    <w:rsid w:val="007F0888"/>
    <w:rsid w:val="007F08FB"/>
    <w:rsid w:val="007F0F1A"/>
    <w:rsid w:val="007F0F52"/>
    <w:rsid w:val="007F11C8"/>
    <w:rsid w:val="007F12BE"/>
    <w:rsid w:val="007F132F"/>
    <w:rsid w:val="007F1391"/>
    <w:rsid w:val="007F1784"/>
    <w:rsid w:val="007F17A1"/>
    <w:rsid w:val="007F1860"/>
    <w:rsid w:val="007F1881"/>
    <w:rsid w:val="007F1B98"/>
    <w:rsid w:val="007F1C51"/>
    <w:rsid w:val="007F1CFB"/>
    <w:rsid w:val="007F1D94"/>
    <w:rsid w:val="007F20D4"/>
    <w:rsid w:val="007F220B"/>
    <w:rsid w:val="007F251B"/>
    <w:rsid w:val="007F27DD"/>
    <w:rsid w:val="007F2B76"/>
    <w:rsid w:val="007F2C76"/>
    <w:rsid w:val="007F2CE2"/>
    <w:rsid w:val="007F3390"/>
    <w:rsid w:val="007F339E"/>
    <w:rsid w:val="007F3A2B"/>
    <w:rsid w:val="007F425E"/>
    <w:rsid w:val="007F463D"/>
    <w:rsid w:val="007F49D6"/>
    <w:rsid w:val="007F4A69"/>
    <w:rsid w:val="007F4BF1"/>
    <w:rsid w:val="007F4DFB"/>
    <w:rsid w:val="007F4F39"/>
    <w:rsid w:val="007F5022"/>
    <w:rsid w:val="007F5570"/>
    <w:rsid w:val="007F5E10"/>
    <w:rsid w:val="007F5E1E"/>
    <w:rsid w:val="007F5F34"/>
    <w:rsid w:val="007F5FA3"/>
    <w:rsid w:val="007F614C"/>
    <w:rsid w:val="007F6486"/>
    <w:rsid w:val="007F648D"/>
    <w:rsid w:val="007F65F8"/>
    <w:rsid w:val="007F66BD"/>
    <w:rsid w:val="007F6880"/>
    <w:rsid w:val="007F6F96"/>
    <w:rsid w:val="007F733A"/>
    <w:rsid w:val="007F7376"/>
    <w:rsid w:val="007F738D"/>
    <w:rsid w:val="007F76B4"/>
    <w:rsid w:val="007F7736"/>
    <w:rsid w:val="007F7771"/>
    <w:rsid w:val="007F77C3"/>
    <w:rsid w:val="007F7C5C"/>
    <w:rsid w:val="007F7FCA"/>
    <w:rsid w:val="008001B4"/>
    <w:rsid w:val="0080050F"/>
    <w:rsid w:val="00800619"/>
    <w:rsid w:val="0080076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B"/>
    <w:rsid w:val="00804174"/>
    <w:rsid w:val="008041CD"/>
    <w:rsid w:val="008045A2"/>
    <w:rsid w:val="008045FE"/>
    <w:rsid w:val="00804924"/>
    <w:rsid w:val="008049F5"/>
    <w:rsid w:val="00804B92"/>
    <w:rsid w:val="00804BF8"/>
    <w:rsid w:val="00804E21"/>
    <w:rsid w:val="00804E95"/>
    <w:rsid w:val="00804F02"/>
    <w:rsid w:val="00805092"/>
    <w:rsid w:val="00805585"/>
    <w:rsid w:val="00806397"/>
    <w:rsid w:val="0080652B"/>
    <w:rsid w:val="008067EC"/>
    <w:rsid w:val="0080685E"/>
    <w:rsid w:val="008069CD"/>
    <w:rsid w:val="00806A98"/>
    <w:rsid w:val="00806AAF"/>
    <w:rsid w:val="00806B89"/>
    <w:rsid w:val="00806C50"/>
    <w:rsid w:val="008070AC"/>
    <w:rsid w:val="0080714F"/>
    <w:rsid w:val="0080758D"/>
    <w:rsid w:val="008078A1"/>
    <w:rsid w:val="00807D77"/>
    <w:rsid w:val="008101FD"/>
    <w:rsid w:val="00810882"/>
    <w:rsid w:val="0081096B"/>
    <w:rsid w:val="00810AC0"/>
    <w:rsid w:val="00810C63"/>
    <w:rsid w:val="00810C74"/>
    <w:rsid w:val="00810D8D"/>
    <w:rsid w:val="00810FF6"/>
    <w:rsid w:val="008113E0"/>
    <w:rsid w:val="00811421"/>
    <w:rsid w:val="0081174D"/>
    <w:rsid w:val="00811835"/>
    <w:rsid w:val="00811A02"/>
    <w:rsid w:val="00811DEA"/>
    <w:rsid w:val="00811E90"/>
    <w:rsid w:val="00811EEB"/>
    <w:rsid w:val="0081201A"/>
    <w:rsid w:val="008120DC"/>
    <w:rsid w:val="008124BF"/>
    <w:rsid w:val="00812824"/>
    <w:rsid w:val="008128EC"/>
    <w:rsid w:val="00812992"/>
    <w:rsid w:val="008129B9"/>
    <w:rsid w:val="00812A8A"/>
    <w:rsid w:val="008131CF"/>
    <w:rsid w:val="00813520"/>
    <w:rsid w:val="00813592"/>
    <w:rsid w:val="00813AFA"/>
    <w:rsid w:val="00813E1B"/>
    <w:rsid w:val="00813E55"/>
    <w:rsid w:val="00813F2F"/>
    <w:rsid w:val="00814278"/>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F8"/>
    <w:rsid w:val="00820935"/>
    <w:rsid w:val="00820A46"/>
    <w:rsid w:val="00820CAA"/>
    <w:rsid w:val="00820DDC"/>
    <w:rsid w:val="00820E65"/>
    <w:rsid w:val="0082117C"/>
    <w:rsid w:val="00821407"/>
    <w:rsid w:val="0082140E"/>
    <w:rsid w:val="00821B69"/>
    <w:rsid w:val="00821D65"/>
    <w:rsid w:val="00821DE2"/>
    <w:rsid w:val="00821F1B"/>
    <w:rsid w:val="008221B3"/>
    <w:rsid w:val="0082248E"/>
    <w:rsid w:val="0082262F"/>
    <w:rsid w:val="00822759"/>
    <w:rsid w:val="00822890"/>
    <w:rsid w:val="00822926"/>
    <w:rsid w:val="00822A57"/>
    <w:rsid w:val="00822B48"/>
    <w:rsid w:val="00822D23"/>
    <w:rsid w:val="00822D59"/>
    <w:rsid w:val="00822F45"/>
    <w:rsid w:val="00823264"/>
    <w:rsid w:val="00823279"/>
    <w:rsid w:val="0082398F"/>
    <w:rsid w:val="00823C97"/>
    <w:rsid w:val="00823E38"/>
    <w:rsid w:val="00824321"/>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89F"/>
    <w:rsid w:val="00826A11"/>
    <w:rsid w:val="008274BF"/>
    <w:rsid w:val="00827ABB"/>
    <w:rsid w:val="00827AFC"/>
    <w:rsid w:val="0083015A"/>
    <w:rsid w:val="008302AA"/>
    <w:rsid w:val="008306A0"/>
    <w:rsid w:val="008308C9"/>
    <w:rsid w:val="0083097D"/>
    <w:rsid w:val="00830BBB"/>
    <w:rsid w:val="00830C9E"/>
    <w:rsid w:val="00830DC3"/>
    <w:rsid w:val="00831223"/>
    <w:rsid w:val="00831555"/>
    <w:rsid w:val="00831857"/>
    <w:rsid w:val="00831CA0"/>
    <w:rsid w:val="00831D6E"/>
    <w:rsid w:val="00831F52"/>
    <w:rsid w:val="00831FAE"/>
    <w:rsid w:val="00832154"/>
    <w:rsid w:val="008321EE"/>
    <w:rsid w:val="008322E3"/>
    <w:rsid w:val="00832887"/>
    <w:rsid w:val="0083294F"/>
    <w:rsid w:val="00832B29"/>
    <w:rsid w:val="00832DD4"/>
    <w:rsid w:val="00832F5C"/>
    <w:rsid w:val="008331D7"/>
    <w:rsid w:val="008332D0"/>
    <w:rsid w:val="00833337"/>
    <w:rsid w:val="008337F5"/>
    <w:rsid w:val="00833896"/>
    <w:rsid w:val="008338F1"/>
    <w:rsid w:val="00833A64"/>
    <w:rsid w:val="00833DCD"/>
    <w:rsid w:val="00833F65"/>
    <w:rsid w:val="00834827"/>
    <w:rsid w:val="00834911"/>
    <w:rsid w:val="00834EA3"/>
    <w:rsid w:val="00834F86"/>
    <w:rsid w:val="008350EE"/>
    <w:rsid w:val="00835254"/>
    <w:rsid w:val="008357A3"/>
    <w:rsid w:val="008359D3"/>
    <w:rsid w:val="008359E0"/>
    <w:rsid w:val="00835A30"/>
    <w:rsid w:val="00836120"/>
    <w:rsid w:val="0083627C"/>
    <w:rsid w:val="008362F4"/>
    <w:rsid w:val="00836374"/>
    <w:rsid w:val="00836BD1"/>
    <w:rsid w:val="00836BF8"/>
    <w:rsid w:val="00836E2F"/>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4B3"/>
    <w:rsid w:val="00840607"/>
    <w:rsid w:val="00840B34"/>
    <w:rsid w:val="00840E0A"/>
    <w:rsid w:val="0084120A"/>
    <w:rsid w:val="0084125F"/>
    <w:rsid w:val="008415F4"/>
    <w:rsid w:val="008416AC"/>
    <w:rsid w:val="00841783"/>
    <w:rsid w:val="008419A7"/>
    <w:rsid w:val="00841B6F"/>
    <w:rsid w:val="00841C7B"/>
    <w:rsid w:val="00841CD2"/>
    <w:rsid w:val="00842058"/>
    <w:rsid w:val="00842736"/>
    <w:rsid w:val="00842B77"/>
    <w:rsid w:val="00842C61"/>
    <w:rsid w:val="00842CA3"/>
    <w:rsid w:val="0084309F"/>
    <w:rsid w:val="008430AC"/>
    <w:rsid w:val="0084322D"/>
    <w:rsid w:val="00843451"/>
    <w:rsid w:val="0084370A"/>
    <w:rsid w:val="00843CDE"/>
    <w:rsid w:val="00843EC8"/>
    <w:rsid w:val="008440A4"/>
    <w:rsid w:val="008441A1"/>
    <w:rsid w:val="00844312"/>
    <w:rsid w:val="00844A56"/>
    <w:rsid w:val="00844ABC"/>
    <w:rsid w:val="00844B7E"/>
    <w:rsid w:val="00844C3E"/>
    <w:rsid w:val="00844C67"/>
    <w:rsid w:val="00845409"/>
    <w:rsid w:val="00845C12"/>
    <w:rsid w:val="00846778"/>
    <w:rsid w:val="008469BD"/>
    <w:rsid w:val="008469D9"/>
    <w:rsid w:val="00846DC0"/>
    <w:rsid w:val="008474A7"/>
    <w:rsid w:val="00847672"/>
    <w:rsid w:val="00847A19"/>
    <w:rsid w:val="00847B4A"/>
    <w:rsid w:val="00847D5A"/>
    <w:rsid w:val="00850079"/>
    <w:rsid w:val="00850322"/>
    <w:rsid w:val="0085042C"/>
    <w:rsid w:val="0085061B"/>
    <w:rsid w:val="008506B6"/>
    <w:rsid w:val="00850AE0"/>
    <w:rsid w:val="00850F0E"/>
    <w:rsid w:val="0085123F"/>
    <w:rsid w:val="0085165D"/>
    <w:rsid w:val="00851B1C"/>
    <w:rsid w:val="00851E49"/>
    <w:rsid w:val="00851F3D"/>
    <w:rsid w:val="008524D2"/>
    <w:rsid w:val="00852716"/>
    <w:rsid w:val="00852758"/>
    <w:rsid w:val="00852799"/>
    <w:rsid w:val="008528D6"/>
    <w:rsid w:val="00852BB6"/>
    <w:rsid w:val="00852E19"/>
    <w:rsid w:val="008530D8"/>
    <w:rsid w:val="008531DD"/>
    <w:rsid w:val="0085360F"/>
    <w:rsid w:val="0085365C"/>
    <w:rsid w:val="0085378B"/>
    <w:rsid w:val="008538DD"/>
    <w:rsid w:val="00853AEA"/>
    <w:rsid w:val="008541FA"/>
    <w:rsid w:val="00854247"/>
    <w:rsid w:val="008542D3"/>
    <w:rsid w:val="008544CC"/>
    <w:rsid w:val="00854720"/>
    <w:rsid w:val="008549BB"/>
    <w:rsid w:val="00854CF0"/>
    <w:rsid w:val="00854EDA"/>
    <w:rsid w:val="008551BD"/>
    <w:rsid w:val="00855A28"/>
    <w:rsid w:val="00855E0F"/>
    <w:rsid w:val="00856090"/>
    <w:rsid w:val="008561A0"/>
    <w:rsid w:val="008563DE"/>
    <w:rsid w:val="00856833"/>
    <w:rsid w:val="00856840"/>
    <w:rsid w:val="008569AC"/>
    <w:rsid w:val="00857659"/>
    <w:rsid w:val="00857A0A"/>
    <w:rsid w:val="00857C41"/>
    <w:rsid w:val="00860342"/>
    <w:rsid w:val="00860510"/>
    <w:rsid w:val="0086087C"/>
    <w:rsid w:val="00860AB2"/>
    <w:rsid w:val="00860B66"/>
    <w:rsid w:val="00860D8E"/>
    <w:rsid w:val="00860DFA"/>
    <w:rsid w:val="00860FC7"/>
    <w:rsid w:val="008611B6"/>
    <w:rsid w:val="00861D9F"/>
    <w:rsid w:val="008623DA"/>
    <w:rsid w:val="00862440"/>
    <w:rsid w:val="008625B0"/>
    <w:rsid w:val="0086275E"/>
    <w:rsid w:val="00862957"/>
    <w:rsid w:val="00862A1B"/>
    <w:rsid w:val="00862A46"/>
    <w:rsid w:val="00862C47"/>
    <w:rsid w:val="00862C81"/>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242"/>
    <w:rsid w:val="0086440E"/>
    <w:rsid w:val="0086443A"/>
    <w:rsid w:val="0086443C"/>
    <w:rsid w:val="00864440"/>
    <w:rsid w:val="0086469D"/>
    <w:rsid w:val="008646E5"/>
    <w:rsid w:val="008646F5"/>
    <w:rsid w:val="00864937"/>
    <w:rsid w:val="00864B4A"/>
    <w:rsid w:val="00864B5B"/>
    <w:rsid w:val="00864CF1"/>
    <w:rsid w:val="00864D76"/>
    <w:rsid w:val="008650FC"/>
    <w:rsid w:val="00865327"/>
    <w:rsid w:val="00865421"/>
    <w:rsid w:val="0086574A"/>
    <w:rsid w:val="0086583A"/>
    <w:rsid w:val="008659B6"/>
    <w:rsid w:val="00865FA0"/>
    <w:rsid w:val="008660AE"/>
    <w:rsid w:val="00866318"/>
    <w:rsid w:val="008663DD"/>
    <w:rsid w:val="00866584"/>
    <w:rsid w:val="008667A6"/>
    <w:rsid w:val="00866D1D"/>
    <w:rsid w:val="00866EB3"/>
    <w:rsid w:val="00866EF5"/>
    <w:rsid w:val="0086701A"/>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CB"/>
    <w:rsid w:val="00872998"/>
    <w:rsid w:val="00872D3F"/>
    <w:rsid w:val="00872F52"/>
    <w:rsid w:val="00872F96"/>
    <w:rsid w:val="00873132"/>
    <w:rsid w:val="008731D8"/>
    <w:rsid w:val="00873236"/>
    <w:rsid w:val="008733E4"/>
    <w:rsid w:val="0087360B"/>
    <w:rsid w:val="00873692"/>
    <w:rsid w:val="00873BE5"/>
    <w:rsid w:val="00873D8A"/>
    <w:rsid w:val="00873DAB"/>
    <w:rsid w:val="00873F15"/>
    <w:rsid w:val="00873F8A"/>
    <w:rsid w:val="00874096"/>
    <w:rsid w:val="00874552"/>
    <w:rsid w:val="0087467E"/>
    <w:rsid w:val="008748A5"/>
    <w:rsid w:val="00874BFE"/>
    <w:rsid w:val="00874F84"/>
    <w:rsid w:val="00874F8B"/>
    <w:rsid w:val="00875004"/>
    <w:rsid w:val="00875089"/>
    <w:rsid w:val="0087538B"/>
    <w:rsid w:val="0087567A"/>
    <w:rsid w:val="008756A4"/>
    <w:rsid w:val="0087572F"/>
    <w:rsid w:val="0087574B"/>
    <w:rsid w:val="00875B9A"/>
    <w:rsid w:val="00875C09"/>
    <w:rsid w:val="00875EB0"/>
    <w:rsid w:val="00875F73"/>
    <w:rsid w:val="00875FB1"/>
    <w:rsid w:val="00876358"/>
    <w:rsid w:val="00876462"/>
    <w:rsid w:val="00876502"/>
    <w:rsid w:val="0087675C"/>
    <w:rsid w:val="00876A02"/>
    <w:rsid w:val="00876A1F"/>
    <w:rsid w:val="00876C11"/>
    <w:rsid w:val="00876CA9"/>
    <w:rsid w:val="00876F78"/>
    <w:rsid w:val="008772E9"/>
    <w:rsid w:val="00877941"/>
    <w:rsid w:val="00880182"/>
    <w:rsid w:val="008803D4"/>
    <w:rsid w:val="00880420"/>
    <w:rsid w:val="008806E1"/>
    <w:rsid w:val="008807E1"/>
    <w:rsid w:val="00880EEA"/>
    <w:rsid w:val="00880F30"/>
    <w:rsid w:val="00880F38"/>
    <w:rsid w:val="008811B1"/>
    <w:rsid w:val="008811E4"/>
    <w:rsid w:val="008811F6"/>
    <w:rsid w:val="0088160E"/>
    <w:rsid w:val="00881D7E"/>
    <w:rsid w:val="00881DA0"/>
    <w:rsid w:val="00881E06"/>
    <w:rsid w:val="00881ED7"/>
    <w:rsid w:val="00881F1D"/>
    <w:rsid w:val="00882142"/>
    <w:rsid w:val="00882269"/>
    <w:rsid w:val="00882580"/>
    <w:rsid w:val="00882723"/>
    <w:rsid w:val="00882732"/>
    <w:rsid w:val="008828A4"/>
    <w:rsid w:val="00882B2E"/>
    <w:rsid w:val="00882B95"/>
    <w:rsid w:val="00882F5A"/>
    <w:rsid w:val="008832D2"/>
    <w:rsid w:val="008833E8"/>
    <w:rsid w:val="00883462"/>
    <w:rsid w:val="008834BA"/>
    <w:rsid w:val="008839DF"/>
    <w:rsid w:val="00883D20"/>
    <w:rsid w:val="00884949"/>
    <w:rsid w:val="00884B22"/>
    <w:rsid w:val="00884B31"/>
    <w:rsid w:val="00884C2B"/>
    <w:rsid w:val="00884C69"/>
    <w:rsid w:val="00885051"/>
    <w:rsid w:val="008851B5"/>
    <w:rsid w:val="00885271"/>
    <w:rsid w:val="008854D8"/>
    <w:rsid w:val="008856DF"/>
    <w:rsid w:val="00885885"/>
    <w:rsid w:val="00885CF3"/>
    <w:rsid w:val="00885F65"/>
    <w:rsid w:val="00886002"/>
    <w:rsid w:val="00886030"/>
    <w:rsid w:val="00886378"/>
    <w:rsid w:val="00886588"/>
    <w:rsid w:val="00886C6B"/>
    <w:rsid w:val="00886E51"/>
    <w:rsid w:val="0088701C"/>
    <w:rsid w:val="0088704A"/>
    <w:rsid w:val="008874EA"/>
    <w:rsid w:val="00887561"/>
    <w:rsid w:val="00887840"/>
    <w:rsid w:val="008878F9"/>
    <w:rsid w:val="008879DF"/>
    <w:rsid w:val="00887B48"/>
    <w:rsid w:val="0089012B"/>
    <w:rsid w:val="0089072C"/>
    <w:rsid w:val="00890765"/>
    <w:rsid w:val="00890990"/>
    <w:rsid w:val="00890C00"/>
    <w:rsid w:val="00891134"/>
    <w:rsid w:val="0089126E"/>
    <w:rsid w:val="00891374"/>
    <w:rsid w:val="0089176E"/>
    <w:rsid w:val="008917E0"/>
    <w:rsid w:val="00891AE5"/>
    <w:rsid w:val="0089224F"/>
    <w:rsid w:val="00892365"/>
    <w:rsid w:val="00892442"/>
    <w:rsid w:val="00892A5E"/>
    <w:rsid w:val="00892B00"/>
    <w:rsid w:val="00892BE5"/>
    <w:rsid w:val="00892F65"/>
    <w:rsid w:val="0089387C"/>
    <w:rsid w:val="008939BC"/>
    <w:rsid w:val="00893AFC"/>
    <w:rsid w:val="00893BCE"/>
    <w:rsid w:val="00893C2D"/>
    <w:rsid w:val="00893CE9"/>
    <w:rsid w:val="00893E43"/>
    <w:rsid w:val="00893F9D"/>
    <w:rsid w:val="00894298"/>
    <w:rsid w:val="008942EE"/>
    <w:rsid w:val="0089444E"/>
    <w:rsid w:val="008944B0"/>
    <w:rsid w:val="0089494F"/>
    <w:rsid w:val="008949DF"/>
    <w:rsid w:val="008950AC"/>
    <w:rsid w:val="008951DB"/>
    <w:rsid w:val="00895270"/>
    <w:rsid w:val="00895332"/>
    <w:rsid w:val="008953CF"/>
    <w:rsid w:val="00895544"/>
    <w:rsid w:val="008956DD"/>
    <w:rsid w:val="00895791"/>
    <w:rsid w:val="00895964"/>
    <w:rsid w:val="008959A4"/>
    <w:rsid w:val="00895A2A"/>
    <w:rsid w:val="00895B8A"/>
    <w:rsid w:val="008962E4"/>
    <w:rsid w:val="0089641D"/>
    <w:rsid w:val="00896734"/>
    <w:rsid w:val="00896845"/>
    <w:rsid w:val="00896904"/>
    <w:rsid w:val="00896C81"/>
    <w:rsid w:val="00896D83"/>
    <w:rsid w:val="00896F24"/>
    <w:rsid w:val="00896FE8"/>
    <w:rsid w:val="00897289"/>
    <w:rsid w:val="008973E6"/>
    <w:rsid w:val="0089745D"/>
    <w:rsid w:val="00897529"/>
    <w:rsid w:val="00897716"/>
    <w:rsid w:val="008978C6"/>
    <w:rsid w:val="00897936"/>
    <w:rsid w:val="00897D0B"/>
    <w:rsid w:val="00897D61"/>
    <w:rsid w:val="00897E76"/>
    <w:rsid w:val="008A0035"/>
    <w:rsid w:val="008A0720"/>
    <w:rsid w:val="008A0851"/>
    <w:rsid w:val="008A0A4B"/>
    <w:rsid w:val="008A0AB2"/>
    <w:rsid w:val="008A0CFC"/>
    <w:rsid w:val="008A0F9B"/>
    <w:rsid w:val="008A12FE"/>
    <w:rsid w:val="008A1328"/>
    <w:rsid w:val="008A1A8B"/>
    <w:rsid w:val="008A1D61"/>
    <w:rsid w:val="008A2055"/>
    <w:rsid w:val="008A2093"/>
    <w:rsid w:val="008A2434"/>
    <w:rsid w:val="008A2734"/>
    <w:rsid w:val="008A28B6"/>
    <w:rsid w:val="008A2B4F"/>
    <w:rsid w:val="008A2BB1"/>
    <w:rsid w:val="008A3131"/>
    <w:rsid w:val="008A3187"/>
    <w:rsid w:val="008A3336"/>
    <w:rsid w:val="008A3387"/>
    <w:rsid w:val="008A338B"/>
    <w:rsid w:val="008A3406"/>
    <w:rsid w:val="008A3466"/>
    <w:rsid w:val="008A346C"/>
    <w:rsid w:val="008A3541"/>
    <w:rsid w:val="008A389F"/>
    <w:rsid w:val="008A3BEB"/>
    <w:rsid w:val="008A3D02"/>
    <w:rsid w:val="008A3DC9"/>
    <w:rsid w:val="008A431A"/>
    <w:rsid w:val="008A45C5"/>
    <w:rsid w:val="008A46FD"/>
    <w:rsid w:val="008A4717"/>
    <w:rsid w:val="008A47C0"/>
    <w:rsid w:val="008A48D4"/>
    <w:rsid w:val="008A490F"/>
    <w:rsid w:val="008A518E"/>
    <w:rsid w:val="008A532B"/>
    <w:rsid w:val="008A5499"/>
    <w:rsid w:val="008A54AD"/>
    <w:rsid w:val="008A55EA"/>
    <w:rsid w:val="008A5940"/>
    <w:rsid w:val="008A5B7B"/>
    <w:rsid w:val="008A62F0"/>
    <w:rsid w:val="008A6406"/>
    <w:rsid w:val="008A6807"/>
    <w:rsid w:val="008A6C83"/>
    <w:rsid w:val="008A708A"/>
    <w:rsid w:val="008A7188"/>
    <w:rsid w:val="008A7381"/>
    <w:rsid w:val="008A73B2"/>
    <w:rsid w:val="008A7553"/>
    <w:rsid w:val="008A7638"/>
    <w:rsid w:val="008A7690"/>
    <w:rsid w:val="008A78EB"/>
    <w:rsid w:val="008A7929"/>
    <w:rsid w:val="008A7A65"/>
    <w:rsid w:val="008A7B04"/>
    <w:rsid w:val="008A7B7E"/>
    <w:rsid w:val="008A7B90"/>
    <w:rsid w:val="008A7F94"/>
    <w:rsid w:val="008B0095"/>
    <w:rsid w:val="008B033B"/>
    <w:rsid w:val="008B043F"/>
    <w:rsid w:val="008B075F"/>
    <w:rsid w:val="008B07A7"/>
    <w:rsid w:val="008B0808"/>
    <w:rsid w:val="008B0AEC"/>
    <w:rsid w:val="008B0C12"/>
    <w:rsid w:val="008B0C82"/>
    <w:rsid w:val="008B0E22"/>
    <w:rsid w:val="008B0F64"/>
    <w:rsid w:val="008B0FB0"/>
    <w:rsid w:val="008B1213"/>
    <w:rsid w:val="008B12CF"/>
    <w:rsid w:val="008B1690"/>
    <w:rsid w:val="008B17DB"/>
    <w:rsid w:val="008B1BE0"/>
    <w:rsid w:val="008B1C2D"/>
    <w:rsid w:val="008B1CD0"/>
    <w:rsid w:val="008B1E53"/>
    <w:rsid w:val="008B1E5B"/>
    <w:rsid w:val="008B2051"/>
    <w:rsid w:val="008B20BF"/>
    <w:rsid w:val="008B21FD"/>
    <w:rsid w:val="008B23E6"/>
    <w:rsid w:val="008B258F"/>
    <w:rsid w:val="008B2975"/>
    <w:rsid w:val="008B2A31"/>
    <w:rsid w:val="008B2A33"/>
    <w:rsid w:val="008B2C0D"/>
    <w:rsid w:val="008B2FB3"/>
    <w:rsid w:val="008B317C"/>
    <w:rsid w:val="008B31C8"/>
    <w:rsid w:val="008B323A"/>
    <w:rsid w:val="008B36A7"/>
    <w:rsid w:val="008B3718"/>
    <w:rsid w:val="008B389D"/>
    <w:rsid w:val="008B38A2"/>
    <w:rsid w:val="008B3BA2"/>
    <w:rsid w:val="008B3C5C"/>
    <w:rsid w:val="008B3E73"/>
    <w:rsid w:val="008B4414"/>
    <w:rsid w:val="008B4823"/>
    <w:rsid w:val="008B489B"/>
    <w:rsid w:val="008B4A3B"/>
    <w:rsid w:val="008B4D20"/>
    <w:rsid w:val="008B4DD1"/>
    <w:rsid w:val="008B508B"/>
    <w:rsid w:val="008B5099"/>
    <w:rsid w:val="008B50E7"/>
    <w:rsid w:val="008B5299"/>
    <w:rsid w:val="008B52C0"/>
    <w:rsid w:val="008B55F3"/>
    <w:rsid w:val="008B5A5F"/>
    <w:rsid w:val="008B5AB0"/>
    <w:rsid w:val="008B5AFB"/>
    <w:rsid w:val="008B5BCE"/>
    <w:rsid w:val="008B600F"/>
    <w:rsid w:val="008B6051"/>
    <w:rsid w:val="008B6054"/>
    <w:rsid w:val="008B619C"/>
    <w:rsid w:val="008B64BB"/>
    <w:rsid w:val="008B6737"/>
    <w:rsid w:val="008B6A78"/>
    <w:rsid w:val="008B6C3E"/>
    <w:rsid w:val="008B6F85"/>
    <w:rsid w:val="008B71DC"/>
    <w:rsid w:val="008B7437"/>
    <w:rsid w:val="008B75A4"/>
    <w:rsid w:val="008B7A86"/>
    <w:rsid w:val="008B7AE3"/>
    <w:rsid w:val="008B7AE7"/>
    <w:rsid w:val="008B7B08"/>
    <w:rsid w:val="008C0BDF"/>
    <w:rsid w:val="008C1257"/>
    <w:rsid w:val="008C13EA"/>
    <w:rsid w:val="008C13F0"/>
    <w:rsid w:val="008C1425"/>
    <w:rsid w:val="008C14E3"/>
    <w:rsid w:val="008C1F26"/>
    <w:rsid w:val="008C20A9"/>
    <w:rsid w:val="008C20E8"/>
    <w:rsid w:val="008C22B5"/>
    <w:rsid w:val="008C2339"/>
    <w:rsid w:val="008C23AF"/>
    <w:rsid w:val="008C2470"/>
    <w:rsid w:val="008C2685"/>
    <w:rsid w:val="008C2A3A"/>
    <w:rsid w:val="008C2C7F"/>
    <w:rsid w:val="008C2FC6"/>
    <w:rsid w:val="008C301A"/>
    <w:rsid w:val="008C311A"/>
    <w:rsid w:val="008C37CC"/>
    <w:rsid w:val="008C3857"/>
    <w:rsid w:val="008C3A3C"/>
    <w:rsid w:val="008C3AEC"/>
    <w:rsid w:val="008C3F0B"/>
    <w:rsid w:val="008C47C0"/>
    <w:rsid w:val="008C4C7E"/>
    <w:rsid w:val="008C516B"/>
    <w:rsid w:val="008C55D7"/>
    <w:rsid w:val="008C5791"/>
    <w:rsid w:val="008C5854"/>
    <w:rsid w:val="008C5C46"/>
    <w:rsid w:val="008C5FDA"/>
    <w:rsid w:val="008C6184"/>
    <w:rsid w:val="008C6224"/>
    <w:rsid w:val="008C647A"/>
    <w:rsid w:val="008C649B"/>
    <w:rsid w:val="008C65F3"/>
    <w:rsid w:val="008C67ED"/>
    <w:rsid w:val="008C68AC"/>
    <w:rsid w:val="008C6C6B"/>
    <w:rsid w:val="008C6CBA"/>
    <w:rsid w:val="008C6E3D"/>
    <w:rsid w:val="008C6F0E"/>
    <w:rsid w:val="008C71AE"/>
    <w:rsid w:val="008C73A9"/>
    <w:rsid w:val="008C785E"/>
    <w:rsid w:val="008D06BC"/>
    <w:rsid w:val="008D0AFB"/>
    <w:rsid w:val="008D0D40"/>
    <w:rsid w:val="008D1034"/>
    <w:rsid w:val="008D1253"/>
    <w:rsid w:val="008D137C"/>
    <w:rsid w:val="008D1402"/>
    <w:rsid w:val="008D1511"/>
    <w:rsid w:val="008D15AB"/>
    <w:rsid w:val="008D1653"/>
    <w:rsid w:val="008D1662"/>
    <w:rsid w:val="008D17D5"/>
    <w:rsid w:val="008D197E"/>
    <w:rsid w:val="008D1B35"/>
    <w:rsid w:val="008D1BA8"/>
    <w:rsid w:val="008D1D12"/>
    <w:rsid w:val="008D2232"/>
    <w:rsid w:val="008D226E"/>
    <w:rsid w:val="008D2456"/>
    <w:rsid w:val="008D2497"/>
    <w:rsid w:val="008D2869"/>
    <w:rsid w:val="008D290C"/>
    <w:rsid w:val="008D298D"/>
    <w:rsid w:val="008D29E6"/>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E8"/>
    <w:rsid w:val="008D3B1A"/>
    <w:rsid w:val="008D3C5E"/>
    <w:rsid w:val="008D3D18"/>
    <w:rsid w:val="008D3DCB"/>
    <w:rsid w:val="008D4149"/>
    <w:rsid w:val="008D4352"/>
    <w:rsid w:val="008D4619"/>
    <w:rsid w:val="008D4669"/>
    <w:rsid w:val="008D496B"/>
    <w:rsid w:val="008D49B2"/>
    <w:rsid w:val="008D4CEE"/>
    <w:rsid w:val="008D4D1A"/>
    <w:rsid w:val="008D4D42"/>
    <w:rsid w:val="008D4F0B"/>
    <w:rsid w:val="008D5259"/>
    <w:rsid w:val="008D56EE"/>
    <w:rsid w:val="008D5812"/>
    <w:rsid w:val="008D59E0"/>
    <w:rsid w:val="008D5B64"/>
    <w:rsid w:val="008D5D61"/>
    <w:rsid w:val="008D5E08"/>
    <w:rsid w:val="008D5F96"/>
    <w:rsid w:val="008D60BC"/>
    <w:rsid w:val="008D6A92"/>
    <w:rsid w:val="008D6D7B"/>
    <w:rsid w:val="008D6F59"/>
    <w:rsid w:val="008D6F74"/>
    <w:rsid w:val="008D7152"/>
    <w:rsid w:val="008D7388"/>
    <w:rsid w:val="008D781A"/>
    <w:rsid w:val="008D7AC5"/>
    <w:rsid w:val="008D7B6B"/>
    <w:rsid w:val="008D7EB7"/>
    <w:rsid w:val="008D7EDD"/>
    <w:rsid w:val="008E018B"/>
    <w:rsid w:val="008E03D6"/>
    <w:rsid w:val="008E0759"/>
    <w:rsid w:val="008E08E0"/>
    <w:rsid w:val="008E0A0F"/>
    <w:rsid w:val="008E0EB8"/>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6F0"/>
    <w:rsid w:val="008E273E"/>
    <w:rsid w:val="008E284C"/>
    <w:rsid w:val="008E2BC7"/>
    <w:rsid w:val="008E2F6E"/>
    <w:rsid w:val="008E2F75"/>
    <w:rsid w:val="008E2FE9"/>
    <w:rsid w:val="008E301B"/>
    <w:rsid w:val="008E31AA"/>
    <w:rsid w:val="008E3418"/>
    <w:rsid w:val="008E38AD"/>
    <w:rsid w:val="008E38F3"/>
    <w:rsid w:val="008E391A"/>
    <w:rsid w:val="008E3EEC"/>
    <w:rsid w:val="008E4526"/>
    <w:rsid w:val="008E499C"/>
    <w:rsid w:val="008E4DE6"/>
    <w:rsid w:val="008E4EAE"/>
    <w:rsid w:val="008E54A3"/>
    <w:rsid w:val="008E595D"/>
    <w:rsid w:val="008E5BF2"/>
    <w:rsid w:val="008E5C81"/>
    <w:rsid w:val="008E6432"/>
    <w:rsid w:val="008E6A05"/>
    <w:rsid w:val="008E6ABE"/>
    <w:rsid w:val="008E6BDD"/>
    <w:rsid w:val="008E6CE4"/>
    <w:rsid w:val="008E6FDD"/>
    <w:rsid w:val="008E70B6"/>
    <w:rsid w:val="008E73FA"/>
    <w:rsid w:val="008E7537"/>
    <w:rsid w:val="008E7663"/>
    <w:rsid w:val="008E779B"/>
    <w:rsid w:val="008E780F"/>
    <w:rsid w:val="008E7822"/>
    <w:rsid w:val="008E792B"/>
    <w:rsid w:val="008E7BED"/>
    <w:rsid w:val="008E7DA7"/>
    <w:rsid w:val="008E7F12"/>
    <w:rsid w:val="008F0375"/>
    <w:rsid w:val="008F0475"/>
    <w:rsid w:val="008F04C2"/>
    <w:rsid w:val="008F06D2"/>
    <w:rsid w:val="008F0A18"/>
    <w:rsid w:val="008F0A38"/>
    <w:rsid w:val="008F0B10"/>
    <w:rsid w:val="008F0F84"/>
    <w:rsid w:val="008F1014"/>
    <w:rsid w:val="008F118F"/>
    <w:rsid w:val="008F11B9"/>
    <w:rsid w:val="008F11C9"/>
    <w:rsid w:val="008F14EA"/>
    <w:rsid w:val="008F15AA"/>
    <w:rsid w:val="008F1924"/>
    <w:rsid w:val="008F19E6"/>
    <w:rsid w:val="008F1A30"/>
    <w:rsid w:val="008F1A84"/>
    <w:rsid w:val="008F1BE1"/>
    <w:rsid w:val="008F1F88"/>
    <w:rsid w:val="008F2330"/>
    <w:rsid w:val="008F23D8"/>
    <w:rsid w:val="008F2A29"/>
    <w:rsid w:val="008F2FD5"/>
    <w:rsid w:val="008F34FB"/>
    <w:rsid w:val="008F37E5"/>
    <w:rsid w:val="008F3864"/>
    <w:rsid w:val="008F3EC8"/>
    <w:rsid w:val="008F4192"/>
    <w:rsid w:val="008F4788"/>
    <w:rsid w:val="008F48C2"/>
    <w:rsid w:val="008F4D34"/>
    <w:rsid w:val="008F5270"/>
    <w:rsid w:val="008F52B1"/>
    <w:rsid w:val="008F5367"/>
    <w:rsid w:val="008F5840"/>
    <w:rsid w:val="008F5B7D"/>
    <w:rsid w:val="008F5B95"/>
    <w:rsid w:val="008F5E65"/>
    <w:rsid w:val="008F5EEF"/>
    <w:rsid w:val="008F5F1E"/>
    <w:rsid w:val="008F6283"/>
    <w:rsid w:val="008F64D5"/>
    <w:rsid w:val="008F658D"/>
    <w:rsid w:val="008F66FE"/>
    <w:rsid w:val="008F6A63"/>
    <w:rsid w:val="008F7072"/>
    <w:rsid w:val="008F72CC"/>
    <w:rsid w:val="008F72CD"/>
    <w:rsid w:val="008F740D"/>
    <w:rsid w:val="008F7662"/>
    <w:rsid w:val="008F7938"/>
    <w:rsid w:val="008F79B8"/>
    <w:rsid w:val="0090020C"/>
    <w:rsid w:val="00900550"/>
    <w:rsid w:val="0090068E"/>
    <w:rsid w:val="00900879"/>
    <w:rsid w:val="0090116C"/>
    <w:rsid w:val="0090173D"/>
    <w:rsid w:val="00901B41"/>
    <w:rsid w:val="00901BF9"/>
    <w:rsid w:val="00901D69"/>
    <w:rsid w:val="00902179"/>
    <w:rsid w:val="009023F5"/>
    <w:rsid w:val="009024C3"/>
    <w:rsid w:val="0090257E"/>
    <w:rsid w:val="0090264A"/>
    <w:rsid w:val="00902957"/>
    <w:rsid w:val="00902B96"/>
    <w:rsid w:val="00902D61"/>
    <w:rsid w:val="00902E3F"/>
    <w:rsid w:val="00903188"/>
    <w:rsid w:val="00903802"/>
    <w:rsid w:val="00903D22"/>
    <w:rsid w:val="00903F51"/>
    <w:rsid w:val="00904271"/>
    <w:rsid w:val="009046E4"/>
    <w:rsid w:val="0090477C"/>
    <w:rsid w:val="009049A1"/>
    <w:rsid w:val="00904D52"/>
    <w:rsid w:val="00904E5F"/>
    <w:rsid w:val="009052DA"/>
    <w:rsid w:val="009056BC"/>
    <w:rsid w:val="00905A85"/>
    <w:rsid w:val="00905BD0"/>
    <w:rsid w:val="0090632A"/>
    <w:rsid w:val="00906450"/>
    <w:rsid w:val="00906493"/>
    <w:rsid w:val="0090674E"/>
    <w:rsid w:val="009067BE"/>
    <w:rsid w:val="0090696D"/>
    <w:rsid w:val="00906CD6"/>
    <w:rsid w:val="00906E4D"/>
    <w:rsid w:val="00906F31"/>
    <w:rsid w:val="00907020"/>
    <w:rsid w:val="00907149"/>
    <w:rsid w:val="009071CB"/>
    <w:rsid w:val="0090730A"/>
    <w:rsid w:val="009078B3"/>
    <w:rsid w:val="00907A77"/>
    <w:rsid w:val="00907BB8"/>
    <w:rsid w:val="00907BF2"/>
    <w:rsid w:val="00907CFC"/>
    <w:rsid w:val="00907E00"/>
    <w:rsid w:val="00907E44"/>
    <w:rsid w:val="00907FB3"/>
    <w:rsid w:val="0091009A"/>
    <w:rsid w:val="009102DB"/>
    <w:rsid w:val="00910690"/>
    <w:rsid w:val="009106F0"/>
    <w:rsid w:val="0091088D"/>
    <w:rsid w:val="00910B52"/>
    <w:rsid w:val="00910D0B"/>
    <w:rsid w:val="00910D65"/>
    <w:rsid w:val="00910E8D"/>
    <w:rsid w:val="00910E98"/>
    <w:rsid w:val="00910FC9"/>
    <w:rsid w:val="0091113F"/>
    <w:rsid w:val="009111A1"/>
    <w:rsid w:val="00911283"/>
    <w:rsid w:val="00911380"/>
    <w:rsid w:val="00911413"/>
    <w:rsid w:val="009114A4"/>
    <w:rsid w:val="0091152A"/>
    <w:rsid w:val="0091164A"/>
    <w:rsid w:val="00911E66"/>
    <w:rsid w:val="00911EED"/>
    <w:rsid w:val="00912514"/>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9B3"/>
    <w:rsid w:val="00915A00"/>
    <w:rsid w:val="00915A3A"/>
    <w:rsid w:val="00915E3C"/>
    <w:rsid w:val="00915EC4"/>
    <w:rsid w:val="00916181"/>
    <w:rsid w:val="00916232"/>
    <w:rsid w:val="00916509"/>
    <w:rsid w:val="00916AB1"/>
    <w:rsid w:val="00916B5B"/>
    <w:rsid w:val="00916BE7"/>
    <w:rsid w:val="00916C8C"/>
    <w:rsid w:val="00917180"/>
    <w:rsid w:val="009171A7"/>
    <w:rsid w:val="0091723E"/>
    <w:rsid w:val="0091743F"/>
    <w:rsid w:val="00917851"/>
    <w:rsid w:val="00917E59"/>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C3"/>
    <w:rsid w:val="00921F85"/>
    <w:rsid w:val="009222A5"/>
    <w:rsid w:val="009223FC"/>
    <w:rsid w:val="00922495"/>
    <w:rsid w:val="0092275D"/>
    <w:rsid w:val="00922D57"/>
    <w:rsid w:val="00923199"/>
    <w:rsid w:val="009231B4"/>
    <w:rsid w:val="00923228"/>
    <w:rsid w:val="009232C7"/>
    <w:rsid w:val="009232C9"/>
    <w:rsid w:val="00923608"/>
    <w:rsid w:val="009236F2"/>
    <w:rsid w:val="009236FA"/>
    <w:rsid w:val="009238E5"/>
    <w:rsid w:val="00923EF8"/>
    <w:rsid w:val="00923F12"/>
    <w:rsid w:val="009243AE"/>
    <w:rsid w:val="009245E4"/>
    <w:rsid w:val="00924652"/>
    <w:rsid w:val="009247E2"/>
    <w:rsid w:val="00924988"/>
    <w:rsid w:val="00924BD0"/>
    <w:rsid w:val="00924C53"/>
    <w:rsid w:val="00924FF8"/>
    <w:rsid w:val="009250BB"/>
    <w:rsid w:val="009251D5"/>
    <w:rsid w:val="009253C6"/>
    <w:rsid w:val="009254FD"/>
    <w:rsid w:val="00925509"/>
    <w:rsid w:val="0092554E"/>
    <w:rsid w:val="00925644"/>
    <w:rsid w:val="00925A4A"/>
    <w:rsid w:val="00925BA8"/>
    <w:rsid w:val="00925D1D"/>
    <w:rsid w:val="00925E4C"/>
    <w:rsid w:val="009261B0"/>
    <w:rsid w:val="0092636D"/>
    <w:rsid w:val="009266E7"/>
    <w:rsid w:val="00926DA7"/>
    <w:rsid w:val="009272D2"/>
    <w:rsid w:val="0092746C"/>
    <w:rsid w:val="0092794D"/>
    <w:rsid w:val="009279AF"/>
    <w:rsid w:val="00927AC8"/>
    <w:rsid w:val="00927D40"/>
    <w:rsid w:val="00927D70"/>
    <w:rsid w:val="00927F88"/>
    <w:rsid w:val="00927F8B"/>
    <w:rsid w:val="00930007"/>
    <w:rsid w:val="00930191"/>
    <w:rsid w:val="00930235"/>
    <w:rsid w:val="00930289"/>
    <w:rsid w:val="009302D0"/>
    <w:rsid w:val="0093056F"/>
    <w:rsid w:val="00930586"/>
    <w:rsid w:val="009306C4"/>
    <w:rsid w:val="00930793"/>
    <w:rsid w:val="009308AB"/>
    <w:rsid w:val="0093094D"/>
    <w:rsid w:val="0093097D"/>
    <w:rsid w:val="00931104"/>
    <w:rsid w:val="00931672"/>
    <w:rsid w:val="00931BAF"/>
    <w:rsid w:val="00931DC0"/>
    <w:rsid w:val="0093265E"/>
    <w:rsid w:val="009328C7"/>
    <w:rsid w:val="00932A2F"/>
    <w:rsid w:val="00932D07"/>
    <w:rsid w:val="009330BC"/>
    <w:rsid w:val="009336EC"/>
    <w:rsid w:val="00933997"/>
    <w:rsid w:val="009339A2"/>
    <w:rsid w:val="00933F56"/>
    <w:rsid w:val="009349A7"/>
    <w:rsid w:val="009349C6"/>
    <w:rsid w:val="00934C13"/>
    <w:rsid w:val="00934C90"/>
    <w:rsid w:val="00935228"/>
    <w:rsid w:val="009355A2"/>
    <w:rsid w:val="00935723"/>
    <w:rsid w:val="009358B3"/>
    <w:rsid w:val="00935D20"/>
    <w:rsid w:val="00935F9E"/>
    <w:rsid w:val="00935FD0"/>
    <w:rsid w:val="0093636A"/>
    <w:rsid w:val="009365D7"/>
    <w:rsid w:val="00936674"/>
    <w:rsid w:val="00936687"/>
    <w:rsid w:val="00936D98"/>
    <w:rsid w:val="00936E9D"/>
    <w:rsid w:val="00937084"/>
    <w:rsid w:val="0093719D"/>
    <w:rsid w:val="0093719F"/>
    <w:rsid w:val="0093736D"/>
    <w:rsid w:val="009374D3"/>
    <w:rsid w:val="00937779"/>
    <w:rsid w:val="00937907"/>
    <w:rsid w:val="00937C98"/>
    <w:rsid w:val="00937FA3"/>
    <w:rsid w:val="00940029"/>
    <w:rsid w:val="009401AC"/>
    <w:rsid w:val="00940200"/>
    <w:rsid w:val="00940314"/>
    <w:rsid w:val="009407C5"/>
    <w:rsid w:val="00940976"/>
    <w:rsid w:val="00940A58"/>
    <w:rsid w:val="00940BCF"/>
    <w:rsid w:val="00940DE7"/>
    <w:rsid w:val="00940FEC"/>
    <w:rsid w:val="00941067"/>
    <w:rsid w:val="0094130D"/>
    <w:rsid w:val="009414EB"/>
    <w:rsid w:val="009417C5"/>
    <w:rsid w:val="0094197F"/>
    <w:rsid w:val="00941EC8"/>
    <w:rsid w:val="00942409"/>
    <w:rsid w:val="009426CF"/>
    <w:rsid w:val="0094282A"/>
    <w:rsid w:val="00942B16"/>
    <w:rsid w:val="00942C80"/>
    <w:rsid w:val="00942D0A"/>
    <w:rsid w:val="00943197"/>
    <w:rsid w:val="009435F2"/>
    <w:rsid w:val="009437FB"/>
    <w:rsid w:val="009438C1"/>
    <w:rsid w:val="00943E86"/>
    <w:rsid w:val="00943FAC"/>
    <w:rsid w:val="00944918"/>
    <w:rsid w:val="00944A0C"/>
    <w:rsid w:val="00944D2C"/>
    <w:rsid w:val="00944E4C"/>
    <w:rsid w:val="00945129"/>
    <w:rsid w:val="00945180"/>
    <w:rsid w:val="00945339"/>
    <w:rsid w:val="0094542C"/>
    <w:rsid w:val="00945586"/>
    <w:rsid w:val="009455C7"/>
    <w:rsid w:val="0094590C"/>
    <w:rsid w:val="00946332"/>
    <w:rsid w:val="00946355"/>
    <w:rsid w:val="0094675C"/>
    <w:rsid w:val="009468B7"/>
    <w:rsid w:val="00946A73"/>
    <w:rsid w:val="00946B02"/>
    <w:rsid w:val="00946E44"/>
    <w:rsid w:val="0094724E"/>
    <w:rsid w:val="009474C2"/>
    <w:rsid w:val="00947BE6"/>
    <w:rsid w:val="00947E54"/>
    <w:rsid w:val="00947F21"/>
    <w:rsid w:val="00950262"/>
    <w:rsid w:val="0095026C"/>
    <w:rsid w:val="009502CE"/>
    <w:rsid w:val="0095043B"/>
    <w:rsid w:val="0095048D"/>
    <w:rsid w:val="009504C5"/>
    <w:rsid w:val="00950655"/>
    <w:rsid w:val="00950FF9"/>
    <w:rsid w:val="0095126B"/>
    <w:rsid w:val="00951355"/>
    <w:rsid w:val="0095147E"/>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76A"/>
    <w:rsid w:val="0095380C"/>
    <w:rsid w:val="0095399D"/>
    <w:rsid w:val="00953C50"/>
    <w:rsid w:val="00953E69"/>
    <w:rsid w:val="00953FA5"/>
    <w:rsid w:val="009541F5"/>
    <w:rsid w:val="009542B4"/>
    <w:rsid w:val="00954353"/>
    <w:rsid w:val="009544CF"/>
    <w:rsid w:val="009546A6"/>
    <w:rsid w:val="00954EA3"/>
    <w:rsid w:val="00954EEE"/>
    <w:rsid w:val="00954FFA"/>
    <w:rsid w:val="0095507A"/>
    <w:rsid w:val="00955163"/>
    <w:rsid w:val="00955C0A"/>
    <w:rsid w:val="00955C4F"/>
    <w:rsid w:val="00956102"/>
    <w:rsid w:val="009563D9"/>
    <w:rsid w:val="009564E1"/>
    <w:rsid w:val="00956671"/>
    <w:rsid w:val="00956831"/>
    <w:rsid w:val="00956D4B"/>
    <w:rsid w:val="00956E25"/>
    <w:rsid w:val="00956F76"/>
    <w:rsid w:val="00957217"/>
    <w:rsid w:val="0095739A"/>
    <w:rsid w:val="0095760F"/>
    <w:rsid w:val="009579BB"/>
    <w:rsid w:val="00957AE7"/>
    <w:rsid w:val="00957DB0"/>
    <w:rsid w:val="009601F0"/>
    <w:rsid w:val="0096142F"/>
    <w:rsid w:val="00961448"/>
    <w:rsid w:val="00961587"/>
    <w:rsid w:val="00961BCC"/>
    <w:rsid w:val="00961CFD"/>
    <w:rsid w:val="00961D2D"/>
    <w:rsid w:val="00961E99"/>
    <w:rsid w:val="0096207A"/>
    <w:rsid w:val="00962140"/>
    <w:rsid w:val="0096244D"/>
    <w:rsid w:val="00962791"/>
    <w:rsid w:val="009628D1"/>
    <w:rsid w:val="009629F9"/>
    <w:rsid w:val="00962E7C"/>
    <w:rsid w:val="00963040"/>
    <w:rsid w:val="009633D7"/>
    <w:rsid w:val="009635BA"/>
    <w:rsid w:val="0096361A"/>
    <w:rsid w:val="00963828"/>
    <w:rsid w:val="00963A15"/>
    <w:rsid w:val="00963C5D"/>
    <w:rsid w:val="00964BF2"/>
    <w:rsid w:val="00964C4A"/>
    <w:rsid w:val="00964E7A"/>
    <w:rsid w:val="00964EC8"/>
    <w:rsid w:val="00964FD0"/>
    <w:rsid w:val="0096518D"/>
    <w:rsid w:val="00965528"/>
    <w:rsid w:val="0096556B"/>
    <w:rsid w:val="009655D5"/>
    <w:rsid w:val="009657F1"/>
    <w:rsid w:val="00965A0D"/>
    <w:rsid w:val="00965BE6"/>
    <w:rsid w:val="00965CF4"/>
    <w:rsid w:val="00965F67"/>
    <w:rsid w:val="009660D8"/>
    <w:rsid w:val="0096625D"/>
    <w:rsid w:val="0096628D"/>
    <w:rsid w:val="0096691B"/>
    <w:rsid w:val="00966AFE"/>
    <w:rsid w:val="00966DAD"/>
    <w:rsid w:val="00966DB7"/>
    <w:rsid w:val="00966E60"/>
    <w:rsid w:val="00966E86"/>
    <w:rsid w:val="00966F1E"/>
    <w:rsid w:val="00967041"/>
    <w:rsid w:val="00967042"/>
    <w:rsid w:val="009671D2"/>
    <w:rsid w:val="0096724D"/>
    <w:rsid w:val="00967252"/>
    <w:rsid w:val="00967330"/>
    <w:rsid w:val="00967575"/>
    <w:rsid w:val="0096771D"/>
    <w:rsid w:val="009677CB"/>
    <w:rsid w:val="00967BB8"/>
    <w:rsid w:val="00967E04"/>
    <w:rsid w:val="0097002A"/>
    <w:rsid w:val="009702F5"/>
    <w:rsid w:val="00970415"/>
    <w:rsid w:val="00970517"/>
    <w:rsid w:val="009709F8"/>
    <w:rsid w:val="00970D01"/>
    <w:rsid w:val="00970F1C"/>
    <w:rsid w:val="00970FAA"/>
    <w:rsid w:val="00971054"/>
    <w:rsid w:val="00971121"/>
    <w:rsid w:val="009713A2"/>
    <w:rsid w:val="009716FD"/>
    <w:rsid w:val="009719C0"/>
    <w:rsid w:val="00971B45"/>
    <w:rsid w:val="00971C02"/>
    <w:rsid w:val="00971C8D"/>
    <w:rsid w:val="00971DF5"/>
    <w:rsid w:val="00971F76"/>
    <w:rsid w:val="0097244E"/>
    <w:rsid w:val="00972579"/>
    <w:rsid w:val="009725D4"/>
    <w:rsid w:val="00972791"/>
    <w:rsid w:val="00972922"/>
    <w:rsid w:val="00972929"/>
    <w:rsid w:val="00972A68"/>
    <w:rsid w:val="00972F91"/>
    <w:rsid w:val="00972FBE"/>
    <w:rsid w:val="00973023"/>
    <w:rsid w:val="0097306C"/>
    <w:rsid w:val="00973094"/>
    <w:rsid w:val="009733D8"/>
    <w:rsid w:val="00973458"/>
    <w:rsid w:val="009737B0"/>
    <w:rsid w:val="00973827"/>
    <w:rsid w:val="00973A21"/>
    <w:rsid w:val="00973BA8"/>
    <w:rsid w:val="00973CD9"/>
    <w:rsid w:val="00973E9D"/>
    <w:rsid w:val="009742D3"/>
    <w:rsid w:val="0097499E"/>
    <w:rsid w:val="00974AA2"/>
    <w:rsid w:val="00974EE4"/>
    <w:rsid w:val="00974FE0"/>
    <w:rsid w:val="00975183"/>
    <w:rsid w:val="00975285"/>
    <w:rsid w:val="009753D7"/>
    <w:rsid w:val="009758F1"/>
    <w:rsid w:val="00975A41"/>
    <w:rsid w:val="00976068"/>
    <w:rsid w:val="009760D0"/>
    <w:rsid w:val="009765FC"/>
    <w:rsid w:val="009769B1"/>
    <w:rsid w:val="00976EF5"/>
    <w:rsid w:val="00977059"/>
    <w:rsid w:val="009773B5"/>
    <w:rsid w:val="009778C3"/>
    <w:rsid w:val="00977B86"/>
    <w:rsid w:val="00977BA7"/>
    <w:rsid w:val="00977CA6"/>
    <w:rsid w:val="009800CE"/>
    <w:rsid w:val="00980286"/>
    <w:rsid w:val="009802DF"/>
    <w:rsid w:val="00980520"/>
    <w:rsid w:val="009806A4"/>
    <w:rsid w:val="009807D4"/>
    <w:rsid w:val="00980911"/>
    <w:rsid w:val="00980BCC"/>
    <w:rsid w:val="00980D7B"/>
    <w:rsid w:val="00981571"/>
    <w:rsid w:val="0098172F"/>
    <w:rsid w:val="0098194F"/>
    <w:rsid w:val="009819D1"/>
    <w:rsid w:val="00981A69"/>
    <w:rsid w:val="009821C0"/>
    <w:rsid w:val="009826C8"/>
    <w:rsid w:val="009829E3"/>
    <w:rsid w:val="00982F68"/>
    <w:rsid w:val="00983117"/>
    <w:rsid w:val="0098311B"/>
    <w:rsid w:val="0098314C"/>
    <w:rsid w:val="009836E4"/>
    <w:rsid w:val="009837ED"/>
    <w:rsid w:val="0098380C"/>
    <w:rsid w:val="009839B9"/>
    <w:rsid w:val="00983F11"/>
    <w:rsid w:val="0098412F"/>
    <w:rsid w:val="009841F0"/>
    <w:rsid w:val="009843ED"/>
    <w:rsid w:val="0098471D"/>
    <w:rsid w:val="00984957"/>
    <w:rsid w:val="00984E86"/>
    <w:rsid w:val="009854D5"/>
    <w:rsid w:val="00985531"/>
    <w:rsid w:val="009856B7"/>
    <w:rsid w:val="009858DD"/>
    <w:rsid w:val="0098599F"/>
    <w:rsid w:val="00985AB7"/>
    <w:rsid w:val="00985F28"/>
    <w:rsid w:val="00986149"/>
    <w:rsid w:val="00986157"/>
    <w:rsid w:val="00986176"/>
    <w:rsid w:val="009862A8"/>
    <w:rsid w:val="00986878"/>
    <w:rsid w:val="009868B8"/>
    <w:rsid w:val="009868C6"/>
    <w:rsid w:val="009868C8"/>
    <w:rsid w:val="00986B95"/>
    <w:rsid w:val="00986C36"/>
    <w:rsid w:val="00986DB6"/>
    <w:rsid w:val="00986E7F"/>
    <w:rsid w:val="00986F2F"/>
    <w:rsid w:val="00987536"/>
    <w:rsid w:val="0098781E"/>
    <w:rsid w:val="009878D9"/>
    <w:rsid w:val="009878EC"/>
    <w:rsid w:val="00987B9C"/>
    <w:rsid w:val="00987FC7"/>
    <w:rsid w:val="0099001D"/>
    <w:rsid w:val="00990103"/>
    <w:rsid w:val="0099038E"/>
    <w:rsid w:val="009906EE"/>
    <w:rsid w:val="00990BD5"/>
    <w:rsid w:val="00990F29"/>
    <w:rsid w:val="00991051"/>
    <w:rsid w:val="00991506"/>
    <w:rsid w:val="0099158C"/>
    <w:rsid w:val="00991701"/>
    <w:rsid w:val="00991860"/>
    <w:rsid w:val="0099196F"/>
    <w:rsid w:val="009919CA"/>
    <w:rsid w:val="00991B5D"/>
    <w:rsid w:val="00991C0A"/>
    <w:rsid w:val="00991EF8"/>
    <w:rsid w:val="00991F7D"/>
    <w:rsid w:val="009923C5"/>
    <w:rsid w:val="009924E3"/>
    <w:rsid w:val="009927F5"/>
    <w:rsid w:val="00992A20"/>
    <w:rsid w:val="00992A8E"/>
    <w:rsid w:val="00992B98"/>
    <w:rsid w:val="00992E07"/>
    <w:rsid w:val="00992E34"/>
    <w:rsid w:val="00993042"/>
    <w:rsid w:val="00993443"/>
    <w:rsid w:val="009934FA"/>
    <w:rsid w:val="0099359F"/>
    <w:rsid w:val="00993B7C"/>
    <w:rsid w:val="009945E5"/>
    <w:rsid w:val="00994871"/>
    <w:rsid w:val="00994A08"/>
    <w:rsid w:val="00994C1D"/>
    <w:rsid w:val="00994E08"/>
    <w:rsid w:val="00994E35"/>
    <w:rsid w:val="009951F9"/>
    <w:rsid w:val="009952FE"/>
    <w:rsid w:val="0099537A"/>
    <w:rsid w:val="0099544C"/>
    <w:rsid w:val="00995498"/>
    <w:rsid w:val="009956CF"/>
    <w:rsid w:val="0099589C"/>
    <w:rsid w:val="009958B0"/>
    <w:rsid w:val="0099599E"/>
    <w:rsid w:val="00995C95"/>
    <w:rsid w:val="00995E85"/>
    <w:rsid w:val="00996468"/>
    <w:rsid w:val="0099664D"/>
    <w:rsid w:val="0099667B"/>
    <w:rsid w:val="00996876"/>
    <w:rsid w:val="00996A5D"/>
    <w:rsid w:val="00996BD8"/>
    <w:rsid w:val="00996DD4"/>
    <w:rsid w:val="00996FFA"/>
    <w:rsid w:val="009973F1"/>
    <w:rsid w:val="009973F3"/>
    <w:rsid w:val="00997729"/>
    <w:rsid w:val="00997AB7"/>
    <w:rsid w:val="00997D39"/>
    <w:rsid w:val="009A010D"/>
    <w:rsid w:val="009A0130"/>
    <w:rsid w:val="009A03E1"/>
    <w:rsid w:val="009A07B3"/>
    <w:rsid w:val="009A0858"/>
    <w:rsid w:val="009A0BA5"/>
    <w:rsid w:val="009A0BF8"/>
    <w:rsid w:val="009A0C02"/>
    <w:rsid w:val="009A0C19"/>
    <w:rsid w:val="009A0C6F"/>
    <w:rsid w:val="009A0D3B"/>
    <w:rsid w:val="009A0EA1"/>
    <w:rsid w:val="009A0EA7"/>
    <w:rsid w:val="009A11C3"/>
    <w:rsid w:val="009A12A0"/>
    <w:rsid w:val="009A1314"/>
    <w:rsid w:val="009A14EF"/>
    <w:rsid w:val="009A1618"/>
    <w:rsid w:val="009A1738"/>
    <w:rsid w:val="009A1A7E"/>
    <w:rsid w:val="009A1DA4"/>
    <w:rsid w:val="009A2057"/>
    <w:rsid w:val="009A29D9"/>
    <w:rsid w:val="009A2A23"/>
    <w:rsid w:val="009A2B1B"/>
    <w:rsid w:val="009A2DF9"/>
    <w:rsid w:val="009A2E6B"/>
    <w:rsid w:val="009A31F1"/>
    <w:rsid w:val="009A333E"/>
    <w:rsid w:val="009A348C"/>
    <w:rsid w:val="009A382F"/>
    <w:rsid w:val="009A389B"/>
    <w:rsid w:val="009A3A86"/>
    <w:rsid w:val="009A3BC1"/>
    <w:rsid w:val="009A3E78"/>
    <w:rsid w:val="009A3FCE"/>
    <w:rsid w:val="009A3FFD"/>
    <w:rsid w:val="009A4091"/>
    <w:rsid w:val="009A4388"/>
    <w:rsid w:val="009A44D0"/>
    <w:rsid w:val="009A463D"/>
    <w:rsid w:val="009A4869"/>
    <w:rsid w:val="009A5047"/>
    <w:rsid w:val="009A5141"/>
    <w:rsid w:val="009A51BA"/>
    <w:rsid w:val="009A51CA"/>
    <w:rsid w:val="009A5592"/>
    <w:rsid w:val="009A55DD"/>
    <w:rsid w:val="009A5605"/>
    <w:rsid w:val="009A56E1"/>
    <w:rsid w:val="009A57DD"/>
    <w:rsid w:val="009A57EF"/>
    <w:rsid w:val="009A5837"/>
    <w:rsid w:val="009A59E0"/>
    <w:rsid w:val="009A5D91"/>
    <w:rsid w:val="009A5E1E"/>
    <w:rsid w:val="009A60B4"/>
    <w:rsid w:val="009A61B1"/>
    <w:rsid w:val="009A6385"/>
    <w:rsid w:val="009A6452"/>
    <w:rsid w:val="009A6472"/>
    <w:rsid w:val="009A6738"/>
    <w:rsid w:val="009A690D"/>
    <w:rsid w:val="009A6A6B"/>
    <w:rsid w:val="009A6E81"/>
    <w:rsid w:val="009A724D"/>
    <w:rsid w:val="009A7318"/>
    <w:rsid w:val="009A74A6"/>
    <w:rsid w:val="009A7969"/>
    <w:rsid w:val="009A7CC9"/>
    <w:rsid w:val="009A7F58"/>
    <w:rsid w:val="009A7FA2"/>
    <w:rsid w:val="009B02B0"/>
    <w:rsid w:val="009B0D50"/>
    <w:rsid w:val="009B0DDF"/>
    <w:rsid w:val="009B0EAA"/>
    <w:rsid w:val="009B1291"/>
    <w:rsid w:val="009B134F"/>
    <w:rsid w:val="009B14B0"/>
    <w:rsid w:val="009B16B6"/>
    <w:rsid w:val="009B184E"/>
    <w:rsid w:val="009B1A00"/>
    <w:rsid w:val="009B1A84"/>
    <w:rsid w:val="009B1EF9"/>
    <w:rsid w:val="009B1F63"/>
    <w:rsid w:val="009B2067"/>
    <w:rsid w:val="009B25DC"/>
    <w:rsid w:val="009B26AC"/>
    <w:rsid w:val="009B2906"/>
    <w:rsid w:val="009B2C39"/>
    <w:rsid w:val="009B2F9E"/>
    <w:rsid w:val="009B32B4"/>
    <w:rsid w:val="009B350D"/>
    <w:rsid w:val="009B37E2"/>
    <w:rsid w:val="009B3E26"/>
    <w:rsid w:val="009B40E6"/>
    <w:rsid w:val="009B4519"/>
    <w:rsid w:val="009B4676"/>
    <w:rsid w:val="009B486F"/>
    <w:rsid w:val="009B4B36"/>
    <w:rsid w:val="009B4BC3"/>
    <w:rsid w:val="009B506B"/>
    <w:rsid w:val="009B54DB"/>
    <w:rsid w:val="009B5662"/>
    <w:rsid w:val="009B567A"/>
    <w:rsid w:val="009B57EF"/>
    <w:rsid w:val="009B58CA"/>
    <w:rsid w:val="009B59D8"/>
    <w:rsid w:val="009B5B85"/>
    <w:rsid w:val="009B5F52"/>
    <w:rsid w:val="009B5F8C"/>
    <w:rsid w:val="009B5FC4"/>
    <w:rsid w:val="009B6044"/>
    <w:rsid w:val="009B617F"/>
    <w:rsid w:val="009B641C"/>
    <w:rsid w:val="009B6571"/>
    <w:rsid w:val="009B65F1"/>
    <w:rsid w:val="009B67E5"/>
    <w:rsid w:val="009B68DA"/>
    <w:rsid w:val="009B6F59"/>
    <w:rsid w:val="009B7204"/>
    <w:rsid w:val="009B7476"/>
    <w:rsid w:val="009B74F3"/>
    <w:rsid w:val="009B75CA"/>
    <w:rsid w:val="009B7AFC"/>
    <w:rsid w:val="009B7BA8"/>
    <w:rsid w:val="009B7C67"/>
    <w:rsid w:val="009C0074"/>
    <w:rsid w:val="009C0564"/>
    <w:rsid w:val="009C06C6"/>
    <w:rsid w:val="009C0D6C"/>
    <w:rsid w:val="009C0FB2"/>
    <w:rsid w:val="009C10A9"/>
    <w:rsid w:val="009C1183"/>
    <w:rsid w:val="009C1192"/>
    <w:rsid w:val="009C12D7"/>
    <w:rsid w:val="009C131D"/>
    <w:rsid w:val="009C1327"/>
    <w:rsid w:val="009C15E6"/>
    <w:rsid w:val="009C1696"/>
    <w:rsid w:val="009C1720"/>
    <w:rsid w:val="009C18E9"/>
    <w:rsid w:val="009C1A6F"/>
    <w:rsid w:val="009C1D32"/>
    <w:rsid w:val="009C1D3A"/>
    <w:rsid w:val="009C1EAC"/>
    <w:rsid w:val="009C22F6"/>
    <w:rsid w:val="009C24CD"/>
    <w:rsid w:val="009C2685"/>
    <w:rsid w:val="009C28A5"/>
    <w:rsid w:val="009C2934"/>
    <w:rsid w:val="009C2ED6"/>
    <w:rsid w:val="009C2FA8"/>
    <w:rsid w:val="009C314C"/>
    <w:rsid w:val="009C316E"/>
    <w:rsid w:val="009C3746"/>
    <w:rsid w:val="009C37A3"/>
    <w:rsid w:val="009C3857"/>
    <w:rsid w:val="009C39BC"/>
    <w:rsid w:val="009C3B5F"/>
    <w:rsid w:val="009C3E20"/>
    <w:rsid w:val="009C3FA6"/>
    <w:rsid w:val="009C4048"/>
    <w:rsid w:val="009C4162"/>
    <w:rsid w:val="009C416F"/>
    <w:rsid w:val="009C456E"/>
    <w:rsid w:val="009C483A"/>
    <w:rsid w:val="009C4A01"/>
    <w:rsid w:val="009C4A25"/>
    <w:rsid w:val="009C4B3B"/>
    <w:rsid w:val="009C4BC2"/>
    <w:rsid w:val="009C4C71"/>
    <w:rsid w:val="009C4CAE"/>
    <w:rsid w:val="009C4D22"/>
    <w:rsid w:val="009C584F"/>
    <w:rsid w:val="009C5870"/>
    <w:rsid w:val="009C5980"/>
    <w:rsid w:val="009C5A52"/>
    <w:rsid w:val="009C5B42"/>
    <w:rsid w:val="009C5BB8"/>
    <w:rsid w:val="009C5D83"/>
    <w:rsid w:val="009C6006"/>
    <w:rsid w:val="009C6698"/>
    <w:rsid w:val="009C6842"/>
    <w:rsid w:val="009C68C6"/>
    <w:rsid w:val="009C6943"/>
    <w:rsid w:val="009C696B"/>
    <w:rsid w:val="009C6BF4"/>
    <w:rsid w:val="009C6CAD"/>
    <w:rsid w:val="009C6E1A"/>
    <w:rsid w:val="009C6E96"/>
    <w:rsid w:val="009C7296"/>
    <w:rsid w:val="009C7320"/>
    <w:rsid w:val="009C7414"/>
    <w:rsid w:val="009C7896"/>
    <w:rsid w:val="009C7C71"/>
    <w:rsid w:val="009D00BD"/>
    <w:rsid w:val="009D0106"/>
    <w:rsid w:val="009D071A"/>
    <w:rsid w:val="009D0729"/>
    <w:rsid w:val="009D0962"/>
    <w:rsid w:val="009D0D59"/>
    <w:rsid w:val="009D0E2E"/>
    <w:rsid w:val="009D0E52"/>
    <w:rsid w:val="009D0F62"/>
    <w:rsid w:val="009D0F66"/>
    <w:rsid w:val="009D1149"/>
    <w:rsid w:val="009D12B2"/>
    <w:rsid w:val="009D14E8"/>
    <w:rsid w:val="009D170B"/>
    <w:rsid w:val="009D1A06"/>
    <w:rsid w:val="009D1B05"/>
    <w:rsid w:val="009D1BA4"/>
    <w:rsid w:val="009D1FB2"/>
    <w:rsid w:val="009D22E4"/>
    <w:rsid w:val="009D22F6"/>
    <w:rsid w:val="009D22F7"/>
    <w:rsid w:val="009D2488"/>
    <w:rsid w:val="009D28D0"/>
    <w:rsid w:val="009D2AAF"/>
    <w:rsid w:val="009D2B3E"/>
    <w:rsid w:val="009D2BAB"/>
    <w:rsid w:val="009D319C"/>
    <w:rsid w:val="009D32E6"/>
    <w:rsid w:val="009D3395"/>
    <w:rsid w:val="009D3691"/>
    <w:rsid w:val="009D36E3"/>
    <w:rsid w:val="009D3B30"/>
    <w:rsid w:val="009D45FE"/>
    <w:rsid w:val="009D4964"/>
    <w:rsid w:val="009D4D9B"/>
    <w:rsid w:val="009D5098"/>
    <w:rsid w:val="009D50E3"/>
    <w:rsid w:val="009D511C"/>
    <w:rsid w:val="009D517E"/>
    <w:rsid w:val="009D545B"/>
    <w:rsid w:val="009D5524"/>
    <w:rsid w:val="009D55E4"/>
    <w:rsid w:val="009D56AB"/>
    <w:rsid w:val="009D5964"/>
    <w:rsid w:val="009D5BAB"/>
    <w:rsid w:val="009D6000"/>
    <w:rsid w:val="009D614C"/>
    <w:rsid w:val="009D697D"/>
    <w:rsid w:val="009D6A0A"/>
    <w:rsid w:val="009D6BD6"/>
    <w:rsid w:val="009D6FA4"/>
    <w:rsid w:val="009D72BE"/>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9A2"/>
    <w:rsid w:val="009E1D83"/>
    <w:rsid w:val="009E1E22"/>
    <w:rsid w:val="009E1F48"/>
    <w:rsid w:val="009E2103"/>
    <w:rsid w:val="009E25C7"/>
    <w:rsid w:val="009E2B01"/>
    <w:rsid w:val="009E2BA6"/>
    <w:rsid w:val="009E2DAB"/>
    <w:rsid w:val="009E3186"/>
    <w:rsid w:val="009E3726"/>
    <w:rsid w:val="009E3AFD"/>
    <w:rsid w:val="009E3BA3"/>
    <w:rsid w:val="009E3CDD"/>
    <w:rsid w:val="009E41BF"/>
    <w:rsid w:val="009E41CA"/>
    <w:rsid w:val="009E424B"/>
    <w:rsid w:val="009E445B"/>
    <w:rsid w:val="009E4898"/>
    <w:rsid w:val="009E4B16"/>
    <w:rsid w:val="009E4F52"/>
    <w:rsid w:val="009E504E"/>
    <w:rsid w:val="009E54CB"/>
    <w:rsid w:val="009E5684"/>
    <w:rsid w:val="009E57D0"/>
    <w:rsid w:val="009E585D"/>
    <w:rsid w:val="009E58E0"/>
    <w:rsid w:val="009E5A72"/>
    <w:rsid w:val="009E5A87"/>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FC"/>
    <w:rsid w:val="009F0CC5"/>
    <w:rsid w:val="009F0D22"/>
    <w:rsid w:val="009F0DCD"/>
    <w:rsid w:val="009F0ECB"/>
    <w:rsid w:val="009F1096"/>
    <w:rsid w:val="009F10D5"/>
    <w:rsid w:val="009F11B0"/>
    <w:rsid w:val="009F1388"/>
    <w:rsid w:val="009F1436"/>
    <w:rsid w:val="009F1480"/>
    <w:rsid w:val="009F150E"/>
    <w:rsid w:val="009F1636"/>
    <w:rsid w:val="009F16D8"/>
    <w:rsid w:val="009F17C9"/>
    <w:rsid w:val="009F1B11"/>
    <w:rsid w:val="009F1BF4"/>
    <w:rsid w:val="009F1F7D"/>
    <w:rsid w:val="009F21F4"/>
    <w:rsid w:val="009F2318"/>
    <w:rsid w:val="009F2441"/>
    <w:rsid w:val="009F25A9"/>
    <w:rsid w:val="009F2625"/>
    <w:rsid w:val="009F27AD"/>
    <w:rsid w:val="009F27E0"/>
    <w:rsid w:val="009F36CC"/>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5C9"/>
    <w:rsid w:val="009F57C3"/>
    <w:rsid w:val="009F58E1"/>
    <w:rsid w:val="009F5994"/>
    <w:rsid w:val="009F59F8"/>
    <w:rsid w:val="009F5CB0"/>
    <w:rsid w:val="009F5D0C"/>
    <w:rsid w:val="009F5DF6"/>
    <w:rsid w:val="009F5E3F"/>
    <w:rsid w:val="009F60A7"/>
    <w:rsid w:val="009F6883"/>
    <w:rsid w:val="009F69BA"/>
    <w:rsid w:val="009F6BED"/>
    <w:rsid w:val="009F6C55"/>
    <w:rsid w:val="009F6D1E"/>
    <w:rsid w:val="009F6EAE"/>
    <w:rsid w:val="009F719A"/>
    <w:rsid w:val="009F7206"/>
    <w:rsid w:val="009F72A2"/>
    <w:rsid w:val="009F7355"/>
    <w:rsid w:val="009F736D"/>
    <w:rsid w:val="009F75ED"/>
    <w:rsid w:val="009F76B3"/>
    <w:rsid w:val="009F78DD"/>
    <w:rsid w:val="009F7986"/>
    <w:rsid w:val="009F7AAE"/>
    <w:rsid w:val="00A0035F"/>
    <w:rsid w:val="00A0039D"/>
    <w:rsid w:val="00A00466"/>
    <w:rsid w:val="00A0051A"/>
    <w:rsid w:val="00A005B0"/>
    <w:rsid w:val="00A00B0B"/>
    <w:rsid w:val="00A00C81"/>
    <w:rsid w:val="00A00DE6"/>
    <w:rsid w:val="00A00EEA"/>
    <w:rsid w:val="00A00FB8"/>
    <w:rsid w:val="00A01102"/>
    <w:rsid w:val="00A01448"/>
    <w:rsid w:val="00A015BA"/>
    <w:rsid w:val="00A0199E"/>
    <w:rsid w:val="00A01D8E"/>
    <w:rsid w:val="00A01F17"/>
    <w:rsid w:val="00A01F50"/>
    <w:rsid w:val="00A021E4"/>
    <w:rsid w:val="00A022A5"/>
    <w:rsid w:val="00A025FB"/>
    <w:rsid w:val="00A02839"/>
    <w:rsid w:val="00A02B94"/>
    <w:rsid w:val="00A02D3B"/>
    <w:rsid w:val="00A02FF0"/>
    <w:rsid w:val="00A02FFC"/>
    <w:rsid w:val="00A0313F"/>
    <w:rsid w:val="00A0314B"/>
    <w:rsid w:val="00A032D9"/>
    <w:rsid w:val="00A038F9"/>
    <w:rsid w:val="00A03961"/>
    <w:rsid w:val="00A03A22"/>
    <w:rsid w:val="00A03A26"/>
    <w:rsid w:val="00A03CDA"/>
    <w:rsid w:val="00A03FC8"/>
    <w:rsid w:val="00A04634"/>
    <w:rsid w:val="00A050C1"/>
    <w:rsid w:val="00A050F6"/>
    <w:rsid w:val="00A05123"/>
    <w:rsid w:val="00A05158"/>
    <w:rsid w:val="00A05265"/>
    <w:rsid w:val="00A0545C"/>
    <w:rsid w:val="00A05648"/>
    <w:rsid w:val="00A05737"/>
    <w:rsid w:val="00A057C2"/>
    <w:rsid w:val="00A06119"/>
    <w:rsid w:val="00A06222"/>
    <w:rsid w:val="00A065ED"/>
    <w:rsid w:val="00A0667A"/>
    <w:rsid w:val="00A0681C"/>
    <w:rsid w:val="00A06A2B"/>
    <w:rsid w:val="00A06BC0"/>
    <w:rsid w:val="00A07286"/>
    <w:rsid w:val="00A072FC"/>
    <w:rsid w:val="00A0777A"/>
    <w:rsid w:val="00A078E3"/>
    <w:rsid w:val="00A07A48"/>
    <w:rsid w:val="00A07B38"/>
    <w:rsid w:val="00A10399"/>
    <w:rsid w:val="00A10519"/>
    <w:rsid w:val="00A107C2"/>
    <w:rsid w:val="00A108EE"/>
    <w:rsid w:val="00A10987"/>
    <w:rsid w:val="00A10AAA"/>
    <w:rsid w:val="00A10BB8"/>
    <w:rsid w:val="00A10E3C"/>
    <w:rsid w:val="00A111B0"/>
    <w:rsid w:val="00A112F5"/>
    <w:rsid w:val="00A11361"/>
    <w:rsid w:val="00A11367"/>
    <w:rsid w:val="00A114BA"/>
    <w:rsid w:val="00A11C40"/>
    <w:rsid w:val="00A11CA9"/>
    <w:rsid w:val="00A11F54"/>
    <w:rsid w:val="00A12028"/>
    <w:rsid w:val="00A1287B"/>
    <w:rsid w:val="00A1308A"/>
    <w:rsid w:val="00A1333C"/>
    <w:rsid w:val="00A1361D"/>
    <w:rsid w:val="00A13696"/>
    <w:rsid w:val="00A137E4"/>
    <w:rsid w:val="00A13A21"/>
    <w:rsid w:val="00A13C8D"/>
    <w:rsid w:val="00A13E63"/>
    <w:rsid w:val="00A142F3"/>
    <w:rsid w:val="00A1452F"/>
    <w:rsid w:val="00A14813"/>
    <w:rsid w:val="00A14B42"/>
    <w:rsid w:val="00A15094"/>
    <w:rsid w:val="00A15157"/>
    <w:rsid w:val="00A1524E"/>
    <w:rsid w:val="00A1566A"/>
    <w:rsid w:val="00A156D3"/>
    <w:rsid w:val="00A15833"/>
    <w:rsid w:val="00A159E3"/>
    <w:rsid w:val="00A16332"/>
    <w:rsid w:val="00A165BF"/>
    <w:rsid w:val="00A16684"/>
    <w:rsid w:val="00A16899"/>
    <w:rsid w:val="00A168A3"/>
    <w:rsid w:val="00A1692F"/>
    <w:rsid w:val="00A16953"/>
    <w:rsid w:val="00A169D6"/>
    <w:rsid w:val="00A17171"/>
    <w:rsid w:val="00A172E8"/>
    <w:rsid w:val="00A178A4"/>
    <w:rsid w:val="00A179B0"/>
    <w:rsid w:val="00A179FF"/>
    <w:rsid w:val="00A17A24"/>
    <w:rsid w:val="00A20046"/>
    <w:rsid w:val="00A2054B"/>
    <w:rsid w:val="00A205D4"/>
    <w:rsid w:val="00A2065B"/>
    <w:rsid w:val="00A20C6F"/>
    <w:rsid w:val="00A2114C"/>
    <w:rsid w:val="00A21167"/>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68C"/>
    <w:rsid w:val="00A2374E"/>
    <w:rsid w:val="00A23764"/>
    <w:rsid w:val="00A237A2"/>
    <w:rsid w:val="00A23952"/>
    <w:rsid w:val="00A23C40"/>
    <w:rsid w:val="00A23D2B"/>
    <w:rsid w:val="00A23D35"/>
    <w:rsid w:val="00A23D9C"/>
    <w:rsid w:val="00A241BE"/>
    <w:rsid w:val="00A2463D"/>
    <w:rsid w:val="00A24808"/>
    <w:rsid w:val="00A24833"/>
    <w:rsid w:val="00A248A0"/>
    <w:rsid w:val="00A24C05"/>
    <w:rsid w:val="00A24EB4"/>
    <w:rsid w:val="00A2508D"/>
    <w:rsid w:val="00A25294"/>
    <w:rsid w:val="00A254EE"/>
    <w:rsid w:val="00A25830"/>
    <w:rsid w:val="00A25BE7"/>
    <w:rsid w:val="00A25D0A"/>
    <w:rsid w:val="00A26172"/>
    <w:rsid w:val="00A26260"/>
    <w:rsid w:val="00A263E4"/>
    <w:rsid w:val="00A26549"/>
    <w:rsid w:val="00A26AFD"/>
    <w:rsid w:val="00A26E25"/>
    <w:rsid w:val="00A26F64"/>
    <w:rsid w:val="00A27008"/>
    <w:rsid w:val="00A270F5"/>
    <w:rsid w:val="00A2728D"/>
    <w:rsid w:val="00A2749C"/>
    <w:rsid w:val="00A27620"/>
    <w:rsid w:val="00A27850"/>
    <w:rsid w:val="00A27870"/>
    <w:rsid w:val="00A27B7A"/>
    <w:rsid w:val="00A27C97"/>
    <w:rsid w:val="00A27CDF"/>
    <w:rsid w:val="00A301A0"/>
    <w:rsid w:val="00A302A8"/>
    <w:rsid w:val="00A304E2"/>
    <w:rsid w:val="00A30519"/>
    <w:rsid w:val="00A3098E"/>
    <w:rsid w:val="00A309C6"/>
    <w:rsid w:val="00A30A5E"/>
    <w:rsid w:val="00A30BA5"/>
    <w:rsid w:val="00A30C78"/>
    <w:rsid w:val="00A30D13"/>
    <w:rsid w:val="00A310FC"/>
    <w:rsid w:val="00A31142"/>
    <w:rsid w:val="00A313B2"/>
    <w:rsid w:val="00A319D0"/>
    <w:rsid w:val="00A31C91"/>
    <w:rsid w:val="00A32071"/>
    <w:rsid w:val="00A32126"/>
    <w:rsid w:val="00A32316"/>
    <w:rsid w:val="00A3257E"/>
    <w:rsid w:val="00A32EA5"/>
    <w:rsid w:val="00A33172"/>
    <w:rsid w:val="00A33288"/>
    <w:rsid w:val="00A333C1"/>
    <w:rsid w:val="00A335AB"/>
    <w:rsid w:val="00A339C0"/>
    <w:rsid w:val="00A33EBC"/>
    <w:rsid w:val="00A33EC1"/>
    <w:rsid w:val="00A33ECA"/>
    <w:rsid w:val="00A33FC1"/>
    <w:rsid w:val="00A34041"/>
    <w:rsid w:val="00A342AC"/>
    <w:rsid w:val="00A3432B"/>
    <w:rsid w:val="00A34577"/>
    <w:rsid w:val="00A3464B"/>
    <w:rsid w:val="00A3466B"/>
    <w:rsid w:val="00A346BA"/>
    <w:rsid w:val="00A34B65"/>
    <w:rsid w:val="00A34B98"/>
    <w:rsid w:val="00A34BD1"/>
    <w:rsid w:val="00A34C67"/>
    <w:rsid w:val="00A34C98"/>
    <w:rsid w:val="00A34D62"/>
    <w:rsid w:val="00A35088"/>
    <w:rsid w:val="00A350B6"/>
    <w:rsid w:val="00A35552"/>
    <w:rsid w:val="00A35689"/>
    <w:rsid w:val="00A356B7"/>
    <w:rsid w:val="00A3588E"/>
    <w:rsid w:val="00A358BE"/>
    <w:rsid w:val="00A3596F"/>
    <w:rsid w:val="00A35B4A"/>
    <w:rsid w:val="00A35BBE"/>
    <w:rsid w:val="00A35DAC"/>
    <w:rsid w:val="00A35F6C"/>
    <w:rsid w:val="00A3611D"/>
    <w:rsid w:val="00A36339"/>
    <w:rsid w:val="00A366E4"/>
    <w:rsid w:val="00A368B1"/>
    <w:rsid w:val="00A368B4"/>
    <w:rsid w:val="00A374A6"/>
    <w:rsid w:val="00A377C4"/>
    <w:rsid w:val="00A377F2"/>
    <w:rsid w:val="00A37B6F"/>
    <w:rsid w:val="00A402E9"/>
    <w:rsid w:val="00A40607"/>
    <w:rsid w:val="00A4072E"/>
    <w:rsid w:val="00A4077D"/>
    <w:rsid w:val="00A407A1"/>
    <w:rsid w:val="00A409EF"/>
    <w:rsid w:val="00A40A3B"/>
    <w:rsid w:val="00A40AAC"/>
    <w:rsid w:val="00A40DAE"/>
    <w:rsid w:val="00A413AD"/>
    <w:rsid w:val="00A414D7"/>
    <w:rsid w:val="00A41825"/>
    <w:rsid w:val="00A418D3"/>
    <w:rsid w:val="00A41987"/>
    <w:rsid w:val="00A41A9B"/>
    <w:rsid w:val="00A41D64"/>
    <w:rsid w:val="00A41DBD"/>
    <w:rsid w:val="00A42150"/>
    <w:rsid w:val="00A42358"/>
    <w:rsid w:val="00A4286B"/>
    <w:rsid w:val="00A42C47"/>
    <w:rsid w:val="00A4300E"/>
    <w:rsid w:val="00A433D5"/>
    <w:rsid w:val="00A43644"/>
    <w:rsid w:val="00A4376F"/>
    <w:rsid w:val="00A4382A"/>
    <w:rsid w:val="00A4398F"/>
    <w:rsid w:val="00A43A5E"/>
    <w:rsid w:val="00A43B0D"/>
    <w:rsid w:val="00A43CFA"/>
    <w:rsid w:val="00A43D47"/>
    <w:rsid w:val="00A43F1F"/>
    <w:rsid w:val="00A43F77"/>
    <w:rsid w:val="00A43F88"/>
    <w:rsid w:val="00A44648"/>
    <w:rsid w:val="00A446FA"/>
    <w:rsid w:val="00A449E1"/>
    <w:rsid w:val="00A44A69"/>
    <w:rsid w:val="00A44C89"/>
    <w:rsid w:val="00A45051"/>
    <w:rsid w:val="00A4549F"/>
    <w:rsid w:val="00A45798"/>
    <w:rsid w:val="00A45847"/>
    <w:rsid w:val="00A459F2"/>
    <w:rsid w:val="00A45B9B"/>
    <w:rsid w:val="00A45C03"/>
    <w:rsid w:val="00A45C69"/>
    <w:rsid w:val="00A45DCA"/>
    <w:rsid w:val="00A45ED5"/>
    <w:rsid w:val="00A45F1C"/>
    <w:rsid w:val="00A46038"/>
    <w:rsid w:val="00A462FE"/>
    <w:rsid w:val="00A4634E"/>
    <w:rsid w:val="00A46389"/>
    <w:rsid w:val="00A4656C"/>
    <w:rsid w:val="00A4690C"/>
    <w:rsid w:val="00A46B68"/>
    <w:rsid w:val="00A46E21"/>
    <w:rsid w:val="00A47003"/>
    <w:rsid w:val="00A47154"/>
    <w:rsid w:val="00A472F1"/>
    <w:rsid w:val="00A47381"/>
    <w:rsid w:val="00A4757A"/>
    <w:rsid w:val="00A47588"/>
    <w:rsid w:val="00A4758D"/>
    <w:rsid w:val="00A477DD"/>
    <w:rsid w:val="00A47A6D"/>
    <w:rsid w:val="00A47D21"/>
    <w:rsid w:val="00A47EBB"/>
    <w:rsid w:val="00A47ECB"/>
    <w:rsid w:val="00A501C9"/>
    <w:rsid w:val="00A502B7"/>
    <w:rsid w:val="00A50506"/>
    <w:rsid w:val="00A509EB"/>
    <w:rsid w:val="00A50CCA"/>
    <w:rsid w:val="00A514CF"/>
    <w:rsid w:val="00A516B5"/>
    <w:rsid w:val="00A517BC"/>
    <w:rsid w:val="00A51B42"/>
    <w:rsid w:val="00A51E9B"/>
    <w:rsid w:val="00A51FE3"/>
    <w:rsid w:val="00A52027"/>
    <w:rsid w:val="00A521BB"/>
    <w:rsid w:val="00A52264"/>
    <w:rsid w:val="00A52BF5"/>
    <w:rsid w:val="00A5344B"/>
    <w:rsid w:val="00A534ED"/>
    <w:rsid w:val="00A53ADE"/>
    <w:rsid w:val="00A53EF5"/>
    <w:rsid w:val="00A53F55"/>
    <w:rsid w:val="00A5417B"/>
    <w:rsid w:val="00A541E0"/>
    <w:rsid w:val="00A54599"/>
    <w:rsid w:val="00A5462D"/>
    <w:rsid w:val="00A54794"/>
    <w:rsid w:val="00A54AE9"/>
    <w:rsid w:val="00A54B82"/>
    <w:rsid w:val="00A54B87"/>
    <w:rsid w:val="00A550D4"/>
    <w:rsid w:val="00A553B8"/>
    <w:rsid w:val="00A5549C"/>
    <w:rsid w:val="00A555DB"/>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F1A"/>
    <w:rsid w:val="00A600D7"/>
    <w:rsid w:val="00A60163"/>
    <w:rsid w:val="00A60184"/>
    <w:rsid w:val="00A6038D"/>
    <w:rsid w:val="00A60611"/>
    <w:rsid w:val="00A606FC"/>
    <w:rsid w:val="00A60CB7"/>
    <w:rsid w:val="00A60CF0"/>
    <w:rsid w:val="00A60D1F"/>
    <w:rsid w:val="00A60E67"/>
    <w:rsid w:val="00A60F9A"/>
    <w:rsid w:val="00A60FD8"/>
    <w:rsid w:val="00A612CC"/>
    <w:rsid w:val="00A613BE"/>
    <w:rsid w:val="00A61429"/>
    <w:rsid w:val="00A6146A"/>
    <w:rsid w:val="00A61514"/>
    <w:rsid w:val="00A61589"/>
    <w:rsid w:val="00A61645"/>
    <w:rsid w:val="00A6177D"/>
    <w:rsid w:val="00A6187A"/>
    <w:rsid w:val="00A61A0E"/>
    <w:rsid w:val="00A61A77"/>
    <w:rsid w:val="00A61D92"/>
    <w:rsid w:val="00A61E37"/>
    <w:rsid w:val="00A62080"/>
    <w:rsid w:val="00A62086"/>
    <w:rsid w:val="00A6226D"/>
    <w:rsid w:val="00A62340"/>
    <w:rsid w:val="00A626BE"/>
    <w:rsid w:val="00A627BE"/>
    <w:rsid w:val="00A627DD"/>
    <w:rsid w:val="00A62869"/>
    <w:rsid w:val="00A62B8D"/>
    <w:rsid w:val="00A630A2"/>
    <w:rsid w:val="00A631C5"/>
    <w:rsid w:val="00A632B8"/>
    <w:rsid w:val="00A637A9"/>
    <w:rsid w:val="00A63BF3"/>
    <w:rsid w:val="00A63F9F"/>
    <w:rsid w:val="00A64542"/>
    <w:rsid w:val="00A64583"/>
    <w:rsid w:val="00A648F6"/>
    <w:rsid w:val="00A64942"/>
    <w:rsid w:val="00A649E2"/>
    <w:rsid w:val="00A64A48"/>
    <w:rsid w:val="00A64A4D"/>
    <w:rsid w:val="00A64B8B"/>
    <w:rsid w:val="00A64C88"/>
    <w:rsid w:val="00A64F29"/>
    <w:rsid w:val="00A64FC8"/>
    <w:rsid w:val="00A65162"/>
    <w:rsid w:val="00A65449"/>
    <w:rsid w:val="00A654EE"/>
    <w:rsid w:val="00A65911"/>
    <w:rsid w:val="00A65A57"/>
    <w:rsid w:val="00A65CF3"/>
    <w:rsid w:val="00A66142"/>
    <w:rsid w:val="00A6643C"/>
    <w:rsid w:val="00A6651D"/>
    <w:rsid w:val="00A666C4"/>
    <w:rsid w:val="00A66811"/>
    <w:rsid w:val="00A66AE1"/>
    <w:rsid w:val="00A66B9D"/>
    <w:rsid w:val="00A66BFD"/>
    <w:rsid w:val="00A66DB4"/>
    <w:rsid w:val="00A66E8E"/>
    <w:rsid w:val="00A67102"/>
    <w:rsid w:val="00A67544"/>
    <w:rsid w:val="00A6758E"/>
    <w:rsid w:val="00A6774E"/>
    <w:rsid w:val="00A6793C"/>
    <w:rsid w:val="00A67DFC"/>
    <w:rsid w:val="00A67ED4"/>
    <w:rsid w:val="00A700B9"/>
    <w:rsid w:val="00A703FC"/>
    <w:rsid w:val="00A7075B"/>
    <w:rsid w:val="00A70AC2"/>
    <w:rsid w:val="00A70B0D"/>
    <w:rsid w:val="00A70B4A"/>
    <w:rsid w:val="00A70B94"/>
    <w:rsid w:val="00A70E4F"/>
    <w:rsid w:val="00A713A8"/>
    <w:rsid w:val="00A71446"/>
    <w:rsid w:val="00A71CE6"/>
    <w:rsid w:val="00A71D23"/>
    <w:rsid w:val="00A71DC8"/>
    <w:rsid w:val="00A71FBC"/>
    <w:rsid w:val="00A721BD"/>
    <w:rsid w:val="00A722E9"/>
    <w:rsid w:val="00A72465"/>
    <w:rsid w:val="00A728E6"/>
    <w:rsid w:val="00A72953"/>
    <w:rsid w:val="00A72B84"/>
    <w:rsid w:val="00A72B89"/>
    <w:rsid w:val="00A7333A"/>
    <w:rsid w:val="00A73344"/>
    <w:rsid w:val="00A73770"/>
    <w:rsid w:val="00A73D0D"/>
    <w:rsid w:val="00A745F7"/>
    <w:rsid w:val="00A7494C"/>
    <w:rsid w:val="00A7494D"/>
    <w:rsid w:val="00A749B2"/>
    <w:rsid w:val="00A74A92"/>
    <w:rsid w:val="00A74C63"/>
    <w:rsid w:val="00A750A9"/>
    <w:rsid w:val="00A75127"/>
    <w:rsid w:val="00A75169"/>
    <w:rsid w:val="00A7541E"/>
    <w:rsid w:val="00A7547F"/>
    <w:rsid w:val="00A754CA"/>
    <w:rsid w:val="00A7569D"/>
    <w:rsid w:val="00A7588D"/>
    <w:rsid w:val="00A75BB8"/>
    <w:rsid w:val="00A75CC1"/>
    <w:rsid w:val="00A75E88"/>
    <w:rsid w:val="00A764F6"/>
    <w:rsid w:val="00A76CBD"/>
    <w:rsid w:val="00A76E81"/>
    <w:rsid w:val="00A7730B"/>
    <w:rsid w:val="00A773FC"/>
    <w:rsid w:val="00A7740E"/>
    <w:rsid w:val="00A775D8"/>
    <w:rsid w:val="00A7784F"/>
    <w:rsid w:val="00A77F87"/>
    <w:rsid w:val="00A8005A"/>
    <w:rsid w:val="00A80166"/>
    <w:rsid w:val="00A8056E"/>
    <w:rsid w:val="00A80751"/>
    <w:rsid w:val="00A8077E"/>
    <w:rsid w:val="00A80FD0"/>
    <w:rsid w:val="00A81418"/>
    <w:rsid w:val="00A8147F"/>
    <w:rsid w:val="00A817E5"/>
    <w:rsid w:val="00A818EC"/>
    <w:rsid w:val="00A81D3C"/>
    <w:rsid w:val="00A81EE1"/>
    <w:rsid w:val="00A81F9D"/>
    <w:rsid w:val="00A81FA3"/>
    <w:rsid w:val="00A824B0"/>
    <w:rsid w:val="00A82546"/>
    <w:rsid w:val="00A827A4"/>
    <w:rsid w:val="00A82C7E"/>
    <w:rsid w:val="00A82D58"/>
    <w:rsid w:val="00A82FDE"/>
    <w:rsid w:val="00A83061"/>
    <w:rsid w:val="00A830EF"/>
    <w:rsid w:val="00A8399D"/>
    <w:rsid w:val="00A83CF6"/>
    <w:rsid w:val="00A83E3D"/>
    <w:rsid w:val="00A83E68"/>
    <w:rsid w:val="00A84281"/>
    <w:rsid w:val="00A84318"/>
    <w:rsid w:val="00A843F2"/>
    <w:rsid w:val="00A8443A"/>
    <w:rsid w:val="00A84694"/>
    <w:rsid w:val="00A84722"/>
    <w:rsid w:val="00A8479C"/>
    <w:rsid w:val="00A84CDB"/>
    <w:rsid w:val="00A85051"/>
    <w:rsid w:val="00A8557B"/>
    <w:rsid w:val="00A85703"/>
    <w:rsid w:val="00A85795"/>
    <w:rsid w:val="00A859CC"/>
    <w:rsid w:val="00A85A05"/>
    <w:rsid w:val="00A85AA5"/>
    <w:rsid w:val="00A85BC2"/>
    <w:rsid w:val="00A860A4"/>
    <w:rsid w:val="00A86157"/>
    <w:rsid w:val="00A8625A"/>
    <w:rsid w:val="00A864FF"/>
    <w:rsid w:val="00A8666C"/>
    <w:rsid w:val="00A86BBF"/>
    <w:rsid w:val="00A86D63"/>
    <w:rsid w:val="00A87109"/>
    <w:rsid w:val="00A871BF"/>
    <w:rsid w:val="00A87513"/>
    <w:rsid w:val="00A87797"/>
    <w:rsid w:val="00A8780B"/>
    <w:rsid w:val="00A878F8"/>
    <w:rsid w:val="00A87CCB"/>
    <w:rsid w:val="00A900B9"/>
    <w:rsid w:val="00A900C1"/>
    <w:rsid w:val="00A9010F"/>
    <w:rsid w:val="00A909A5"/>
    <w:rsid w:val="00A90CAC"/>
    <w:rsid w:val="00A90E72"/>
    <w:rsid w:val="00A90F49"/>
    <w:rsid w:val="00A9125D"/>
    <w:rsid w:val="00A9174F"/>
    <w:rsid w:val="00A9195D"/>
    <w:rsid w:val="00A91A70"/>
    <w:rsid w:val="00A91B14"/>
    <w:rsid w:val="00A92157"/>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BD3"/>
    <w:rsid w:val="00A93DA4"/>
    <w:rsid w:val="00A941CE"/>
    <w:rsid w:val="00A94A6B"/>
    <w:rsid w:val="00A94BCF"/>
    <w:rsid w:val="00A94E61"/>
    <w:rsid w:val="00A95776"/>
    <w:rsid w:val="00A9586E"/>
    <w:rsid w:val="00A95986"/>
    <w:rsid w:val="00A95A64"/>
    <w:rsid w:val="00A95B03"/>
    <w:rsid w:val="00A95DFA"/>
    <w:rsid w:val="00A96158"/>
    <w:rsid w:val="00A963C7"/>
    <w:rsid w:val="00A96555"/>
    <w:rsid w:val="00A96556"/>
    <w:rsid w:val="00A965B0"/>
    <w:rsid w:val="00A965E7"/>
    <w:rsid w:val="00A967AF"/>
    <w:rsid w:val="00A96B33"/>
    <w:rsid w:val="00A96C93"/>
    <w:rsid w:val="00A97044"/>
    <w:rsid w:val="00A971D8"/>
    <w:rsid w:val="00A97573"/>
    <w:rsid w:val="00A97A3B"/>
    <w:rsid w:val="00A97AFF"/>
    <w:rsid w:val="00A97F2D"/>
    <w:rsid w:val="00AA0345"/>
    <w:rsid w:val="00AA05D0"/>
    <w:rsid w:val="00AA0696"/>
    <w:rsid w:val="00AA0A92"/>
    <w:rsid w:val="00AA0D04"/>
    <w:rsid w:val="00AA13C8"/>
    <w:rsid w:val="00AA1626"/>
    <w:rsid w:val="00AA189E"/>
    <w:rsid w:val="00AA1A88"/>
    <w:rsid w:val="00AA1C25"/>
    <w:rsid w:val="00AA1C8A"/>
    <w:rsid w:val="00AA1C98"/>
    <w:rsid w:val="00AA1D83"/>
    <w:rsid w:val="00AA1F3B"/>
    <w:rsid w:val="00AA2442"/>
    <w:rsid w:val="00AA2920"/>
    <w:rsid w:val="00AA2FC3"/>
    <w:rsid w:val="00AA3177"/>
    <w:rsid w:val="00AA3195"/>
    <w:rsid w:val="00AA374F"/>
    <w:rsid w:val="00AA3AB0"/>
    <w:rsid w:val="00AA3AFB"/>
    <w:rsid w:val="00AA3DB7"/>
    <w:rsid w:val="00AA3F06"/>
    <w:rsid w:val="00AA44A3"/>
    <w:rsid w:val="00AA45A7"/>
    <w:rsid w:val="00AA45DD"/>
    <w:rsid w:val="00AA4601"/>
    <w:rsid w:val="00AA4808"/>
    <w:rsid w:val="00AA4836"/>
    <w:rsid w:val="00AA495A"/>
    <w:rsid w:val="00AA4BC9"/>
    <w:rsid w:val="00AA4C97"/>
    <w:rsid w:val="00AA4F92"/>
    <w:rsid w:val="00AA50E4"/>
    <w:rsid w:val="00AA51F5"/>
    <w:rsid w:val="00AA533B"/>
    <w:rsid w:val="00AA54EF"/>
    <w:rsid w:val="00AA5832"/>
    <w:rsid w:val="00AA5936"/>
    <w:rsid w:val="00AA5A56"/>
    <w:rsid w:val="00AA5E3B"/>
    <w:rsid w:val="00AA6011"/>
    <w:rsid w:val="00AA6119"/>
    <w:rsid w:val="00AA68B4"/>
    <w:rsid w:val="00AA6AA1"/>
    <w:rsid w:val="00AA6B4F"/>
    <w:rsid w:val="00AA6F4B"/>
    <w:rsid w:val="00AA7107"/>
    <w:rsid w:val="00AA74ED"/>
    <w:rsid w:val="00AA7604"/>
    <w:rsid w:val="00AA7661"/>
    <w:rsid w:val="00AA7CD0"/>
    <w:rsid w:val="00AB04DF"/>
    <w:rsid w:val="00AB0543"/>
    <w:rsid w:val="00AB07D9"/>
    <w:rsid w:val="00AB07F3"/>
    <w:rsid w:val="00AB0AC9"/>
    <w:rsid w:val="00AB0C26"/>
    <w:rsid w:val="00AB0FD3"/>
    <w:rsid w:val="00AB108D"/>
    <w:rsid w:val="00AB14D5"/>
    <w:rsid w:val="00AB185A"/>
    <w:rsid w:val="00AB18AC"/>
    <w:rsid w:val="00AB1B6F"/>
    <w:rsid w:val="00AB1BA7"/>
    <w:rsid w:val="00AB1C79"/>
    <w:rsid w:val="00AB1E04"/>
    <w:rsid w:val="00AB1F81"/>
    <w:rsid w:val="00AB23AF"/>
    <w:rsid w:val="00AB255A"/>
    <w:rsid w:val="00AB26BA"/>
    <w:rsid w:val="00AB26E1"/>
    <w:rsid w:val="00AB294B"/>
    <w:rsid w:val="00AB2A74"/>
    <w:rsid w:val="00AB2C45"/>
    <w:rsid w:val="00AB3113"/>
    <w:rsid w:val="00AB3348"/>
    <w:rsid w:val="00AB3472"/>
    <w:rsid w:val="00AB348A"/>
    <w:rsid w:val="00AB3627"/>
    <w:rsid w:val="00AB3DE7"/>
    <w:rsid w:val="00AB3EDF"/>
    <w:rsid w:val="00AB3F38"/>
    <w:rsid w:val="00AB4004"/>
    <w:rsid w:val="00AB42E9"/>
    <w:rsid w:val="00AB43EC"/>
    <w:rsid w:val="00AB4646"/>
    <w:rsid w:val="00AB4720"/>
    <w:rsid w:val="00AB4793"/>
    <w:rsid w:val="00AB4BF4"/>
    <w:rsid w:val="00AB4E0A"/>
    <w:rsid w:val="00AB4F4C"/>
    <w:rsid w:val="00AB53F8"/>
    <w:rsid w:val="00AB590C"/>
    <w:rsid w:val="00AB5ADF"/>
    <w:rsid w:val="00AB5C1A"/>
    <w:rsid w:val="00AB5CA8"/>
    <w:rsid w:val="00AB5D5A"/>
    <w:rsid w:val="00AB5E57"/>
    <w:rsid w:val="00AB6425"/>
    <w:rsid w:val="00AB66C6"/>
    <w:rsid w:val="00AB67B4"/>
    <w:rsid w:val="00AB6804"/>
    <w:rsid w:val="00AB686F"/>
    <w:rsid w:val="00AB692A"/>
    <w:rsid w:val="00AB71E0"/>
    <w:rsid w:val="00AB725F"/>
    <w:rsid w:val="00AB7665"/>
    <w:rsid w:val="00AB7B41"/>
    <w:rsid w:val="00AB7B42"/>
    <w:rsid w:val="00AB7B43"/>
    <w:rsid w:val="00AB7C69"/>
    <w:rsid w:val="00AC03D9"/>
    <w:rsid w:val="00AC0481"/>
    <w:rsid w:val="00AC0705"/>
    <w:rsid w:val="00AC0C36"/>
    <w:rsid w:val="00AC0F16"/>
    <w:rsid w:val="00AC109B"/>
    <w:rsid w:val="00AC15DA"/>
    <w:rsid w:val="00AC1B3C"/>
    <w:rsid w:val="00AC1C60"/>
    <w:rsid w:val="00AC1EAB"/>
    <w:rsid w:val="00AC1EB8"/>
    <w:rsid w:val="00AC204D"/>
    <w:rsid w:val="00AC26FC"/>
    <w:rsid w:val="00AC27EA"/>
    <w:rsid w:val="00AC29F5"/>
    <w:rsid w:val="00AC2ADE"/>
    <w:rsid w:val="00AC2CF2"/>
    <w:rsid w:val="00AC2E99"/>
    <w:rsid w:val="00AC2F83"/>
    <w:rsid w:val="00AC3305"/>
    <w:rsid w:val="00AC33D5"/>
    <w:rsid w:val="00AC3965"/>
    <w:rsid w:val="00AC3CC6"/>
    <w:rsid w:val="00AC3D7E"/>
    <w:rsid w:val="00AC3DC3"/>
    <w:rsid w:val="00AC3DFC"/>
    <w:rsid w:val="00AC418F"/>
    <w:rsid w:val="00AC435B"/>
    <w:rsid w:val="00AC43C6"/>
    <w:rsid w:val="00AC45AE"/>
    <w:rsid w:val="00AC47A8"/>
    <w:rsid w:val="00AC47AA"/>
    <w:rsid w:val="00AC47E2"/>
    <w:rsid w:val="00AC49A7"/>
    <w:rsid w:val="00AC4C93"/>
    <w:rsid w:val="00AC4E89"/>
    <w:rsid w:val="00AC4EB3"/>
    <w:rsid w:val="00AC4FBF"/>
    <w:rsid w:val="00AC5552"/>
    <w:rsid w:val="00AC5EBA"/>
    <w:rsid w:val="00AC5FBC"/>
    <w:rsid w:val="00AC6408"/>
    <w:rsid w:val="00AC6496"/>
    <w:rsid w:val="00AC673C"/>
    <w:rsid w:val="00AC6CCE"/>
    <w:rsid w:val="00AC6F94"/>
    <w:rsid w:val="00AC74DA"/>
    <w:rsid w:val="00AC7A2B"/>
    <w:rsid w:val="00AC7C25"/>
    <w:rsid w:val="00AC7E32"/>
    <w:rsid w:val="00AD01DD"/>
    <w:rsid w:val="00AD0763"/>
    <w:rsid w:val="00AD0A51"/>
    <w:rsid w:val="00AD0AB8"/>
    <w:rsid w:val="00AD0B37"/>
    <w:rsid w:val="00AD0DB2"/>
    <w:rsid w:val="00AD0E2D"/>
    <w:rsid w:val="00AD0E55"/>
    <w:rsid w:val="00AD1029"/>
    <w:rsid w:val="00AD118A"/>
    <w:rsid w:val="00AD11F7"/>
    <w:rsid w:val="00AD1690"/>
    <w:rsid w:val="00AD1B1A"/>
    <w:rsid w:val="00AD1DB5"/>
    <w:rsid w:val="00AD1DB7"/>
    <w:rsid w:val="00AD1DD5"/>
    <w:rsid w:val="00AD1F26"/>
    <w:rsid w:val="00AD242B"/>
    <w:rsid w:val="00AD2434"/>
    <w:rsid w:val="00AD2601"/>
    <w:rsid w:val="00AD2852"/>
    <w:rsid w:val="00AD3603"/>
    <w:rsid w:val="00AD3976"/>
    <w:rsid w:val="00AD3997"/>
    <w:rsid w:val="00AD4047"/>
    <w:rsid w:val="00AD40D3"/>
    <w:rsid w:val="00AD455C"/>
    <w:rsid w:val="00AD47F9"/>
    <w:rsid w:val="00AD4826"/>
    <w:rsid w:val="00AD4883"/>
    <w:rsid w:val="00AD4C3B"/>
    <w:rsid w:val="00AD4C6C"/>
    <w:rsid w:val="00AD4D2A"/>
    <w:rsid w:val="00AD4EF7"/>
    <w:rsid w:val="00AD4FCB"/>
    <w:rsid w:val="00AD50AB"/>
    <w:rsid w:val="00AD50E1"/>
    <w:rsid w:val="00AD5147"/>
    <w:rsid w:val="00AD5176"/>
    <w:rsid w:val="00AD542F"/>
    <w:rsid w:val="00AD5506"/>
    <w:rsid w:val="00AD5757"/>
    <w:rsid w:val="00AD5C3E"/>
    <w:rsid w:val="00AD5DDF"/>
    <w:rsid w:val="00AD5EB1"/>
    <w:rsid w:val="00AD6007"/>
    <w:rsid w:val="00AD6095"/>
    <w:rsid w:val="00AD60AF"/>
    <w:rsid w:val="00AD6186"/>
    <w:rsid w:val="00AD66FB"/>
    <w:rsid w:val="00AD692A"/>
    <w:rsid w:val="00AD6A7C"/>
    <w:rsid w:val="00AD6E95"/>
    <w:rsid w:val="00AD6FA9"/>
    <w:rsid w:val="00AD7305"/>
    <w:rsid w:val="00AD75FF"/>
    <w:rsid w:val="00AD77EF"/>
    <w:rsid w:val="00AD7CA4"/>
    <w:rsid w:val="00AD7D1C"/>
    <w:rsid w:val="00AD7E64"/>
    <w:rsid w:val="00AD7F38"/>
    <w:rsid w:val="00AE0170"/>
    <w:rsid w:val="00AE0633"/>
    <w:rsid w:val="00AE0C56"/>
    <w:rsid w:val="00AE1327"/>
    <w:rsid w:val="00AE149E"/>
    <w:rsid w:val="00AE1634"/>
    <w:rsid w:val="00AE1640"/>
    <w:rsid w:val="00AE197B"/>
    <w:rsid w:val="00AE1C2B"/>
    <w:rsid w:val="00AE22F2"/>
    <w:rsid w:val="00AE271A"/>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218"/>
    <w:rsid w:val="00AE4355"/>
    <w:rsid w:val="00AE43F7"/>
    <w:rsid w:val="00AE443D"/>
    <w:rsid w:val="00AE494F"/>
    <w:rsid w:val="00AE4F94"/>
    <w:rsid w:val="00AE52C7"/>
    <w:rsid w:val="00AE536F"/>
    <w:rsid w:val="00AE53F8"/>
    <w:rsid w:val="00AE5963"/>
    <w:rsid w:val="00AE59EC"/>
    <w:rsid w:val="00AE5A88"/>
    <w:rsid w:val="00AE5EC6"/>
    <w:rsid w:val="00AE6080"/>
    <w:rsid w:val="00AE679D"/>
    <w:rsid w:val="00AE67B3"/>
    <w:rsid w:val="00AE6868"/>
    <w:rsid w:val="00AE706A"/>
    <w:rsid w:val="00AE717F"/>
    <w:rsid w:val="00AE7864"/>
    <w:rsid w:val="00AE78C6"/>
    <w:rsid w:val="00AE7949"/>
    <w:rsid w:val="00AE7A59"/>
    <w:rsid w:val="00AE7E24"/>
    <w:rsid w:val="00AE7F3C"/>
    <w:rsid w:val="00AF0216"/>
    <w:rsid w:val="00AF0511"/>
    <w:rsid w:val="00AF06BE"/>
    <w:rsid w:val="00AF0A36"/>
    <w:rsid w:val="00AF0A51"/>
    <w:rsid w:val="00AF0D68"/>
    <w:rsid w:val="00AF0ECE"/>
    <w:rsid w:val="00AF0F64"/>
    <w:rsid w:val="00AF10F6"/>
    <w:rsid w:val="00AF1132"/>
    <w:rsid w:val="00AF117F"/>
    <w:rsid w:val="00AF11A4"/>
    <w:rsid w:val="00AF127F"/>
    <w:rsid w:val="00AF12F5"/>
    <w:rsid w:val="00AF140D"/>
    <w:rsid w:val="00AF151A"/>
    <w:rsid w:val="00AF15D2"/>
    <w:rsid w:val="00AF1E9C"/>
    <w:rsid w:val="00AF212C"/>
    <w:rsid w:val="00AF23AC"/>
    <w:rsid w:val="00AF248C"/>
    <w:rsid w:val="00AF25D5"/>
    <w:rsid w:val="00AF2915"/>
    <w:rsid w:val="00AF2A41"/>
    <w:rsid w:val="00AF2AF0"/>
    <w:rsid w:val="00AF301D"/>
    <w:rsid w:val="00AF318B"/>
    <w:rsid w:val="00AF3199"/>
    <w:rsid w:val="00AF33E5"/>
    <w:rsid w:val="00AF3579"/>
    <w:rsid w:val="00AF3669"/>
    <w:rsid w:val="00AF3764"/>
    <w:rsid w:val="00AF3972"/>
    <w:rsid w:val="00AF3A22"/>
    <w:rsid w:val="00AF3C18"/>
    <w:rsid w:val="00AF3D9B"/>
    <w:rsid w:val="00AF3DBB"/>
    <w:rsid w:val="00AF3F61"/>
    <w:rsid w:val="00AF402C"/>
    <w:rsid w:val="00AF4889"/>
    <w:rsid w:val="00AF4966"/>
    <w:rsid w:val="00AF4A21"/>
    <w:rsid w:val="00AF4A39"/>
    <w:rsid w:val="00AF4EA8"/>
    <w:rsid w:val="00AF5194"/>
    <w:rsid w:val="00AF521A"/>
    <w:rsid w:val="00AF53EF"/>
    <w:rsid w:val="00AF541F"/>
    <w:rsid w:val="00AF5890"/>
    <w:rsid w:val="00AF591A"/>
    <w:rsid w:val="00AF593B"/>
    <w:rsid w:val="00AF5A1E"/>
    <w:rsid w:val="00AF5B0B"/>
    <w:rsid w:val="00AF5C56"/>
    <w:rsid w:val="00AF6250"/>
    <w:rsid w:val="00AF638B"/>
    <w:rsid w:val="00AF6427"/>
    <w:rsid w:val="00AF6726"/>
    <w:rsid w:val="00AF674E"/>
    <w:rsid w:val="00AF68B0"/>
    <w:rsid w:val="00AF6AAD"/>
    <w:rsid w:val="00AF6C11"/>
    <w:rsid w:val="00AF6DFF"/>
    <w:rsid w:val="00AF6E15"/>
    <w:rsid w:val="00AF6EE5"/>
    <w:rsid w:val="00AF6F1B"/>
    <w:rsid w:val="00AF6F4F"/>
    <w:rsid w:val="00AF7240"/>
    <w:rsid w:val="00AF7282"/>
    <w:rsid w:val="00AF739F"/>
    <w:rsid w:val="00AF73C3"/>
    <w:rsid w:val="00AF743A"/>
    <w:rsid w:val="00AF7441"/>
    <w:rsid w:val="00AF7601"/>
    <w:rsid w:val="00AF780E"/>
    <w:rsid w:val="00AF795C"/>
    <w:rsid w:val="00AF7CD7"/>
    <w:rsid w:val="00AF7D77"/>
    <w:rsid w:val="00B001D5"/>
    <w:rsid w:val="00B00243"/>
    <w:rsid w:val="00B00688"/>
    <w:rsid w:val="00B00752"/>
    <w:rsid w:val="00B0096C"/>
    <w:rsid w:val="00B01218"/>
    <w:rsid w:val="00B019CF"/>
    <w:rsid w:val="00B01D8F"/>
    <w:rsid w:val="00B02505"/>
    <w:rsid w:val="00B026C1"/>
    <w:rsid w:val="00B028E2"/>
    <w:rsid w:val="00B02B9C"/>
    <w:rsid w:val="00B02C4E"/>
    <w:rsid w:val="00B03462"/>
    <w:rsid w:val="00B034BE"/>
    <w:rsid w:val="00B0353B"/>
    <w:rsid w:val="00B03AB8"/>
    <w:rsid w:val="00B03B57"/>
    <w:rsid w:val="00B03B7C"/>
    <w:rsid w:val="00B03E24"/>
    <w:rsid w:val="00B03E7F"/>
    <w:rsid w:val="00B03F37"/>
    <w:rsid w:val="00B040B2"/>
    <w:rsid w:val="00B041B0"/>
    <w:rsid w:val="00B04254"/>
    <w:rsid w:val="00B04412"/>
    <w:rsid w:val="00B04469"/>
    <w:rsid w:val="00B04470"/>
    <w:rsid w:val="00B045E1"/>
    <w:rsid w:val="00B04A7E"/>
    <w:rsid w:val="00B04DC0"/>
    <w:rsid w:val="00B04E55"/>
    <w:rsid w:val="00B04EF2"/>
    <w:rsid w:val="00B051C3"/>
    <w:rsid w:val="00B051D5"/>
    <w:rsid w:val="00B05291"/>
    <w:rsid w:val="00B05549"/>
    <w:rsid w:val="00B05574"/>
    <w:rsid w:val="00B0572D"/>
    <w:rsid w:val="00B0583A"/>
    <w:rsid w:val="00B05B28"/>
    <w:rsid w:val="00B05C15"/>
    <w:rsid w:val="00B05D0E"/>
    <w:rsid w:val="00B05E39"/>
    <w:rsid w:val="00B05EB3"/>
    <w:rsid w:val="00B06096"/>
    <w:rsid w:val="00B060C0"/>
    <w:rsid w:val="00B06230"/>
    <w:rsid w:val="00B06260"/>
    <w:rsid w:val="00B06615"/>
    <w:rsid w:val="00B0672D"/>
    <w:rsid w:val="00B06D8E"/>
    <w:rsid w:val="00B06EEB"/>
    <w:rsid w:val="00B070CB"/>
    <w:rsid w:val="00B07392"/>
    <w:rsid w:val="00B074C1"/>
    <w:rsid w:val="00B076CC"/>
    <w:rsid w:val="00B0791B"/>
    <w:rsid w:val="00B07990"/>
    <w:rsid w:val="00B10558"/>
    <w:rsid w:val="00B10773"/>
    <w:rsid w:val="00B10957"/>
    <w:rsid w:val="00B10968"/>
    <w:rsid w:val="00B10A8E"/>
    <w:rsid w:val="00B10B36"/>
    <w:rsid w:val="00B10CF4"/>
    <w:rsid w:val="00B10F2D"/>
    <w:rsid w:val="00B113DD"/>
    <w:rsid w:val="00B115B7"/>
    <w:rsid w:val="00B11888"/>
    <w:rsid w:val="00B1195E"/>
    <w:rsid w:val="00B11DF8"/>
    <w:rsid w:val="00B126D0"/>
    <w:rsid w:val="00B12761"/>
    <w:rsid w:val="00B1289B"/>
    <w:rsid w:val="00B12920"/>
    <w:rsid w:val="00B12984"/>
    <w:rsid w:val="00B13800"/>
    <w:rsid w:val="00B13868"/>
    <w:rsid w:val="00B13B60"/>
    <w:rsid w:val="00B13ED5"/>
    <w:rsid w:val="00B14611"/>
    <w:rsid w:val="00B14841"/>
    <w:rsid w:val="00B14A36"/>
    <w:rsid w:val="00B14BC1"/>
    <w:rsid w:val="00B14D06"/>
    <w:rsid w:val="00B14D29"/>
    <w:rsid w:val="00B15085"/>
    <w:rsid w:val="00B152CB"/>
    <w:rsid w:val="00B15630"/>
    <w:rsid w:val="00B156A9"/>
    <w:rsid w:val="00B15804"/>
    <w:rsid w:val="00B15839"/>
    <w:rsid w:val="00B15C93"/>
    <w:rsid w:val="00B15D4E"/>
    <w:rsid w:val="00B15F83"/>
    <w:rsid w:val="00B160FF"/>
    <w:rsid w:val="00B161D0"/>
    <w:rsid w:val="00B16322"/>
    <w:rsid w:val="00B164C9"/>
    <w:rsid w:val="00B1662E"/>
    <w:rsid w:val="00B16750"/>
    <w:rsid w:val="00B168EE"/>
    <w:rsid w:val="00B17261"/>
    <w:rsid w:val="00B174CA"/>
    <w:rsid w:val="00B174ED"/>
    <w:rsid w:val="00B176E7"/>
    <w:rsid w:val="00B179C0"/>
    <w:rsid w:val="00B17A1A"/>
    <w:rsid w:val="00B17A49"/>
    <w:rsid w:val="00B17B74"/>
    <w:rsid w:val="00B17BA6"/>
    <w:rsid w:val="00B2042A"/>
    <w:rsid w:val="00B204A4"/>
    <w:rsid w:val="00B207EF"/>
    <w:rsid w:val="00B209A1"/>
    <w:rsid w:val="00B20B21"/>
    <w:rsid w:val="00B20F25"/>
    <w:rsid w:val="00B20F3D"/>
    <w:rsid w:val="00B21900"/>
    <w:rsid w:val="00B21B6A"/>
    <w:rsid w:val="00B22468"/>
    <w:rsid w:val="00B224C9"/>
    <w:rsid w:val="00B22697"/>
    <w:rsid w:val="00B22B6D"/>
    <w:rsid w:val="00B22C0D"/>
    <w:rsid w:val="00B23294"/>
    <w:rsid w:val="00B23338"/>
    <w:rsid w:val="00B23361"/>
    <w:rsid w:val="00B23394"/>
    <w:rsid w:val="00B234D6"/>
    <w:rsid w:val="00B238F3"/>
    <w:rsid w:val="00B23AF4"/>
    <w:rsid w:val="00B23B97"/>
    <w:rsid w:val="00B23C15"/>
    <w:rsid w:val="00B2452A"/>
    <w:rsid w:val="00B24CC9"/>
    <w:rsid w:val="00B25050"/>
    <w:rsid w:val="00B2575D"/>
    <w:rsid w:val="00B25762"/>
    <w:rsid w:val="00B258A3"/>
    <w:rsid w:val="00B259D3"/>
    <w:rsid w:val="00B25B40"/>
    <w:rsid w:val="00B25DFF"/>
    <w:rsid w:val="00B25E24"/>
    <w:rsid w:val="00B25EBF"/>
    <w:rsid w:val="00B25FDE"/>
    <w:rsid w:val="00B26576"/>
    <w:rsid w:val="00B267FE"/>
    <w:rsid w:val="00B268C2"/>
    <w:rsid w:val="00B26AB0"/>
    <w:rsid w:val="00B26AD2"/>
    <w:rsid w:val="00B26CA2"/>
    <w:rsid w:val="00B26D0F"/>
    <w:rsid w:val="00B26D8B"/>
    <w:rsid w:val="00B26FED"/>
    <w:rsid w:val="00B2721E"/>
    <w:rsid w:val="00B2736D"/>
    <w:rsid w:val="00B276E6"/>
    <w:rsid w:val="00B30514"/>
    <w:rsid w:val="00B3056D"/>
    <w:rsid w:val="00B30A8A"/>
    <w:rsid w:val="00B30B4E"/>
    <w:rsid w:val="00B31094"/>
    <w:rsid w:val="00B31095"/>
    <w:rsid w:val="00B310F4"/>
    <w:rsid w:val="00B31246"/>
    <w:rsid w:val="00B31276"/>
    <w:rsid w:val="00B31A9B"/>
    <w:rsid w:val="00B31B3B"/>
    <w:rsid w:val="00B31D84"/>
    <w:rsid w:val="00B31FCA"/>
    <w:rsid w:val="00B320A6"/>
    <w:rsid w:val="00B32202"/>
    <w:rsid w:val="00B326FF"/>
    <w:rsid w:val="00B32867"/>
    <w:rsid w:val="00B32A77"/>
    <w:rsid w:val="00B32C87"/>
    <w:rsid w:val="00B32FA7"/>
    <w:rsid w:val="00B3343F"/>
    <w:rsid w:val="00B3362F"/>
    <w:rsid w:val="00B33685"/>
    <w:rsid w:val="00B33BE9"/>
    <w:rsid w:val="00B33D38"/>
    <w:rsid w:val="00B340AA"/>
    <w:rsid w:val="00B342E9"/>
    <w:rsid w:val="00B34896"/>
    <w:rsid w:val="00B348C5"/>
    <w:rsid w:val="00B3493D"/>
    <w:rsid w:val="00B34A9F"/>
    <w:rsid w:val="00B34ACA"/>
    <w:rsid w:val="00B34B80"/>
    <w:rsid w:val="00B35346"/>
    <w:rsid w:val="00B353B6"/>
    <w:rsid w:val="00B355BC"/>
    <w:rsid w:val="00B3572C"/>
    <w:rsid w:val="00B358B2"/>
    <w:rsid w:val="00B35CDA"/>
    <w:rsid w:val="00B35E76"/>
    <w:rsid w:val="00B361F9"/>
    <w:rsid w:val="00B3624E"/>
    <w:rsid w:val="00B36273"/>
    <w:rsid w:val="00B3661B"/>
    <w:rsid w:val="00B36654"/>
    <w:rsid w:val="00B3676C"/>
    <w:rsid w:val="00B36C28"/>
    <w:rsid w:val="00B36F97"/>
    <w:rsid w:val="00B373C6"/>
    <w:rsid w:val="00B37785"/>
    <w:rsid w:val="00B37B2C"/>
    <w:rsid w:val="00B37D97"/>
    <w:rsid w:val="00B37F15"/>
    <w:rsid w:val="00B37F2E"/>
    <w:rsid w:val="00B40150"/>
    <w:rsid w:val="00B40534"/>
    <w:rsid w:val="00B405DE"/>
    <w:rsid w:val="00B40988"/>
    <w:rsid w:val="00B40E0C"/>
    <w:rsid w:val="00B411BD"/>
    <w:rsid w:val="00B4135E"/>
    <w:rsid w:val="00B41371"/>
    <w:rsid w:val="00B41559"/>
    <w:rsid w:val="00B415D1"/>
    <w:rsid w:val="00B415DE"/>
    <w:rsid w:val="00B418E8"/>
    <w:rsid w:val="00B41B6D"/>
    <w:rsid w:val="00B41BAA"/>
    <w:rsid w:val="00B421BF"/>
    <w:rsid w:val="00B42285"/>
    <w:rsid w:val="00B422F3"/>
    <w:rsid w:val="00B4274B"/>
    <w:rsid w:val="00B4294D"/>
    <w:rsid w:val="00B429D7"/>
    <w:rsid w:val="00B42D26"/>
    <w:rsid w:val="00B42E08"/>
    <w:rsid w:val="00B42E7B"/>
    <w:rsid w:val="00B42E88"/>
    <w:rsid w:val="00B42EEB"/>
    <w:rsid w:val="00B4302B"/>
    <w:rsid w:val="00B43484"/>
    <w:rsid w:val="00B435B1"/>
    <w:rsid w:val="00B4367F"/>
    <w:rsid w:val="00B4389E"/>
    <w:rsid w:val="00B438BA"/>
    <w:rsid w:val="00B43ACE"/>
    <w:rsid w:val="00B43E12"/>
    <w:rsid w:val="00B43EB6"/>
    <w:rsid w:val="00B440A6"/>
    <w:rsid w:val="00B4469F"/>
    <w:rsid w:val="00B44783"/>
    <w:rsid w:val="00B449E3"/>
    <w:rsid w:val="00B44AB6"/>
    <w:rsid w:val="00B44F99"/>
    <w:rsid w:val="00B451E7"/>
    <w:rsid w:val="00B4521A"/>
    <w:rsid w:val="00B454DF"/>
    <w:rsid w:val="00B45701"/>
    <w:rsid w:val="00B4580E"/>
    <w:rsid w:val="00B4583C"/>
    <w:rsid w:val="00B45876"/>
    <w:rsid w:val="00B45927"/>
    <w:rsid w:val="00B459C1"/>
    <w:rsid w:val="00B45A07"/>
    <w:rsid w:val="00B45E9A"/>
    <w:rsid w:val="00B45E9D"/>
    <w:rsid w:val="00B462A3"/>
    <w:rsid w:val="00B46682"/>
    <w:rsid w:val="00B468B6"/>
    <w:rsid w:val="00B46D80"/>
    <w:rsid w:val="00B46EB3"/>
    <w:rsid w:val="00B4701B"/>
    <w:rsid w:val="00B470F7"/>
    <w:rsid w:val="00B47136"/>
    <w:rsid w:val="00B476DD"/>
    <w:rsid w:val="00B47881"/>
    <w:rsid w:val="00B478A8"/>
    <w:rsid w:val="00B47F50"/>
    <w:rsid w:val="00B47F64"/>
    <w:rsid w:val="00B47FB3"/>
    <w:rsid w:val="00B50072"/>
    <w:rsid w:val="00B50399"/>
    <w:rsid w:val="00B50585"/>
    <w:rsid w:val="00B5074C"/>
    <w:rsid w:val="00B5093A"/>
    <w:rsid w:val="00B50D09"/>
    <w:rsid w:val="00B5113B"/>
    <w:rsid w:val="00B51542"/>
    <w:rsid w:val="00B51D1D"/>
    <w:rsid w:val="00B521C0"/>
    <w:rsid w:val="00B52323"/>
    <w:rsid w:val="00B5234B"/>
    <w:rsid w:val="00B5236A"/>
    <w:rsid w:val="00B52484"/>
    <w:rsid w:val="00B52567"/>
    <w:rsid w:val="00B52CF8"/>
    <w:rsid w:val="00B530AA"/>
    <w:rsid w:val="00B5310E"/>
    <w:rsid w:val="00B531F2"/>
    <w:rsid w:val="00B53549"/>
    <w:rsid w:val="00B53685"/>
    <w:rsid w:val="00B5372D"/>
    <w:rsid w:val="00B53A54"/>
    <w:rsid w:val="00B53BFD"/>
    <w:rsid w:val="00B53C93"/>
    <w:rsid w:val="00B54179"/>
    <w:rsid w:val="00B54282"/>
    <w:rsid w:val="00B543D3"/>
    <w:rsid w:val="00B544A6"/>
    <w:rsid w:val="00B547F4"/>
    <w:rsid w:val="00B549A4"/>
    <w:rsid w:val="00B54ACC"/>
    <w:rsid w:val="00B54DCB"/>
    <w:rsid w:val="00B5509E"/>
    <w:rsid w:val="00B55AC2"/>
    <w:rsid w:val="00B55B41"/>
    <w:rsid w:val="00B55E9C"/>
    <w:rsid w:val="00B560C9"/>
    <w:rsid w:val="00B560F9"/>
    <w:rsid w:val="00B562ED"/>
    <w:rsid w:val="00B56533"/>
    <w:rsid w:val="00B5681C"/>
    <w:rsid w:val="00B56B0E"/>
    <w:rsid w:val="00B56CFC"/>
    <w:rsid w:val="00B57589"/>
    <w:rsid w:val="00B57777"/>
    <w:rsid w:val="00B577A1"/>
    <w:rsid w:val="00B57A17"/>
    <w:rsid w:val="00B57C76"/>
    <w:rsid w:val="00B57D65"/>
    <w:rsid w:val="00B6031F"/>
    <w:rsid w:val="00B60600"/>
    <w:rsid w:val="00B606DE"/>
    <w:rsid w:val="00B612B7"/>
    <w:rsid w:val="00B6140E"/>
    <w:rsid w:val="00B614D0"/>
    <w:rsid w:val="00B6154E"/>
    <w:rsid w:val="00B616B3"/>
    <w:rsid w:val="00B61BE2"/>
    <w:rsid w:val="00B6213D"/>
    <w:rsid w:val="00B6266F"/>
    <w:rsid w:val="00B6285D"/>
    <w:rsid w:val="00B62A5E"/>
    <w:rsid w:val="00B62BC1"/>
    <w:rsid w:val="00B62E0B"/>
    <w:rsid w:val="00B62E8B"/>
    <w:rsid w:val="00B63759"/>
    <w:rsid w:val="00B639D5"/>
    <w:rsid w:val="00B63AA1"/>
    <w:rsid w:val="00B63B7F"/>
    <w:rsid w:val="00B63C32"/>
    <w:rsid w:val="00B63F8F"/>
    <w:rsid w:val="00B641ED"/>
    <w:rsid w:val="00B64434"/>
    <w:rsid w:val="00B64961"/>
    <w:rsid w:val="00B64D1C"/>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A8D"/>
    <w:rsid w:val="00B67EC3"/>
    <w:rsid w:val="00B706F2"/>
    <w:rsid w:val="00B70717"/>
    <w:rsid w:val="00B708B5"/>
    <w:rsid w:val="00B708E1"/>
    <w:rsid w:val="00B70909"/>
    <w:rsid w:val="00B70AFC"/>
    <w:rsid w:val="00B70D1B"/>
    <w:rsid w:val="00B70EF7"/>
    <w:rsid w:val="00B711CE"/>
    <w:rsid w:val="00B71225"/>
    <w:rsid w:val="00B712BC"/>
    <w:rsid w:val="00B712F6"/>
    <w:rsid w:val="00B719EB"/>
    <w:rsid w:val="00B71DC8"/>
    <w:rsid w:val="00B726E2"/>
    <w:rsid w:val="00B72772"/>
    <w:rsid w:val="00B730BA"/>
    <w:rsid w:val="00B73648"/>
    <w:rsid w:val="00B73E0F"/>
    <w:rsid w:val="00B746C6"/>
    <w:rsid w:val="00B74C50"/>
    <w:rsid w:val="00B74F46"/>
    <w:rsid w:val="00B75165"/>
    <w:rsid w:val="00B75503"/>
    <w:rsid w:val="00B75C80"/>
    <w:rsid w:val="00B75CEB"/>
    <w:rsid w:val="00B75E71"/>
    <w:rsid w:val="00B75F8E"/>
    <w:rsid w:val="00B7604C"/>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77D7D"/>
    <w:rsid w:val="00B80093"/>
    <w:rsid w:val="00B800E8"/>
    <w:rsid w:val="00B803A0"/>
    <w:rsid w:val="00B80457"/>
    <w:rsid w:val="00B804F9"/>
    <w:rsid w:val="00B80618"/>
    <w:rsid w:val="00B80910"/>
    <w:rsid w:val="00B80B9E"/>
    <w:rsid w:val="00B81035"/>
    <w:rsid w:val="00B8125B"/>
    <w:rsid w:val="00B812F4"/>
    <w:rsid w:val="00B81833"/>
    <w:rsid w:val="00B818F4"/>
    <w:rsid w:val="00B81A00"/>
    <w:rsid w:val="00B81ADA"/>
    <w:rsid w:val="00B81BC9"/>
    <w:rsid w:val="00B81DB0"/>
    <w:rsid w:val="00B8222F"/>
    <w:rsid w:val="00B825FA"/>
    <w:rsid w:val="00B82615"/>
    <w:rsid w:val="00B8280F"/>
    <w:rsid w:val="00B828A1"/>
    <w:rsid w:val="00B82B01"/>
    <w:rsid w:val="00B82E2E"/>
    <w:rsid w:val="00B83444"/>
    <w:rsid w:val="00B836ED"/>
    <w:rsid w:val="00B838EC"/>
    <w:rsid w:val="00B8399A"/>
    <w:rsid w:val="00B83A1C"/>
    <w:rsid w:val="00B83AEB"/>
    <w:rsid w:val="00B83BBF"/>
    <w:rsid w:val="00B83C41"/>
    <w:rsid w:val="00B83D1C"/>
    <w:rsid w:val="00B83E61"/>
    <w:rsid w:val="00B84032"/>
    <w:rsid w:val="00B845A3"/>
    <w:rsid w:val="00B84611"/>
    <w:rsid w:val="00B84640"/>
    <w:rsid w:val="00B84B3F"/>
    <w:rsid w:val="00B84C95"/>
    <w:rsid w:val="00B84CFD"/>
    <w:rsid w:val="00B850DD"/>
    <w:rsid w:val="00B85348"/>
    <w:rsid w:val="00B853BE"/>
    <w:rsid w:val="00B856A2"/>
    <w:rsid w:val="00B85716"/>
    <w:rsid w:val="00B85717"/>
    <w:rsid w:val="00B85DDE"/>
    <w:rsid w:val="00B85EA7"/>
    <w:rsid w:val="00B85F64"/>
    <w:rsid w:val="00B8602A"/>
    <w:rsid w:val="00B86476"/>
    <w:rsid w:val="00B8683D"/>
    <w:rsid w:val="00B86885"/>
    <w:rsid w:val="00B86955"/>
    <w:rsid w:val="00B86A3D"/>
    <w:rsid w:val="00B86A5F"/>
    <w:rsid w:val="00B86D8B"/>
    <w:rsid w:val="00B875C7"/>
    <w:rsid w:val="00B876D4"/>
    <w:rsid w:val="00B87AAA"/>
    <w:rsid w:val="00B87B3D"/>
    <w:rsid w:val="00B87F00"/>
    <w:rsid w:val="00B90162"/>
    <w:rsid w:val="00B90305"/>
    <w:rsid w:val="00B90463"/>
    <w:rsid w:val="00B90558"/>
    <w:rsid w:val="00B90A39"/>
    <w:rsid w:val="00B90C02"/>
    <w:rsid w:val="00B90C25"/>
    <w:rsid w:val="00B90D10"/>
    <w:rsid w:val="00B90FBF"/>
    <w:rsid w:val="00B90FE5"/>
    <w:rsid w:val="00B91263"/>
    <w:rsid w:val="00B91452"/>
    <w:rsid w:val="00B91948"/>
    <w:rsid w:val="00B919AD"/>
    <w:rsid w:val="00B91A2B"/>
    <w:rsid w:val="00B91A7B"/>
    <w:rsid w:val="00B91B85"/>
    <w:rsid w:val="00B91C31"/>
    <w:rsid w:val="00B91E61"/>
    <w:rsid w:val="00B91F19"/>
    <w:rsid w:val="00B9226A"/>
    <w:rsid w:val="00B926D3"/>
    <w:rsid w:val="00B927D3"/>
    <w:rsid w:val="00B92BC8"/>
    <w:rsid w:val="00B93204"/>
    <w:rsid w:val="00B93301"/>
    <w:rsid w:val="00B93321"/>
    <w:rsid w:val="00B937E2"/>
    <w:rsid w:val="00B938F1"/>
    <w:rsid w:val="00B939C4"/>
    <w:rsid w:val="00B93A1C"/>
    <w:rsid w:val="00B93DA7"/>
    <w:rsid w:val="00B9419F"/>
    <w:rsid w:val="00B94431"/>
    <w:rsid w:val="00B94751"/>
    <w:rsid w:val="00B9499E"/>
    <w:rsid w:val="00B94A65"/>
    <w:rsid w:val="00B94AFF"/>
    <w:rsid w:val="00B94E17"/>
    <w:rsid w:val="00B95004"/>
    <w:rsid w:val="00B957FE"/>
    <w:rsid w:val="00B95AFB"/>
    <w:rsid w:val="00B95EEB"/>
    <w:rsid w:val="00B95F02"/>
    <w:rsid w:val="00B96165"/>
    <w:rsid w:val="00B96195"/>
    <w:rsid w:val="00B961CA"/>
    <w:rsid w:val="00B963E5"/>
    <w:rsid w:val="00B96519"/>
    <w:rsid w:val="00B965AE"/>
    <w:rsid w:val="00B969A7"/>
    <w:rsid w:val="00B96BEF"/>
    <w:rsid w:val="00B96F1A"/>
    <w:rsid w:val="00B96FC0"/>
    <w:rsid w:val="00B97037"/>
    <w:rsid w:val="00B97260"/>
    <w:rsid w:val="00B9755F"/>
    <w:rsid w:val="00B97A69"/>
    <w:rsid w:val="00B97B27"/>
    <w:rsid w:val="00B97DBD"/>
    <w:rsid w:val="00BA05CB"/>
    <w:rsid w:val="00BA0627"/>
    <w:rsid w:val="00BA0632"/>
    <w:rsid w:val="00BA06B7"/>
    <w:rsid w:val="00BA06C8"/>
    <w:rsid w:val="00BA09D9"/>
    <w:rsid w:val="00BA0AAA"/>
    <w:rsid w:val="00BA0DFB"/>
    <w:rsid w:val="00BA0E1B"/>
    <w:rsid w:val="00BA1029"/>
    <w:rsid w:val="00BA10D4"/>
    <w:rsid w:val="00BA126E"/>
    <w:rsid w:val="00BA1522"/>
    <w:rsid w:val="00BA16D1"/>
    <w:rsid w:val="00BA1860"/>
    <w:rsid w:val="00BA1E9F"/>
    <w:rsid w:val="00BA1EB0"/>
    <w:rsid w:val="00BA1F7A"/>
    <w:rsid w:val="00BA1FA3"/>
    <w:rsid w:val="00BA1FED"/>
    <w:rsid w:val="00BA284E"/>
    <w:rsid w:val="00BA2888"/>
    <w:rsid w:val="00BA2AF9"/>
    <w:rsid w:val="00BA2DEB"/>
    <w:rsid w:val="00BA2FEF"/>
    <w:rsid w:val="00BA32E7"/>
    <w:rsid w:val="00BA33CF"/>
    <w:rsid w:val="00BA34DF"/>
    <w:rsid w:val="00BA3880"/>
    <w:rsid w:val="00BA39D0"/>
    <w:rsid w:val="00BA3C32"/>
    <w:rsid w:val="00BA4310"/>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F88"/>
    <w:rsid w:val="00BA70B5"/>
    <w:rsid w:val="00BA71C6"/>
    <w:rsid w:val="00BA72D3"/>
    <w:rsid w:val="00BA73DF"/>
    <w:rsid w:val="00BA7636"/>
    <w:rsid w:val="00BA79BF"/>
    <w:rsid w:val="00BA7A09"/>
    <w:rsid w:val="00BA7C5B"/>
    <w:rsid w:val="00BA7D29"/>
    <w:rsid w:val="00BA7E95"/>
    <w:rsid w:val="00BB0222"/>
    <w:rsid w:val="00BB02F1"/>
    <w:rsid w:val="00BB0538"/>
    <w:rsid w:val="00BB06AF"/>
    <w:rsid w:val="00BB0953"/>
    <w:rsid w:val="00BB0CD5"/>
    <w:rsid w:val="00BB0D19"/>
    <w:rsid w:val="00BB0D1F"/>
    <w:rsid w:val="00BB0FD4"/>
    <w:rsid w:val="00BB118B"/>
    <w:rsid w:val="00BB13AF"/>
    <w:rsid w:val="00BB13DA"/>
    <w:rsid w:val="00BB143D"/>
    <w:rsid w:val="00BB1548"/>
    <w:rsid w:val="00BB1979"/>
    <w:rsid w:val="00BB1B64"/>
    <w:rsid w:val="00BB1CE7"/>
    <w:rsid w:val="00BB23C7"/>
    <w:rsid w:val="00BB23DE"/>
    <w:rsid w:val="00BB2687"/>
    <w:rsid w:val="00BB2AFF"/>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26"/>
    <w:rsid w:val="00BB4CDB"/>
    <w:rsid w:val="00BB4F70"/>
    <w:rsid w:val="00BB50D6"/>
    <w:rsid w:val="00BB5214"/>
    <w:rsid w:val="00BB5236"/>
    <w:rsid w:val="00BB53CC"/>
    <w:rsid w:val="00BB560A"/>
    <w:rsid w:val="00BB5975"/>
    <w:rsid w:val="00BB5FCB"/>
    <w:rsid w:val="00BB604B"/>
    <w:rsid w:val="00BB6E0D"/>
    <w:rsid w:val="00BB6E76"/>
    <w:rsid w:val="00BB7028"/>
    <w:rsid w:val="00BB71B5"/>
    <w:rsid w:val="00BB7513"/>
    <w:rsid w:val="00BB7B42"/>
    <w:rsid w:val="00BB7C62"/>
    <w:rsid w:val="00BB7CF3"/>
    <w:rsid w:val="00BB7D79"/>
    <w:rsid w:val="00BB7D7C"/>
    <w:rsid w:val="00BC0009"/>
    <w:rsid w:val="00BC00EC"/>
    <w:rsid w:val="00BC01B9"/>
    <w:rsid w:val="00BC08C5"/>
    <w:rsid w:val="00BC0B8B"/>
    <w:rsid w:val="00BC0D78"/>
    <w:rsid w:val="00BC0D8C"/>
    <w:rsid w:val="00BC12FB"/>
    <w:rsid w:val="00BC18FF"/>
    <w:rsid w:val="00BC1C3C"/>
    <w:rsid w:val="00BC1CDF"/>
    <w:rsid w:val="00BC200B"/>
    <w:rsid w:val="00BC20B9"/>
    <w:rsid w:val="00BC2406"/>
    <w:rsid w:val="00BC264D"/>
    <w:rsid w:val="00BC2725"/>
    <w:rsid w:val="00BC2930"/>
    <w:rsid w:val="00BC2B8A"/>
    <w:rsid w:val="00BC2EC0"/>
    <w:rsid w:val="00BC307F"/>
    <w:rsid w:val="00BC3159"/>
    <w:rsid w:val="00BC3257"/>
    <w:rsid w:val="00BC32D4"/>
    <w:rsid w:val="00BC39DB"/>
    <w:rsid w:val="00BC3A32"/>
    <w:rsid w:val="00BC3CB0"/>
    <w:rsid w:val="00BC3CFB"/>
    <w:rsid w:val="00BC3F51"/>
    <w:rsid w:val="00BC3F9C"/>
    <w:rsid w:val="00BC43C5"/>
    <w:rsid w:val="00BC44CE"/>
    <w:rsid w:val="00BC45A8"/>
    <w:rsid w:val="00BC46EF"/>
    <w:rsid w:val="00BC4B33"/>
    <w:rsid w:val="00BC563F"/>
    <w:rsid w:val="00BC575B"/>
    <w:rsid w:val="00BC57D0"/>
    <w:rsid w:val="00BC641F"/>
    <w:rsid w:val="00BC693E"/>
    <w:rsid w:val="00BC69D0"/>
    <w:rsid w:val="00BC6B13"/>
    <w:rsid w:val="00BC6B28"/>
    <w:rsid w:val="00BC6B4A"/>
    <w:rsid w:val="00BC6FD6"/>
    <w:rsid w:val="00BC7329"/>
    <w:rsid w:val="00BC7494"/>
    <w:rsid w:val="00BC74CC"/>
    <w:rsid w:val="00BC76EF"/>
    <w:rsid w:val="00BC775D"/>
    <w:rsid w:val="00BC7A0E"/>
    <w:rsid w:val="00BD008E"/>
    <w:rsid w:val="00BD037F"/>
    <w:rsid w:val="00BD0506"/>
    <w:rsid w:val="00BD0792"/>
    <w:rsid w:val="00BD081A"/>
    <w:rsid w:val="00BD0C88"/>
    <w:rsid w:val="00BD0C9F"/>
    <w:rsid w:val="00BD10A5"/>
    <w:rsid w:val="00BD15E8"/>
    <w:rsid w:val="00BD1B5A"/>
    <w:rsid w:val="00BD1C5B"/>
    <w:rsid w:val="00BD2107"/>
    <w:rsid w:val="00BD2201"/>
    <w:rsid w:val="00BD22D0"/>
    <w:rsid w:val="00BD2783"/>
    <w:rsid w:val="00BD29C2"/>
    <w:rsid w:val="00BD2B95"/>
    <w:rsid w:val="00BD2F3B"/>
    <w:rsid w:val="00BD30BD"/>
    <w:rsid w:val="00BD3372"/>
    <w:rsid w:val="00BD33F2"/>
    <w:rsid w:val="00BD353D"/>
    <w:rsid w:val="00BD35F0"/>
    <w:rsid w:val="00BD36F2"/>
    <w:rsid w:val="00BD3B4F"/>
    <w:rsid w:val="00BD3C2B"/>
    <w:rsid w:val="00BD3D97"/>
    <w:rsid w:val="00BD42DA"/>
    <w:rsid w:val="00BD44EF"/>
    <w:rsid w:val="00BD4633"/>
    <w:rsid w:val="00BD4C49"/>
    <w:rsid w:val="00BD4EE9"/>
    <w:rsid w:val="00BD50AA"/>
    <w:rsid w:val="00BD5135"/>
    <w:rsid w:val="00BD526E"/>
    <w:rsid w:val="00BD52BC"/>
    <w:rsid w:val="00BD5337"/>
    <w:rsid w:val="00BD5601"/>
    <w:rsid w:val="00BD5679"/>
    <w:rsid w:val="00BD5818"/>
    <w:rsid w:val="00BD5A17"/>
    <w:rsid w:val="00BD5AC7"/>
    <w:rsid w:val="00BD5E28"/>
    <w:rsid w:val="00BD624C"/>
    <w:rsid w:val="00BD68A9"/>
    <w:rsid w:val="00BD6DB2"/>
    <w:rsid w:val="00BD6F18"/>
    <w:rsid w:val="00BD700D"/>
    <w:rsid w:val="00BD706F"/>
    <w:rsid w:val="00BD70EF"/>
    <w:rsid w:val="00BD70F2"/>
    <w:rsid w:val="00BD7101"/>
    <w:rsid w:val="00BD71E2"/>
    <w:rsid w:val="00BD7291"/>
    <w:rsid w:val="00BD733A"/>
    <w:rsid w:val="00BD7612"/>
    <w:rsid w:val="00BD79FA"/>
    <w:rsid w:val="00BD7D3C"/>
    <w:rsid w:val="00BD7D97"/>
    <w:rsid w:val="00BD7EA3"/>
    <w:rsid w:val="00BD7FA2"/>
    <w:rsid w:val="00BD7FE2"/>
    <w:rsid w:val="00BE006C"/>
    <w:rsid w:val="00BE019C"/>
    <w:rsid w:val="00BE0444"/>
    <w:rsid w:val="00BE07C4"/>
    <w:rsid w:val="00BE0B19"/>
    <w:rsid w:val="00BE0DD8"/>
    <w:rsid w:val="00BE12A6"/>
    <w:rsid w:val="00BE16CA"/>
    <w:rsid w:val="00BE1933"/>
    <w:rsid w:val="00BE1B3E"/>
    <w:rsid w:val="00BE1CDF"/>
    <w:rsid w:val="00BE1D82"/>
    <w:rsid w:val="00BE1E94"/>
    <w:rsid w:val="00BE1EE4"/>
    <w:rsid w:val="00BE1F8B"/>
    <w:rsid w:val="00BE22B8"/>
    <w:rsid w:val="00BE24BF"/>
    <w:rsid w:val="00BE2956"/>
    <w:rsid w:val="00BE2B4F"/>
    <w:rsid w:val="00BE2F39"/>
    <w:rsid w:val="00BE332D"/>
    <w:rsid w:val="00BE3CF1"/>
    <w:rsid w:val="00BE3E65"/>
    <w:rsid w:val="00BE458F"/>
    <w:rsid w:val="00BE462C"/>
    <w:rsid w:val="00BE4B20"/>
    <w:rsid w:val="00BE4F9D"/>
    <w:rsid w:val="00BE5007"/>
    <w:rsid w:val="00BE512C"/>
    <w:rsid w:val="00BE51E9"/>
    <w:rsid w:val="00BE586E"/>
    <w:rsid w:val="00BE58E2"/>
    <w:rsid w:val="00BE5B84"/>
    <w:rsid w:val="00BE5CBC"/>
    <w:rsid w:val="00BE5CEB"/>
    <w:rsid w:val="00BE5D2C"/>
    <w:rsid w:val="00BE5FC4"/>
    <w:rsid w:val="00BE659B"/>
    <w:rsid w:val="00BE6F49"/>
    <w:rsid w:val="00BE6FA8"/>
    <w:rsid w:val="00BE7023"/>
    <w:rsid w:val="00BE7332"/>
    <w:rsid w:val="00BE73A7"/>
    <w:rsid w:val="00BE7697"/>
    <w:rsid w:val="00BE77E3"/>
    <w:rsid w:val="00BE7875"/>
    <w:rsid w:val="00BE7972"/>
    <w:rsid w:val="00BE7974"/>
    <w:rsid w:val="00BE7A37"/>
    <w:rsid w:val="00BE7C4D"/>
    <w:rsid w:val="00BE7D02"/>
    <w:rsid w:val="00BE7F6A"/>
    <w:rsid w:val="00BF0198"/>
    <w:rsid w:val="00BF019C"/>
    <w:rsid w:val="00BF0274"/>
    <w:rsid w:val="00BF037D"/>
    <w:rsid w:val="00BF04DF"/>
    <w:rsid w:val="00BF08C4"/>
    <w:rsid w:val="00BF0998"/>
    <w:rsid w:val="00BF0BAF"/>
    <w:rsid w:val="00BF0BE3"/>
    <w:rsid w:val="00BF0E61"/>
    <w:rsid w:val="00BF16CF"/>
    <w:rsid w:val="00BF19CE"/>
    <w:rsid w:val="00BF230C"/>
    <w:rsid w:val="00BF2B32"/>
    <w:rsid w:val="00BF2B6F"/>
    <w:rsid w:val="00BF2C89"/>
    <w:rsid w:val="00BF2C8A"/>
    <w:rsid w:val="00BF307A"/>
    <w:rsid w:val="00BF351A"/>
    <w:rsid w:val="00BF36A7"/>
    <w:rsid w:val="00BF38F5"/>
    <w:rsid w:val="00BF3914"/>
    <w:rsid w:val="00BF3A8C"/>
    <w:rsid w:val="00BF3CFC"/>
    <w:rsid w:val="00BF3D23"/>
    <w:rsid w:val="00BF3EF3"/>
    <w:rsid w:val="00BF3FB5"/>
    <w:rsid w:val="00BF3FDB"/>
    <w:rsid w:val="00BF4243"/>
    <w:rsid w:val="00BF4419"/>
    <w:rsid w:val="00BF45F0"/>
    <w:rsid w:val="00BF45F3"/>
    <w:rsid w:val="00BF478B"/>
    <w:rsid w:val="00BF491C"/>
    <w:rsid w:val="00BF49B1"/>
    <w:rsid w:val="00BF4A26"/>
    <w:rsid w:val="00BF4EC0"/>
    <w:rsid w:val="00BF5037"/>
    <w:rsid w:val="00BF5547"/>
    <w:rsid w:val="00BF5552"/>
    <w:rsid w:val="00BF578A"/>
    <w:rsid w:val="00BF5A68"/>
    <w:rsid w:val="00BF5E1A"/>
    <w:rsid w:val="00BF5EDF"/>
    <w:rsid w:val="00BF5EE8"/>
    <w:rsid w:val="00BF5FA4"/>
    <w:rsid w:val="00BF61A2"/>
    <w:rsid w:val="00BF6207"/>
    <w:rsid w:val="00BF67CD"/>
    <w:rsid w:val="00BF6A20"/>
    <w:rsid w:val="00BF6E8E"/>
    <w:rsid w:val="00BF7304"/>
    <w:rsid w:val="00BF7325"/>
    <w:rsid w:val="00BF73F2"/>
    <w:rsid w:val="00BF746E"/>
    <w:rsid w:val="00BF79CC"/>
    <w:rsid w:val="00BF7BEB"/>
    <w:rsid w:val="00BF7C76"/>
    <w:rsid w:val="00BF7DAB"/>
    <w:rsid w:val="00BF7F25"/>
    <w:rsid w:val="00BF7FDA"/>
    <w:rsid w:val="00C0028D"/>
    <w:rsid w:val="00C005B6"/>
    <w:rsid w:val="00C0061B"/>
    <w:rsid w:val="00C00ADF"/>
    <w:rsid w:val="00C00B3C"/>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5A5"/>
    <w:rsid w:val="00C02643"/>
    <w:rsid w:val="00C02766"/>
    <w:rsid w:val="00C02F12"/>
    <w:rsid w:val="00C0322F"/>
    <w:rsid w:val="00C0373A"/>
    <w:rsid w:val="00C03ABB"/>
    <w:rsid w:val="00C03EE8"/>
    <w:rsid w:val="00C03F61"/>
    <w:rsid w:val="00C0417F"/>
    <w:rsid w:val="00C045BA"/>
    <w:rsid w:val="00C0469D"/>
    <w:rsid w:val="00C046C4"/>
    <w:rsid w:val="00C04DB0"/>
    <w:rsid w:val="00C05506"/>
    <w:rsid w:val="00C05BEC"/>
    <w:rsid w:val="00C05D62"/>
    <w:rsid w:val="00C05E6C"/>
    <w:rsid w:val="00C06158"/>
    <w:rsid w:val="00C0618A"/>
    <w:rsid w:val="00C0627F"/>
    <w:rsid w:val="00C0631B"/>
    <w:rsid w:val="00C06B8B"/>
    <w:rsid w:val="00C06E67"/>
    <w:rsid w:val="00C06E7D"/>
    <w:rsid w:val="00C06FD7"/>
    <w:rsid w:val="00C070D5"/>
    <w:rsid w:val="00C070D8"/>
    <w:rsid w:val="00C070F6"/>
    <w:rsid w:val="00C07118"/>
    <w:rsid w:val="00C07604"/>
    <w:rsid w:val="00C07C90"/>
    <w:rsid w:val="00C07D9F"/>
    <w:rsid w:val="00C102B0"/>
    <w:rsid w:val="00C10419"/>
    <w:rsid w:val="00C10815"/>
    <w:rsid w:val="00C10BE9"/>
    <w:rsid w:val="00C110B1"/>
    <w:rsid w:val="00C1112B"/>
    <w:rsid w:val="00C114AC"/>
    <w:rsid w:val="00C11A88"/>
    <w:rsid w:val="00C12012"/>
    <w:rsid w:val="00C12317"/>
    <w:rsid w:val="00C123A8"/>
    <w:rsid w:val="00C12834"/>
    <w:rsid w:val="00C12874"/>
    <w:rsid w:val="00C129BD"/>
    <w:rsid w:val="00C12A63"/>
    <w:rsid w:val="00C12BC1"/>
    <w:rsid w:val="00C12E95"/>
    <w:rsid w:val="00C12F78"/>
    <w:rsid w:val="00C13041"/>
    <w:rsid w:val="00C1311D"/>
    <w:rsid w:val="00C13230"/>
    <w:rsid w:val="00C13601"/>
    <w:rsid w:val="00C13756"/>
    <w:rsid w:val="00C138E2"/>
    <w:rsid w:val="00C13A4D"/>
    <w:rsid w:val="00C13BDA"/>
    <w:rsid w:val="00C13DDB"/>
    <w:rsid w:val="00C13DEF"/>
    <w:rsid w:val="00C13FFD"/>
    <w:rsid w:val="00C14370"/>
    <w:rsid w:val="00C1451A"/>
    <w:rsid w:val="00C14632"/>
    <w:rsid w:val="00C146CB"/>
    <w:rsid w:val="00C1495E"/>
    <w:rsid w:val="00C14BF6"/>
    <w:rsid w:val="00C14DF3"/>
    <w:rsid w:val="00C1540C"/>
    <w:rsid w:val="00C156C6"/>
    <w:rsid w:val="00C15D5C"/>
    <w:rsid w:val="00C15E38"/>
    <w:rsid w:val="00C15F90"/>
    <w:rsid w:val="00C1618C"/>
    <w:rsid w:val="00C16326"/>
    <w:rsid w:val="00C16475"/>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9D6"/>
    <w:rsid w:val="00C17BEF"/>
    <w:rsid w:val="00C17DBD"/>
    <w:rsid w:val="00C200F7"/>
    <w:rsid w:val="00C20386"/>
    <w:rsid w:val="00C20476"/>
    <w:rsid w:val="00C204E9"/>
    <w:rsid w:val="00C20588"/>
    <w:rsid w:val="00C20748"/>
    <w:rsid w:val="00C2099E"/>
    <w:rsid w:val="00C20A00"/>
    <w:rsid w:val="00C20CA9"/>
    <w:rsid w:val="00C21036"/>
    <w:rsid w:val="00C21673"/>
    <w:rsid w:val="00C2178A"/>
    <w:rsid w:val="00C21A22"/>
    <w:rsid w:val="00C21C65"/>
    <w:rsid w:val="00C21C7A"/>
    <w:rsid w:val="00C21CCC"/>
    <w:rsid w:val="00C21CD2"/>
    <w:rsid w:val="00C21D9B"/>
    <w:rsid w:val="00C220B4"/>
    <w:rsid w:val="00C227BB"/>
    <w:rsid w:val="00C22A01"/>
    <w:rsid w:val="00C22C2B"/>
    <w:rsid w:val="00C22F4E"/>
    <w:rsid w:val="00C23130"/>
    <w:rsid w:val="00C23518"/>
    <w:rsid w:val="00C238C0"/>
    <w:rsid w:val="00C2390B"/>
    <w:rsid w:val="00C23A3C"/>
    <w:rsid w:val="00C23F75"/>
    <w:rsid w:val="00C24679"/>
    <w:rsid w:val="00C24696"/>
    <w:rsid w:val="00C24AC3"/>
    <w:rsid w:val="00C24CA3"/>
    <w:rsid w:val="00C24D65"/>
    <w:rsid w:val="00C24E15"/>
    <w:rsid w:val="00C254C7"/>
    <w:rsid w:val="00C255A5"/>
    <w:rsid w:val="00C257B1"/>
    <w:rsid w:val="00C257E8"/>
    <w:rsid w:val="00C25843"/>
    <w:rsid w:val="00C2584B"/>
    <w:rsid w:val="00C25942"/>
    <w:rsid w:val="00C25ADC"/>
    <w:rsid w:val="00C25BB9"/>
    <w:rsid w:val="00C25C58"/>
    <w:rsid w:val="00C25DD9"/>
    <w:rsid w:val="00C25E36"/>
    <w:rsid w:val="00C26355"/>
    <w:rsid w:val="00C26468"/>
    <w:rsid w:val="00C2663F"/>
    <w:rsid w:val="00C26736"/>
    <w:rsid w:val="00C26927"/>
    <w:rsid w:val="00C26BAC"/>
    <w:rsid w:val="00C26DB8"/>
    <w:rsid w:val="00C26F3E"/>
    <w:rsid w:val="00C26F42"/>
    <w:rsid w:val="00C27378"/>
    <w:rsid w:val="00C27524"/>
    <w:rsid w:val="00C2765C"/>
    <w:rsid w:val="00C27CE9"/>
    <w:rsid w:val="00C27D90"/>
    <w:rsid w:val="00C27EA6"/>
    <w:rsid w:val="00C303C8"/>
    <w:rsid w:val="00C30989"/>
    <w:rsid w:val="00C30C42"/>
    <w:rsid w:val="00C317FD"/>
    <w:rsid w:val="00C31A8B"/>
    <w:rsid w:val="00C31D51"/>
    <w:rsid w:val="00C32163"/>
    <w:rsid w:val="00C32316"/>
    <w:rsid w:val="00C324A6"/>
    <w:rsid w:val="00C32C15"/>
    <w:rsid w:val="00C32E7F"/>
    <w:rsid w:val="00C32FB9"/>
    <w:rsid w:val="00C333B7"/>
    <w:rsid w:val="00C334AB"/>
    <w:rsid w:val="00C335BB"/>
    <w:rsid w:val="00C33788"/>
    <w:rsid w:val="00C3386D"/>
    <w:rsid w:val="00C338DD"/>
    <w:rsid w:val="00C33D17"/>
    <w:rsid w:val="00C3400F"/>
    <w:rsid w:val="00C3407E"/>
    <w:rsid w:val="00C3465E"/>
    <w:rsid w:val="00C34775"/>
    <w:rsid w:val="00C34AF8"/>
    <w:rsid w:val="00C34B64"/>
    <w:rsid w:val="00C34C36"/>
    <w:rsid w:val="00C34D66"/>
    <w:rsid w:val="00C34FFE"/>
    <w:rsid w:val="00C35153"/>
    <w:rsid w:val="00C351AB"/>
    <w:rsid w:val="00C3520D"/>
    <w:rsid w:val="00C352B3"/>
    <w:rsid w:val="00C35606"/>
    <w:rsid w:val="00C3575B"/>
    <w:rsid w:val="00C3583F"/>
    <w:rsid w:val="00C364D4"/>
    <w:rsid w:val="00C3654C"/>
    <w:rsid w:val="00C3666F"/>
    <w:rsid w:val="00C36761"/>
    <w:rsid w:val="00C36807"/>
    <w:rsid w:val="00C36814"/>
    <w:rsid w:val="00C36BF5"/>
    <w:rsid w:val="00C36C17"/>
    <w:rsid w:val="00C36DBC"/>
    <w:rsid w:val="00C36FC2"/>
    <w:rsid w:val="00C375EF"/>
    <w:rsid w:val="00C376BA"/>
    <w:rsid w:val="00C37794"/>
    <w:rsid w:val="00C37937"/>
    <w:rsid w:val="00C37B39"/>
    <w:rsid w:val="00C37C25"/>
    <w:rsid w:val="00C37CD5"/>
    <w:rsid w:val="00C37E7F"/>
    <w:rsid w:val="00C37EB1"/>
    <w:rsid w:val="00C37FC9"/>
    <w:rsid w:val="00C37FDF"/>
    <w:rsid w:val="00C40288"/>
    <w:rsid w:val="00C402DA"/>
    <w:rsid w:val="00C40373"/>
    <w:rsid w:val="00C403D9"/>
    <w:rsid w:val="00C4082D"/>
    <w:rsid w:val="00C40AE6"/>
    <w:rsid w:val="00C40D6E"/>
    <w:rsid w:val="00C41004"/>
    <w:rsid w:val="00C410E6"/>
    <w:rsid w:val="00C411AF"/>
    <w:rsid w:val="00C4138D"/>
    <w:rsid w:val="00C415E2"/>
    <w:rsid w:val="00C418D6"/>
    <w:rsid w:val="00C41B38"/>
    <w:rsid w:val="00C41C17"/>
    <w:rsid w:val="00C41E3A"/>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528"/>
    <w:rsid w:val="00C445A5"/>
    <w:rsid w:val="00C44B1E"/>
    <w:rsid w:val="00C44C9F"/>
    <w:rsid w:val="00C44CE1"/>
    <w:rsid w:val="00C44D01"/>
    <w:rsid w:val="00C450BB"/>
    <w:rsid w:val="00C450BD"/>
    <w:rsid w:val="00C450D5"/>
    <w:rsid w:val="00C452F5"/>
    <w:rsid w:val="00C458C0"/>
    <w:rsid w:val="00C45A4C"/>
    <w:rsid w:val="00C45C1D"/>
    <w:rsid w:val="00C45ECB"/>
    <w:rsid w:val="00C45F33"/>
    <w:rsid w:val="00C4613E"/>
    <w:rsid w:val="00C46393"/>
    <w:rsid w:val="00C46555"/>
    <w:rsid w:val="00C46705"/>
    <w:rsid w:val="00C467F3"/>
    <w:rsid w:val="00C4685C"/>
    <w:rsid w:val="00C46A7D"/>
    <w:rsid w:val="00C46B15"/>
    <w:rsid w:val="00C46F0E"/>
    <w:rsid w:val="00C46F7D"/>
    <w:rsid w:val="00C47076"/>
    <w:rsid w:val="00C470CE"/>
    <w:rsid w:val="00C473C2"/>
    <w:rsid w:val="00C4755B"/>
    <w:rsid w:val="00C4765F"/>
    <w:rsid w:val="00C476BC"/>
    <w:rsid w:val="00C47705"/>
    <w:rsid w:val="00C47764"/>
    <w:rsid w:val="00C47827"/>
    <w:rsid w:val="00C479B5"/>
    <w:rsid w:val="00C47B12"/>
    <w:rsid w:val="00C47DD4"/>
    <w:rsid w:val="00C47FF0"/>
    <w:rsid w:val="00C50169"/>
    <w:rsid w:val="00C50242"/>
    <w:rsid w:val="00C502D4"/>
    <w:rsid w:val="00C5034D"/>
    <w:rsid w:val="00C5050E"/>
    <w:rsid w:val="00C50A5B"/>
    <w:rsid w:val="00C50C28"/>
    <w:rsid w:val="00C50E99"/>
    <w:rsid w:val="00C51059"/>
    <w:rsid w:val="00C511DD"/>
    <w:rsid w:val="00C51635"/>
    <w:rsid w:val="00C51BD5"/>
    <w:rsid w:val="00C51F81"/>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600"/>
    <w:rsid w:val="00C546A6"/>
    <w:rsid w:val="00C54B24"/>
    <w:rsid w:val="00C54D2C"/>
    <w:rsid w:val="00C54D71"/>
    <w:rsid w:val="00C5501C"/>
    <w:rsid w:val="00C552FB"/>
    <w:rsid w:val="00C55398"/>
    <w:rsid w:val="00C55594"/>
    <w:rsid w:val="00C55709"/>
    <w:rsid w:val="00C558A5"/>
    <w:rsid w:val="00C558E6"/>
    <w:rsid w:val="00C55CAE"/>
    <w:rsid w:val="00C55EB6"/>
    <w:rsid w:val="00C563F5"/>
    <w:rsid w:val="00C56456"/>
    <w:rsid w:val="00C566E9"/>
    <w:rsid w:val="00C56FA8"/>
    <w:rsid w:val="00C570F7"/>
    <w:rsid w:val="00C5728F"/>
    <w:rsid w:val="00C57314"/>
    <w:rsid w:val="00C57638"/>
    <w:rsid w:val="00C57653"/>
    <w:rsid w:val="00C576B0"/>
    <w:rsid w:val="00C57D55"/>
    <w:rsid w:val="00C605AC"/>
    <w:rsid w:val="00C609CA"/>
    <w:rsid w:val="00C60A5F"/>
    <w:rsid w:val="00C60B99"/>
    <w:rsid w:val="00C60D60"/>
    <w:rsid w:val="00C6143A"/>
    <w:rsid w:val="00C6151B"/>
    <w:rsid w:val="00C61689"/>
    <w:rsid w:val="00C61D90"/>
    <w:rsid w:val="00C61F1C"/>
    <w:rsid w:val="00C61F78"/>
    <w:rsid w:val="00C623F0"/>
    <w:rsid w:val="00C628C2"/>
    <w:rsid w:val="00C629B8"/>
    <w:rsid w:val="00C62B6A"/>
    <w:rsid w:val="00C62CD5"/>
    <w:rsid w:val="00C62E7A"/>
    <w:rsid w:val="00C62F17"/>
    <w:rsid w:val="00C62F27"/>
    <w:rsid w:val="00C6310F"/>
    <w:rsid w:val="00C6365B"/>
    <w:rsid w:val="00C636E6"/>
    <w:rsid w:val="00C639D6"/>
    <w:rsid w:val="00C639F7"/>
    <w:rsid w:val="00C63F02"/>
    <w:rsid w:val="00C63F8E"/>
    <w:rsid w:val="00C6468F"/>
    <w:rsid w:val="00C6479C"/>
    <w:rsid w:val="00C647FB"/>
    <w:rsid w:val="00C649D4"/>
    <w:rsid w:val="00C64AF1"/>
    <w:rsid w:val="00C64C5C"/>
    <w:rsid w:val="00C64DFF"/>
    <w:rsid w:val="00C653B3"/>
    <w:rsid w:val="00C654E0"/>
    <w:rsid w:val="00C661EE"/>
    <w:rsid w:val="00C6626D"/>
    <w:rsid w:val="00C66377"/>
    <w:rsid w:val="00C66836"/>
    <w:rsid w:val="00C66A26"/>
    <w:rsid w:val="00C66CDF"/>
    <w:rsid w:val="00C66D40"/>
    <w:rsid w:val="00C66DFA"/>
    <w:rsid w:val="00C67285"/>
    <w:rsid w:val="00C6755D"/>
    <w:rsid w:val="00C675F1"/>
    <w:rsid w:val="00C679A7"/>
    <w:rsid w:val="00C67E8A"/>
    <w:rsid w:val="00C67EAB"/>
    <w:rsid w:val="00C67FED"/>
    <w:rsid w:val="00C703EB"/>
    <w:rsid w:val="00C706B6"/>
    <w:rsid w:val="00C709CD"/>
    <w:rsid w:val="00C70BDC"/>
    <w:rsid w:val="00C70C2E"/>
    <w:rsid w:val="00C70CB8"/>
    <w:rsid w:val="00C70DFF"/>
    <w:rsid w:val="00C70E07"/>
    <w:rsid w:val="00C711FB"/>
    <w:rsid w:val="00C712A8"/>
    <w:rsid w:val="00C715CF"/>
    <w:rsid w:val="00C71B9B"/>
    <w:rsid w:val="00C71CC8"/>
    <w:rsid w:val="00C71D90"/>
    <w:rsid w:val="00C71E26"/>
    <w:rsid w:val="00C71FE6"/>
    <w:rsid w:val="00C72630"/>
    <w:rsid w:val="00C72827"/>
    <w:rsid w:val="00C729C8"/>
    <w:rsid w:val="00C73418"/>
    <w:rsid w:val="00C73798"/>
    <w:rsid w:val="00C73E1E"/>
    <w:rsid w:val="00C73E68"/>
    <w:rsid w:val="00C747F8"/>
    <w:rsid w:val="00C751A0"/>
    <w:rsid w:val="00C7528D"/>
    <w:rsid w:val="00C752EC"/>
    <w:rsid w:val="00C7550A"/>
    <w:rsid w:val="00C75723"/>
    <w:rsid w:val="00C75863"/>
    <w:rsid w:val="00C75A6B"/>
    <w:rsid w:val="00C75CB7"/>
    <w:rsid w:val="00C763B6"/>
    <w:rsid w:val="00C7644B"/>
    <w:rsid w:val="00C7644F"/>
    <w:rsid w:val="00C76842"/>
    <w:rsid w:val="00C768F6"/>
    <w:rsid w:val="00C7696D"/>
    <w:rsid w:val="00C76988"/>
    <w:rsid w:val="00C76AF1"/>
    <w:rsid w:val="00C77024"/>
    <w:rsid w:val="00C77297"/>
    <w:rsid w:val="00C7754E"/>
    <w:rsid w:val="00C777E1"/>
    <w:rsid w:val="00C77A26"/>
    <w:rsid w:val="00C77F8C"/>
    <w:rsid w:val="00C80073"/>
    <w:rsid w:val="00C800A7"/>
    <w:rsid w:val="00C80131"/>
    <w:rsid w:val="00C805E3"/>
    <w:rsid w:val="00C806F2"/>
    <w:rsid w:val="00C80A85"/>
    <w:rsid w:val="00C80D81"/>
    <w:rsid w:val="00C80DEA"/>
    <w:rsid w:val="00C81070"/>
    <w:rsid w:val="00C8130C"/>
    <w:rsid w:val="00C815C8"/>
    <w:rsid w:val="00C81643"/>
    <w:rsid w:val="00C81708"/>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301F"/>
    <w:rsid w:val="00C8313A"/>
    <w:rsid w:val="00C832DC"/>
    <w:rsid w:val="00C83336"/>
    <w:rsid w:val="00C833A9"/>
    <w:rsid w:val="00C834B4"/>
    <w:rsid w:val="00C8377F"/>
    <w:rsid w:val="00C83889"/>
    <w:rsid w:val="00C838E1"/>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9B7"/>
    <w:rsid w:val="00C86AFC"/>
    <w:rsid w:val="00C86C20"/>
    <w:rsid w:val="00C86CE8"/>
    <w:rsid w:val="00C86DF7"/>
    <w:rsid w:val="00C86F89"/>
    <w:rsid w:val="00C87245"/>
    <w:rsid w:val="00C873E4"/>
    <w:rsid w:val="00C87489"/>
    <w:rsid w:val="00C8756A"/>
    <w:rsid w:val="00C8768C"/>
    <w:rsid w:val="00C87905"/>
    <w:rsid w:val="00C879C5"/>
    <w:rsid w:val="00C87A2B"/>
    <w:rsid w:val="00C9008C"/>
    <w:rsid w:val="00C90586"/>
    <w:rsid w:val="00C907F5"/>
    <w:rsid w:val="00C90802"/>
    <w:rsid w:val="00C9096F"/>
    <w:rsid w:val="00C90980"/>
    <w:rsid w:val="00C90985"/>
    <w:rsid w:val="00C90B12"/>
    <w:rsid w:val="00C90B4A"/>
    <w:rsid w:val="00C90E3E"/>
    <w:rsid w:val="00C914CB"/>
    <w:rsid w:val="00C9154F"/>
    <w:rsid w:val="00C9163C"/>
    <w:rsid w:val="00C919C7"/>
    <w:rsid w:val="00C91A1E"/>
    <w:rsid w:val="00C91B7A"/>
    <w:rsid w:val="00C91DB9"/>
    <w:rsid w:val="00C91DE3"/>
    <w:rsid w:val="00C9240E"/>
    <w:rsid w:val="00C92799"/>
    <w:rsid w:val="00C927E2"/>
    <w:rsid w:val="00C92932"/>
    <w:rsid w:val="00C92C7F"/>
    <w:rsid w:val="00C92CBA"/>
    <w:rsid w:val="00C92DEE"/>
    <w:rsid w:val="00C93658"/>
    <w:rsid w:val="00C9369D"/>
    <w:rsid w:val="00C9372A"/>
    <w:rsid w:val="00C9385D"/>
    <w:rsid w:val="00C939B4"/>
    <w:rsid w:val="00C939F2"/>
    <w:rsid w:val="00C93A7A"/>
    <w:rsid w:val="00C93AC4"/>
    <w:rsid w:val="00C93B9C"/>
    <w:rsid w:val="00C93BF6"/>
    <w:rsid w:val="00C93C61"/>
    <w:rsid w:val="00C93C7F"/>
    <w:rsid w:val="00C93D96"/>
    <w:rsid w:val="00C93E26"/>
    <w:rsid w:val="00C944C1"/>
    <w:rsid w:val="00C944FA"/>
    <w:rsid w:val="00C94643"/>
    <w:rsid w:val="00C9495F"/>
    <w:rsid w:val="00C94C54"/>
    <w:rsid w:val="00C94C5C"/>
    <w:rsid w:val="00C94E75"/>
    <w:rsid w:val="00C95199"/>
    <w:rsid w:val="00C95369"/>
    <w:rsid w:val="00C95581"/>
    <w:rsid w:val="00C9569C"/>
    <w:rsid w:val="00C957AD"/>
    <w:rsid w:val="00C95854"/>
    <w:rsid w:val="00C95EFF"/>
    <w:rsid w:val="00C96188"/>
    <w:rsid w:val="00C96860"/>
    <w:rsid w:val="00C96B91"/>
    <w:rsid w:val="00C96B9B"/>
    <w:rsid w:val="00C96E41"/>
    <w:rsid w:val="00C96E6F"/>
    <w:rsid w:val="00C96E70"/>
    <w:rsid w:val="00C97291"/>
    <w:rsid w:val="00C976AE"/>
    <w:rsid w:val="00C976FB"/>
    <w:rsid w:val="00C9783E"/>
    <w:rsid w:val="00C97872"/>
    <w:rsid w:val="00C979AA"/>
    <w:rsid w:val="00C97A64"/>
    <w:rsid w:val="00C97DF4"/>
    <w:rsid w:val="00C97F46"/>
    <w:rsid w:val="00CA002C"/>
    <w:rsid w:val="00CA0235"/>
    <w:rsid w:val="00CA0449"/>
    <w:rsid w:val="00CA0532"/>
    <w:rsid w:val="00CA0705"/>
    <w:rsid w:val="00CA0897"/>
    <w:rsid w:val="00CA0DCD"/>
    <w:rsid w:val="00CA0E0D"/>
    <w:rsid w:val="00CA1118"/>
    <w:rsid w:val="00CA128F"/>
    <w:rsid w:val="00CA191C"/>
    <w:rsid w:val="00CA1943"/>
    <w:rsid w:val="00CA1C4B"/>
    <w:rsid w:val="00CA1CDB"/>
    <w:rsid w:val="00CA1EA4"/>
    <w:rsid w:val="00CA2102"/>
    <w:rsid w:val="00CA218D"/>
    <w:rsid w:val="00CA2241"/>
    <w:rsid w:val="00CA2549"/>
    <w:rsid w:val="00CA256A"/>
    <w:rsid w:val="00CA26CF"/>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4EC4"/>
    <w:rsid w:val="00CA5012"/>
    <w:rsid w:val="00CA505A"/>
    <w:rsid w:val="00CA5523"/>
    <w:rsid w:val="00CA5646"/>
    <w:rsid w:val="00CA56CD"/>
    <w:rsid w:val="00CA57EE"/>
    <w:rsid w:val="00CA59DD"/>
    <w:rsid w:val="00CA5B8B"/>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B008E"/>
    <w:rsid w:val="00CB01FA"/>
    <w:rsid w:val="00CB0737"/>
    <w:rsid w:val="00CB07A1"/>
    <w:rsid w:val="00CB097A"/>
    <w:rsid w:val="00CB0CE2"/>
    <w:rsid w:val="00CB0DD9"/>
    <w:rsid w:val="00CB113B"/>
    <w:rsid w:val="00CB121D"/>
    <w:rsid w:val="00CB1330"/>
    <w:rsid w:val="00CB148E"/>
    <w:rsid w:val="00CB14A5"/>
    <w:rsid w:val="00CB1793"/>
    <w:rsid w:val="00CB2329"/>
    <w:rsid w:val="00CB26EC"/>
    <w:rsid w:val="00CB2709"/>
    <w:rsid w:val="00CB29B3"/>
    <w:rsid w:val="00CB2AEE"/>
    <w:rsid w:val="00CB2D2A"/>
    <w:rsid w:val="00CB2E41"/>
    <w:rsid w:val="00CB32FF"/>
    <w:rsid w:val="00CB3964"/>
    <w:rsid w:val="00CB39AA"/>
    <w:rsid w:val="00CB3A61"/>
    <w:rsid w:val="00CB3AC6"/>
    <w:rsid w:val="00CB43CB"/>
    <w:rsid w:val="00CB44C1"/>
    <w:rsid w:val="00CB4843"/>
    <w:rsid w:val="00CB4A52"/>
    <w:rsid w:val="00CB4CA8"/>
    <w:rsid w:val="00CB4D9D"/>
    <w:rsid w:val="00CB4F22"/>
    <w:rsid w:val="00CB5050"/>
    <w:rsid w:val="00CB50A5"/>
    <w:rsid w:val="00CB50E0"/>
    <w:rsid w:val="00CB51A6"/>
    <w:rsid w:val="00CB5669"/>
    <w:rsid w:val="00CB572C"/>
    <w:rsid w:val="00CB5B1E"/>
    <w:rsid w:val="00CB5C96"/>
    <w:rsid w:val="00CB5D5C"/>
    <w:rsid w:val="00CB5FD3"/>
    <w:rsid w:val="00CB5FF5"/>
    <w:rsid w:val="00CB6812"/>
    <w:rsid w:val="00CB6AF0"/>
    <w:rsid w:val="00CB6BD8"/>
    <w:rsid w:val="00CB6D9E"/>
    <w:rsid w:val="00CB6FD1"/>
    <w:rsid w:val="00CB7365"/>
    <w:rsid w:val="00CB74FE"/>
    <w:rsid w:val="00CB787A"/>
    <w:rsid w:val="00CB794D"/>
    <w:rsid w:val="00CB7C86"/>
    <w:rsid w:val="00CC02D8"/>
    <w:rsid w:val="00CC050A"/>
    <w:rsid w:val="00CC06B2"/>
    <w:rsid w:val="00CC071D"/>
    <w:rsid w:val="00CC0C4A"/>
    <w:rsid w:val="00CC0C75"/>
    <w:rsid w:val="00CC1076"/>
    <w:rsid w:val="00CC12C2"/>
    <w:rsid w:val="00CC172B"/>
    <w:rsid w:val="00CC17F0"/>
    <w:rsid w:val="00CC1853"/>
    <w:rsid w:val="00CC1874"/>
    <w:rsid w:val="00CC1B90"/>
    <w:rsid w:val="00CC1FAE"/>
    <w:rsid w:val="00CC2312"/>
    <w:rsid w:val="00CC2345"/>
    <w:rsid w:val="00CC24AB"/>
    <w:rsid w:val="00CC2BA4"/>
    <w:rsid w:val="00CC2D5B"/>
    <w:rsid w:val="00CC2DCD"/>
    <w:rsid w:val="00CC2DE3"/>
    <w:rsid w:val="00CC2DED"/>
    <w:rsid w:val="00CC2DF2"/>
    <w:rsid w:val="00CC2DF7"/>
    <w:rsid w:val="00CC39CB"/>
    <w:rsid w:val="00CC3A23"/>
    <w:rsid w:val="00CC3F25"/>
    <w:rsid w:val="00CC41C5"/>
    <w:rsid w:val="00CC487F"/>
    <w:rsid w:val="00CC4E1C"/>
    <w:rsid w:val="00CC5300"/>
    <w:rsid w:val="00CC53BF"/>
    <w:rsid w:val="00CC5551"/>
    <w:rsid w:val="00CC5A80"/>
    <w:rsid w:val="00CC5C61"/>
    <w:rsid w:val="00CC5DBE"/>
    <w:rsid w:val="00CC61A6"/>
    <w:rsid w:val="00CC6A11"/>
    <w:rsid w:val="00CC6C3F"/>
    <w:rsid w:val="00CC6FBE"/>
    <w:rsid w:val="00CC737C"/>
    <w:rsid w:val="00CC73B5"/>
    <w:rsid w:val="00CC741E"/>
    <w:rsid w:val="00CC7427"/>
    <w:rsid w:val="00CC747A"/>
    <w:rsid w:val="00CC751B"/>
    <w:rsid w:val="00CC75C3"/>
    <w:rsid w:val="00CC7905"/>
    <w:rsid w:val="00CC7B21"/>
    <w:rsid w:val="00CC7C12"/>
    <w:rsid w:val="00CD006F"/>
    <w:rsid w:val="00CD0200"/>
    <w:rsid w:val="00CD04B6"/>
    <w:rsid w:val="00CD06C7"/>
    <w:rsid w:val="00CD0809"/>
    <w:rsid w:val="00CD087D"/>
    <w:rsid w:val="00CD0C9C"/>
    <w:rsid w:val="00CD0F5D"/>
    <w:rsid w:val="00CD14D5"/>
    <w:rsid w:val="00CD1612"/>
    <w:rsid w:val="00CD187C"/>
    <w:rsid w:val="00CD1AB1"/>
    <w:rsid w:val="00CD1BCB"/>
    <w:rsid w:val="00CD1C0B"/>
    <w:rsid w:val="00CD1CE8"/>
    <w:rsid w:val="00CD239A"/>
    <w:rsid w:val="00CD2505"/>
    <w:rsid w:val="00CD28C9"/>
    <w:rsid w:val="00CD2E2F"/>
    <w:rsid w:val="00CD35AB"/>
    <w:rsid w:val="00CD3813"/>
    <w:rsid w:val="00CD3E5E"/>
    <w:rsid w:val="00CD3FF4"/>
    <w:rsid w:val="00CD45C6"/>
    <w:rsid w:val="00CD471A"/>
    <w:rsid w:val="00CD4872"/>
    <w:rsid w:val="00CD48DC"/>
    <w:rsid w:val="00CD49BB"/>
    <w:rsid w:val="00CD49E8"/>
    <w:rsid w:val="00CD4D36"/>
    <w:rsid w:val="00CD5423"/>
    <w:rsid w:val="00CD5512"/>
    <w:rsid w:val="00CD57A5"/>
    <w:rsid w:val="00CD5C14"/>
    <w:rsid w:val="00CD5F93"/>
    <w:rsid w:val="00CD5FF0"/>
    <w:rsid w:val="00CD6B43"/>
    <w:rsid w:val="00CD6DFB"/>
    <w:rsid w:val="00CD6E3D"/>
    <w:rsid w:val="00CD71AB"/>
    <w:rsid w:val="00CD7343"/>
    <w:rsid w:val="00CD7427"/>
    <w:rsid w:val="00CD75FC"/>
    <w:rsid w:val="00CD7D52"/>
    <w:rsid w:val="00CE0044"/>
    <w:rsid w:val="00CE0109"/>
    <w:rsid w:val="00CE0420"/>
    <w:rsid w:val="00CE07A4"/>
    <w:rsid w:val="00CE082F"/>
    <w:rsid w:val="00CE09B5"/>
    <w:rsid w:val="00CE0C5C"/>
    <w:rsid w:val="00CE1081"/>
    <w:rsid w:val="00CE1330"/>
    <w:rsid w:val="00CE13A2"/>
    <w:rsid w:val="00CE1515"/>
    <w:rsid w:val="00CE1656"/>
    <w:rsid w:val="00CE192D"/>
    <w:rsid w:val="00CE1BC4"/>
    <w:rsid w:val="00CE1D1B"/>
    <w:rsid w:val="00CE1D3A"/>
    <w:rsid w:val="00CE1E6F"/>
    <w:rsid w:val="00CE1F92"/>
    <w:rsid w:val="00CE1FC5"/>
    <w:rsid w:val="00CE1FD4"/>
    <w:rsid w:val="00CE2021"/>
    <w:rsid w:val="00CE23F3"/>
    <w:rsid w:val="00CE345A"/>
    <w:rsid w:val="00CE362B"/>
    <w:rsid w:val="00CE3A96"/>
    <w:rsid w:val="00CE3D65"/>
    <w:rsid w:val="00CE4361"/>
    <w:rsid w:val="00CE438B"/>
    <w:rsid w:val="00CE46E5"/>
    <w:rsid w:val="00CE485A"/>
    <w:rsid w:val="00CE49C1"/>
    <w:rsid w:val="00CE4A26"/>
    <w:rsid w:val="00CE4A95"/>
    <w:rsid w:val="00CE4B8B"/>
    <w:rsid w:val="00CE4C44"/>
    <w:rsid w:val="00CE500C"/>
    <w:rsid w:val="00CE50F1"/>
    <w:rsid w:val="00CE524B"/>
    <w:rsid w:val="00CE525F"/>
    <w:rsid w:val="00CE5279"/>
    <w:rsid w:val="00CE5583"/>
    <w:rsid w:val="00CE57DE"/>
    <w:rsid w:val="00CE5A78"/>
    <w:rsid w:val="00CE5CD1"/>
    <w:rsid w:val="00CE605F"/>
    <w:rsid w:val="00CE611B"/>
    <w:rsid w:val="00CE663D"/>
    <w:rsid w:val="00CE6673"/>
    <w:rsid w:val="00CE66B6"/>
    <w:rsid w:val="00CE66BF"/>
    <w:rsid w:val="00CE6C34"/>
    <w:rsid w:val="00CE6DE5"/>
    <w:rsid w:val="00CE6F60"/>
    <w:rsid w:val="00CE6F88"/>
    <w:rsid w:val="00CE70F4"/>
    <w:rsid w:val="00CE71DB"/>
    <w:rsid w:val="00CE7729"/>
    <w:rsid w:val="00CE786D"/>
    <w:rsid w:val="00CE7887"/>
    <w:rsid w:val="00CE78AE"/>
    <w:rsid w:val="00CE7AAB"/>
    <w:rsid w:val="00CE7E62"/>
    <w:rsid w:val="00CF0002"/>
    <w:rsid w:val="00CF006C"/>
    <w:rsid w:val="00CF0793"/>
    <w:rsid w:val="00CF07AA"/>
    <w:rsid w:val="00CF0ABE"/>
    <w:rsid w:val="00CF0C2E"/>
    <w:rsid w:val="00CF0D6C"/>
    <w:rsid w:val="00CF103E"/>
    <w:rsid w:val="00CF126C"/>
    <w:rsid w:val="00CF13B5"/>
    <w:rsid w:val="00CF1985"/>
    <w:rsid w:val="00CF1989"/>
    <w:rsid w:val="00CF19DA"/>
    <w:rsid w:val="00CF1BCE"/>
    <w:rsid w:val="00CF1C7F"/>
    <w:rsid w:val="00CF1CC0"/>
    <w:rsid w:val="00CF1D0F"/>
    <w:rsid w:val="00CF1FDA"/>
    <w:rsid w:val="00CF23C9"/>
    <w:rsid w:val="00CF24D1"/>
    <w:rsid w:val="00CF24F8"/>
    <w:rsid w:val="00CF25C5"/>
    <w:rsid w:val="00CF2653"/>
    <w:rsid w:val="00CF2676"/>
    <w:rsid w:val="00CF2796"/>
    <w:rsid w:val="00CF2D91"/>
    <w:rsid w:val="00CF3870"/>
    <w:rsid w:val="00CF3897"/>
    <w:rsid w:val="00CF391E"/>
    <w:rsid w:val="00CF3F6A"/>
    <w:rsid w:val="00CF4000"/>
    <w:rsid w:val="00CF4062"/>
    <w:rsid w:val="00CF4247"/>
    <w:rsid w:val="00CF4861"/>
    <w:rsid w:val="00CF486F"/>
    <w:rsid w:val="00CF48AA"/>
    <w:rsid w:val="00CF4992"/>
    <w:rsid w:val="00CF49B8"/>
    <w:rsid w:val="00CF4B1B"/>
    <w:rsid w:val="00CF4D61"/>
    <w:rsid w:val="00CF4DC7"/>
    <w:rsid w:val="00CF4E63"/>
    <w:rsid w:val="00CF4F69"/>
    <w:rsid w:val="00CF5263"/>
    <w:rsid w:val="00CF54CB"/>
    <w:rsid w:val="00CF555A"/>
    <w:rsid w:val="00CF5723"/>
    <w:rsid w:val="00CF5866"/>
    <w:rsid w:val="00CF596C"/>
    <w:rsid w:val="00CF5974"/>
    <w:rsid w:val="00CF5DBD"/>
    <w:rsid w:val="00CF60B5"/>
    <w:rsid w:val="00CF60C2"/>
    <w:rsid w:val="00CF6305"/>
    <w:rsid w:val="00CF6333"/>
    <w:rsid w:val="00CF6633"/>
    <w:rsid w:val="00CF6A89"/>
    <w:rsid w:val="00CF6B02"/>
    <w:rsid w:val="00CF7059"/>
    <w:rsid w:val="00CF70E3"/>
    <w:rsid w:val="00CF7220"/>
    <w:rsid w:val="00CF7384"/>
    <w:rsid w:val="00CF75AA"/>
    <w:rsid w:val="00CF7899"/>
    <w:rsid w:val="00CF78F5"/>
    <w:rsid w:val="00CF7AD4"/>
    <w:rsid w:val="00CF7C0E"/>
    <w:rsid w:val="00CF7D00"/>
    <w:rsid w:val="00D0043F"/>
    <w:rsid w:val="00D004C4"/>
    <w:rsid w:val="00D004FA"/>
    <w:rsid w:val="00D00587"/>
    <w:rsid w:val="00D00743"/>
    <w:rsid w:val="00D00851"/>
    <w:rsid w:val="00D0095E"/>
    <w:rsid w:val="00D00A17"/>
    <w:rsid w:val="00D0127A"/>
    <w:rsid w:val="00D01570"/>
    <w:rsid w:val="00D01B21"/>
    <w:rsid w:val="00D01E2F"/>
    <w:rsid w:val="00D01FF8"/>
    <w:rsid w:val="00D02083"/>
    <w:rsid w:val="00D0227B"/>
    <w:rsid w:val="00D023D3"/>
    <w:rsid w:val="00D02467"/>
    <w:rsid w:val="00D0268D"/>
    <w:rsid w:val="00D026E8"/>
    <w:rsid w:val="00D02775"/>
    <w:rsid w:val="00D02984"/>
    <w:rsid w:val="00D02C53"/>
    <w:rsid w:val="00D02CAD"/>
    <w:rsid w:val="00D02CFC"/>
    <w:rsid w:val="00D02F15"/>
    <w:rsid w:val="00D03102"/>
    <w:rsid w:val="00D031D7"/>
    <w:rsid w:val="00D03684"/>
    <w:rsid w:val="00D03727"/>
    <w:rsid w:val="00D0378A"/>
    <w:rsid w:val="00D03AF8"/>
    <w:rsid w:val="00D03F6B"/>
    <w:rsid w:val="00D04495"/>
    <w:rsid w:val="00D045B5"/>
    <w:rsid w:val="00D046AB"/>
    <w:rsid w:val="00D04876"/>
    <w:rsid w:val="00D04E9D"/>
    <w:rsid w:val="00D04F4D"/>
    <w:rsid w:val="00D05132"/>
    <w:rsid w:val="00D051A9"/>
    <w:rsid w:val="00D05307"/>
    <w:rsid w:val="00D05604"/>
    <w:rsid w:val="00D0575A"/>
    <w:rsid w:val="00D05BC2"/>
    <w:rsid w:val="00D05C63"/>
    <w:rsid w:val="00D05D20"/>
    <w:rsid w:val="00D05DC0"/>
    <w:rsid w:val="00D05EA9"/>
    <w:rsid w:val="00D05EEF"/>
    <w:rsid w:val="00D0674A"/>
    <w:rsid w:val="00D0683E"/>
    <w:rsid w:val="00D068E1"/>
    <w:rsid w:val="00D0692C"/>
    <w:rsid w:val="00D06A19"/>
    <w:rsid w:val="00D06EC8"/>
    <w:rsid w:val="00D071F8"/>
    <w:rsid w:val="00D07240"/>
    <w:rsid w:val="00D07252"/>
    <w:rsid w:val="00D07303"/>
    <w:rsid w:val="00D074F4"/>
    <w:rsid w:val="00D07557"/>
    <w:rsid w:val="00D079C9"/>
    <w:rsid w:val="00D07B3B"/>
    <w:rsid w:val="00D07CE1"/>
    <w:rsid w:val="00D07D46"/>
    <w:rsid w:val="00D07DFE"/>
    <w:rsid w:val="00D10249"/>
    <w:rsid w:val="00D1026A"/>
    <w:rsid w:val="00D1037E"/>
    <w:rsid w:val="00D107CF"/>
    <w:rsid w:val="00D10DB1"/>
    <w:rsid w:val="00D10E89"/>
    <w:rsid w:val="00D1132B"/>
    <w:rsid w:val="00D11367"/>
    <w:rsid w:val="00D11666"/>
    <w:rsid w:val="00D1188D"/>
    <w:rsid w:val="00D11918"/>
    <w:rsid w:val="00D11B0B"/>
    <w:rsid w:val="00D1211D"/>
    <w:rsid w:val="00D12293"/>
    <w:rsid w:val="00D122C2"/>
    <w:rsid w:val="00D1298F"/>
    <w:rsid w:val="00D129CC"/>
    <w:rsid w:val="00D12FD9"/>
    <w:rsid w:val="00D1390F"/>
    <w:rsid w:val="00D13B84"/>
    <w:rsid w:val="00D14236"/>
    <w:rsid w:val="00D1452D"/>
    <w:rsid w:val="00D14553"/>
    <w:rsid w:val="00D14B31"/>
    <w:rsid w:val="00D14C5E"/>
    <w:rsid w:val="00D14DB1"/>
    <w:rsid w:val="00D14DDD"/>
    <w:rsid w:val="00D14E69"/>
    <w:rsid w:val="00D14F96"/>
    <w:rsid w:val="00D14FC3"/>
    <w:rsid w:val="00D15182"/>
    <w:rsid w:val="00D157AE"/>
    <w:rsid w:val="00D1592D"/>
    <w:rsid w:val="00D1593D"/>
    <w:rsid w:val="00D15C6F"/>
    <w:rsid w:val="00D15F43"/>
    <w:rsid w:val="00D164A8"/>
    <w:rsid w:val="00D166A5"/>
    <w:rsid w:val="00D1681B"/>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92"/>
    <w:rsid w:val="00D211E3"/>
    <w:rsid w:val="00D21226"/>
    <w:rsid w:val="00D2161E"/>
    <w:rsid w:val="00D2162C"/>
    <w:rsid w:val="00D2181A"/>
    <w:rsid w:val="00D219E4"/>
    <w:rsid w:val="00D21A3C"/>
    <w:rsid w:val="00D21A9A"/>
    <w:rsid w:val="00D21AA1"/>
    <w:rsid w:val="00D21BD2"/>
    <w:rsid w:val="00D21C86"/>
    <w:rsid w:val="00D2213A"/>
    <w:rsid w:val="00D2336A"/>
    <w:rsid w:val="00D233F1"/>
    <w:rsid w:val="00D237CD"/>
    <w:rsid w:val="00D23CAE"/>
    <w:rsid w:val="00D23CF0"/>
    <w:rsid w:val="00D23E4B"/>
    <w:rsid w:val="00D24064"/>
    <w:rsid w:val="00D2413B"/>
    <w:rsid w:val="00D2436C"/>
    <w:rsid w:val="00D24480"/>
    <w:rsid w:val="00D246A3"/>
    <w:rsid w:val="00D246E5"/>
    <w:rsid w:val="00D24ED2"/>
    <w:rsid w:val="00D2552B"/>
    <w:rsid w:val="00D256F8"/>
    <w:rsid w:val="00D2596C"/>
    <w:rsid w:val="00D25BA1"/>
    <w:rsid w:val="00D25DCB"/>
    <w:rsid w:val="00D25E5C"/>
    <w:rsid w:val="00D25F0C"/>
    <w:rsid w:val="00D261DE"/>
    <w:rsid w:val="00D26307"/>
    <w:rsid w:val="00D26853"/>
    <w:rsid w:val="00D2685C"/>
    <w:rsid w:val="00D26A15"/>
    <w:rsid w:val="00D26A3B"/>
    <w:rsid w:val="00D26A65"/>
    <w:rsid w:val="00D26BDE"/>
    <w:rsid w:val="00D26D09"/>
    <w:rsid w:val="00D26E4C"/>
    <w:rsid w:val="00D26F90"/>
    <w:rsid w:val="00D27010"/>
    <w:rsid w:val="00D270C5"/>
    <w:rsid w:val="00D27657"/>
    <w:rsid w:val="00D278E5"/>
    <w:rsid w:val="00D279BD"/>
    <w:rsid w:val="00D27BBF"/>
    <w:rsid w:val="00D27E09"/>
    <w:rsid w:val="00D27F05"/>
    <w:rsid w:val="00D3005B"/>
    <w:rsid w:val="00D302B1"/>
    <w:rsid w:val="00D302FD"/>
    <w:rsid w:val="00D3038A"/>
    <w:rsid w:val="00D30759"/>
    <w:rsid w:val="00D30956"/>
    <w:rsid w:val="00D3098D"/>
    <w:rsid w:val="00D30DDA"/>
    <w:rsid w:val="00D30E9E"/>
    <w:rsid w:val="00D31120"/>
    <w:rsid w:val="00D31356"/>
    <w:rsid w:val="00D316AE"/>
    <w:rsid w:val="00D316B1"/>
    <w:rsid w:val="00D3184B"/>
    <w:rsid w:val="00D318E8"/>
    <w:rsid w:val="00D31A02"/>
    <w:rsid w:val="00D31B66"/>
    <w:rsid w:val="00D31EA3"/>
    <w:rsid w:val="00D31F0D"/>
    <w:rsid w:val="00D32121"/>
    <w:rsid w:val="00D32169"/>
    <w:rsid w:val="00D321ED"/>
    <w:rsid w:val="00D32467"/>
    <w:rsid w:val="00D3262B"/>
    <w:rsid w:val="00D3271E"/>
    <w:rsid w:val="00D329B9"/>
    <w:rsid w:val="00D32F6B"/>
    <w:rsid w:val="00D32FE2"/>
    <w:rsid w:val="00D331E2"/>
    <w:rsid w:val="00D3323C"/>
    <w:rsid w:val="00D33456"/>
    <w:rsid w:val="00D336EE"/>
    <w:rsid w:val="00D3388F"/>
    <w:rsid w:val="00D3396F"/>
    <w:rsid w:val="00D33D26"/>
    <w:rsid w:val="00D33D4D"/>
    <w:rsid w:val="00D3402D"/>
    <w:rsid w:val="00D3404C"/>
    <w:rsid w:val="00D34313"/>
    <w:rsid w:val="00D3432F"/>
    <w:rsid w:val="00D34828"/>
    <w:rsid w:val="00D348DA"/>
    <w:rsid w:val="00D34982"/>
    <w:rsid w:val="00D34A0B"/>
    <w:rsid w:val="00D34DC0"/>
    <w:rsid w:val="00D34E2C"/>
    <w:rsid w:val="00D3517B"/>
    <w:rsid w:val="00D35682"/>
    <w:rsid w:val="00D356AF"/>
    <w:rsid w:val="00D35744"/>
    <w:rsid w:val="00D3578F"/>
    <w:rsid w:val="00D35875"/>
    <w:rsid w:val="00D358CE"/>
    <w:rsid w:val="00D36234"/>
    <w:rsid w:val="00D36371"/>
    <w:rsid w:val="00D366E8"/>
    <w:rsid w:val="00D36C49"/>
    <w:rsid w:val="00D36EEC"/>
    <w:rsid w:val="00D3701A"/>
    <w:rsid w:val="00D37401"/>
    <w:rsid w:val="00D3762F"/>
    <w:rsid w:val="00D376E9"/>
    <w:rsid w:val="00D3772B"/>
    <w:rsid w:val="00D378DD"/>
    <w:rsid w:val="00D37B17"/>
    <w:rsid w:val="00D37F3C"/>
    <w:rsid w:val="00D4055B"/>
    <w:rsid w:val="00D40876"/>
    <w:rsid w:val="00D40A40"/>
    <w:rsid w:val="00D40C9D"/>
    <w:rsid w:val="00D40D10"/>
    <w:rsid w:val="00D40E5E"/>
    <w:rsid w:val="00D410FB"/>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DCF"/>
    <w:rsid w:val="00D42E23"/>
    <w:rsid w:val="00D42EBA"/>
    <w:rsid w:val="00D42F41"/>
    <w:rsid w:val="00D4334E"/>
    <w:rsid w:val="00D437D8"/>
    <w:rsid w:val="00D43A5B"/>
    <w:rsid w:val="00D43AD6"/>
    <w:rsid w:val="00D43B40"/>
    <w:rsid w:val="00D43CAF"/>
    <w:rsid w:val="00D43E3C"/>
    <w:rsid w:val="00D4402A"/>
    <w:rsid w:val="00D443A9"/>
    <w:rsid w:val="00D446AE"/>
    <w:rsid w:val="00D44746"/>
    <w:rsid w:val="00D44805"/>
    <w:rsid w:val="00D44994"/>
    <w:rsid w:val="00D44BBB"/>
    <w:rsid w:val="00D44D90"/>
    <w:rsid w:val="00D44EF0"/>
    <w:rsid w:val="00D45138"/>
    <w:rsid w:val="00D45B8E"/>
    <w:rsid w:val="00D45D34"/>
    <w:rsid w:val="00D45DCB"/>
    <w:rsid w:val="00D45DF3"/>
    <w:rsid w:val="00D45FFD"/>
    <w:rsid w:val="00D46174"/>
    <w:rsid w:val="00D462E6"/>
    <w:rsid w:val="00D46436"/>
    <w:rsid w:val="00D4679A"/>
    <w:rsid w:val="00D469D5"/>
    <w:rsid w:val="00D47A47"/>
    <w:rsid w:val="00D47DD0"/>
    <w:rsid w:val="00D5010A"/>
    <w:rsid w:val="00D50183"/>
    <w:rsid w:val="00D50643"/>
    <w:rsid w:val="00D50A58"/>
    <w:rsid w:val="00D50B74"/>
    <w:rsid w:val="00D50CA9"/>
    <w:rsid w:val="00D510F6"/>
    <w:rsid w:val="00D51523"/>
    <w:rsid w:val="00D51761"/>
    <w:rsid w:val="00D5186E"/>
    <w:rsid w:val="00D51871"/>
    <w:rsid w:val="00D51C28"/>
    <w:rsid w:val="00D51D12"/>
    <w:rsid w:val="00D52071"/>
    <w:rsid w:val="00D52308"/>
    <w:rsid w:val="00D523ED"/>
    <w:rsid w:val="00D52466"/>
    <w:rsid w:val="00D5271B"/>
    <w:rsid w:val="00D53047"/>
    <w:rsid w:val="00D53233"/>
    <w:rsid w:val="00D5328E"/>
    <w:rsid w:val="00D5335A"/>
    <w:rsid w:val="00D53601"/>
    <w:rsid w:val="00D5362B"/>
    <w:rsid w:val="00D53FB4"/>
    <w:rsid w:val="00D5404B"/>
    <w:rsid w:val="00D54140"/>
    <w:rsid w:val="00D542BB"/>
    <w:rsid w:val="00D547A0"/>
    <w:rsid w:val="00D5499B"/>
    <w:rsid w:val="00D54C5C"/>
    <w:rsid w:val="00D54E95"/>
    <w:rsid w:val="00D55072"/>
    <w:rsid w:val="00D551B5"/>
    <w:rsid w:val="00D552A6"/>
    <w:rsid w:val="00D5532C"/>
    <w:rsid w:val="00D55908"/>
    <w:rsid w:val="00D55924"/>
    <w:rsid w:val="00D55BA5"/>
    <w:rsid w:val="00D55DA8"/>
    <w:rsid w:val="00D55DB3"/>
    <w:rsid w:val="00D55DBC"/>
    <w:rsid w:val="00D55F98"/>
    <w:rsid w:val="00D56325"/>
    <w:rsid w:val="00D568BB"/>
    <w:rsid w:val="00D569B0"/>
    <w:rsid w:val="00D569FC"/>
    <w:rsid w:val="00D56DB2"/>
    <w:rsid w:val="00D57336"/>
    <w:rsid w:val="00D5747F"/>
    <w:rsid w:val="00D57495"/>
    <w:rsid w:val="00D574DC"/>
    <w:rsid w:val="00D574FA"/>
    <w:rsid w:val="00D5765E"/>
    <w:rsid w:val="00D57C10"/>
    <w:rsid w:val="00D57CCB"/>
    <w:rsid w:val="00D57FDA"/>
    <w:rsid w:val="00D6045D"/>
    <w:rsid w:val="00D604EE"/>
    <w:rsid w:val="00D60B66"/>
    <w:rsid w:val="00D60C8D"/>
    <w:rsid w:val="00D61374"/>
    <w:rsid w:val="00D61592"/>
    <w:rsid w:val="00D6168A"/>
    <w:rsid w:val="00D616A5"/>
    <w:rsid w:val="00D617B8"/>
    <w:rsid w:val="00D61D39"/>
    <w:rsid w:val="00D61DCC"/>
    <w:rsid w:val="00D61FF0"/>
    <w:rsid w:val="00D6211D"/>
    <w:rsid w:val="00D62237"/>
    <w:rsid w:val="00D623D3"/>
    <w:rsid w:val="00D62485"/>
    <w:rsid w:val="00D624C7"/>
    <w:rsid w:val="00D62693"/>
    <w:rsid w:val="00D62916"/>
    <w:rsid w:val="00D629A6"/>
    <w:rsid w:val="00D62C6E"/>
    <w:rsid w:val="00D62C97"/>
    <w:rsid w:val="00D62C99"/>
    <w:rsid w:val="00D62CD1"/>
    <w:rsid w:val="00D62D15"/>
    <w:rsid w:val="00D62EA8"/>
    <w:rsid w:val="00D62F91"/>
    <w:rsid w:val="00D63075"/>
    <w:rsid w:val="00D630AA"/>
    <w:rsid w:val="00D631D8"/>
    <w:rsid w:val="00D634D1"/>
    <w:rsid w:val="00D63517"/>
    <w:rsid w:val="00D637C2"/>
    <w:rsid w:val="00D63862"/>
    <w:rsid w:val="00D63B75"/>
    <w:rsid w:val="00D64429"/>
    <w:rsid w:val="00D644C8"/>
    <w:rsid w:val="00D645CD"/>
    <w:rsid w:val="00D6463D"/>
    <w:rsid w:val="00D64726"/>
    <w:rsid w:val="00D6480D"/>
    <w:rsid w:val="00D648A9"/>
    <w:rsid w:val="00D6495A"/>
    <w:rsid w:val="00D6499D"/>
    <w:rsid w:val="00D64ADD"/>
    <w:rsid w:val="00D64B8C"/>
    <w:rsid w:val="00D64C46"/>
    <w:rsid w:val="00D64E49"/>
    <w:rsid w:val="00D64F65"/>
    <w:rsid w:val="00D65298"/>
    <w:rsid w:val="00D6553D"/>
    <w:rsid w:val="00D659B1"/>
    <w:rsid w:val="00D65B63"/>
    <w:rsid w:val="00D6603C"/>
    <w:rsid w:val="00D66103"/>
    <w:rsid w:val="00D66251"/>
    <w:rsid w:val="00D66475"/>
    <w:rsid w:val="00D66527"/>
    <w:rsid w:val="00D66830"/>
    <w:rsid w:val="00D66B46"/>
    <w:rsid w:val="00D66B98"/>
    <w:rsid w:val="00D66E18"/>
    <w:rsid w:val="00D66FF8"/>
    <w:rsid w:val="00D67066"/>
    <w:rsid w:val="00D671FE"/>
    <w:rsid w:val="00D6734D"/>
    <w:rsid w:val="00D6738D"/>
    <w:rsid w:val="00D679CF"/>
    <w:rsid w:val="00D679D3"/>
    <w:rsid w:val="00D67B3E"/>
    <w:rsid w:val="00D67BBD"/>
    <w:rsid w:val="00D67D80"/>
    <w:rsid w:val="00D67E72"/>
    <w:rsid w:val="00D70367"/>
    <w:rsid w:val="00D7053C"/>
    <w:rsid w:val="00D70916"/>
    <w:rsid w:val="00D70A0F"/>
    <w:rsid w:val="00D70B2A"/>
    <w:rsid w:val="00D70CC0"/>
    <w:rsid w:val="00D70EBF"/>
    <w:rsid w:val="00D7103F"/>
    <w:rsid w:val="00D71343"/>
    <w:rsid w:val="00D716AE"/>
    <w:rsid w:val="00D71BC1"/>
    <w:rsid w:val="00D71D40"/>
    <w:rsid w:val="00D72075"/>
    <w:rsid w:val="00D722EE"/>
    <w:rsid w:val="00D72309"/>
    <w:rsid w:val="00D72838"/>
    <w:rsid w:val="00D72A41"/>
    <w:rsid w:val="00D72EB7"/>
    <w:rsid w:val="00D72EFA"/>
    <w:rsid w:val="00D72FD9"/>
    <w:rsid w:val="00D732F2"/>
    <w:rsid w:val="00D7356F"/>
    <w:rsid w:val="00D73587"/>
    <w:rsid w:val="00D73627"/>
    <w:rsid w:val="00D7397A"/>
    <w:rsid w:val="00D73EBB"/>
    <w:rsid w:val="00D74010"/>
    <w:rsid w:val="00D74022"/>
    <w:rsid w:val="00D741AD"/>
    <w:rsid w:val="00D74346"/>
    <w:rsid w:val="00D7477E"/>
    <w:rsid w:val="00D74BB5"/>
    <w:rsid w:val="00D74E7C"/>
    <w:rsid w:val="00D750E8"/>
    <w:rsid w:val="00D751E4"/>
    <w:rsid w:val="00D751FB"/>
    <w:rsid w:val="00D754D6"/>
    <w:rsid w:val="00D75844"/>
    <w:rsid w:val="00D759B3"/>
    <w:rsid w:val="00D75C33"/>
    <w:rsid w:val="00D75D32"/>
    <w:rsid w:val="00D75E84"/>
    <w:rsid w:val="00D760E2"/>
    <w:rsid w:val="00D761AA"/>
    <w:rsid w:val="00D76260"/>
    <w:rsid w:val="00D762E8"/>
    <w:rsid w:val="00D7634E"/>
    <w:rsid w:val="00D764A6"/>
    <w:rsid w:val="00D76BA4"/>
    <w:rsid w:val="00D76DC1"/>
    <w:rsid w:val="00D76F27"/>
    <w:rsid w:val="00D76FAE"/>
    <w:rsid w:val="00D77763"/>
    <w:rsid w:val="00D777D7"/>
    <w:rsid w:val="00D77849"/>
    <w:rsid w:val="00D77A97"/>
    <w:rsid w:val="00D80AB8"/>
    <w:rsid w:val="00D80AF9"/>
    <w:rsid w:val="00D80B6B"/>
    <w:rsid w:val="00D80C8D"/>
    <w:rsid w:val="00D80D90"/>
    <w:rsid w:val="00D80EFA"/>
    <w:rsid w:val="00D80FC2"/>
    <w:rsid w:val="00D812F3"/>
    <w:rsid w:val="00D81641"/>
    <w:rsid w:val="00D81666"/>
    <w:rsid w:val="00D81792"/>
    <w:rsid w:val="00D817DA"/>
    <w:rsid w:val="00D81986"/>
    <w:rsid w:val="00D819B1"/>
    <w:rsid w:val="00D81B86"/>
    <w:rsid w:val="00D81C72"/>
    <w:rsid w:val="00D82052"/>
    <w:rsid w:val="00D82288"/>
    <w:rsid w:val="00D822FA"/>
    <w:rsid w:val="00D82494"/>
    <w:rsid w:val="00D82663"/>
    <w:rsid w:val="00D829C3"/>
    <w:rsid w:val="00D82A40"/>
    <w:rsid w:val="00D82ACE"/>
    <w:rsid w:val="00D82B77"/>
    <w:rsid w:val="00D830D2"/>
    <w:rsid w:val="00D832FC"/>
    <w:rsid w:val="00D8344A"/>
    <w:rsid w:val="00D83630"/>
    <w:rsid w:val="00D8394B"/>
    <w:rsid w:val="00D83AE9"/>
    <w:rsid w:val="00D84811"/>
    <w:rsid w:val="00D84814"/>
    <w:rsid w:val="00D84936"/>
    <w:rsid w:val="00D84A5F"/>
    <w:rsid w:val="00D84BA5"/>
    <w:rsid w:val="00D84BE7"/>
    <w:rsid w:val="00D84C50"/>
    <w:rsid w:val="00D854B6"/>
    <w:rsid w:val="00D857B8"/>
    <w:rsid w:val="00D85AA8"/>
    <w:rsid w:val="00D85AF3"/>
    <w:rsid w:val="00D85B5D"/>
    <w:rsid w:val="00D85B6A"/>
    <w:rsid w:val="00D85E14"/>
    <w:rsid w:val="00D86103"/>
    <w:rsid w:val="00D863A6"/>
    <w:rsid w:val="00D86CF7"/>
    <w:rsid w:val="00D8711C"/>
    <w:rsid w:val="00D87175"/>
    <w:rsid w:val="00D87321"/>
    <w:rsid w:val="00D876FF"/>
    <w:rsid w:val="00D877C0"/>
    <w:rsid w:val="00D8790D"/>
    <w:rsid w:val="00D87995"/>
    <w:rsid w:val="00D87A2A"/>
    <w:rsid w:val="00D87ABF"/>
    <w:rsid w:val="00D87F7B"/>
    <w:rsid w:val="00D9032C"/>
    <w:rsid w:val="00D905D3"/>
    <w:rsid w:val="00D90ABC"/>
    <w:rsid w:val="00D90AF3"/>
    <w:rsid w:val="00D90CD3"/>
    <w:rsid w:val="00D91184"/>
    <w:rsid w:val="00D91201"/>
    <w:rsid w:val="00D91364"/>
    <w:rsid w:val="00D919E6"/>
    <w:rsid w:val="00D91A7C"/>
    <w:rsid w:val="00D91BE1"/>
    <w:rsid w:val="00D91F55"/>
    <w:rsid w:val="00D92355"/>
    <w:rsid w:val="00D927C3"/>
    <w:rsid w:val="00D92C29"/>
    <w:rsid w:val="00D92FEC"/>
    <w:rsid w:val="00D93015"/>
    <w:rsid w:val="00D93072"/>
    <w:rsid w:val="00D9315A"/>
    <w:rsid w:val="00D93238"/>
    <w:rsid w:val="00D932C2"/>
    <w:rsid w:val="00D932FB"/>
    <w:rsid w:val="00D9344E"/>
    <w:rsid w:val="00D93537"/>
    <w:rsid w:val="00D936CB"/>
    <w:rsid w:val="00D936E2"/>
    <w:rsid w:val="00D9386D"/>
    <w:rsid w:val="00D93DD4"/>
    <w:rsid w:val="00D93E6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D4C"/>
    <w:rsid w:val="00D96024"/>
    <w:rsid w:val="00D96182"/>
    <w:rsid w:val="00D96273"/>
    <w:rsid w:val="00D9644F"/>
    <w:rsid w:val="00D9648C"/>
    <w:rsid w:val="00D96614"/>
    <w:rsid w:val="00D96644"/>
    <w:rsid w:val="00D9683C"/>
    <w:rsid w:val="00D96BD9"/>
    <w:rsid w:val="00D96D9B"/>
    <w:rsid w:val="00D96E33"/>
    <w:rsid w:val="00D96F9D"/>
    <w:rsid w:val="00D96FA5"/>
    <w:rsid w:val="00D96FEF"/>
    <w:rsid w:val="00D97083"/>
    <w:rsid w:val="00D97099"/>
    <w:rsid w:val="00D97495"/>
    <w:rsid w:val="00D9763B"/>
    <w:rsid w:val="00D97884"/>
    <w:rsid w:val="00D97A19"/>
    <w:rsid w:val="00D97E19"/>
    <w:rsid w:val="00D97F2A"/>
    <w:rsid w:val="00DA0013"/>
    <w:rsid w:val="00DA00BA"/>
    <w:rsid w:val="00DA0A7F"/>
    <w:rsid w:val="00DA0AA3"/>
    <w:rsid w:val="00DA13A6"/>
    <w:rsid w:val="00DA14AB"/>
    <w:rsid w:val="00DA1597"/>
    <w:rsid w:val="00DA1A91"/>
    <w:rsid w:val="00DA1AC6"/>
    <w:rsid w:val="00DA1B47"/>
    <w:rsid w:val="00DA1C31"/>
    <w:rsid w:val="00DA20BC"/>
    <w:rsid w:val="00DA20EE"/>
    <w:rsid w:val="00DA23FD"/>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E16"/>
    <w:rsid w:val="00DA5142"/>
    <w:rsid w:val="00DA51E6"/>
    <w:rsid w:val="00DA51E9"/>
    <w:rsid w:val="00DA5216"/>
    <w:rsid w:val="00DA54F5"/>
    <w:rsid w:val="00DA5583"/>
    <w:rsid w:val="00DA55E5"/>
    <w:rsid w:val="00DA5756"/>
    <w:rsid w:val="00DA5A87"/>
    <w:rsid w:val="00DA5D44"/>
    <w:rsid w:val="00DA5D6D"/>
    <w:rsid w:val="00DA615D"/>
    <w:rsid w:val="00DA6226"/>
    <w:rsid w:val="00DA6598"/>
    <w:rsid w:val="00DA65E5"/>
    <w:rsid w:val="00DA663D"/>
    <w:rsid w:val="00DA6A5D"/>
    <w:rsid w:val="00DA6BCB"/>
    <w:rsid w:val="00DA6C0F"/>
    <w:rsid w:val="00DA6D83"/>
    <w:rsid w:val="00DA6DB3"/>
    <w:rsid w:val="00DA702F"/>
    <w:rsid w:val="00DA7A5C"/>
    <w:rsid w:val="00DA7F8A"/>
    <w:rsid w:val="00DB0022"/>
    <w:rsid w:val="00DB0176"/>
    <w:rsid w:val="00DB02AE"/>
    <w:rsid w:val="00DB0404"/>
    <w:rsid w:val="00DB071D"/>
    <w:rsid w:val="00DB0D40"/>
    <w:rsid w:val="00DB0D88"/>
    <w:rsid w:val="00DB0E3D"/>
    <w:rsid w:val="00DB1130"/>
    <w:rsid w:val="00DB1189"/>
    <w:rsid w:val="00DB11F8"/>
    <w:rsid w:val="00DB1575"/>
    <w:rsid w:val="00DB18D5"/>
    <w:rsid w:val="00DB18F8"/>
    <w:rsid w:val="00DB1E08"/>
    <w:rsid w:val="00DB1F2A"/>
    <w:rsid w:val="00DB1FB2"/>
    <w:rsid w:val="00DB2044"/>
    <w:rsid w:val="00DB21A9"/>
    <w:rsid w:val="00DB22DC"/>
    <w:rsid w:val="00DB2311"/>
    <w:rsid w:val="00DB2338"/>
    <w:rsid w:val="00DB2363"/>
    <w:rsid w:val="00DB24FF"/>
    <w:rsid w:val="00DB251B"/>
    <w:rsid w:val="00DB25CF"/>
    <w:rsid w:val="00DB25FA"/>
    <w:rsid w:val="00DB2927"/>
    <w:rsid w:val="00DB297F"/>
    <w:rsid w:val="00DB2983"/>
    <w:rsid w:val="00DB29B5"/>
    <w:rsid w:val="00DB29FE"/>
    <w:rsid w:val="00DB2CF7"/>
    <w:rsid w:val="00DB3153"/>
    <w:rsid w:val="00DB317A"/>
    <w:rsid w:val="00DB3248"/>
    <w:rsid w:val="00DB32CD"/>
    <w:rsid w:val="00DB3AFC"/>
    <w:rsid w:val="00DB3B82"/>
    <w:rsid w:val="00DB3EF7"/>
    <w:rsid w:val="00DB485D"/>
    <w:rsid w:val="00DB4A2D"/>
    <w:rsid w:val="00DB4B2A"/>
    <w:rsid w:val="00DB4D3C"/>
    <w:rsid w:val="00DB4E38"/>
    <w:rsid w:val="00DB5473"/>
    <w:rsid w:val="00DB55EF"/>
    <w:rsid w:val="00DB5629"/>
    <w:rsid w:val="00DB56CF"/>
    <w:rsid w:val="00DB573E"/>
    <w:rsid w:val="00DB5A0A"/>
    <w:rsid w:val="00DB5BE9"/>
    <w:rsid w:val="00DB5DED"/>
    <w:rsid w:val="00DB5DF3"/>
    <w:rsid w:val="00DB61BE"/>
    <w:rsid w:val="00DB62BF"/>
    <w:rsid w:val="00DB63D0"/>
    <w:rsid w:val="00DB691A"/>
    <w:rsid w:val="00DB6C80"/>
    <w:rsid w:val="00DB6D1B"/>
    <w:rsid w:val="00DB7E8F"/>
    <w:rsid w:val="00DC04AC"/>
    <w:rsid w:val="00DC0943"/>
    <w:rsid w:val="00DC0C61"/>
    <w:rsid w:val="00DC0CED"/>
    <w:rsid w:val="00DC0F79"/>
    <w:rsid w:val="00DC1050"/>
    <w:rsid w:val="00DC1260"/>
    <w:rsid w:val="00DC1327"/>
    <w:rsid w:val="00DC1350"/>
    <w:rsid w:val="00DC14B2"/>
    <w:rsid w:val="00DC167B"/>
    <w:rsid w:val="00DC1836"/>
    <w:rsid w:val="00DC18FB"/>
    <w:rsid w:val="00DC1B02"/>
    <w:rsid w:val="00DC1D34"/>
    <w:rsid w:val="00DC1D79"/>
    <w:rsid w:val="00DC1DB1"/>
    <w:rsid w:val="00DC1DBF"/>
    <w:rsid w:val="00DC2015"/>
    <w:rsid w:val="00DC2164"/>
    <w:rsid w:val="00DC22CE"/>
    <w:rsid w:val="00DC25A6"/>
    <w:rsid w:val="00DC271F"/>
    <w:rsid w:val="00DC285F"/>
    <w:rsid w:val="00DC2D2E"/>
    <w:rsid w:val="00DC2F9C"/>
    <w:rsid w:val="00DC3237"/>
    <w:rsid w:val="00DC3480"/>
    <w:rsid w:val="00DC36C7"/>
    <w:rsid w:val="00DC3811"/>
    <w:rsid w:val="00DC3B50"/>
    <w:rsid w:val="00DC3B74"/>
    <w:rsid w:val="00DC3D99"/>
    <w:rsid w:val="00DC3DB0"/>
    <w:rsid w:val="00DC41A4"/>
    <w:rsid w:val="00DC437A"/>
    <w:rsid w:val="00DC459A"/>
    <w:rsid w:val="00DC4690"/>
    <w:rsid w:val="00DC486C"/>
    <w:rsid w:val="00DC4948"/>
    <w:rsid w:val="00DC4A1D"/>
    <w:rsid w:val="00DC4FEA"/>
    <w:rsid w:val="00DC5672"/>
    <w:rsid w:val="00DC56B5"/>
    <w:rsid w:val="00DC5780"/>
    <w:rsid w:val="00DC586D"/>
    <w:rsid w:val="00DC5AD4"/>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D0064"/>
    <w:rsid w:val="00DD00D5"/>
    <w:rsid w:val="00DD040A"/>
    <w:rsid w:val="00DD063B"/>
    <w:rsid w:val="00DD0A90"/>
    <w:rsid w:val="00DD0C70"/>
    <w:rsid w:val="00DD0CDC"/>
    <w:rsid w:val="00DD0D4A"/>
    <w:rsid w:val="00DD0DD5"/>
    <w:rsid w:val="00DD0EDA"/>
    <w:rsid w:val="00DD10DE"/>
    <w:rsid w:val="00DD12C9"/>
    <w:rsid w:val="00DD1B64"/>
    <w:rsid w:val="00DD1B6A"/>
    <w:rsid w:val="00DD1B8A"/>
    <w:rsid w:val="00DD1CF4"/>
    <w:rsid w:val="00DD1FDC"/>
    <w:rsid w:val="00DD2025"/>
    <w:rsid w:val="00DD2164"/>
    <w:rsid w:val="00DD2276"/>
    <w:rsid w:val="00DD22EA"/>
    <w:rsid w:val="00DD23A0"/>
    <w:rsid w:val="00DD25BD"/>
    <w:rsid w:val="00DD26AC"/>
    <w:rsid w:val="00DD2E81"/>
    <w:rsid w:val="00DD2EFB"/>
    <w:rsid w:val="00DD3D2B"/>
    <w:rsid w:val="00DD3EF5"/>
    <w:rsid w:val="00DD413D"/>
    <w:rsid w:val="00DD42B9"/>
    <w:rsid w:val="00DD47B6"/>
    <w:rsid w:val="00DD4870"/>
    <w:rsid w:val="00DD48C1"/>
    <w:rsid w:val="00DD4902"/>
    <w:rsid w:val="00DD4960"/>
    <w:rsid w:val="00DD4A6E"/>
    <w:rsid w:val="00DD4D7B"/>
    <w:rsid w:val="00DD4EFF"/>
    <w:rsid w:val="00DD532E"/>
    <w:rsid w:val="00DD53FA"/>
    <w:rsid w:val="00DD5B4A"/>
    <w:rsid w:val="00DD5C69"/>
    <w:rsid w:val="00DD5EA2"/>
    <w:rsid w:val="00DD5F08"/>
    <w:rsid w:val="00DD5F42"/>
    <w:rsid w:val="00DD5F4A"/>
    <w:rsid w:val="00DD617B"/>
    <w:rsid w:val="00DD6470"/>
    <w:rsid w:val="00DD6694"/>
    <w:rsid w:val="00DD6B6D"/>
    <w:rsid w:val="00DD6CF3"/>
    <w:rsid w:val="00DD6E8E"/>
    <w:rsid w:val="00DD6EED"/>
    <w:rsid w:val="00DD7027"/>
    <w:rsid w:val="00DD70C0"/>
    <w:rsid w:val="00DD7611"/>
    <w:rsid w:val="00DE0173"/>
    <w:rsid w:val="00DE02CB"/>
    <w:rsid w:val="00DE02FB"/>
    <w:rsid w:val="00DE08EF"/>
    <w:rsid w:val="00DE09F7"/>
    <w:rsid w:val="00DE0BC4"/>
    <w:rsid w:val="00DE0C21"/>
    <w:rsid w:val="00DE0CED"/>
    <w:rsid w:val="00DE0E59"/>
    <w:rsid w:val="00DE0F66"/>
    <w:rsid w:val="00DE0F6C"/>
    <w:rsid w:val="00DE14C0"/>
    <w:rsid w:val="00DE1BB0"/>
    <w:rsid w:val="00DE1C69"/>
    <w:rsid w:val="00DE219B"/>
    <w:rsid w:val="00DE257D"/>
    <w:rsid w:val="00DE2905"/>
    <w:rsid w:val="00DE31CC"/>
    <w:rsid w:val="00DE34C9"/>
    <w:rsid w:val="00DE3D15"/>
    <w:rsid w:val="00DE3E67"/>
    <w:rsid w:val="00DE401B"/>
    <w:rsid w:val="00DE40C2"/>
    <w:rsid w:val="00DE415B"/>
    <w:rsid w:val="00DE4426"/>
    <w:rsid w:val="00DE451F"/>
    <w:rsid w:val="00DE4638"/>
    <w:rsid w:val="00DE4961"/>
    <w:rsid w:val="00DE49A8"/>
    <w:rsid w:val="00DE4AAD"/>
    <w:rsid w:val="00DE4B0F"/>
    <w:rsid w:val="00DE4FCB"/>
    <w:rsid w:val="00DE5287"/>
    <w:rsid w:val="00DE52E3"/>
    <w:rsid w:val="00DE58AA"/>
    <w:rsid w:val="00DE592F"/>
    <w:rsid w:val="00DE5B5F"/>
    <w:rsid w:val="00DE5ED7"/>
    <w:rsid w:val="00DE6167"/>
    <w:rsid w:val="00DE66BA"/>
    <w:rsid w:val="00DE6C1C"/>
    <w:rsid w:val="00DE6D58"/>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1523"/>
    <w:rsid w:val="00DF179D"/>
    <w:rsid w:val="00DF18F9"/>
    <w:rsid w:val="00DF1934"/>
    <w:rsid w:val="00DF1BB6"/>
    <w:rsid w:val="00DF1BEB"/>
    <w:rsid w:val="00DF1C98"/>
    <w:rsid w:val="00DF1E9C"/>
    <w:rsid w:val="00DF217A"/>
    <w:rsid w:val="00DF24B0"/>
    <w:rsid w:val="00DF2553"/>
    <w:rsid w:val="00DF2B3A"/>
    <w:rsid w:val="00DF2BDC"/>
    <w:rsid w:val="00DF2D4A"/>
    <w:rsid w:val="00DF2E9F"/>
    <w:rsid w:val="00DF2F1A"/>
    <w:rsid w:val="00DF3625"/>
    <w:rsid w:val="00DF3677"/>
    <w:rsid w:val="00DF386F"/>
    <w:rsid w:val="00DF41F5"/>
    <w:rsid w:val="00DF43FC"/>
    <w:rsid w:val="00DF4572"/>
    <w:rsid w:val="00DF45F4"/>
    <w:rsid w:val="00DF4658"/>
    <w:rsid w:val="00DF47EC"/>
    <w:rsid w:val="00DF4AB5"/>
    <w:rsid w:val="00DF4CD9"/>
    <w:rsid w:val="00DF530E"/>
    <w:rsid w:val="00DF5502"/>
    <w:rsid w:val="00DF5547"/>
    <w:rsid w:val="00DF5605"/>
    <w:rsid w:val="00DF57AC"/>
    <w:rsid w:val="00DF5833"/>
    <w:rsid w:val="00DF58C5"/>
    <w:rsid w:val="00DF59F7"/>
    <w:rsid w:val="00DF5B7F"/>
    <w:rsid w:val="00DF5CE2"/>
    <w:rsid w:val="00DF5D78"/>
    <w:rsid w:val="00DF6394"/>
    <w:rsid w:val="00DF64AC"/>
    <w:rsid w:val="00DF6574"/>
    <w:rsid w:val="00DF66DA"/>
    <w:rsid w:val="00DF6735"/>
    <w:rsid w:val="00DF675C"/>
    <w:rsid w:val="00DF6963"/>
    <w:rsid w:val="00DF69C4"/>
    <w:rsid w:val="00DF6BD2"/>
    <w:rsid w:val="00DF6C8B"/>
    <w:rsid w:val="00DF6F17"/>
    <w:rsid w:val="00DF744C"/>
    <w:rsid w:val="00DF7464"/>
    <w:rsid w:val="00DF76E9"/>
    <w:rsid w:val="00DF77BB"/>
    <w:rsid w:val="00DF78FA"/>
    <w:rsid w:val="00DF7C58"/>
    <w:rsid w:val="00DF7DF3"/>
    <w:rsid w:val="00E002F1"/>
    <w:rsid w:val="00E00549"/>
    <w:rsid w:val="00E0082C"/>
    <w:rsid w:val="00E00EBD"/>
    <w:rsid w:val="00E011D1"/>
    <w:rsid w:val="00E01DAA"/>
    <w:rsid w:val="00E02210"/>
    <w:rsid w:val="00E023E5"/>
    <w:rsid w:val="00E02432"/>
    <w:rsid w:val="00E02491"/>
    <w:rsid w:val="00E02617"/>
    <w:rsid w:val="00E02AF0"/>
    <w:rsid w:val="00E02B9E"/>
    <w:rsid w:val="00E02BED"/>
    <w:rsid w:val="00E02C19"/>
    <w:rsid w:val="00E02D26"/>
    <w:rsid w:val="00E02D90"/>
    <w:rsid w:val="00E02E0F"/>
    <w:rsid w:val="00E031F6"/>
    <w:rsid w:val="00E03325"/>
    <w:rsid w:val="00E03450"/>
    <w:rsid w:val="00E03472"/>
    <w:rsid w:val="00E03520"/>
    <w:rsid w:val="00E04022"/>
    <w:rsid w:val="00E0433A"/>
    <w:rsid w:val="00E043FB"/>
    <w:rsid w:val="00E0446A"/>
    <w:rsid w:val="00E045AE"/>
    <w:rsid w:val="00E045D2"/>
    <w:rsid w:val="00E045F0"/>
    <w:rsid w:val="00E048BE"/>
    <w:rsid w:val="00E04A7B"/>
    <w:rsid w:val="00E04D82"/>
    <w:rsid w:val="00E0506A"/>
    <w:rsid w:val="00E0560D"/>
    <w:rsid w:val="00E05825"/>
    <w:rsid w:val="00E05994"/>
    <w:rsid w:val="00E06189"/>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8D4"/>
    <w:rsid w:val="00E07C57"/>
    <w:rsid w:val="00E07FA2"/>
    <w:rsid w:val="00E07FE2"/>
    <w:rsid w:val="00E10099"/>
    <w:rsid w:val="00E1019A"/>
    <w:rsid w:val="00E10311"/>
    <w:rsid w:val="00E10462"/>
    <w:rsid w:val="00E104F3"/>
    <w:rsid w:val="00E1085C"/>
    <w:rsid w:val="00E10D0A"/>
    <w:rsid w:val="00E10DFA"/>
    <w:rsid w:val="00E10F03"/>
    <w:rsid w:val="00E11970"/>
    <w:rsid w:val="00E11B68"/>
    <w:rsid w:val="00E11EFE"/>
    <w:rsid w:val="00E11FC2"/>
    <w:rsid w:val="00E12235"/>
    <w:rsid w:val="00E122FD"/>
    <w:rsid w:val="00E12A22"/>
    <w:rsid w:val="00E13412"/>
    <w:rsid w:val="00E13AF9"/>
    <w:rsid w:val="00E13DB6"/>
    <w:rsid w:val="00E13E0C"/>
    <w:rsid w:val="00E13E7C"/>
    <w:rsid w:val="00E146EB"/>
    <w:rsid w:val="00E14A7E"/>
    <w:rsid w:val="00E14B07"/>
    <w:rsid w:val="00E14B85"/>
    <w:rsid w:val="00E14CAF"/>
    <w:rsid w:val="00E14E94"/>
    <w:rsid w:val="00E14FB0"/>
    <w:rsid w:val="00E1503A"/>
    <w:rsid w:val="00E15108"/>
    <w:rsid w:val="00E1519A"/>
    <w:rsid w:val="00E151E1"/>
    <w:rsid w:val="00E1537E"/>
    <w:rsid w:val="00E15986"/>
    <w:rsid w:val="00E15A14"/>
    <w:rsid w:val="00E15C0F"/>
    <w:rsid w:val="00E16846"/>
    <w:rsid w:val="00E16B10"/>
    <w:rsid w:val="00E16E43"/>
    <w:rsid w:val="00E174E3"/>
    <w:rsid w:val="00E17619"/>
    <w:rsid w:val="00E17805"/>
    <w:rsid w:val="00E17CED"/>
    <w:rsid w:val="00E17FEC"/>
    <w:rsid w:val="00E20097"/>
    <w:rsid w:val="00E2032F"/>
    <w:rsid w:val="00E206DC"/>
    <w:rsid w:val="00E209A4"/>
    <w:rsid w:val="00E20F44"/>
    <w:rsid w:val="00E20F79"/>
    <w:rsid w:val="00E211EA"/>
    <w:rsid w:val="00E21277"/>
    <w:rsid w:val="00E21278"/>
    <w:rsid w:val="00E21532"/>
    <w:rsid w:val="00E21EAA"/>
    <w:rsid w:val="00E223FA"/>
    <w:rsid w:val="00E22CCD"/>
    <w:rsid w:val="00E22D67"/>
    <w:rsid w:val="00E22E2C"/>
    <w:rsid w:val="00E22EDD"/>
    <w:rsid w:val="00E22EFF"/>
    <w:rsid w:val="00E22F64"/>
    <w:rsid w:val="00E235C5"/>
    <w:rsid w:val="00E23670"/>
    <w:rsid w:val="00E23A11"/>
    <w:rsid w:val="00E23E42"/>
    <w:rsid w:val="00E23ED0"/>
    <w:rsid w:val="00E23FB7"/>
    <w:rsid w:val="00E24431"/>
    <w:rsid w:val="00E24640"/>
    <w:rsid w:val="00E24703"/>
    <w:rsid w:val="00E2473E"/>
    <w:rsid w:val="00E247AF"/>
    <w:rsid w:val="00E24A27"/>
    <w:rsid w:val="00E24F3C"/>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6B5"/>
    <w:rsid w:val="00E27765"/>
    <w:rsid w:val="00E27923"/>
    <w:rsid w:val="00E279B6"/>
    <w:rsid w:val="00E27D6A"/>
    <w:rsid w:val="00E27DB4"/>
    <w:rsid w:val="00E27FCD"/>
    <w:rsid w:val="00E30249"/>
    <w:rsid w:val="00E303C3"/>
    <w:rsid w:val="00E30BB3"/>
    <w:rsid w:val="00E30F44"/>
    <w:rsid w:val="00E312B4"/>
    <w:rsid w:val="00E31465"/>
    <w:rsid w:val="00E3156B"/>
    <w:rsid w:val="00E31C84"/>
    <w:rsid w:val="00E31DD2"/>
    <w:rsid w:val="00E31F74"/>
    <w:rsid w:val="00E3225C"/>
    <w:rsid w:val="00E323D3"/>
    <w:rsid w:val="00E3259C"/>
    <w:rsid w:val="00E325F8"/>
    <w:rsid w:val="00E32632"/>
    <w:rsid w:val="00E32780"/>
    <w:rsid w:val="00E32A1E"/>
    <w:rsid w:val="00E32AA0"/>
    <w:rsid w:val="00E32AAD"/>
    <w:rsid w:val="00E32AD8"/>
    <w:rsid w:val="00E32D62"/>
    <w:rsid w:val="00E33294"/>
    <w:rsid w:val="00E3347A"/>
    <w:rsid w:val="00E335D7"/>
    <w:rsid w:val="00E33975"/>
    <w:rsid w:val="00E339DC"/>
    <w:rsid w:val="00E33E15"/>
    <w:rsid w:val="00E34295"/>
    <w:rsid w:val="00E342E7"/>
    <w:rsid w:val="00E3434D"/>
    <w:rsid w:val="00E34436"/>
    <w:rsid w:val="00E34DE8"/>
    <w:rsid w:val="00E34EFC"/>
    <w:rsid w:val="00E3537A"/>
    <w:rsid w:val="00E35DEB"/>
    <w:rsid w:val="00E361B8"/>
    <w:rsid w:val="00E36375"/>
    <w:rsid w:val="00E3640B"/>
    <w:rsid w:val="00E36515"/>
    <w:rsid w:val="00E36521"/>
    <w:rsid w:val="00E36592"/>
    <w:rsid w:val="00E3675F"/>
    <w:rsid w:val="00E3691D"/>
    <w:rsid w:val="00E36A1B"/>
    <w:rsid w:val="00E36D17"/>
    <w:rsid w:val="00E36D1C"/>
    <w:rsid w:val="00E36F54"/>
    <w:rsid w:val="00E37363"/>
    <w:rsid w:val="00E374CC"/>
    <w:rsid w:val="00E375D9"/>
    <w:rsid w:val="00E37923"/>
    <w:rsid w:val="00E37994"/>
    <w:rsid w:val="00E37D5B"/>
    <w:rsid w:val="00E37DD6"/>
    <w:rsid w:val="00E4037C"/>
    <w:rsid w:val="00E4047F"/>
    <w:rsid w:val="00E4070C"/>
    <w:rsid w:val="00E40A53"/>
    <w:rsid w:val="00E40C8A"/>
    <w:rsid w:val="00E41439"/>
    <w:rsid w:val="00E415DC"/>
    <w:rsid w:val="00E41921"/>
    <w:rsid w:val="00E41AAD"/>
    <w:rsid w:val="00E41B4A"/>
    <w:rsid w:val="00E41C9D"/>
    <w:rsid w:val="00E41D2B"/>
    <w:rsid w:val="00E41DDA"/>
    <w:rsid w:val="00E41F9E"/>
    <w:rsid w:val="00E42129"/>
    <w:rsid w:val="00E4219F"/>
    <w:rsid w:val="00E42208"/>
    <w:rsid w:val="00E42296"/>
    <w:rsid w:val="00E42374"/>
    <w:rsid w:val="00E423D1"/>
    <w:rsid w:val="00E42497"/>
    <w:rsid w:val="00E42612"/>
    <w:rsid w:val="00E429CB"/>
    <w:rsid w:val="00E429ED"/>
    <w:rsid w:val="00E42AE0"/>
    <w:rsid w:val="00E42CA0"/>
    <w:rsid w:val="00E43084"/>
    <w:rsid w:val="00E4312D"/>
    <w:rsid w:val="00E437DF"/>
    <w:rsid w:val="00E43871"/>
    <w:rsid w:val="00E438CF"/>
    <w:rsid w:val="00E43F37"/>
    <w:rsid w:val="00E44079"/>
    <w:rsid w:val="00E4409E"/>
    <w:rsid w:val="00E443A0"/>
    <w:rsid w:val="00E446C7"/>
    <w:rsid w:val="00E44A89"/>
    <w:rsid w:val="00E44BB6"/>
    <w:rsid w:val="00E44FB6"/>
    <w:rsid w:val="00E450ED"/>
    <w:rsid w:val="00E453B1"/>
    <w:rsid w:val="00E45545"/>
    <w:rsid w:val="00E458FD"/>
    <w:rsid w:val="00E459E2"/>
    <w:rsid w:val="00E45A19"/>
    <w:rsid w:val="00E45A1F"/>
    <w:rsid w:val="00E45AF3"/>
    <w:rsid w:val="00E45CB0"/>
    <w:rsid w:val="00E45D86"/>
    <w:rsid w:val="00E45E71"/>
    <w:rsid w:val="00E46505"/>
    <w:rsid w:val="00E46541"/>
    <w:rsid w:val="00E466E3"/>
    <w:rsid w:val="00E46BB0"/>
    <w:rsid w:val="00E46CFF"/>
    <w:rsid w:val="00E46E9C"/>
    <w:rsid w:val="00E46F5F"/>
    <w:rsid w:val="00E470F7"/>
    <w:rsid w:val="00E47116"/>
    <w:rsid w:val="00E47188"/>
    <w:rsid w:val="00E4791B"/>
    <w:rsid w:val="00E47AE2"/>
    <w:rsid w:val="00E47AEB"/>
    <w:rsid w:val="00E47B33"/>
    <w:rsid w:val="00E47DF9"/>
    <w:rsid w:val="00E47E31"/>
    <w:rsid w:val="00E500BC"/>
    <w:rsid w:val="00E50247"/>
    <w:rsid w:val="00E5034F"/>
    <w:rsid w:val="00E50599"/>
    <w:rsid w:val="00E50706"/>
    <w:rsid w:val="00E507F0"/>
    <w:rsid w:val="00E50AC6"/>
    <w:rsid w:val="00E51031"/>
    <w:rsid w:val="00E51B74"/>
    <w:rsid w:val="00E51BDB"/>
    <w:rsid w:val="00E51C05"/>
    <w:rsid w:val="00E51DDD"/>
    <w:rsid w:val="00E51FD5"/>
    <w:rsid w:val="00E51FDD"/>
    <w:rsid w:val="00E521A9"/>
    <w:rsid w:val="00E522F9"/>
    <w:rsid w:val="00E523BE"/>
    <w:rsid w:val="00E52435"/>
    <w:rsid w:val="00E52439"/>
    <w:rsid w:val="00E524DC"/>
    <w:rsid w:val="00E52501"/>
    <w:rsid w:val="00E525A7"/>
    <w:rsid w:val="00E52AA5"/>
    <w:rsid w:val="00E52DEE"/>
    <w:rsid w:val="00E53122"/>
    <w:rsid w:val="00E531C9"/>
    <w:rsid w:val="00E5332D"/>
    <w:rsid w:val="00E5351B"/>
    <w:rsid w:val="00E535D0"/>
    <w:rsid w:val="00E53979"/>
    <w:rsid w:val="00E53ED9"/>
    <w:rsid w:val="00E53FA9"/>
    <w:rsid w:val="00E5414C"/>
    <w:rsid w:val="00E5421D"/>
    <w:rsid w:val="00E54344"/>
    <w:rsid w:val="00E5447C"/>
    <w:rsid w:val="00E545E6"/>
    <w:rsid w:val="00E5470E"/>
    <w:rsid w:val="00E54750"/>
    <w:rsid w:val="00E547B3"/>
    <w:rsid w:val="00E549BB"/>
    <w:rsid w:val="00E54AB4"/>
    <w:rsid w:val="00E54D1C"/>
    <w:rsid w:val="00E54D7F"/>
    <w:rsid w:val="00E54DC8"/>
    <w:rsid w:val="00E54F55"/>
    <w:rsid w:val="00E55079"/>
    <w:rsid w:val="00E550FB"/>
    <w:rsid w:val="00E55284"/>
    <w:rsid w:val="00E55372"/>
    <w:rsid w:val="00E553DF"/>
    <w:rsid w:val="00E55543"/>
    <w:rsid w:val="00E55593"/>
    <w:rsid w:val="00E557F0"/>
    <w:rsid w:val="00E55837"/>
    <w:rsid w:val="00E558C2"/>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6055B"/>
    <w:rsid w:val="00E60B28"/>
    <w:rsid w:val="00E60ECA"/>
    <w:rsid w:val="00E61732"/>
    <w:rsid w:val="00E617CE"/>
    <w:rsid w:val="00E61983"/>
    <w:rsid w:val="00E61AC3"/>
    <w:rsid w:val="00E61CC0"/>
    <w:rsid w:val="00E61EC6"/>
    <w:rsid w:val="00E620C1"/>
    <w:rsid w:val="00E62355"/>
    <w:rsid w:val="00E6277B"/>
    <w:rsid w:val="00E62F30"/>
    <w:rsid w:val="00E631CF"/>
    <w:rsid w:val="00E63604"/>
    <w:rsid w:val="00E63644"/>
    <w:rsid w:val="00E63780"/>
    <w:rsid w:val="00E63A68"/>
    <w:rsid w:val="00E63AAA"/>
    <w:rsid w:val="00E63F25"/>
    <w:rsid w:val="00E63F8B"/>
    <w:rsid w:val="00E64043"/>
    <w:rsid w:val="00E64424"/>
    <w:rsid w:val="00E64615"/>
    <w:rsid w:val="00E64AB4"/>
    <w:rsid w:val="00E64B91"/>
    <w:rsid w:val="00E64C99"/>
    <w:rsid w:val="00E64CD3"/>
    <w:rsid w:val="00E651BF"/>
    <w:rsid w:val="00E654AF"/>
    <w:rsid w:val="00E65ACF"/>
    <w:rsid w:val="00E65B1D"/>
    <w:rsid w:val="00E65D22"/>
    <w:rsid w:val="00E6603E"/>
    <w:rsid w:val="00E661E8"/>
    <w:rsid w:val="00E66923"/>
    <w:rsid w:val="00E66C19"/>
    <w:rsid w:val="00E66D5B"/>
    <w:rsid w:val="00E67014"/>
    <w:rsid w:val="00E671C9"/>
    <w:rsid w:val="00E6743F"/>
    <w:rsid w:val="00E674AA"/>
    <w:rsid w:val="00E67589"/>
    <w:rsid w:val="00E6758E"/>
    <w:rsid w:val="00E67DD1"/>
    <w:rsid w:val="00E67E23"/>
    <w:rsid w:val="00E70016"/>
    <w:rsid w:val="00E7040E"/>
    <w:rsid w:val="00E704D8"/>
    <w:rsid w:val="00E708DA"/>
    <w:rsid w:val="00E70923"/>
    <w:rsid w:val="00E70BC7"/>
    <w:rsid w:val="00E70E93"/>
    <w:rsid w:val="00E70F8F"/>
    <w:rsid w:val="00E70FBC"/>
    <w:rsid w:val="00E71042"/>
    <w:rsid w:val="00E714DE"/>
    <w:rsid w:val="00E71992"/>
    <w:rsid w:val="00E71A46"/>
    <w:rsid w:val="00E71BC9"/>
    <w:rsid w:val="00E71CA7"/>
    <w:rsid w:val="00E71E22"/>
    <w:rsid w:val="00E722BE"/>
    <w:rsid w:val="00E724B8"/>
    <w:rsid w:val="00E7254A"/>
    <w:rsid w:val="00E725EF"/>
    <w:rsid w:val="00E7267B"/>
    <w:rsid w:val="00E726A8"/>
    <w:rsid w:val="00E7277B"/>
    <w:rsid w:val="00E72C01"/>
    <w:rsid w:val="00E72C1D"/>
    <w:rsid w:val="00E72CDB"/>
    <w:rsid w:val="00E72D99"/>
    <w:rsid w:val="00E73247"/>
    <w:rsid w:val="00E73655"/>
    <w:rsid w:val="00E738C3"/>
    <w:rsid w:val="00E73A4D"/>
    <w:rsid w:val="00E73B63"/>
    <w:rsid w:val="00E73F0A"/>
    <w:rsid w:val="00E741AC"/>
    <w:rsid w:val="00E741D0"/>
    <w:rsid w:val="00E7459C"/>
    <w:rsid w:val="00E7475B"/>
    <w:rsid w:val="00E74781"/>
    <w:rsid w:val="00E748DB"/>
    <w:rsid w:val="00E74F3E"/>
    <w:rsid w:val="00E75174"/>
    <w:rsid w:val="00E751A2"/>
    <w:rsid w:val="00E752BC"/>
    <w:rsid w:val="00E752C4"/>
    <w:rsid w:val="00E75653"/>
    <w:rsid w:val="00E75731"/>
    <w:rsid w:val="00E759F6"/>
    <w:rsid w:val="00E75C26"/>
    <w:rsid w:val="00E75EBA"/>
    <w:rsid w:val="00E763B4"/>
    <w:rsid w:val="00E7662C"/>
    <w:rsid w:val="00E76791"/>
    <w:rsid w:val="00E76805"/>
    <w:rsid w:val="00E76863"/>
    <w:rsid w:val="00E76DA7"/>
    <w:rsid w:val="00E76EB1"/>
    <w:rsid w:val="00E77574"/>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A50"/>
    <w:rsid w:val="00E81CE0"/>
    <w:rsid w:val="00E81E7C"/>
    <w:rsid w:val="00E8224D"/>
    <w:rsid w:val="00E8249D"/>
    <w:rsid w:val="00E826E0"/>
    <w:rsid w:val="00E82710"/>
    <w:rsid w:val="00E829C4"/>
    <w:rsid w:val="00E82AE0"/>
    <w:rsid w:val="00E82C1B"/>
    <w:rsid w:val="00E82CAB"/>
    <w:rsid w:val="00E831A2"/>
    <w:rsid w:val="00E832B0"/>
    <w:rsid w:val="00E832E7"/>
    <w:rsid w:val="00E83332"/>
    <w:rsid w:val="00E83647"/>
    <w:rsid w:val="00E8371D"/>
    <w:rsid w:val="00E83736"/>
    <w:rsid w:val="00E8389B"/>
    <w:rsid w:val="00E83B8E"/>
    <w:rsid w:val="00E83C79"/>
    <w:rsid w:val="00E83FDF"/>
    <w:rsid w:val="00E83FE8"/>
    <w:rsid w:val="00E8400E"/>
    <w:rsid w:val="00E84264"/>
    <w:rsid w:val="00E8433D"/>
    <w:rsid w:val="00E8435D"/>
    <w:rsid w:val="00E843B2"/>
    <w:rsid w:val="00E84478"/>
    <w:rsid w:val="00E845AF"/>
    <w:rsid w:val="00E84875"/>
    <w:rsid w:val="00E848D1"/>
    <w:rsid w:val="00E84A60"/>
    <w:rsid w:val="00E84B9E"/>
    <w:rsid w:val="00E8519F"/>
    <w:rsid w:val="00E851CB"/>
    <w:rsid w:val="00E85530"/>
    <w:rsid w:val="00E85B88"/>
    <w:rsid w:val="00E85CC3"/>
    <w:rsid w:val="00E85D86"/>
    <w:rsid w:val="00E86251"/>
    <w:rsid w:val="00E862C6"/>
    <w:rsid w:val="00E8644A"/>
    <w:rsid w:val="00E865B7"/>
    <w:rsid w:val="00E866C3"/>
    <w:rsid w:val="00E86B20"/>
    <w:rsid w:val="00E86E03"/>
    <w:rsid w:val="00E872F2"/>
    <w:rsid w:val="00E8734E"/>
    <w:rsid w:val="00E87383"/>
    <w:rsid w:val="00E874B5"/>
    <w:rsid w:val="00E87D82"/>
    <w:rsid w:val="00E87EE1"/>
    <w:rsid w:val="00E900B4"/>
    <w:rsid w:val="00E9013D"/>
    <w:rsid w:val="00E90279"/>
    <w:rsid w:val="00E902F1"/>
    <w:rsid w:val="00E90494"/>
    <w:rsid w:val="00E90635"/>
    <w:rsid w:val="00E9063F"/>
    <w:rsid w:val="00E9071C"/>
    <w:rsid w:val="00E909A1"/>
    <w:rsid w:val="00E90BFF"/>
    <w:rsid w:val="00E90D1B"/>
    <w:rsid w:val="00E91301"/>
    <w:rsid w:val="00E914CB"/>
    <w:rsid w:val="00E91BE7"/>
    <w:rsid w:val="00E91CAD"/>
    <w:rsid w:val="00E91F04"/>
    <w:rsid w:val="00E91F35"/>
    <w:rsid w:val="00E92435"/>
    <w:rsid w:val="00E9277D"/>
    <w:rsid w:val="00E9339B"/>
    <w:rsid w:val="00E93B8A"/>
    <w:rsid w:val="00E93D23"/>
    <w:rsid w:val="00E93F3B"/>
    <w:rsid w:val="00E945D3"/>
    <w:rsid w:val="00E94903"/>
    <w:rsid w:val="00E95BA6"/>
    <w:rsid w:val="00E95E29"/>
    <w:rsid w:val="00E95EC6"/>
    <w:rsid w:val="00E9600A"/>
    <w:rsid w:val="00E962F1"/>
    <w:rsid w:val="00E963B4"/>
    <w:rsid w:val="00E9666E"/>
    <w:rsid w:val="00E96C40"/>
    <w:rsid w:val="00E97016"/>
    <w:rsid w:val="00E97486"/>
    <w:rsid w:val="00E97648"/>
    <w:rsid w:val="00E976F3"/>
    <w:rsid w:val="00E97823"/>
    <w:rsid w:val="00E97B25"/>
    <w:rsid w:val="00E97CE8"/>
    <w:rsid w:val="00E97D0D"/>
    <w:rsid w:val="00EA006B"/>
    <w:rsid w:val="00EA05FD"/>
    <w:rsid w:val="00EA066D"/>
    <w:rsid w:val="00EA0996"/>
    <w:rsid w:val="00EA0E4A"/>
    <w:rsid w:val="00EA1282"/>
    <w:rsid w:val="00EA1376"/>
    <w:rsid w:val="00EA1508"/>
    <w:rsid w:val="00EA17EA"/>
    <w:rsid w:val="00EA1959"/>
    <w:rsid w:val="00EA1A54"/>
    <w:rsid w:val="00EA1C7B"/>
    <w:rsid w:val="00EA20E5"/>
    <w:rsid w:val="00EA2226"/>
    <w:rsid w:val="00EA229A"/>
    <w:rsid w:val="00EA25E1"/>
    <w:rsid w:val="00EA26FC"/>
    <w:rsid w:val="00EA272A"/>
    <w:rsid w:val="00EA2C00"/>
    <w:rsid w:val="00EA2E0C"/>
    <w:rsid w:val="00EA3400"/>
    <w:rsid w:val="00EA34A8"/>
    <w:rsid w:val="00EA3802"/>
    <w:rsid w:val="00EA382E"/>
    <w:rsid w:val="00EA3861"/>
    <w:rsid w:val="00EA3B5A"/>
    <w:rsid w:val="00EA3BCD"/>
    <w:rsid w:val="00EA3E42"/>
    <w:rsid w:val="00EA410E"/>
    <w:rsid w:val="00EA45C9"/>
    <w:rsid w:val="00EA4668"/>
    <w:rsid w:val="00EA4E4D"/>
    <w:rsid w:val="00EA4EF2"/>
    <w:rsid w:val="00EA4F1D"/>
    <w:rsid w:val="00EA4FD1"/>
    <w:rsid w:val="00EA53C2"/>
    <w:rsid w:val="00EA5695"/>
    <w:rsid w:val="00EA5A03"/>
    <w:rsid w:val="00EA5A62"/>
    <w:rsid w:val="00EA5AC0"/>
    <w:rsid w:val="00EA5B0A"/>
    <w:rsid w:val="00EA5BD8"/>
    <w:rsid w:val="00EA5C73"/>
    <w:rsid w:val="00EA5DF8"/>
    <w:rsid w:val="00EA6361"/>
    <w:rsid w:val="00EA6388"/>
    <w:rsid w:val="00EA65AD"/>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7CE"/>
    <w:rsid w:val="00EB0CA3"/>
    <w:rsid w:val="00EB104F"/>
    <w:rsid w:val="00EB166B"/>
    <w:rsid w:val="00EB16E6"/>
    <w:rsid w:val="00EB17A8"/>
    <w:rsid w:val="00EB17BD"/>
    <w:rsid w:val="00EB1B27"/>
    <w:rsid w:val="00EB1BAD"/>
    <w:rsid w:val="00EB1CFE"/>
    <w:rsid w:val="00EB1DA8"/>
    <w:rsid w:val="00EB2447"/>
    <w:rsid w:val="00EB2874"/>
    <w:rsid w:val="00EB28F2"/>
    <w:rsid w:val="00EB3519"/>
    <w:rsid w:val="00EB3524"/>
    <w:rsid w:val="00EB3528"/>
    <w:rsid w:val="00EB371F"/>
    <w:rsid w:val="00EB3D15"/>
    <w:rsid w:val="00EB3D6D"/>
    <w:rsid w:val="00EB3D99"/>
    <w:rsid w:val="00EB3FBF"/>
    <w:rsid w:val="00EB428C"/>
    <w:rsid w:val="00EB47AE"/>
    <w:rsid w:val="00EB4CFF"/>
    <w:rsid w:val="00EB503C"/>
    <w:rsid w:val="00EB5142"/>
    <w:rsid w:val="00EB52AB"/>
    <w:rsid w:val="00EB5324"/>
    <w:rsid w:val="00EB5476"/>
    <w:rsid w:val="00EB5930"/>
    <w:rsid w:val="00EB5E87"/>
    <w:rsid w:val="00EB615A"/>
    <w:rsid w:val="00EB6169"/>
    <w:rsid w:val="00EB6649"/>
    <w:rsid w:val="00EB6669"/>
    <w:rsid w:val="00EB681A"/>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F5E"/>
    <w:rsid w:val="00EC011F"/>
    <w:rsid w:val="00EC019F"/>
    <w:rsid w:val="00EC026C"/>
    <w:rsid w:val="00EC05FE"/>
    <w:rsid w:val="00EC0750"/>
    <w:rsid w:val="00EC0AC8"/>
    <w:rsid w:val="00EC0B95"/>
    <w:rsid w:val="00EC0C86"/>
    <w:rsid w:val="00EC0E6F"/>
    <w:rsid w:val="00EC15BE"/>
    <w:rsid w:val="00EC16B8"/>
    <w:rsid w:val="00EC1A3E"/>
    <w:rsid w:val="00EC23A7"/>
    <w:rsid w:val="00EC281E"/>
    <w:rsid w:val="00EC29C1"/>
    <w:rsid w:val="00EC2A38"/>
    <w:rsid w:val="00EC2A62"/>
    <w:rsid w:val="00EC2E2D"/>
    <w:rsid w:val="00EC37D1"/>
    <w:rsid w:val="00EC39A6"/>
    <w:rsid w:val="00EC3A3A"/>
    <w:rsid w:val="00EC4030"/>
    <w:rsid w:val="00EC462B"/>
    <w:rsid w:val="00EC4683"/>
    <w:rsid w:val="00EC4723"/>
    <w:rsid w:val="00EC4BE1"/>
    <w:rsid w:val="00EC4D0B"/>
    <w:rsid w:val="00EC4D52"/>
    <w:rsid w:val="00EC4DC3"/>
    <w:rsid w:val="00EC4E43"/>
    <w:rsid w:val="00EC4E69"/>
    <w:rsid w:val="00EC4E85"/>
    <w:rsid w:val="00EC4E8A"/>
    <w:rsid w:val="00EC5387"/>
    <w:rsid w:val="00EC5410"/>
    <w:rsid w:val="00EC5432"/>
    <w:rsid w:val="00EC5635"/>
    <w:rsid w:val="00EC56E0"/>
    <w:rsid w:val="00EC58BF"/>
    <w:rsid w:val="00EC5AC9"/>
    <w:rsid w:val="00EC5EDF"/>
    <w:rsid w:val="00EC6057"/>
    <w:rsid w:val="00EC6847"/>
    <w:rsid w:val="00EC69E8"/>
    <w:rsid w:val="00EC7119"/>
    <w:rsid w:val="00EC71D0"/>
    <w:rsid w:val="00EC741B"/>
    <w:rsid w:val="00EC781D"/>
    <w:rsid w:val="00EC7A6C"/>
    <w:rsid w:val="00EC7C73"/>
    <w:rsid w:val="00EC7DB6"/>
    <w:rsid w:val="00EC7DDF"/>
    <w:rsid w:val="00EC7F46"/>
    <w:rsid w:val="00ED005F"/>
    <w:rsid w:val="00ED072D"/>
    <w:rsid w:val="00ED091F"/>
    <w:rsid w:val="00ED0A1E"/>
    <w:rsid w:val="00ED0AA5"/>
    <w:rsid w:val="00ED0BAC"/>
    <w:rsid w:val="00ED0E3F"/>
    <w:rsid w:val="00ED1138"/>
    <w:rsid w:val="00ED1301"/>
    <w:rsid w:val="00ED162F"/>
    <w:rsid w:val="00ED1642"/>
    <w:rsid w:val="00ED1B79"/>
    <w:rsid w:val="00ED1FBB"/>
    <w:rsid w:val="00ED2106"/>
    <w:rsid w:val="00ED2144"/>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134"/>
    <w:rsid w:val="00ED4176"/>
    <w:rsid w:val="00ED424C"/>
    <w:rsid w:val="00ED45A3"/>
    <w:rsid w:val="00ED4A1E"/>
    <w:rsid w:val="00ED4ACF"/>
    <w:rsid w:val="00ED5035"/>
    <w:rsid w:val="00ED52BD"/>
    <w:rsid w:val="00ED52E9"/>
    <w:rsid w:val="00ED542B"/>
    <w:rsid w:val="00ED54D8"/>
    <w:rsid w:val="00ED550E"/>
    <w:rsid w:val="00ED55E3"/>
    <w:rsid w:val="00ED5A52"/>
    <w:rsid w:val="00ED5A7C"/>
    <w:rsid w:val="00ED5D68"/>
    <w:rsid w:val="00ED5FE4"/>
    <w:rsid w:val="00ED657C"/>
    <w:rsid w:val="00ED6894"/>
    <w:rsid w:val="00ED6C6F"/>
    <w:rsid w:val="00ED6D5F"/>
    <w:rsid w:val="00ED71C5"/>
    <w:rsid w:val="00ED72E0"/>
    <w:rsid w:val="00ED73BE"/>
    <w:rsid w:val="00ED7409"/>
    <w:rsid w:val="00ED74FC"/>
    <w:rsid w:val="00ED757D"/>
    <w:rsid w:val="00ED75EF"/>
    <w:rsid w:val="00ED75F1"/>
    <w:rsid w:val="00ED76F5"/>
    <w:rsid w:val="00ED7C1A"/>
    <w:rsid w:val="00EE0201"/>
    <w:rsid w:val="00EE06F7"/>
    <w:rsid w:val="00EE0A15"/>
    <w:rsid w:val="00EE0A4B"/>
    <w:rsid w:val="00EE0AD8"/>
    <w:rsid w:val="00EE123E"/>
    <w:rsid w:val="00EE1269"/>
    <w:rsid w:val="00EE16FA"/>
    <w:rsid w:val="00EE1C43"/>
    <w:rsid w:val="00EE1C6E"/>
    <w:rsid w:val="00EE1DE5"/>
    <w:rsid w:val="00EE20C3"/>
    <w:rsid w:val="00EE2234"/>
    <w:rsid w:val="00EE2573"/>
    <w:rsid w:val="00EE2716"/>
    <w:rsid w:val="00EE275B"/>
    <w:rsid w:val="00EE27B7"/>
    <w:rsid w:val="00EE2AFF"/>
    <w:rsid w:val="00EE2B8F"/>
    <w:rsid w:val="00EE2BB5"/>
    <w:rsid w:val="00EE3415"/>
    <w:rsid w:val="00EE358D"/>
    <w:rsid w:val="00EE35F3"/>
    <w:rsid w:val="00EE391D"/>
    <w:rsid w:val="00EE3B34"/>
    <w:rsid w:val="00EE3B4D"/>
    <w:rsid w:val="00EE3C42"/>
    <w:rsid w:val="00EE3D4F"/>
    <w:rsid w:val="00EE48D3"/>
    <w:rsid w:val="00EE4946"/>
    <w:rsid w:val="00EE4DB9"/>
    <w:rsid w:val="00EE4DC9"/>
    <w:rsid w:val="00EE4EFE"/>
    <w:rsid w:val="00EE4F04"/>
    <w:rsid w:val="00EE4F66"/>
    <w:rsid w:val="00EE534D"/>
    <w:rsid w:val="00EE5366"/>
    <w:rsid w:val="00EE5560"/>
    <w:rsid w:val="00EE56EA"/>
    <w:rsid w:val="00EE5823"/>
    <w:rsid w:val="00EE5885"/>
    <w:rsid w:val="00EE5EAD"/>
    <w:rsid w:val="00EE6534"/>
    <w:rsid w:val="00EE66D9"/>
    <w:rsid w:val="00EE6915"/>
    <w:rsid w:val="00EE6F1E"/>
    <w:rsid w:val="00EE708E"/>
    <w:rsid w:val="00EE7482"/>
    <w:rsid w:val="00EE7964"/>
    <w:rsid w:val="00EE7E29"/>
    <w:rsid w:val="00EF0348"/>
    <w:rsid w:val="00EF04D5"/>
    <w:rsid w:val="00EF05DA"/>
    <w:rsid w:val="00EF0948"/>
    <w:rsid w:val="00EF0D54"/>
    <w:rsid w:val="00EF0F8E"/>
    <w:rsid w:val="00EF0F99"/>
    <w:rsid w:val="00EF14AD"/>
    <w:rsid w:val="00EF15A2"/>
    <w:rsid w:val="00EF1694"/>
    <w:rsid w:val="00EF1BD2"/>
    <w:rsid w:val="00EF1F9C"/>
    <w:rsid w:val="00EF2166"/>
    <w:rsid w:val="00EF22ED"/>
    <w:rsid w:val="00EF245C"/>
    <w:rsid w:val="00EF248C"/>
    <w:rsid w:val="00EF26B9"/>
    <w:rsid w:val="00EF26FD"/>
    <w:rsid w:val="00EF270C"/>
    <w:rsid w:val="00EF275D"/>
    <w:rsid w:val="00EF27B1"/>
    <w:rsid w:val="00EF2837"/>
    <w:rsid w:val="00EF2A50"/>
    <w:rsid w:val="00EF2DA4"/>
    <w:rsid w:val="00EF320C"/>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CD6"/>
    <w:rsid w:val="00EF4DF3"/>
    <w:rsid w:val="00EF5129"/>
    <w:rsid w:val="00EF543E"/>
    <w:rsid w:val="00EF55A0"/>
    <w:rsid w:val="00EF5689"/>
    <w:rsid w:val="00EF5921"/>
    <w:rsid w:val="00EF5968"/>
    <w:rsid w:val="00EF5A60"/>
    <w:rsid w:val="00EF5B45"/>
    <w:rsid w:val="00EF63D1"/>
    <w:rsid w:val="00EF6513"/>
    <w:rsid w:val="00EF6683"/>
    <w:rsid w:val="00EF668B"/>
    <w:rsid w:val="00EF66BF"/>
    <w:rsid w:val="00EF682A"/>
    <w:rsid w:val="00EF6840"/>
    <w:rsid w:val="00EF6906"/>
    <w:rsid w:val="00EF6A93"/>
    <w:rsid w:val="00EF7002"/>
    <w:rsid w:val="00EF7148"/>
    <w:rsid w:val="00EF769B"/>
    <w:rsid w:val="00EF7B20"/>
    <w:rsid w:val="00EF7D94"/>
    <w:rsid w:val="00EF7DAF"/>
    <w:rsid w:val="00F00021"/>
    <w:rsid w:val="00F00244"/>
    <w:rsid w:val="00F006EC"/>
    <w:rsid w:val="00F00852"/>
    <w:rsid w:val="00F00C65"/>
    <w:rsid w:val="00F00EB0"/>
    <w:rsid w:val="00F00F08"/>
    <w:rsid w:val="00F00F23"/>
    <w:rsid w:val="00F00F53"/>
    <w:rsid w:val="00F01119"/>
    <w:rsid w:val="00F016F7"/>
    <w:rsid w:val="00F0174F"/>
    <w:rsid w:val="00F018B1"/>
    <w:rsid w:val="00F01DC5"/>
    <w:rsid w:val="00F01F52"/>
    <w:rsid w:val="00F024E5"/>
    <w:rsid w:val="00F0257C"/>
    <w:rsid w:val="00F027BA"/>
    <w:rsid w:val="00F02B07"/>
    <w:rsid w:val="00F02CED"/>
    <w:rsid w:val="00F03244"/>
    <w:rsid w:val="00F03265"/>
    <w:rsid w:val="00F032D2"/>
    <w:rsid w:val="00F034C8"/>
    <w:rsid w:val="00F03702"/>
    <w:rsid w:val="00F03A77"/>
    <w:rsid w:val="00F03B15"/>
    <w:rsid w:val="00F03DD1"/>
    <w:rsid w:val="00F03E27"/>
    <w:rsid w:val="00F03E79"/>
    <w:rsid w:val="00F03FE5"/>
    <w:rsid w:val="00F040B8"/>
    <w:rsid w:val="00F0438D"/>
    <w:rsid w:val="00F04D49"/>
    <w:rsid w:val="00F04E5F"/>
    <w:rsid w:val="00F05209"/>
    <w:rsid w:val="00F05236"/>
    <w:rsid w:val="00F05454"/>
    <w:rsid w:val="00F0558D"/>
    <w:rsid w:val="00F055AA"/>
    <w:rsid w:val="00F0568E"/>
    <w:rsid w:val="00F05894"/>
    <w:rsid w:val="00F05993"/>
    <w:rsid w:val="00F05D28"/>
    <w:rsid w:val="00F05F4D"/>
    <w:rsid w:val="00F0618B"/>
    <w:rsid w:val="00F0622E"/>
    <w:rsid w:val="00F0628D"/>
    <w:rsid w:val="00F0629A"/>
    <w:rsid w:val="00F06651"/>
    <w:rsid w:val="00F066AB"/>
    <w:rsid w:val="00F0674A"/>
    <w:rsid w:val="00F06951"/>
    <w:rsid w:val="00F06A06"/>
    <w:rsid w:val="00F06A2B"/>
    <w:rsid w:val="00F06C29"/>
    <w:rsid w:val="00F0751A"/>
    <w:rsid w:val="00F07558"/>
    <w:rsid w:val="00F07895"/>
    <w:rsid w:val="00F0799C"/>
    <w:rsid w:val="00F07B5A"/>
    <w:rsid w:val="00F07DD3"/>
    <w:rsid w:val="00F07DE6"/>
    <w:rsid w:val="00F1028D"/>
    <w:rsid w:val="00F1035D"/>
    <w:rsid w:val="00F1056C"/>
    <w:rsid w:val="00F107F1"/>
    <w:rsid w:val="00F109FB"/>
    <w:rsid w:val="00F10AF7"/>
    <w:rsid w:val="00F10FC1"/>
    <w:rsid w:val="00F112FD"/>
    <w:rsid w:val="00F11581"/>
    <w:rsid w:val="00F1166A"/>
    <w:rsid w:val="00F116A2"/>
    <w:rsid w:val="00F116C2"/>
    <w:rsid w:val="00F11776"/>
    <w:rsid w:val="00F11968"/>
    <w:rsid w:val="00F11A44"/>
    <w:rsid w:val="00F11ABC"/>
    <w:rsid w:val="00F11E7A"/>
    <w:rsid w:val="00F11EA2"/>
    <w:rsid w:val="00F11FE8"/>
    <w:rsid w:val="00F11FF9"/>
    <w:rsid w:val="00F12522"/>
    <w:rsid w:val="00F12D73"/>
    <w:rsid w:val="00F131FA"/>
    <w:rsid w:val="00F1329C"/>
    <w:rsid w:val="00F13367"/>
    <w:rsid w:val="00F133A1"/>
    <w:rsid w:val="00F13932"/>
    <w:rsid w:val="00F139AE"/>
    <w:rsid w:val="00F13AD7"/>
    <w:rsid w:val="00F13B5F"/>
    <w:rsid w:val="00F13E6B"/>
    <w:rsid w:val="00F13ECD"/>
    <w:rsid w:val="00F141B1"/>
    <w:rsid w:val="00F14262"/>
    <w:rsid w:val="00F14314"/>
    <w:rsid w:val="00F14369"/>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6442"/>
    <w:rsid w:val="00F164BC"/>
    <w:rsid w:val="00F164E8"/>
    <w:rsid w:val="00F17096"/>
    <w:rsid w:val="00F17182"/>
    <w:rsid w:val="00F1735F"/>
    <w:rsid w:val="00F176D5"/>
    <w:rsid w:val="00F1778C"/>
    <w:rsid w:val="00F17888"/>
    <w:rsid w:val="00F17B33"/>
    <w:rsid w:val="00F17D2E"/>
    <w:rsid w:val="00F17E2E"/>
    <w:rsid w:val="00F17EAE"/>
    <w:rsid w:val="00F17FF6"/>
    <w:rsid w:val="00F202AC"/>
    <w:rsid w:val="00F203B0"/>
    <w:rsid w:val="00F204E8"/>
    <w:rsid w:val="00F20703"/>
    <w:rsid w:val="00F207B0"/>
    <w:rsid w:val="00F20A75"/>
    <w:rsid w:val="00F20B2E"/>
    <w:rsid w:val="00F20C06"/>
    <w:rsid w:val="00F20FE3"/>
    <w:rsid w:val="00F211E1"/>
    <w:rsid w:val="00F212F1"/>
    <w:rsid w:val="00F213FE"/>
    <w:rsid w:val="00F214F6"/>
    <w:rsid w:val="00F215CC"/>
    <w:rsid w:val="00F216B7"/>
    <w:rsid w:val="00F2177B"/>
    <w:rsid w:val="00F217D7"/>
    <w:rsid w:val="00F21856"/>
    <w:rsid w:val="00F218D4"/>
    <w:rsid w:val="00F21CDD"/>
    <w:rsid w:val="00F22014"/>
    <w:rsid w:val="00F22324"/>
    <w:rsid w:val="00F2250A"/>
    <w:rsid w:val="00F22837"/>
    <w:rsid w:val="00F2288D"/>
    <w:rsid w:val="00F22B04"/>
    <w:rsid w:val="00F22D09"/>
    <w:rsid w:val="00F22D9C"/>
    <w:rsid w:val="00F23143"/>
    <w:rsid w:val="00F23171"/>
    <w:rsid w:val="00F23284"/>
    <w:rsid w:val="00F232A7"/>
    <w:rsid w:val="00F2350D"/>
    <w:rsid w:val="00F236B0"/>
    <w:rsid w:val="00F23AC6"/>
    <w:rsid w:val="00F23BBC"/>
    <w:rsid w:val="00F23EA1"/>
    <w:rsid w:val="00F244F9"/>
    <w:rsid w:val="00F2457B"/>
    <w:rsid w:val="00F24660"/>
    <w:rsid w:val="00F24788"/>
    <w:rsid w:val="00F2478A"/>
    <w:rsid w:val="00F24E53"/>
    <w:rsid w:val="00F25331"/>
    <w:rsid w:val="00F256F8"/>
    <w:rsid w:val="00F2589A"/>
    <w:rsid w:val="00F25A15"/>
    <w:rsid w:val="00F262A8"/>
    <w:rsid w:val="00F2633A"/>
    <w:rsid w:val="00F2640F"/>
    <w:rsid w:val="00F26714"/>
    <w:rsid w:val="00F2698E"/>
    <w:rsid w:val="00F26E94"/>
    <w:rsid w:val="00F27073"/>
    <w:rsid w:val="00F2722E"/>
    <w:rsid w:val="00F272B6"/>
    <w:rsid w:val="00F276F9"/>
    <w:rsid w:val="00F27C1D"/>
    <w:rsid w:val="00F27C34"/>
    <w:rsid w:val="00F27C51"/>
    <w:rsid w:val="00F27E46"/>
    <w:rsid w:val="00F301C2"/>
    <w:rsid w:val="00F3023C"/>
    <w:rsid w:val="00F302E1"/>
    <w:rsid w:val="00F3035B"/>
    <w:rsid w:val="00F30497"/>
    <w:rsid w:val="00F30874"/>
    <w:rsid w:val="00F30C5E"/>
    <w:rsid w:val="00F30DB6"/>
    <w:rsid w:val="00F311D3"/>
    <w:rsid w:val="00F31556"/>
    <w:rsid w:val="00F31712"/>
    <w:rsid w:val="00F319F3"/>
    <w:rsid w:val="00F31B22"/>
    <w:rsid w:val="00F31B49"/>
    <w:rsid w:val="00F3245A"/>
    <w:rsid w:val="00F32800"/>
    <w:rsid w:val="00F328C7"/>
    <w:rsid w:val="00F32F56"/>
    <w:rsid w:val="00F330FE"/>
    <w:rsid w:val="00F33113"/>
    <w:rsid w:val="00F33133"/>
    <w:rsid w:val="00F332A8"/>
    <w:rsid w:val="00F33726"/>
    <w:rsid w:val="00F33C26"/>
    <w:rsid w:val="00F33D4F"/>
    <w:rsid w:val="00F33E71"/>
    <w:rsid w:val="00F34019"/>
    <w:rsid w:val="00F34047"/>
    <w:rsid w:val="00F3427F"/>
    <w:rsid w:val="00F342C6"/>
    <w:rsid w:val="00F3440F"/>
    <w:rsid w:val="00F34431"/>
    <w:rsid w:val="00F34CD6"/>
    <w:rsid w:val="00F34D0E"/>
    <w:rsid w:val="00F34D89"/>
    <w:rsid w:val="00F34E6B"/>
    <w:rsid w:val="00F355C2"/>
    <w:rsid w:val="00F356AB"/>
    <w:rsid w:val="00F35873"/>
    <w:rsid w:val="00F35920"/>
    <w:rsid w:val="00F3598A"/>
    <w:rsid w:val="00F35B85"/>
    <w:rsid w:val="00F35C20"/>
    <w:rsid w:val="00F36451"/>
    <w:rsid w:val="00F3645B"/>
    <w:rsid w:val="00F36619"/>
    <w:rsid w:val="00F366A5"/>
    <w:rsid w:val="00F36A52"/>
    <w:rsid w:val="00F36A94"/>
    <w:rsid w:val="00F36BF7"/>
    <w:rsid w:val="00F36C5F"/>
    <w:rsid w:val="00F36DAA"/>
    <w:rsid w:val="00F3712E"/>
    <w:rsid w:val="00F37259"/>
    <w:rsid w:val="00F37482"/>
    <w:rsid w:val="00F37491"/>
    <w:rsid w:val="00F374B4"/>
    <w:rsid w:val="00F375FF"/>
    <w:rsid w:val="00F37802"/>
    <w:rsid w:val="00F4019A"/>
    <w:rsid w:val="00F403C5"/>
    <w:rsid w:val="00F4047E"/>
    <w:rsid w:val="00F404E8"/>
    <w:rsid w:val="00F405A4"/>
    <w:rsid w:val="00F407FC"/>
    <w:rsid w:val="00F40BA2"/>
    <w:rsid w:val="00F40DE3"/>
    <w:rsid w:val="00F40FBD"/>
    <w:rsid w:val="00F41225"/>
    <w:rsid w:val="00F413CF"/>
    <w:rsid w:val="00F41631"/>
    <w:rsid w:val="00F416B8"/>
    <w:rsid w:val="00F4171D"/>
    <w:rsid w:val="00F417FE"/>
    <w:rsid w:val="00F41A64"/>
    <w:rsid w:val="00F41B3D"/>
    <w:rsid w:val="00F41E1C"/>
    <w:rsid w:val="00F41E79"/>
    <w:rsid w:val="00F41F05"/>
    <w:rsid w:val="00F424C2"/>
    <w:rsid w:val="00F42513"/>
    <w:rsid w:val="00F429C0"/>
    <w:rsid w:val="00F42A64"/>
    <w:rsid w:val="00F430D7"/>
    <w:rsid w:val="00F4315D"/>
    <w:rsid w:val="00F4324A"/>
    <w:rsid w:val="00F432CD"/>
    <w:rsid w:val="00F433BD"/>
    <w:rsid w:val="00F433EF"/>
    <w:rsid w:val="00F437FF"/>
    <w:rsid w:val="00F43A8F"/>
    <w:rsid w:val="00F43BE1"/>
    <w:rsid w:val="00F43CE0"/>
    <w:rsid w:val="00F43ECF"/>
    <w:rsid w:val="00F4422C"/>
    <w:rsid w:val="00F4475A"/>
    <w:rsid w:val="00F44C6F"/>
    <w:rsid w:val="00F44D36"/>
    <w:rsid w:val="00F44EC5"/>
    <w:rsid w:val="00F45897"/>
    <w:rsid w:val="00F45B1E"/>
    <w:rsid w:val="00F45E27"/>
    <w:rsid w:val="00F45E4B"/>
    <w:rsid w:val="00F4610D"/>
    <w:rsid w:val="00F4647A"/>
    <w:rsid w:val="00F4675C"/>
    <w:rsid w:val="00F468D7"/>
    <w:rsid w:val="00F46988"/>
    <w:rsid w:val="00F469F3"/>
    <w:rsid w:val="00F46A8A"/>
    <w:rsid w:val="00F46AC4"/>
    <w:rsid w:val="00F46AEF"/>
    <w:rsid w:val="00F46B7F"/>
    <w:rsid w:val="00F46EEC"/>
    <w:rsid w:val="00F47422"/>
    <w:rsid w:val="00F47498"/>
    <w:rsid w:val="00F4751B"/>
    <w:rsid w:val="00F47D30"/>
    <w:rsid w:val="00F50369"/>
    <w:rsid w:val="00F503DC"/>
    <w:rsid w:val="00F507A2"/>
    <w:rsid w:val="00F508D2"/>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3E5"/>
    <w:rsid w:val="00F53528"/>
    <w:rsid w:val="00F5398B"/>
    <w:rsid w:val="00F53B67"/>
    <w:rsid w:val="00F53B6F"/>
    <w:rsid w:val="00F53BF4"/>
    <w:rsid w:val="00F54266"/>
    <w:rsid w:val="00F54451"/>
    <w:rsid w:val="00F54494"/>
    <w:rsid w:val="00F546E2"/>
    <w:rsid w:val="00F54878"/>
    <w:rsid w:val="00F54C46"/>
    <w:rsid w:val="00F55043"/>
    <w:rsid w:val="00F5549C"/>
    <w:rsid w:val="00F5566C"/>
    <w:rsid w:val="00F557B1"/>
    <w:rsid w:val="00F557DE"/>
    <w:rsid w:val="00F55B76"/>
    <w:rsid w:val="00F55E34"/>
    <w:rsid w:val="00F56388"/>
    <w:rsid w:val="00F56409"/>
    <w:rsid w:val="00F5652E"/>
    <w:rsid w:val="00F56557"/>
    <w:rsid w:val="00F5681A"/>
    <w:rsid w:val="00F56AAA"/>
    <w:rsid w:val="00F56D59"/>
    <w:rsid w:val="00F56DCF"/>
    <w:rsid w:val="00F56F69"/>
    <w:rsid w:val="00F56FC1"/>
    <w:rsid w:val="00F57028"/>
    <w:rsid w:val="00F57034"/>
    <w:rsid w:val="00F5720C"/>
    <w:rsid w:val="00F5745C"/>
    <w:rsid w:val="00F575A9"/>
    <w:rsid w:val="00F57AE7"/>
    <w:rsid w:val="00F57EDB"/>
    <w:rsid w:val="00F57F56"/>
    <w:rsid w:val="00F60294"/>
    <w:rsid w:val="00F602A1"/>
    <w:rsid w:val="00F605E1"/>
    <w:rsid w:val="00F60876"/>
    <w:rsid w:val="00F6099B"/>
    <w:rsid w:val="00F60BE9"/>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C0C"/>
    <w:rsid w:val="00F63CB8"/>
    <w:rsid w:val="00F63DD4"/>
    <w:rsid w:val="00F64179"/>
    <w:rsid w:val="00F641FC"/>
    <w:rsid w:val="00F645CD"/>
    <w:rsid w:val="00F647F7"/>
    <w:rsid w:val="00F64EB4"/>
    <w:rsid w:val="00F64F1F"/>
    <w:rsid w:val="00F650F2"/>
    <w:rsid w:val="00F65386"/>
    <w:rsid w:val="00F656AC"/>
    <w:rsid w:val="00F6583C"/>
    <w:rsid w:val="00F65876"/>
    <w:rsid w:val="00F6589A"/>
    <w:rsid w:val="00F65987"/>
    <w:rsid w:val="00F65A6C"/>
    <w:rsid w:val="00F65CF1"/>
    <w:rsid w:val="00F66249"/>
    <w:rsid w:val="00F665F2"/>
    <w:rsid w:val="00F6663B"/>
    <w:rsid w:val="00F67143"/>
    <w:rsid w:val="00F6753B"/>
    <w:rsid w:val="00F6783E"/>
    <w:rsid w:val="00F678DC"/>
    <w:rsid w:val="00F679EE"/>
    <w:rsid w:val="00F67A34"/>
    <w:rsid w:val="00F67B67"/>
    <w:rsid w:val="00F67C38"/>
    <w:rsid w:val="00F67E8C"/>
    <w:rsid w:val="00F701D9"/>
    <w:rsid w:val="00F7037D"/>
    <w:rsid w:val="00F70489"/>
    <w:rsid w:val="00F70559"/>
    <w:rsid w:val="00F70DBE"/>
    <w:rsid w:val="00F70E57"/>
    <w:rsid w:val="00F71033"/>
    <w:rsid w:val="00F71124"/>
    <w:rsid w:val="00F71208"/>
    <w:rsid w:val="00F71371"/>
    <w:rsid w:val="00F714C8"/>
    <w:rsid w:val="00F71765"/>
    <w:rsid w:val="00F71838"/>
    <w:rsid w:val="00F71888"/>
    <w:rsid w:val="00F719CD"/>
    <w:rsid w:val="00F71A93"/>
    <w:rsid w:val="00F71BB8"/>
    <w:rsid w:val="00F72584"/>
    <w:rsid w:val="00F72698"/>
    <w:rsid w:val="00F7290D"/>
    <w:rsid w:val="00F72B94"/>
    <w:rsid w:val="00F72F6B"/>
    <w:rsid w:val="00F7302F"/>
    <w:rsid w:val="00F73257"/>
    <w:rsid w:val="00F732EC"/>
    <w:rsid w:val="00F733F8"/>
    <w:rsid w:val="00F7341B"/>
    <w:rsid w:val="00F7394A"/>
    <w:rsid w:val="00F73A41"/>
    <w:rsid w:val="00F73A5F"/>
    <w:rsid w:val="00F73A70"/>
    <w:rsid w:val="00F73B55"/>
    <w:rsid w:val="00F73D08"/>
    <w:rsid w:val="00F73F1B"/>
    <w:rsid w:val="00F74203"/>
    <w:rsid w:val="00F74304"/>
    <w:rsid w:val="00F743D1"/>
    <w:rsid w:val="00F74446"/>
    <w:rsid w:val="00F74638"/>
    <w:rsid w:val="00F74738"/>
    <w:rsid w:val="00F748C2"/>
    <w:rsid w:val="00F74EFC"/>
    <w:rsid w:val="00F754A4"/>
    <w:rsid w:val="00F7586B"/>
    <w:rsid w:val="00F75A34"/>
    <w:rsid w:val="00F75BB0"/>
    <w:rsid w:val="00F75F2F"/>
    <w:rsid w:val="00F760B6"/>
    <w:rsid w:val="00F761EC"/>
    <w:rsid w:val="00F7630F"/>
    <w:rsid w:val="00F76445"/>
    <w:rsid w:val="00F764E9"/>
    <w:rsid w:val="00F765FE"/>
    <w:rsid w:val="00F76673"/>
    <w:rsid w:val="00F76741"/>
    <w:rsid w:val="00F768F4"/>
    <w:rsid w:val="00F76941"/>
    <w:rsid w:val="00F76A00"/>
    <w:rsid w:val="00F76D3E"/>
    <w:rsid w:val="00F76DCE"/>
    <w:rsid w:val="00F76ECC"/>
    <w:rsid w:val="00F76FB4"/>
    <w:rsid w:val="00F7738F"/>
    <w:rsid w:val="00F773A4"/>
    <w:rsid w:val="00F77598"/>
    <w:rsid w:val="00F776BC"/>
    <w:rsid w:val="00F7771A"/>
    <w:rsid w:val="00F77B9F"/>
    <w:rsid w:val="00F77D1C"/>
    <w:rsid w:val="00F77EE6"/>
    <w:rsid w:val="00F77F15"/>
    <w:rsid w:val="00F80370"/>
    <w:rsid w:val="00F80399"/>
    <w:rsid w:val="00F80B69"/>
    <w:rsid w:val="00F81235"/>
    <w:rsid w:val="00F812C8"/>
    <w:rsid w:val="00F8132D"/>
    <w:rsid w:val="00F8143A"/>
    <w:rsid w:val="00F8144C"/>
    <w:rsid w:val="00F814A2"/>
    <w:rsid w:val="00F81577"/>
    <w:rsid w:val="00F818AE"/>
    <w:rsid w:val="00F81920"/>
    <w:rsid w:val="00F81A9E"/>
    <w:rsid w:val="00F81B40"/>
    <w:rsid w:val="00F81EBB"/>
    <w:rsid w:val="00F820C4"/>
    <w:rsid w:val="00F82147"/>
    <w:rsid w:val="00F8223B"/>
    <w:rsid w:val="00F82263"/>
    <w:rsid w:val="00F823B1"/>
    <w:rsid w:val="00F8253D"/>
    <w:rsid w:val="00F828BF"/>
    <w:rsid w:val="00F828FC"/>
    <w:rsid w:val="00F82A43"/>
    <w:rsid w:val="00F82EBF"/>
    <w:rsid w:val="00F8323D"/>
    <w:rsid w:val="00F83259"/>
    <w:rsid w:val="00F8370F"/>
    <w:rsid w:val="00F83735"/>
    <w:rsid w:val="00F83829"/>
    <w:rsid w:val="00F83A75"/>
    <w:rsid w:val="00F83BB4"/>
    <w:rsid w:val="00F83EEB"/>
    <w:rsid w:val="00F84069"/>
    <w:rsid w:val="00F841FF"/>
    <w:rsid w:val="00F843D7"/>
    <w:rsid w:val="00F846C7"/>
    <w:rsid w:val="00F847DA"/>
    <w:rsid w:val="00F84844"/>
    <w:rsid w:val="00F84969"/>
    <w:rsid w:val="00F84BCA"/>
    <w:rsid w:val="00F84D0A"/>
    <w:rsid w:val="00F84E4E"/>
    <w:rsid w:val="00F85292"/>
    <w:rsid w:val="00F85330"/>
    <w:rsid w:val="00F85357"/>
    <w:rsid w:val="00F85536"/>
    <w:rsid w:val="00F855B5"/>
    <w:rsid w:val="00F856F8"/>
    <w:rsid w:val="00F85732"/>
    <w:rsid w:val="00F85766"/>
    <w:rsid w:val="00F859B8"/>
    <w:rsid w:val="00F85A41"/>
    <w:rsid w:val="00F85BD3"/>
    <w:rsid w:val="00F85D62"/>
    <w:rsid w:val="00F85DF2"/>
    <w:rsid w:val="00F85FA9"/>
    <w:rsid w:val="00F85FF1"/>
    <w:rsid w:val="00F8601F"/>
    <w:rsid w:val="00F864F8"/>
    <w:rsid w:val="00F8657A"/>
    <w:rsid w:val="00F8679A"/>
    <w:rsid w:val="00F867BF"/>
    <w:rsid w:val="00F86C4C"/>
    <w:rsid w:val="00F86C68"/>
    <w:rsid w:val="00F87117"/>
    <w:rsid w:val="00F871B5"/>
    <w:rsid w:val="00F87263"/>
    <w:rsid w:val="00F8736C"/>
    <w:rsid w:val="00F876EA"/>
    <w:rsid w:val="00F876F7"/>
    <w:rsid w:val="00F878F8"/>
    <w:rsid w:val="00F87AD9"/>
    <w:rsid w:val="00F87B53"/>
    <w:rsid w:val="00F87D02"/>
    <w:rsid w:val="00F87D34"/>
    <w:rsid w:val="00F87FE5"/>
    <w:rsid w:val="00F90309"/>
    <w:rsid w:val="00F9030E"/>
    <w:rsid w:val="00F9062D"/>
    <w:rsid w:val="00F90ACB"/>
    <w:rsid w:val="00F90ADB"/>
    <w:rsid w:val="00F90CEE"/>
    <w:rsid w:val="00F90E78"/>
    <w:rsid w:val="00F90F29"/>
    <w:rsid w:val="00F90F86"/>
    <w:rsid w:val="00F90F8E"/>
    <w:rsid w:val="00F911BA"/>
    <w:rsid w:val="00F91209"/>
    <w:rsid w:val="00F91335"/>
    <w:rsid w:val="00F91438"/>
    <w:rsid w:val="00F91E37"/>
    <w:rsid w:val="00F91F3F"/>
    <w:rsid w:val="00F9221F"/>
    <w:rsid w:val="00F92275"/>
    <w:rsid w:val="00F92306"/>
    <w:rsid w:val="00F9237F"/>
    <w:rsid w:val="00F92976"/>
    <w:rsid w:val="00F92CDE"/>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AA7"/>
    <w:rsid w:val="00F94C9E"/>
    <w:rsid w:val="00F94ECA"/>
    <w:rsid w:val="00F950B5"/>
    <w:rsid w:val="00F9513F"/>
    <w:rsid w:val="00F953F7"/>
    <w:rsid w:val="00F9544E"/>
    <w:rsid w:val="00F95688"/>
    <w:rsid w:val="00F956FE"/>
    <w:rsid w:val="00F95722"/>
    <w:rsid w:val="00F957F5"/>
    <w:rsid w:val="00F95A9E"/>
    <w:rsid w:val="00F95AD8"/>
    <w:rsid w:val="00F95EBA"/>
    <w:rsid w:val="00F95FD1"/>
    <w:rsid w:val="00F9604B"/>
    <w:rsid w:val="00F9700C"/>
    <w:rsid w:val="00F97282"/>
    <w:rsid w:val="00F97313"/>
    <w:rsid w:val="00F97362"/>
    <w:rsid w:val="00F9751B"/>
    <w:rsid w:val="00F97793"/>
    <w:rsid w:val="00F9783E"/>
    <w:rsid w:val="00F97908"/>
    <w:rsid w:val="00F979DF"/>
    <w:rsid w:val="00F97B43"/>
    <w:rsid w:val="00F97CCC"/>
    <w:rsid w:val="00FA0041"/>
    <w:rsid w:val="00FA00FC"/>
    <w:rsid w:val="00FA0180"/>
    <w:rsid w:val="00FA022A"/>
    <w:rsid w:val="00FA0495"/>
    <w:rsid w:val="00FA07F8"/>
    <w:rsid w:val="00FA105C"/>
    <w:rsid w:val="00FA1063"/>
    <w:rsid w:val="00FA12ED"/>
    <w:rsid w:val="00FA12F8"/>
    <w:rsid w:val="00FA13C0"/>
    <w:rsid w:val="00FA13F1"/>
    <w:rsid w:val="00FA1475"/>
    <w:rsid w:val="00FA148A"/>
    <w:rsid w:val="00FA1CFC"/>
    <w:rsid w:val="00FA1F76"/>
    <w:rsid w:val="00FA214C"/>
    <w:rsid w:val="00FA2157"/>
    <w:rsid w:val="00FA23AD"/>
    <w:rsid w:val="00FA2541"/>
    <w:rsid w:val="00FA27C8"/>
    <w:rsid w:val="00FA2A06"/>
    <w:rsid w:val="00FA2B08"/>
    <w:rsid w:val="00FA2C0E"/>
    <w:rsid w:val="00FA2F1C"/>
    <w:rsid w:val="00FA3037"/>
    <w:rsid w:val="00FA32CE"/>
    <w:rsid w:val="00FA3B76"/>
    <w:rsid w:val="00FA42DF"/>
    <w:rsid w:val="00FA44A7"/>
    <w:rsid w:val="00FA4548"/>
    <w:rsid w:val="00FA459A"/>
    <w:rsid w:val="00FA494F"/>
    <w:rsid w:val="00FA4AAD"/>
    <w:rsid w:val="00FA4C91"/>
    <w:rsid w:val="00FA4CEF"/>
    <w:rsid w:val="00FA4D66"/>
    <w:rsid w:val="00FA51C0"/>
    <w:rsid w:val="00FA5357"/>
    <w:rsid w:val="00FA5559"/>
    <w:rsid w:val="00FA5748"/>
    <w:rsid w:val="00FA5800"/>
    <w:rsid w:val="00FA5A4E"/>
    <w:rsid w:val="00FA5B4B"/>
    <w:rsid w:val="00FA61B5"/>
    <w:rsid w:val="00FA627C"/>
    <w:rsid w:val="00FA66FC"/>
    <w:rsid w:val="00FA6884"/>
    <w:rsid w:val="00FA6C9E"/>
    <w:rsid w:val="00FA6DD0"/>
    <w:rsid w:val="00FA7047"/>
    <w:rsid w:val="00FA7555"/>
    <w:rsid w:val="00FA7668"/>
    <w:rsid w:val="00FA7704"/>
    <w:rsid w:val="00FA791F"/>
    <w:rsid w:val="00FA7B83"/>
    <w:rsid w:val="00FA7E7E"/>
    <w:rsid w:val="00FB0082"/>
    <w:rsid w:val="00FB012A"/>
    <w:rsid w:val="00FB0151"/>
    <w:rsid w:val="00FB0161"/>
    <w:rsid w:val="00FB0243"/>
    <w:rsid w:val="00FB04F8"/>
    <w:rsid w:val="00FB0505"/>
    <w:rsid w:val="00FB06E0"/>
    <w:rsid w:val="00FB0B7A"/>
    <w:rsid w:val="00FB1087"/>
    <w:rsid w:val="00FB1527"/>
    <w:rsid w:val="00FB1AE2"/>
    <w:rsid w:val="00FB1D2C"/>
    <w:rsid w:val="00FB1FF4"/>
    <w:rsid w:val="00FB2048"/>
    <w:rsid w:val="00FB21E4"/>
    <w:rsid w:val="00FB2532"/>
    <w:rsid w:val="00FB2537"/>
    <w:rsid w:val="00FB2633"/>
    <w:rsid w:val="00FB27C5"/>
    <w:rsid w:val="00FB2F58"/>
    <w:rsid w:val="00FB32B5"/>
    <w:rsid w:val="00FB33DC"/>
    <w:rsid w:val="00FB343C"/>
    <w:rsid w:val="00FB3861"/>
    <w:rsid w:val="00FB3862"/>
    <w:rsid w:val="00FB3A95"/>
    <w:rsid w:val="00FB3ACF"/>
    <w:rsid w:val="00FB3D06"/>
    <w:rsid w:val="00FB3D17"/>
    <w:rsid w:val="00FB4338"/>
    <w:rsid w:val="00FB45D3"/>
    <w:rsid w:val="00FB477E"/>
    <w:rsid w:val="00FB484A"/>
    <w:rsid w:val="00FB49CA"/>
    <w:rsid w:val="00FB4C24"/>
    <w:rsid w:val="00FB4C60"/>
    <w:rsid w:val="00FB4C9C"/>
    <w:rsid w:val="00FB5192"/>
    <w:rsid w:val="00FB53C2"/>
    <w:rsid w:val="00FB5440"/>
    <w:rsid w:val="00FB57BF"/>
    <w:rsid w:val="00FB5C5F"/>
    <w:rsid w:val="00FB6101"/>
    <w:rsid w:val="00FB611A"/>
    <w:rsid w:val="00FB6165"/>
    <w:rsid w:val="00FB648A"/>
    <w:rsid w:val="00FB64AA"/>
    <w:rsid w:val="00FB66E4"/>
    <w:rsid w:val="00FB6807"/>
    <w:rsid w:val="00FB6D23"/>
    <w:rsid w:val="00FB6D3A"/>
    <w:rsid w:val="00FB7541"/>
    <w:rsid w:val="00FB7634"/>
    <w:rsid w:val="00FB776E"/>
    <w:rsid w:val="00FB7890"/>
    <w:rsid w:val="00FB7D4C"/>
    <w:rsid w:val="00FC0150"/>
    <w:rsid w:val="00FC034D"/>
    <w:rsid w:val="00FC03AB"/>
    <w:rsid w:val="00FC0417"/>
    <w:rsid w:val="00FC0640"/>
    <w:rsid w:val="00FC06A9"/>
    <w:rsid w:val="00FC08AE"/>
    <w:rsid w:val="00FC08B3"/>
    <w:rsid w:val="00FC0B8E"/>
    <w:rsid w:val="00FC0F8A"/>
    <w:rsid w:val="00FC1EFA"/>
    <w:rsid w:val="00FC1FEF"/>
    <w:rsid w:val="00FC20A7"/>
    <w:rsid w:val="00FC20F6"/>
    <w:rsid w:val="00FC2113"/>
    <w:rsid w:val="00FC24D6"/>
    <w:rsid w:val="00FC2787"/>
    <w:rsid w:val="00FC2801"/>
    <w:rsid w:val="00FC2913"/>
    <w:rsid w:val="00FC2932"/>
    <w:rsid w:val="00FC2D18"/>
    <w:rsid w:val="00FC2FAA"/>
    <w:rsid w:val="00FC37BA"/>
    <w:rsid w:val="00FC38CD"/>
    <w:rsid w:val="00FC3E55"/>
    <w:rsid w:val="00FC42E3"/>
    <w:rsid w:val="00FC437A"/>
    <w:rsid w:val="00FC442F"/>
    <w:rsid w:val="00FC457C"/>
    <w:rsid w:val="00FC4729"/>
    <w:rsid w:val="00FC49F9"/>
    <w:rsid w:val="00FC4A8C"/>
    <w:rsid w:val="00FC4AE4"/>
    <w:rsid w:val="00FC4D93"/>
    <w:rsid w:val="00FC52B4"/>
    <w:rsid w:val="00FC53DB"/>
    <w:rsid w:val="00FC5506"/>
    <w:rsid w:val="00FC55B5"/>
    <w:rsid w:val="00FC56D7"/>
    <w:rsid w:val="00FC57CE"/>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D03F1"/>
    <w:rsid w:val="00FD04A1"/>
    <w:rsid w:val="00FD0572"/>
    <w:rsid w:val="00FD05AB"/>
    <w:rsid w:val="00FD06A0"/>
    <w:rsid w:val="00FD0903"/>
    <w:rsid w:val="00FD0945"/>
    <w:rsid w:val="00FD0DA0"/>
    <w:rsid w:val="00FD0EEB"/>
    <w:rsid w:val="00FD14BD"/>
    <w:rsid w:val="00FD17A4"/>
    <w:rsid w:val="00FD17E1"/>
    <w:rsid w:val="00FD1A97"/>
    <w:rsid w:val="00FD1B4F"/>
    <w:rsid w:val="00FD1E04"/>
    <w:rsid w:val="00FD1E64"/>
    <w:rsid w:val="00FD2D7B"/>
    <w:rsid w:val="00FD32BB"/>
    <w:rsid w:val="00FD37F6"/>
    <w:rsid w:val="00FD382E"/>
    <w:rsid w:val="00FD3B70"/>
    <w:rsid w:val="00FD3C5C"/>
    <w:rsid w:val="00FD3D52"/>
    <w:rsid w:val="00FD3E8A"/>
    <w:rsid w:val="00FD3F4A"/>
    <w:rsid w:val="00FD4041"/>
    <w:rsid w:val="00FD4419"/>
    <w:rsid w:val="00FD4479"/>
    <w:rsid w:val="00FD4569"/>
    <w:rsid w:val="00FD4589"/>
    <w:rsid w:val="00FD473E"/>
    <w:rsid w:val="00FD4C14"/>
    <w:rsid w:val="00FD5103"/>
    <w:rsid w:val="00FD51A5"/>
    <w:rsid w:val="00FD56D8"/>
    <w:rsid w:val="00FD5823"/>
    <w:rsid w:val="00FD5B17"/>
    <w:rsid w:val="00FD6059"/>
    <w:rsid w:val="00FD681C"/>
    <w:rsid w:val="00FD6914"/>
    <w:rsid w:val="00FD691B"/>
    <w:rsid w:val="00FD6A26"/>
    <w:rsid w:val="00FD6D56"/>
    <w:rsid w:val="00FD7658"/>
    <w:rsid w:val="00FD76A2"/>
    <w:rsid w:val="00FD77DC"/>
    <w:rsid w:val="00FD78B0"/>
    <w:rsid w:val="00FD7A32"/>
    <w:rsid w:val="00FD7B8E"/>
    <w:rsid w:val="00FD7D87"/>
    <w:rsid w:val="00FD7DF9"/>
    <w:rsid w:val="00FD7E14"/>
    <w:rsid w:val="00FD7EA3"/>
    <w:rsid w:val="00FD7EAA"/>
    <w:rsid w:val="00FD7FDC"/>
    <w:rsid w:val="00FD7FEF"/>
    <w:rsid w:val="00FE02B0"/>
    <w:rsid w:val="00FE0B51"/>
    <w:rsid w:val="00FE0B78"/>
    <w:rsid w:val="00FE0C35"/>
    <w:rsid w:val="00FE0ED4"/>
    <w:rsid w:val="00FE0F7E"/>
    <w:rsid w:val="00FE1A76"/>
    <w:rsid w:val="00FE1B31"/>
    <w:rsid w:val="00FE1CAF"/>
    <w:rsid w:val="00FE1CDF"/>
    <w:rsid w:val="00FE1DF7"/>
    <w:rsid w:val="00FE1EAB"/>
    <w:rsid w:val="00FE206B"/>
    <w:rsid w:val="00FE2AF2"/>
    <w:rsid w:val="00FE3465"/>
    <w:rsid w:val="00FE35C8"/>
    <w:rsid w:val="00FE3B45"/>
    <w:rsid w:val="00FE3C3E"/>
    <w:rsid w:val="00FE4323"/>
    <w:rsid w:val="00FE4A92"/>
    <w:rsid w:val="00FE4B10"/>
    <w:rsid w:val="00FE4BC3"/>
    <w:rsid w:val="00FE4BC9"/>
    <w:rsid w:val="00FE4CCE"/>
    <w:rsid w:val="00FE4DE3"/>
    <w:rsid w:val="00FE503C"/>
    <w:rsid w:val="00FE5336"/>
    <w:rsid w:val="00FE5411"/>
    <w:rsid w:val="00FE54EE"/>
    <w:rsid w:val="00FE5512"/>
    <w:rsid w:val="00FE5E1C"/>
    <w:rsid w:val="00FE609E"/>
    <w:rsid w:val="00FE614D"/>
    <w:rsid w:val="00FE6187"/>
    <w:rsid w:val="00FE62BA"/>
    <w:rsid w:val="00FE65F2"/>
    <w:rsid w:val="00FE675C"/>
    <w:rsid w:val="00FE67CF"/>
    <w:rsid w:val="00FE6980"/>
    <w:rsid w:val="00FE6AAC"/>
    <w:rsid w:val="00FE6D20"/>
    <w:rsid w:val="00FE6DCA"/>
    <w:rsid w:val="00FE6FB9"/>
    <w:rsid w:val="00FE7052"/>
    <w:rsid w:val="00FE7256"/>
    <w:rsid w:val="00FE7549"/>
    <w:rsid w:val="00FE786A"/>
    <w:rsid w:val="00FE7BCC"/>
    <w:rsid w:val="00FE7DCF"/>
    <w:rsid w:val="00FE7E23"/>
    <w:rsid w:val="00FE7E98"/>
    <w:rsid w:val="00FE7EED"/>
    <w:rsid w:val="00FF01B8"/>
    <w:rsid w:val="00FF0381"/>
    <w:rsid w:val="00FF07F1"/>
    <w:rsid w:val="00FF094A"/>
    <w:rsid w:val="00FF0C20"/>
    <w:rsid w:val="00FF0F27"/>
    <w:rsid w:val="00FF0FDE"/>
    <w:rsid w:val="00FF11D9"/>
    <w:rsid w:val="00FF123F"/>
    <w:rsid w:val="00FF126D"/>
    <w:rsid w:val="00FF16B5"/>
    <w:rsid w:val="00FF1994"/>
    <w:rsid w:val="00FF1B60"/>
    <w:rsid w:val="00FF1FE0"/>
    <w:rsid w:val="00FF2310"/>
    <w:rsid w:val="00FF2B35"/>
    <w:rsid w:val="00FF2DE9"/>
    <w:rsid w:val="00FF2E73"/>
    <w:rsid w:val="00FF2F38"/>
    <w:rsid w:val="00FF30BA"/>
    <w:rsid w:val="00FF3124"/>
    <w:rsid w:val="00FF3C37"/>
    <w:rsid w:val="00FF3D88"/>
    <w:rsid w:val="00FF405F"/>
    <w:rsid w:val="00FF4143"/>
    <w:rsid w:val="00FF4223"/>
    <w:rsid w:val="00FF4591"/>
    <w:rsid w:val="00FF48F9"/>
    <w:rsid w:val="00FF4ABF"/>
    <w:rsid w:val="00FF4AE2"/>
    <w:rsid w:val="00FF4C7C"/>
    <w:rsid w:val="00FF4EFC"/>
    <w:rsid w:val="00FF50A8"/>
    <w:rsid w:val="00FF5229"/>
    <w:rsid w:val="00FF571E"/>
    <w:rsid w:val="00FF58A9"/>
    <w:rsid w:val="00FF5AD9"/>
    <w:rsid w:val="00FF5F6E"/>
    <w:rsid w:val="00FF609A"/>
    <w:rsid w:val="00FF6100"/>
    <w:rsid w:val="00FF61AA"/>
    <w:rsid w:val="00FF63BA"/>
    <w:rsid w:val="00FF66BD"/>
    <w:rsid w:val="00FF67FF"/>
    <w:rsid w:val="00FF6AC0"/>
    <w:rsid w:val="00FF6B0A"/>
    <w:rsid w:val="00FF6B2D"/>
    <w:rsid w:val="00FF6BD1"/>
    <w:rsid w:val="00FF6CC0"/>
    <w:rsid w:val="00FF6F8D"/>
    <w:rsid w:val="00FF7017"/>
    <w:rsid w:val="00FF7061"/>
    <w:rsid w:val="00FF7512"/>
    <w:rsid w:val="00FF7563"/>
    <w:rsid w:val="00FF7843"/>
    <w:rsid w:val="00FF7A4F"/>
    <w:rsid w:val="00FF7C5C"/>
    <w:rsid w:val="00FF7D78"/>
    <w:rsid w:val="00FF7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24093A4E"/>
  <w15:docId w15:val="{A5CAF7AA-A1E1-4CFC-99C4-E364D4E5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27D3"/>
    <w:pPr>
      <w:autoSpaceDE w:val="0"/>
      <w:autoSpaceDN w:val="0"/>
      <w:adjustRightInd w:val="0"/>
      <w:snapToGrid w:val="0"/>
      <w:spacing w:after="120"/>
      <w:jc w:val="both"/>
    </w:pPr>
    <w:rPr>
      <w:sz w:val="22"/>
      <w:szCs w:val="22"/>
      <w:lang w:eastAsia="en-US"/>
    </w:rPr>
  </w:style>
  <w:style w:type="paragraph" w:styleId="1">
    <w:name w:val="heading 1"/>
    <w:aliases w:val="H1,h1,app heading 1,l1,Memo Heading 1,h11,h12,h13,h14,h15,h16,Heading 1_a,h17,h111,h121,h131,h141,h151,h161,h18,h112,h122,h132,h142,h152,h162,h19,h113,h123,h133,h143,h153,h163,NMP Heading 1,1. Heading,heading 1,Heading 1 Char,Alt+1,Alt+11,Alt+"/>
    <w:basedOn w:val="a0"/>
    <w:next w:val="a0"/>
    <w:link w:val="10"/>
    <w:qFormat/>
    <w:rsid w:val="00A03961"/>
    <w:pPr>
      <w:keepNext/>
      <w:numPr>
        <w:numId w:val="4"/>
      </w:numPr>
      <w:spacing w:before="120"/>
      <w:outlineLvl w:val="0"/>
    </w:pPr>
    <w:rPr>
      <w:b/>
      <w:bCs/>
      <w:sz w:val="28"/>
      <w:szCs w:val="28"/>
    </w:rPr>
  </w:style>
  <w:style w:type="paragraph" w:styleId="2">
    <w:name w:val="heading 2"/>
    <w:aliases w:val="H2,h2,DO NOT USE_h2,h21,Head2A,2,UNDERRUBRIK 1-2,Heading 2 Char,H2 Char,h2 Char"/>
    <w:basedOn w:val="a0"/>
    <w:next w:val="a0"/>
    <w:link w:val="20"/>
    <w:qFormat/>
    <w:rsid w:val="00A03961"/>
    <w:pPr>
      <w:keepNext/>
      <w:numPr>
        <w:ilvl w:val="1"/>
        <w:numId w:val="4"/>
      </w:numPr>
      <w:spacing w:before="120"/>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A03961"/>
    <w:pPr>
      <w:keepNext/>
      <w:numPr>
        <w:ilvl w:val="2"/>
        <w:numId w:val="4"/>
      </w:numPr>
      <w:spacing w:before="120"/>
      <w:outlineLvl w:val="2"/>
    </w:pPr>
    <w:rPr>
      <w:b/>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A03961"/>
    <w:pPr>
      <w:keepNext/>
      <w:numPr>
        <w:ilvl w:val="3"/>
        <w:numId w:val="4"/>
      </w:numPr>
      <w:spacing w:before="240" w:after="60"/>
      <w:outlineLvl w:val="3"/>
    </w:pPr>
    <w:rPr>
      <w:b/>
      <w:bCs/>
      <w:sz w:val="28"/>
      <w:szCs w:val="28"/>
    </w:rPr>
  </w:style>
  <w:style w:type="paragraph" w:styleId="5">
    <w:name w:val="heading 5"/>
    <w:aliases w:val="h5,Heading5"/>
    <w:basedOn w:val="a0"/>
    <w:next w:val="a0"/>
    <w:link w:val="50"/>
    <w:qFormat/>
    <w:rsid w:val="00A03961"/>
    <w:pPr>
      <w:numPr>
        <w:ilvl w:val="4"/>
        <w:numId w:val="4"/>
      </w:numPr>
      <w:spacing w:before="240" w:after="60"/>
      <w:outlineLvl w:val="4"/>
    </w:pPr>
    <w:rPr>
      <w:b/>
      <w:bCs/>
      <w:i/>
      <w:iCs/>
      <w:sz w:val="26"/>
      <w:szCs w:val="26"/>
    </w:rPr>
  </w:style>
  <w:style w:type="paragraph" w:styleId="6">
    <w:name w:val="heading 6"/>
    <w:basedOn w:val="a0"/>
    <w:next w:val="a0"/>
    <w:link w:val="60"/>
    <w:qFormat/>
    <w:rsid w:val="00A03961"/>
    <w:pPr>
      <w:numPr>
        <w:ilvl w:val="5"/>
        <w:numId w:val="4"/>
      </w:numPr>
      <w:spacing w:before="240" w:after="60"/>
      <w:outlineLvl w:val="5"/>
    </w:pPr>
    <w:rPr>
      <w:b/>
      <w:bCs/>
    </w:rPr>
  </w:style>
  <w:style w:type="paragraph" w:styleId="7">
    <w:name w:val="heading 7"/>
    <w:basedOn w:val="a0"/>
    <w:next w:val="a0"/>
    <w:link w:val="70"/>
    <w:qFormat/>
    <w:rsid w:val="00A03961"/>
    <w:pPr>
      <w:numPr>
        <w:ilvl w:val="6"/>
        <w:numId w:val="4"/>
      </w:numPr>
      <w:spacing w:before="240" w:after="60"/>
      <w:outlineLvl w:val="6"/>
    </w:pPr>
    <w:rPr>
      <w:sz w:val="24"/>
      <w:szCs w:val="24"/>
    </w:rPr>
  </w:style>
  <w:style w:type="paragraph" w:styleId="8">
    <w:name w:val="heading 8"/>
    <w:basedOn w:val="a0"/>
    <w:next w:val="a0"/>
    <w:link w:val="80"/>
    <w:qFormat/>
    <w:rsid w:val="00A03961"/>
    <w:pPr>
      <w:numPr>
        <w:ilvl w:val="7"/>
        <w:numId w:val="4"/>
      </w:numPr>
      <w:spacing w:before="240" w:after="60"/>
      <w:outlineLvl w:val="7"/>
    </w:pPr>
    <w:rPr>
      <w:i/>
      <w:iCs/>
      <w:sz w:val="24"/>
      <w:szCs w:val="24"/>
    </w:rPr>
  </w:style>
  <w:style w:type="paragraph" w:styleId="9">
    <w:name w:val="heading 9"/>
    <w:aliases w:val="Figure Heading,FH"/>
    <w:basedOn w:val="a0"/>
    <w:next w:val="a0"/>
    <w:link w:val="90"/>
    <w:qFormat/>
    <w:rsid w:val="00A03961"/>
    <w:pPr>
      <w:numPr>
        <w:ilvl w:val="8"/>
        <w:numId w:val="4"/>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rsid w:val="00A03961"/>
    <w:rPr>
      <w:sz w:val="20"/>
      <w:szCs w:val="20"/>
    </w:rPr>
  </w:style>
  <w:style w:type="character" w:styleId="a6">
    <w:name w:val="Hyperlink"/>
    <w:uiPriority w:val="99"/>
    <w:rsid w:val="00A03961"/>
    <w:rPr>
      <w:color w:val="0000FF"/>
      <w:u w:val="single"/>
    </w:rPr>
  </w:style>
  <w:style w:type="paragraph" w:styleId="a7">
    <w:name w:val="caption"/>
    <w:aliases w:val="cap,Caption Char,Caption Char1 Char,cap Char Char1,Caption Char Char1 Char,cap Char2,cap1,cap2,cap11,cap3,cap4,cap5,cap6,cap7,cap8,cap9,cap10,cap21,cap31,cap41,cap51,cap61,cap71,cap81,cap91,cap101,cap12,cap22,cap32,cap42,cap52,cap62,cap72,cap82"/>
    <w:basedOn w:val="a0"/>
    <w:next w:val="a0"/>
    <w:link w:val="a8"/>
    <w:qFormat/>
    <w:rsid w:val="008D2232"/>
    <w:pPr>
      <w:jc w:val="center"/>
    </w:pPr>
    <w:rPr>
      <w:b/>
      <w:bCs/>
      <w:sz w:val="20"/>
      <w:szCs w:val="20"/>
    </w:rPr>
  </w:style>
  <w:style w:type="paragraph" w:customStyle="1" w:styleId="Normal">
    <w:name w:val="Normal."/>
    <w:rsid w:val="00A03961"/>
    <w:pPr>
      <w:widowControl w:val="0"/>
      <w:spacing w:line="180" w:lineRule="atLeast"/>
    </w:pPr>
    <w:rPr>
      <w:rFonts w:eastAsia="Batang"/>
      <w:kern w:val="2"/>
      <w:sz w:val="18"/>
      <w:szCs w:val="18"/>
      <w:lang w:eastAsia="en-US"/>
    </w:rPr>
  </w:style>
  <w:style w:type="paragraph" w:customStyle="1" w:styleId="EX">
    <w:name w:val="EX"/>
    <w:basedOn w:val="a0"/>
    <w:rsid w:val="00A03961"/>
    <w:pPr>
      <w:keepLines/>
      <w:autoSpaceDE/>
      <w:autoSpaceDN/>
      <w:adjustRightInd/>
      <w:spacing w:after="180"/>
      <w:ind w:left="1702" w:hanging="1418"/>
      <w:jc w:val="left"/>
    </w:pPr>
    <w:rPr>
      <w:sz w:val="20"/>
      <w:szCs w:val="20"/>
      <w:lang w:val="en-GB"/>
    </w:rPr>
  </w:style>
  <w:style w:type="paragraph" w:styleId="a9">
    <w:name w:val="List Bullet"/>
    <w:basedOn w:val="aa"/>
    <w:rsid w:val="00A03961"/>
    <w:pPr>
      <w:autoSpaceDE/>
      <w:autoSpaceDN/>
      <w:adjustRightInd/>
      <w:spacing w:after="180"/>
      <w:ind w:left="568" w:hanging="284"/>
      <w:jc w:val="left"/>
    </w:pPr>
    <w:rPr>
      <w:sz w:val="20"/>
      <w:szCs w:val="20"/>
      <w:lang w:val="en-GB"/>
    </w:rPr>
  </w:style>
  <w:style w:type="paragraph" w:styleId="aa">
    <w:name w:val="List"/>
    <w:basedOn w:val="a0"/>
    <w:link w:val="ab"/>
    <w:rsid w:val="00A03961"/>
    <w:pPr>
      <w:ind w:left="360" w:hanging="360"/>
    </w:pPr>
  </w:style>
  <w:style w:type="paragraph" w:styleId="21">
    <w:name w:val="Body Text 2"/>
    <w:basedOn w:val="a0"/>
    <w:link w:val="22"/>
    <w:rsid w:val="00A03961"/>
    <w:pPr>
      <w:spacing w:after="0"/>
      <w:jc w:val="left"/>
    </w:pPr>
    <w:rPr>
      <w:szCs w:val="20"/>
    </w:rPr>
  </w:style>
  <w:style w:type="paragraph" w:styleId="ac">
    <w:name w:val="Balloon Text"/>
    <w:basedOn w:val="a0"/>
    <w:link w:val="ad"/>
    <w:uiPriority w:val="99"/>
    <w:semiHidden/>
    <w:rsid w:val="00A03961"/>
    <w:rPr>
      <w:rFonts w:ascii="Tahoma" w:hAnsi="Tahoma"/>
      <w:sz w:val="16"/>
      <w:szCs w:val="16"/>
    </w:rPr>
  </w:style>
  <w:style w:type="paragraph" w:customStyle="1" w:styleId="References">
    <w:name w:val="References"/>
    <w:basedOn w:val="a0"/>
    <w:next w:val="a0"/>
    <w:rsid w:val="00A03961"/>
    <w:pPr>
      <w:numPr>
        <w:numId w:val="1"/>
      </w:numPr>
      <w:adjustRightInd/>
      <w:spacing w:after="60"/>
      <w:jc w:val="left"/>
    </w:pPr>
    <w:rPr>
      <w:sz w:val="20"/>
      <w:szCs w:val="16"/>
    </w:rPr>
  </w:style>
  <w:style w:type="character" w:customStyle="1" w:styleId="11">
    <w:name w:val="访问过的超链接1"/>
    <w:rsid w:val="00A03961"/>
    <w:rPr>
      <w:color w:val="800080"/>
      <w:u w:val="single"/>
    </w:rPr>
  </w:style>
  <w:style w:type="paragraph" w:styleId="ae">
    <w:name w:val="footnote text"/>
    <w:aliases w:val="footnote text1,footnote text2,footnote text3,footnote text4,footnote text5,footnote text6,footnote text7,footnote text11,footnote text21,footnote text31,footnote text41,footnote text51,footnote text61,footnote text8"/>
    <w:basedOn w:val="a0"/>
    <w:link w:val="af"/>
    <w:semiHidden/>
    <w:rsid w:val="00A03961"/>
    <w:rPr>
      <w:sz w:val="20"/>
      <w:szCs w:val="20"/>
    </w:rPr>
  </w:style>
  <w:style w:type="character" w:styleId="af0">
    <w:name w:val="footnote reference"/>
    <w:rsid w:val="00A03961"/>
    <w:rPr>
      <w:vertAlign w:val="superscript"/>
    </w:rPr>
  </w:style>
  <w:style w:type="table" w:styleId="af1">
    <w:name w:val="Table Grid"/>
    <w:basedOn w:val="a2"/>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next w:val="a0"/>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EQ">
    <w:name w:val="EQ"/>
    <w:basedOn w:val="a0"/>
    <w:next w:val="a0"/>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8">
    <w:name w:val="题注 字符"/>
    <w:aliases w:val="cap 字符,Caption Char 字符,Caption Char1 Char 字符,cap Char Char1 字符,Caption Char Char1 Char 字符,cap Char2 字符,cap1 字符,cap2 字符,cap11 字符,cap3 字符,cap4 字符,cap5 字符,cap6 字符,cap7 字符,cap8 字符,cap9 字符,cap10 字符,cap21 字符,cap31 字符,cap41 字符,cap51 字符,cap61 字符,cap71 字符"/>
    <w:link w:val="a7"/>
    <w:rsid w:val="008D2232"/>
    <w:rPr>
      <w:b/>
      <w:bCs/>
      <w:lang w:eastAsia="en-US"/>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3"/>
    <w:rsid w:val="00AB3F38"/>
    <w:pPr>
      <w:tabs>
        <w:tab w:val="center" w:pos="4680"/>
        <w:tab w:val="right" w:pos="9360"/>
      </w:tabs>
    </w:p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2"/>
    <w:rsid w:val="00AB3F38"/>
    <w:rPr>
      <w:sz w:val="22"/>
      <w:szCs w:val="22"/>
    </w:rPr>
  </w:style>
  <w:style w:type="paragraph" w:styleId="af4">
    <w:name w:val="footer"/>
    <w:basedOn w:val="a0"/>
    <w:link w:val="af5"/>
    <w:rsid w:val="00AB3F38"/>
    <w:pPr>
      <w:tabs>
        <w:tab w:val="center" w:pos="4680"/>
        <w:tab w:val="right" w:pos="9360"/>
      </w:tabs>
    </w:pPr>
  </w:style>
  <w:style w:type="character" w:customStyle="1" w:styleId="af5">
    <w:name w:val="页脚 字符"/>
    <w:link w:val="af4"/>
    <w:rsid w:val="00AB3F38"/>
    <w:rPr>
      <w:sz w:val="22"/>
      <w:szCs w:val="22"/>
    </w:rPr>
  </w:style>
  <w:style w:type="paragraph" w:customStyle="1" w:styleId="CharChar1CharCharCharCharCharCharCharCharCharCharCharCharCharCharChar">
    <w:name w:val="Char Char1 Char Char Char Char Char Char Char Char Char Char Char Char Char Char Char"/>
    <w:semiHidden/>
    <w:rsid w:val="00554E03"/>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styleId="af6">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Bullet,Numbered List"/>
    <w:basedOn w:val="a0"/>
    <w:link w:val="af7"/>
    <w:uiPriority w:val="34"/>
    <w:qFormat/>
    <w:rsid w:val="0050765C"/>
    <w:pPr>
      <w:autoSpaceDE/>
      <w:autoSpaceDN/>
      <w:adjustRightInd/>
      <w:spacing w:after="0"/>
      <w:ind w:left="720"/>
      <w:jc w:val="left"/>
    </w:pPr>
    <w:rPr>
      <w:rFonts w:ascii="Calibri" w:hAnsi="Calibri"/>
    </w:rPr>
  </w:style>
  <w:style w:type="paragraph" w:styleId="af8">
    <w:name w:val="Document Map"/>
    <w:basedOn w:val="a0"/>
    <w:link w:val="af9"/>
    <w:uiPriority w:val="99"/>
    <w:rsid w:val="00F8144C"/>
    <w:rPr>
      <w:rFonts w:ascii="Tahoma" w:hAnsi="Tahoma"/>
      <w:sz w:val="16"/>
      <w:szCs w:val="16"/>
    </w:rPr>
  </w:style>
  <w:style w:type="character" w:customStyle="1" w:styleId="af9">
    <w:name w:val="文档结构图 字符"/>
    <w:link w:val="af8"/>
    <w:uiPriority w:val="99"/>
    <w:rsid w:val="00F8144C"/>
    <w:rPr>
      <w:rFonts w:ascii="Tahoma" w:hAnsi="Tahoma" w:cs="Tahoma"/>
      <w:sz w:val="16"/>
      <w:szCs w:val="16"/>
    </w:rPr>
  </w:style>
  <w:style w:type="character" w:styleId="afa">
    <w:name w:val="annotation reference"/>
    <w:uiPriority w:val="99"/>
    <w:rsid w:val="00F8144C"/>
    <w:rPr>
      <w:sz w:val="16"/>
      <w:szCs w:val="16"/>
    </w:rPr>
  </w:style>
  <w:style w:type="paragraph" w:styleId="afb">
    <w:name w:val="annotation text"/>
    <w:basedOn w:val="a0"/>
    <w:link w:val="afc"/>
    <w:uiPriority w:val="99"/>
    <w:rsid w:val="00F8144C"/>
    <w:rPr>
      <w:sz w:val="20"/>
      <w:szCs w:val="20"/>
    </w:rPr>
  </w:style>
  <w:style w:type="character" w:customStyle="1" w:styleId="afc">
    <w:name w:val="批注文字 字符"/>
    <w:basedOn w:val="a1"/>
    <w:link w:val="afb"/>
    <w:uiPriority w:val="99"/>
    <w:rsid w:val="00F8144C"/>
  </w:style>
  <w:style w:type="paragraph" w:styleId="afd">
    <w:name w:val="annotation subject"/>
    <w:basedOn w:val="afb"/>
    <w:next w:val="afb"/>
    <w:link w:val="afe"/>
    <w:uiPriority w:val="99"/>
    <w:rsid w:val="00F8144C"/>
    <w:rPr>
      <w:b/>
      <w:bCs/>
    </w:rPr>
  </w:style>
  <w:style w:type="character" w:customStyle="1" w:styleId="afe">
    <w:name w:val="批注主题 字符"/>
    <w:link w:val="afd"/>
    <w:uiPriority w:val="99"/>
    <w:rsid w:val="00F8144C"/>
    <w:rPr>
      <w:b/>
      <w:bCs/>
    </w:rPr>
  </w:style>
  <w:style w:type="paragraph" w:styleId="aff">
    <w:name w:val="Revision"/>
    <w:hidden/>
    <w:uiPriority w:val="99"/>
    <w:semiHidden/>
    <w:rsid w:val="00F8144C"/>
    <w:rPr>
      <w:sz w:val="22"/>
      <w:szCs w:val="22"/>
      <w:lang w:val="en-GB" w:eastAsia="en-US"/>
    </w:rPr>
  </w:style>
  <w:style w:type="paragraph" w:styleId="aff0">
    <w:name w:val="Title"/>
    <w:basedOn w:val="a0"/>
    <w:next w:val="a0"/>
    <w:link w:val="aff1"/>
    <w:qFormat/>
    <w:rsid w:val="00111C6E"/>
    <w:pPr>
      <w:spacing w:before="240" w:after="60"/>
      <w:jc w:val="center"/>
      <w:outlineLvl w:val="0"/>
    </w:pPr>
    <w:rPr>
      <w:rFonts w:ascii="Cambria" w:hAnsi="Cambria"/>
      <w:b/>
      <w:bCs/>
      <w:sz w:val="32"/>
      <w:szCs w:val="32"/>
    </w:rPr>
  </w:style>
  <w:style w:type="character" w:customStyle="1" w:styleId="aff1">
    <w:name w:val="标题 字符"/>
    <w:link w:val="aff0"/>
    <w:rsid w:val="00111C6E"/>
    <w:rPr>
      <w:rFonts w:ascii="Cambria" w:hAnsi="Cambria" w:cs="Times New Roman"/>
      <w:b/>
      <w:bCs/>
      <w:sz w:val="32"/>
      <w:szCs w:val="32"/>
      <w:lang w:eastAsia="en-US"/>
    </w:rPr>
  </w:style>
  <w:style w:type="paragraph" w:customStyle="1" w:styleId="TAL">
    <w:name w:val="TAL"/>
    <w:basedOn w:val="a0"/>
    <w:link w:val="TALCar"/>
    <w:rsid w:val="00A407A1"/>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rsid w:val="00A407A1"/>
    <w:rPr>
      <w:rFonts w:ascii="Arial" w:eastAsia="Times New Roman" w:hAnsi="Arial" w:cs="Arial"/>
      <w:sz w:val="18"/>
      <w:szCs w:val="18"/>
      <w:lang w:eastAsia="ja-JP"/>
    </w:rPr>
  </w:style>
  <w:style w:type="character" w:styleId="aff2">
    <w:name w:val="Strong"/>
    <w:qFormat/>
    <w:rsid w:val="00A407A1"/>
    <w:rPr>
      <w:b/>
      <w:bCs/>
    </w:rPr>
  </w:style>
  <w:style w:type="paragraph" w:customStyle="1" w:styleId="TAH">
    <w:name w:val="TAH"/>
    <w:basedOn w:val="a0"/>
    <w:link w:val="TAHCar"/>
    <w:qFormat/>
    <w:rsid w:val="004F4021"/>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aff3">
    <w:name w:val="Normal (Web)"/>
    <w:basedOn w:val="a0"/>
    <w:uiPriority w:val="99"/>
    <w:unhideWhenUsed/>
    <w:qFormat/>
    <w:rsid w:val="00071961"/>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figure">
    <w:name w:val="figure"/>
    <w:basedOn w:val="a0"/>
    <w:qFormat/>
    <w:rsid w:val="0022134B"/>
    <w:pPr>
      <w:keepNext/>
      <w:jc w:val="center"/>
    </w:pPr>
  </w:style>
  <w:style w:type="paragraph" w:customStyle="1" w:styleId="TdocHeader2">
    <w:name w:val="Tdoc_Header_2"/>
    <w:basedOn w:val="a0"/>
    <w:rsid w:val="00ED091F"/>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rsid w:val="00471C55"/>
    <w:pPr>
      <w:numPr>
        <w:numId w:val="3"/>
      </w:numPr>
      <w:overflowPunct w:val="0"/>
      <w:snapToGrid/>
      <w:spacing w:after="180"/>
      <w:ind w:right="-99"/>
      <w:jc w:val="left"/>
      <w:textAlignment w:val="baseline"/>
    </w:pPr>
    <w:rPr>
      <w:rFonts w:eastAsia="MS Mincho"/>
      <w:szCs w:val="20"/>
      <w:lang w:val="en-GB"/>
    </w:rPr>
  </w:style>
  <w:style w:type="paragraph" w:styleId="13">
    <w:name w:val="index 1"/>
    <w:basedOn w:val="a0"/>
    <w:rsid w:val="00471C55"/>
    <w:pPr>
      <w:keepLines/>
      <w:overflowPunct w:val="0"/>
      <w:snapToGrid/>
      <w:spacing w:after="0"/>
      <w:jc w:val="left"/>
      <w:textAlignment w:val="baseline"/>
    </w:pPr>
    <w:rPr>
      <w:sz w:val="20"/>
      <w:szCs w:val="20"/>
      <w:lang w:val="en-GB"/>
    </w:rPr>
  </w:style>
  <w:style w:type="character" w:customStyle="1" w:styleId="wordother">
    <w:name w:val="word_other"/>
    <w:basedOn w:val="a1"/>
    <w:rsid w:val="004501DE"/>
  </w:style>
  <w:style w:type="paragraph" w:customStyle="1" w:styleId="Tablecell">
    <w:name w:val="Tablecell"/>
    <w:basedOn w:val="a0"/>
    <w:qFormat/>
    <w:rsid w:val="008B23E6"/>
    <w:pPr>
      <w:widowControl w:val="0"/>
      <w:spacing w:before="40" w:after="40"/>
      <w:jc w:val="left"/>
    </w:pPr>
    <w:rPr>
      <w:sz w:val="20"/>
    </w:rPr>
  </w:style>
  <w:style w:type="paragraph" w:customStyle="1" w:styleId="MotorolaResponse1">
    <w:name w:val="Motorola Response1"/>
    <w:next w:val="a0"/>
    <w:semiHidden/>
    <w:rsid w:val="000A716C"/>
    <w:pPr>
      <w:keepNext/>
      <w:tabs>
        <w:tab w:val="num" w:pos="432"/>
      </w:tabs>
      <w:autoSpaceDE w:val="0"/>
      <w:autoSpaceDN w:val="0"/>
      <w:adjustRightInd w:val="0"/>
      <w:ind w:left="432" w:hanging="432"/>
      <w:jc w:val="both"/>
    </w:pPr>
    <w:rPr>
      <w:rFonts w:eastAsia="Times New Roman"/>
      <w:kern w:val="2"/>
      <w:lang w:val="en-GB"/>
    </w:rPr>
  </w:style>
  <w:style w:type="character" w:styleId="aff4">
    <w:name w:val="Placeholder Text"/>
    <w:uiPriority w:val="99"/>
    <w:semiHidden/>
    <w:rsid w:val="00241BCC"/>
    <w:rPr>
      <w:color w:val="808080"/>
    </w:rPr>
  </w:style>
  <w:style w:type="character" w:customStyle="1" w:styleId="apple-converted-space">
    <w:name w:val="apple-converted-space"/>
    <w:basedOn w:val="a1"/>
    <w:rsid w:val="00C41FF6"/>
  </w:style>
  <w:style w:type="paragraph" w:styleId="aff5">
    <w:name w:val="Plain Text"/>
    <w:basedOn w:val="a0"/>
    <w:link w:val="aff6"/>
    <w:unhideWhenUsed/>
    <w:rsid w:val="00726F1C"/>
    <w:pPr>
      <w:autoSpaceDE/>
      <w:autoSpaceDN/>
      <w:adjustRightInd/>
      <w:snapToGrid/>
      <w:spacing w:after="0"/>
      <w:jc w:val="left"/>
    </w:pPr>
    <w:rPr>
      <w:rFonts w:ascii="Consolas" w:eastAsia="Calibri" w:hAnsi="Consolas"/>
      <w:sz w:val="21"/>
      <w:szCs w:val="21"/>
    </w:rPr>
  </w:style>
  <w:style w:type="character" w:customStyle="1" w:styleId="aff6">
    <w:name w:val="纯文本 字符"/>
    <w:link w:val="aff5"/>
    <w:rsid w:val="00726F1C"/>
    <w:rPr>
      <w:rFonts w:ascii="Consolas" w:eastAsia="Calibri" w:hAnsi="Consolas" w:cs="Consolas"/>
      <w:sz w:val="21"/>
      <w:szCs w:val="21"/>
    </w:rPr>
  </w:style>
  <w:style w:type="paragraph" w:customStyle="1" w:styleId="references0">
    <w:name w:val="references"/>
    <w:uiPriority w:val="99"/>
    <w:rsid w:val="00260AD3"/>
    <w:pPr>
      <w:numPr>
        <w:numId w:val="5"/>
      </w:numPr>
      <w:spacing w:after="50" w:line="180" w:lineRule="exact"/>
      <w:jc w:val="both"/>
    </w:pPr>
    <w:rPr>
      <w:rFonts w:eastAsia="MS Mincho"/>
      <w:noProof/>
      <w:szCs w:val="16"/>
      <w:lang w:eastAsia="en-US"/>
    </w:rPr>
  </w:style>
  <w:style w:type="paragraph" w:styleId="aff7">
    <w:name w:val="No Spacing"/>
    <w:uiPriority w:val="1"/>
    <w:qFormat/>
    <w:rsid w:val="001D398E"/>
    <w:rPr>
      <w:rFonts w:eastAsia="MS Mincho"/>
      <w:lang w:eastAsia="en-US"/>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sid w:val="00DE6C1C"/>
    <w:rPr>
      <w:b/>
      <w:bCs/>
      <w:sz w:val="28"/>
      <w:szCs w:val="28"/>
      <w:lang w:eastAsia="en-US"/>
    </w:rPr>
  </w:style>
  <w:style w:type="paragraph" w:customStyle="1" w:styleId="B1">
    <w:name w:val="B1"/>
    <w:basedOn w:val="aa"/>
    <w:link w:val="B1Char1"/>
    <w:rsid w:val="00B37F15"/>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sid w:val="00B37F15"/>
    <w:rPr>
      <w:rFonts w:eastAsia="Times New Roman"/>
      <w:lang w:val="en-GB" w:eastAsia="en-GB"/>
    </w:rPr>
  </w:style>
  <w:style w:type="paragraph" w:customStyle="1" w:styleId="B2">
    <w:name w:val="B2"/>
    <w:basedOn w:val="23"/>
    <w:link w:val="B2Char"/>
    <w:rsid w:val="00B37F15"/>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styleId="23">
    <w:name w:val="List 2"/>
    <w:basedOn w:val="a0"/>
    <w:link w:val="24"/>
    <w:rsid w:val="00B37F15"/>
    <w:pPr>
      <w:ind w:left="720" w:hanging="360"/>
      <w:contextualSpacing/>
    </w:pPr>
  </w:style>
  <w:style w:type="numbering" w:customStyle="1" w:styleId="NoList1">
    <w:name w:val="No List1"/>
    <w:next w:val="a3"/>
    <w:uiPriority w:val="99"/>
    <w:semiHidden/>
    <w:unhideWhenUsed/>
    <w:rsid w:val="00B37F15"/>
  </w:style>
  <w:style w:type="paragraph" w:customStyle="1" w:styleId="H6">
    <w:name w:val="H6"/>
    <w:basedOn w:val="5"/>
    <w:next w:val="a0"/>
    <w:rsid w:val="00B37F15"/>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paragraph" w:styleId="91">
    <w:name w:val="toc 9"/>
    <w:basedOn w:val="81"/>
    <w:rsid w:val="00B37F15"/>
    <w:pPr>
      <w:ind w:left="1418" w:hanging="1418"/>
    </w:pPr>
  </w:style>
  <w:style w:type="paragraph" w:styleId="81">
    <w:name w:val="toc 8"/>
    <w:basedOn w:val="14"/>
    <w:rsid w:val="00B37F15"/>
    <w:pPr>
      <w:spacing w:before="180"/>
      <w:ind w:left="2693" w:hanging="2693"/>
    </w:pPr>
    <w:rPr>
      <w:b/>
    </w:rPr>
  </w:style>
  <w:style w:type="paragraph" w:styleId="14">
    <w:name w:val="toc 1"/>
    <w:rsid w:val="00B37F1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character" w:customStyle="1" w:styleId="ZGSM">
    <w:name w:val="ZGSM"/>
    <w:rsid w:val="00B37F15"/>
  </w:style>
  <w:style w:type="paragraph" w:customStyle="1" w:styleId="ZD">
    <w:name w:val="ZD"/>
    <w:rsid w:val="00B37F1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51">
    <w:name w:val="toc 5"/>
    <w:basedOn w:val="41"/>
    <w:rsid w:val="00B37F15"/>
    <w:pPr>
      <w:ind w:left="1701" w:hanging="1701"/>
    </w:pPr>
  </w:style>
  <w:style w:type="paragraph" w:styleId="41">
    <w:name w:val="toc 4"/>
    <w:basedOn w:val="31"/>
    <w:rsid w:val="00B37F15"/>
    <w:pPr>
      <w:ind w:left="1418" w:hanging="1418"/>
    </w:pPr>
  </w:style>
  <w:style w:type="paragraph" w:styleId="31">
    <w:name w:val="toc 3"/>
    <w:basedOn w:val="25"/>
    <w:rsid w:val="00B37F15"/>
    <w:pPr>
      <w:ind w:left="1134" w:hanging="1134"/>
    </w:pPr>
  </w:style>
  <w:style w:type="paragraph" w:styleId="25">
    <w:name w:val="toc 2"/>
    <w:basedOn w:val="14"/>
    <w:rsid w:val="00B37F15"/>
    <w:pPr>
      <w:keepNext w:val="0"/>
      <w:spacing w:before="0"/>
      <w:ind w:left="851" w:hanging="851"/>
    </w:pPr>
    <w:rPr>
      <w:sz w:val="20"/>
    </w:rPr>
  </w:style>
  <w:style w:type="paragraph" w:styleId="26">
    <w:name w:val="index 2"/>
    <w:basedOn w:val="13"/>
    <w:rsid w:val="00B37F15"/>
    <w:pPr>
      <w:ind w:left="284"/>
    </w:pPr>
    <w:rPr>
      <w:rFonts w:eastAsia="Times New Roman"/>
      <w:lang w:eastAsia="en-GB"/>
    </w:rPr>
  </w:style>
  <w:style w:type="paragraph" w:customStyle="1" w:styleId="TT">
    <w:name w:val="TT"/>
    <w:basedOn w:val="1"/>
    <w:next w:val="a0"/>
    <w:rsid w:val="00B37F15"/>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rsid w:val="00B37F15"/>
  </w:style>
  <w:style w:type="paragraph" w:customStyle="1" w:styleId="NO">
    <w:name w:val="NO"/>
    <w:basedOn w:val="a0"/>
    <w:rsid w:val="00B37F15"/>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rsid w:val="00B37F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37F15"/>
    <w:pPr>
      <w:jc w:val="right"/>
    </w:pPr>
    <w:rPr>
      <w:szCs w:val="20"/>
      <w:lang w:val="en-GB" w:eastAsia="en-GB"/>
    </w:rPr>
  </w:style>
  <w:style w:type="paragraph" w:styleId="27">
    <w:name w:val="List Number 2"/>
    <w:basedOn w:val="aff8"/>
    <w:rsid w:val="00B37F15"/>
    <w:pPr>
      <w:ind w:left="851"/>
    </w:pPr>
  </w:style>
  <w:style w:type="paragraph" w:styleId="aff8">
    <w:name w:val="List Number"/>
    <w:basedOn w:val="aa"/>
    <w:rsid w:val="00B37F15"/>
    <w:pPr>
      <w:overflowPunct w:val="0"/>
      <w:snapToGrid/>
      <w:spacing w:after="180"/>
      <w:ind w:left="568" w:hanging="284"/>
      <w:jc w:val="left"/>
      <w:textAlignment w:val="baseline"/>
    </w:pPr>
    <w:rPr>
      <w:rFonts w:eastAsia="Times New Roman"/>
      <w:sz w:val="20"/>
      <w:szCs w:val="20"/>
      <w:lang w:val="en-GB" w:eastAsia="en-GB"/>
    </w:rPr>
  </w:style>
  <w:style w:type="paragraph" w:customStyle="1" w:styleId="TAC">
    <w:name w:val="TAC"/>
    <w:basedOn w:val="TAL"/>
    <w:link w:val="TACChar"/>
    <w:qFormat/>
    <w:rsid w:val="00B37F15"/>
    <w:pPr>
      <w:jc w:val="center"/>
    </w:pPr>
    <w:rPr>
      <w:szCs w:val="20"/>
      <w:lang w:val="en-GB" w:eastAsia="en-GB"/>
    </w:rPr>
  </w:style>
  <w:style w:type="paragraph" w:customStyle="1" w:styleId="LD">
    <w:name w:val="LD"/>
    <w:rsid w:val="00B37F15"/>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FP">
    <w:name w:val="FP"/>
    <w:basedOn w:val="a0"/>
    <w:rsid w:val="00B37F15"/>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rsid w:val="00B37F15"/>
  </w:style>
  <w:style w:type="paragraph" w:customStyle="1" w:styleId="EW">
    <w:name w:val="EW"/>
    <w:basedOn w:val="EX"/>
    <w:rsid w:val="00B37F15"/>
  </w:style>
  <w:style w:type="paragraph" w:styleId="61">
    <w:name w:val="toc 6"/>
    <w:basedOn w:val="51"/>
    <w:next w:val="a0"/>
    <w:rsid w:val="00B37F15"/>
    <w:pPr>
      <w:ind w:left="1985" w:hanging="1985"/>
    </w:pPr>
  </w:style>
  <w:style w:type="paragraph" w:styleId="71">
    <w:name w:val="toc 7"/>
    <w:basedOn w:val="61"/>
    <w:next w:val="a0"/>
    <w:rsid w:val="00B37F15"/>
    <w:pPr>
      <w:ind w:left="2268" w:hanging="2268"/>
    </w:pPr>
  </w:style>
  <w:style w:type="paragraph" w:styleId="28">
    <w:name w:val="List Bullet 2"/>
    <w:basedOn w:val="a9"/>
    <w:rsid w:val="00B37F15"/>
    <w:pPr>
      <w:overflowPunct w:val="0"/>
      <w:autoSpaceDE w:val="0"/>
      <w:autoSpaceDN w:val="0"/>
      <w:adjustRightInd w:val="0"/>
      <w:snapToGrid/>
      <w:ind w:left="851"/>
      <w:textAlignment w:val="baseline"/>
    </w:pPr>
    <w:rPr>
      <w:rFonts w:eastAsia="Times New Roman"/>
      <w:lang w:eastAsia="en-GB"/>
    </w:rPr>
  </w:style>
  <w:style w:type="paragraph" w:customStyle="1" w:styleId="EditorsNote">
    <w:name w:val="Editor's Note"/>
    <w:basedOn w:val="NO"/>
    <w:rsid w:val="00B37F15"/>
  </w:style>
  <w:style w:type="paragraph" w:customStyle="1" w:styleId="TH">
    <w:name w:val="TH"/>
    <w:basedOn w:val="a0"/>
    <w:link w:val="THChar"/>
    <w:rsid w:val="00B37F15"/>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rsid w:val="00B37F15"/>
    <w:rPr>
      <w:rFonts w:ascii="Arial" w:eastAsia="Times New Roman" w:hAnsi="Arial"/>
      <w:b/>
      <w:lang w:val="en-GB" w:eastAsia="en-GB"/>
    </w:rPr>
  </w:style>
  <w:style w:type="paragraph" w:customStyle="1" w:styleId="ZA">
    <w:name w:val="ZA"/>
    <w:rsid w:val="00B37F1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37F1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B37F1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B37F1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rsid w:val="00B37F15"/>
    <w:pPr>
      <w:ind w:left="851" w:hanging="851"/>
    </w:pPr>
    <w:rPr>
      <w:szCs w:val="20"/>
      <w:lang w:val="en-GB" w:eastAsia="en-GB"/>
    </w:rPr>
  </w:style>
  <w:style w:type="paragraph" w:customStyle="1" w:styleId="ZH">
    <w:name w:val="ZH"/>
    <w:rsid w:val="00B37F1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rsid w:val="00B37F15"/>
    <w:pPr>
      <w:keepNext w:val="0"/>
      <w:spacing w:before="0" w:after="240"/>
    </w:pPr>
  </w:style>
  <w:style w:type="paragraph" w:customStyle="1" w:styleId="ZG">
    <w:name w:val="ZG"/>
    <w:rsid w:val="00B37F1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Bullet 3"/>
    <w:basedOn w:val="28"/>
    <w:rsid w:val="00B37F15"/>
    <w:pPr>
      <w:ind w:left="1135"/>
    </w:pPr>
  </w:style>
  <w:style w:type="paragraph" w:styleId="33">
    <w:name w:val="List 3"/>
    <w:basedOn w:val="23"/>
    <w:link w:val="34"/>
    <w:rsid w:val="00B37F15"/>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42">
    <w:name w:val="List 4"/>
    <w:basedOn w:val="33"/>
    <w:rsid w:val="00B37F15"/>
    <w:pPr>
      <w:ind w:left="1418"/>
    </w:pPr>
  </w:style>
  <w:style w:type="paragraph" w:styleId="52">
    <w:name w:val="List 5"/>
    <w:basedOn w:val="42"/>
    <w:rsid w:val="00B37F15"/>
    <w:pPr>
      <w:ind w:left="1702"/>
    </w:pPr>
  </w:style>
  <w:style w:type="paragraph" w:styleId="43">
    <w:name w:val="List Bullet 4"/>
    <w:basedOn w:val="32"/>
    <w:rsid w:val="00B37F15"/>
    <w:pPr>
      <w:ind w:left="1418"/>
    </w:pPr>
  </w:style>
  <w:style w:type="paragraph" w:styleId="53">
    <w:name w:val="List Bullet 5"/>
    <w:basedOn w:val="43"/>
    <w:rsid w:val="00B37F15"/>
    <w:pPr>
      <w:ind w:left="1702"/>
    </w:pPr>
  </w:style>
  <w:style w:type="paragraph" w:customStyle="1" w:styleId="B3">
    <w:name w:val="B3"/>
    <w:basedOn w:val="33"/>
    <w:link w:val="B3Char"/>
    <w:rsid w:val="00B37F15"/>
  </w:style>
  <w:style w:type="paragraph" w:customStyle="1" w:styleId="B4">
    <w:name w:val="B4"/>
    <w:basedOn w:val="42"/>
    <w:rsid w:val="00B37F15"/>
  </w:style>
  <w:style w:type="paragraph" w:customStyle="1" w:styleId="B5">
    <w:name w:val="B5"/>
    <w:basedOn w:val="52"/>
    <w:rsid w:val="00B37F15"/>
  </w:style>
  <w:style w:type="paragraph" w:customStyle="1" w:styleId="ZTD">
    <w:name w:val="ZTD"/>
    <w:basedOn w:val="ZB"/>
    <w:rsid w:val="00B37F15"/>
    <w:pPr>
      <w:framePr w:wrap="notBeside"/>
    </w:pPr>
  </w:style>
  <w:style w:type="paragraph" w:customStyle="1" w:styleId="ZV">
    <w:name w:val="ZV"/>
    <w:basedOn w:val="ZU"/>
    <w:rsid w:val="00B37F15"/>
    <w:pPr>
      <w:framePr w:wrap="notBeside"/>
    </w:pPr>
  </w:style>
  <w:style w:type="paragraph" w:styleId="aff9">
    <w:name w:val="index heading"/>
    <w:basedOn w:val="a0"/>
    <w:next w:val="a0"/>
    <w:rsid w:val="00B37F15"/>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customStyle="1" w:styleId="INDENT1">
    <w:name w:val="INDENT1"/>
    <w:basedOn w:val="a0"/>
    <w:rsid w:val="00B37F15"/>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rsid w:val="00B37F15"/>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rsid w:val="00B37F15"/>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rsid w:val="00B37F15"/>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rsid w:val="00B37F15"/>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rsid w:val="00B37F15"/>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rsid w:val="00B37F15"/>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rsid w:val="00B37F15"/>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4"/>
    <w:rsid w:val="00B37F15"/>
    <w:rPr>
      <w:lang w:eastAsia="en-US"/>
    </w:rPr>
  </w:style>
  <w:style w:type="paragraph" w:customStyle="1" w:styleId="Guidance">
    <w:name w:val="Guidance"/>
    <w:basedOn w:val="a0"/>
    <w:rsid w:val="00B37F15"/>
    <w:pPr>
      <w:overflowPunct w:val="0"/>
      <w:snapToGrid/>
      <w:spacing w:after="180"/>
      <w:jc w:val="left"/>
      <w:textAlignment w:val="baseline"/>
    </w:pPr>
    <w:rPr>
      <w:rFonts w:eastAsia="Times New Roman"/>
      <w:i/>
      <w:color w:val="0000FF"/>
      <w:sz w:val="20"/>
      <w:szCs w:val="20"/>
      <w:lang w:val="en-GB" w:eastAsia="en-GB"/>
    </w:rPr>
  </w:style>
  <w:style w:type="paragraph" w:styleId="29">
    <w:name w:val="Body Text Indent 2"/>
    <w:basedOn w:val="a0"/>
    <w:link w:val="2a"/>
    <w:rsid w:val="00B37F15"/>
    <w:pPr>
      <w:widowControl w:val="0"/>
      <w:tabs>
        <w:tab w:val="left" w:pos="2205"/>
      </w:tabs>
      <w:overflowPunct w:val="0"/>
      <w:snapToGrid/>
      <w:spacing w:after="0"/>
      <w:ind w:left="200"/>
      <w:textAlignment w:val="baseline"/>
    </w:pPr>
    <w:rPr>
      <w:rFonts w:eastAsia="Times New Roman"/>
      <w:kern w:val="2"/>
      <w:sz w:val="20"/>
      <w:szCs w:val="20"/>
      <w:lang w:eastAsia="ja-JP"/>
    </w:rPr>
  </w:style>
  <w:style w:type="character" w:customStyle="1" w:styleId="2a">
    <w:name w:val="正文文本缩进 2 字符"/>
    <w:link w:val="29"/>
    <w:rsid w:val="00B37F15"/>
    <w:rPr>
      <w:rFonts w:eastAsia="Times New Roman"/>
      <w:kern w:val="2"/>
      <w:lang w:eastAsia="ja-JP"/>
    </w:rPr>
  </w:style>
  <w:style w:type="paragraph" w:styleId="35">
    <w:name w:val="Body Text Indent 3"/>
    <w:basedOn w:val="a0"/>
    <w:link w:val="36"/>
    <w:rsid w:val="00B37F15"/>
    <w:pPr>
      <w:overflowPunct w:val="0"/>
      <w:snapToGrid/>
      <w:spacing w:after="0"/>
      <w:ind w:left="1080"/>
      <w:jc w:val="left"/>
      <w:textAlignment w:val="baseline"/>
    </w:pPr>
    <w:rPr>
      <w:rFonts w:eastAsia="Times New Roman"/>
      <w:sz w:val="20"/>
      <w:szCs w:val="20"/>
      <w:lang w:eastAsia="ja-JP"/>
    </w:rPr>
  </w:style>
  <w:style w:type="character" w:customStyle="1" w:styleId="36">
    <w:name w:val="正文文本缩进 3 字符"/>
    <w:link w:val="35"/>
    <w:rsid w:val="00B37F15"/>
    <w:rPr>
      <w:rFonts w:eastAsia="Times New Roman"/>
      <w:lang w:eastAsia="ja-JP"/>
    </w:rPr>
  </w:style>
  <w:style w:type="paragraph" w:customStyle="1" w:styleId="numberedlist">
    <w:name w:val="numbered list"/>
    <w:basedOn w:val="a9"/>
    <w:rsid w:val="00B37F15"/>
  </w:style>
  <w:style w:type="paragraph" w:customStyle="1" w:styleId="CRfront">
    <w:name w:val="CR_front"/>
    <w:next w:val="a0"/>
    <w:rsid w:val="00B37F15"/>
    <w:rPr>
      <w:rFonts w:ascii="Arial" w:eastAsia="MS Mincho" w:hAnsi="Arial"/>
      <w:lang w:val="en-GB" w:eastAsia="en-US"/>
    </w:rPr>
  </w:style>
  <w:style w:type="paragraph" w:customStyle="1" w:styleId="TabList">
    <w:name w:val="TabList"/>
    <w:basedOn w:val="a0"/>
    <w:rsid w:val="00B37F15"/>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rsid w:val="00B37F15"/>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rsid w:val="00B37F15"/>
    <w:pPr>
      <w:overflowPunct w:val="0"/>
      <w:snapToGrid/>
      <w:spacing w:after="0"/>
      <w:jc w:val="center"/>
      <w:textAlignment w:val="baseline"/>
    </w:pPr>
    <w:rPr>
      <w:rFonts w:eastAsia="MS Mincho"/>
      <w:sz w:val="20"/>
      <w:szCs w:val="20"/>
      <w:lang w:eastAsia="en-GB"/>
    </w:rPr>
  </w:style>
  <w:style w:type="paragraph" w:customStyle="1" w:styleId="HE">
    <w:name w:val="HE"/>
    <w:basedOn w:val="a0"/>
    <w:rsid w:val="00B37F15"/>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rsid w:val="00B37F15"/>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rsid w:val="00B37F15"/>
    <w:pPr>
      <w:keepNext/>
      <w:keepLines/>
      <w:numPr>
        <w:numId w:val="9"/>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rsid w:val="00B37F15"/>
    <w:pPr>
      <w:widowControl/>
      <w:numPr>
        <w:numId w:val="6"/>
      </w:numPr>
      <w:spacing w:after="120"/>
    </w:pPr>
    <w:rPr>
      <w:rFonts w:eastAsia="MS Mincho"/>
      <w:lang w:val="en-US"/>
    </w:rPr>
  </w:style>
  <w:style w:type="paragraph" w:customStyle="1" w:styleId="textintend2">
    <w:name w:val="text intend 2"/>
    <w:basedOn w:val="text"/>
    <w:rsid w:val="00B37F15"/>
    <w:pPr>
      <w:widowControl/>
      <w:numPr>
        <w:numId w:val="7"/>
      </w:numPr>
      <w:spacing w:after="120"/>
    </w:pPr>
    <w:rPr>
      <w:rFonts w:eastAsia="MS Mincho"/>
      <w:lang w:val="en-US"/>
    </w:rPr>
  </w:style>
  <w:style w:type="paragraph" w:customStyle="1" w:styleId="textintend3">
    <w:name w:val="text intend 3"/>
    <w:basedOn w:val="text"/>
    <w:rsid w:val="00B37F15"/>
    <w:pPr>
      <w:widowControl/>
      <w:numPr>
        <w:numId w:val="8"/>
      </w:numPr>
      <w:spacing w:after="120"/>
    </w:pPr>
    <w:rPr>
      <w:rFonts w:eastAsia="MS Mincho"/>
      <w:lang w:val="en-US"/>
    </w:rPr>
  </w:style>
  <w:style w:type="paragraph" w:customStyle="1" w:styleId="normalpuce">
    <w:name w:val="normal puce"/>
    <w:basedOn w:val="a0"/>
    <w:rsid w:val="00B37F15"/>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autoRedefine/>
    <w:rsid w:val="00B37F15"/>
    <w:pPr>
      <w:numPr>
        <w:numId w:val="11"/>
      </w:numPr>
      <w:overflowPunct w:val="0"/>
      <w:snapToGrid/>
      <w:spacing w:before="240" w:after="0"/>
      <w:jc w:val="left"/>
      <w:textAlignment w:val="baseline"/>
    </w:pPr>
    <w:rPr>
      <w:rFonts w:ascii="Arial" w:eastAsia="Times New Roman" w:hAnsi="Arial"/>
      <w:bCs w:val="0"/>
      <w:noProof/>
      <w:kern w:val="28"/>
      <w:sz w:val="24"/>
      <w:szCs w:val="20"/>
      <w:lang w:eastAsia="en-GB"/>
    </w:rPr>
  </w:style>
  <w:style w:type="paragraph" w:styleId="affa">
    <w:name w:val="Date"/>
    <w:basedOn w:val="a0"/>
    <w:next w:val="a0"/>
    <w:link w:val="affb"/>
    <w:rsid w:val="00B37F15"/>
    <w:pPr>
      <w:overflowPunct w:val="0"/>
      <w:snapToGrid/>
      <w:spacing w:after="0"/>
      <w:textAlignment w:val="baseline"/>
    </w:pPr>
    <w:rPr>
      <w:rFonts w:eastAsia="Times New Roman"/>
      <w:sz w:val="20"/>
      <w:szCs w:val="20"/>
      <w:lang w:val="en-GB" w:eastAsia="en-GB"/>
    </w:rPr>
  </w:style>
  <w:style w:type="character" w:customStyle="1" w:styleId="affb">
    <w:name w:val="日期 字符"/>
    <w:link w:val="affa"/>
    <w:rsid w:val="00B37F15"/>
    <w:rPr>
      <w:rFonts w:eastAsia="Times New Roman"/>
      <w:lang w:val="en-GB" w:eastAsia="en-GB"/>
    </w:rPr>
  </w:style>
  <w:style w:type="paragraph" w:customStyle="1" w:styleId="Meetingcaption">
    <w:name w:val="Meeting caption"/>
    <w:basedOn w:val="a0"/>
    <w:rsid w:val="00B37F15"/>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rsid w:val="00B37F15"/>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rsid w:val="00B37F15"/>
    <w:pPr>
      <w:spacing w:after="120"/>
    </w:pPr>
    <w:rPr>
      <w:rFonts w:ascii="Arial" w:eastAsia="MS Mincho" w:hAnsi="Arial"/>
      <w:lang w:val="en-GB" w:eastAsia="en-US"/>
    </w:rPr>
  </w:style>
  <w:style w:type="paragraph" w:customStyle="1" w:styleId="Cell">
    <w:name w:val="Cell"/>
    <w:basedOn w:val="a0"/>
    <w:rsid w:val="00B37F15"/>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rsid w:val="00B37F15"/>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rsid w:val="00B37F15"/>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rsid w:val="00B37F15"/>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rsid w:val="00B37F15"/>
    <w:rPr>
      <w:i/>
      <w:color w:val="0000FF"/>
      <w:lang w:val="en-GB" w:eastAsia="ja-JP" w:bidi="ar-SA"/>
    </w:rPr>
  </w:style>
  <w:style w:type="paragraph" w:customStyle="1" w:styleId="CharCharCharChar">
    <w:name w:val="Char Char Char Char"/>
    <w:rsid w:val="00B37F15"/>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rsid w:val="00B37F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fc">
    <w:name w:val="Emphasis"/>
    <w:uiPriority w:val="20"/>
    <w:qFormat/>
    <w:rsid w:val="00B37F15"/>
    <w:rPr>
      <w:i/>
      <w:iCs/>
    </w:rPr>
  </w:style>
  <w:style w:type="character" w:customStyle="1" w:styleId="h4CharChar">
    <w:name w:val="h4 Char Char"/>
    <w:rsid w:val="00B37F15"/>
    <w:rPr>
      <w:rFonts w:ascii="Arial" w:hAnsi="Arial"/>
      <w:sz w:val="24"/>
      <w:lang w:val="en-GB" w:eastAsia="ja-JP" w:bidi="ar-SA"/>
    </w:rPr>
  </w:style>
  <w:style w:type="table" w:customStyle="1" w:styleId="TableGrid1">
    <w:name w:val="Table Grid1"/>
    <w:basedOn w:val="a2"/>
    <w:next w:val="af1"/>
    <w:uiPriority w:val="59"/>
    <w:rsid w:val="00B37F1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rsid w:val="00B37F15"/>
    <w:pPr>
      <w:tabs>
        <w:tab w:val="num"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rsid w:val="00B37F15"/>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B37F15"/>
    <w:rPr>
      <w:rFonts w:ascii="Arial" w:eastAsia="????" w:hAnsi="Arial" w:cs="Arial"/>
      <w:color w:val="0000FF"/>
      <w:kern w:val="2"/>
      <w:lang w:val="en-US" w:eastAsia="en-US" w:bidi="ar-SA"/>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B37F15"/>
    <w:rPr>
      <w:b/>
      <w:sz w:val="22"/>
      <w:szCs w:val="22"/>
      <w:lang w:eastAsia="en-US"/>
    </w:rPr>
  </w:style>
  <w:style w:type="character" w:customStyle="1" w:styleId="CharChar5">
    <w:name w:val="Char Char5"/>
    <w:semiHidden/>
    <w:rsid w:val="00B37F15"/>
    <w:rPr>
      <w:rFonts w:ascii="Times New Roman" w:hAnsi="Times New Roman"/>
      <w:lang w:eastAsia="en-US"/>
    </w:rPr>
  </w:style>
  <w:style w:type="character" w:customStyle="1" w:styleId="H1Char1">
    <w:name w:val="H1 Char1"/>
    <w:aliases w:val="h1 Char1"/>
    <w:rsid w:val="00B37F15"/>
    <w:rPr>
      <w:rFonts w:ascii="Arial" w:eastAsia="Times New Roman" w:hAnsi="Arial"/>
      <w:sz w:val="36"/>
    </w:rPr>
  </w:style>
  <w:style w:type="character" w:customStyle="1" w:styleId="20">
    <w:name w:val="标题 2 字符"/>
    <w:aliases w:val="H2 字符,h2 字符,DO NOT USE_h2 字符,h21 字符,Head2A 字符,2 字符,UNDERRUBRIK 1-2 字符,Heading 2 Char 字符,H2 Char 字符,h2 Char 字符"/>
    <w:link w:val="2"/>
    <w:rsid w:val="00B37F15"/>
    <w:rPr>
      <w:b/>
      <w:bCs/>
      <w:sz w:val="24"/>
      <w:szCs w:val="22"/>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sid w:val="00B37F15"/>
    <w:rPr>
      <w:b/>
      <w:bCs/>
      <w:sz w:val="28"/>
      <w:szCs w:val="28"/>
      <w:lang w:eastAsia="en-US"/>
    </w:rPr>
  </w:style>
  <w:style w:type="character" w:customStyle="1" w:styleId="50">
    <w:name w:val="标题 5 字符"/>
    <w:aliases w:val="h5 字符,Heading5 字符"/>
    <w:link w:val="5"/>
    <w:rsid w:val="00B37F15"/>
    <w:rPr>
      <w:b/>
      <w:bCs/>
      <w:i/>
      <w:iCs/>
      <w:sz w:val="26"/>
      <w:szCs w:val="26"/>
      <w:lang w:eastAsia="en-US"/>
    </w:rPr>
  </w:style>
  <w:style w:type="character" w:customStyle="1" w:styleId="60">
    <w:name w:val="标题 6 字符"/>
    <w:link w:val="6"/>
    <w:rsid w:val="00B37F15"/>
    <w:rPr>
      <w:b/>
      <w:bCs/>
      <w:sz w:val="22"/>
      <w:szCs w:val="22"/>
      <w:lang w:eastAsia="en-US"/>
    </w:rPr>
  </w:style>
  <w:style w:type="character" w:customStyle="1" w:styleId="70">
    <w:name w:val="标题 7 字符"/>
    <w:link w:val="7"/>
    <w:rsid w:val="00B37F15"/>
    <w:rPr>
      <w:sz w:val="24"/>
      <w:szCs w:val="24"/>
      <w:lang w:eastAsia="en-US"/>
    </w:rPr>
  </w:style>
  <w:style w:type="character" w:customStyle="1" w:styleId="80">
    <w:name w:val="标题 8 字符"/>
    <w:link w:val="8"/>
    <w:rsid w:val="00B37F15"/>
    <w:rPr>
      <w:i/>
      <w:iCs/>
      <w:sz w:val="24"/>
      <w:szCs w:val="24"/>
      <w:lang w:eastAsia="en-US"/>
    </w:rPr>
  </w:style>
  <w:style w:type="character" w:customStyle="1" w:styleId="90">
    <w:name w:val="标题 9 字符"/>
    <w:aliases w:val="Figure Heading 字符,FH 字符"/>
    <w:link w:val="9"/>
    <w:rsid w:val="00B37F15"/>
    <w:rPr>
      <w:rFonts w:ascii="Arial" w:hAnsi="Arial"/>
      <w:sz w:val="22"/>
      <w:szCs w:val="22"/>
      <w:lang w:eastAsia="en-US"/>
    </w:rPr>
  </w:style>
  <w:style w:type="character" w:customStyle="1" w:styleId="ab">
    <w:name w:val="列表 字符"/>
    <w:link w:val="aa"/>
    <w:rsid w:val="00B37F15"/>
    <w:rPr>
      <w:sz w:val="22"/>
      <w:szCs w:val="22"/>
      <w:lang w:eastAsia="en-US"/>
    </w:rPr>
  </w:style>
  <w:style w:type="character" w:customStyle="1" w:styleId="a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e"/>
    <w:semiHidden/>
    <w:rsid w:val="00B37F15"/>
    <w:rPr>
      <w:lang w:eastAsia="en-US"/>
    </w:rPr>
  </w:style>
  <w:style w:type="character" w:customStyle="1" w:styleId="PLChar">
    <w:name w:val="PL Char"/>
    <w:link w:val="PL"/>
    <w:locked/>
    <w:rsid w:val="00B37F15"/>
    <w:rPr>
      <w:rFonts w:ascii="Courier New" w:eastAsia="Times New Roman" w:hAnsi="Courier New"/>
      <w:noProof/>
      <w:sz w:val="16"/>
      <w:lang w:val="en-GB" w:eastAsia="en-GB" w:bidi="ar-SA"/>
    </w:rPr>
  </w:style>
  <w:style w:type="character" w:customStyle="1" w:styleId="24">
    <w:name w:val="列表 2 字符"/>
    <w:link w:val="23"/>
    <w:rsid w:val="00B37F15"/>
    <w:rPr>
      <w:sz w:val="22"/>
      <w:szCs w:val="22"/>
      <w:lang w:eastAsia="en-US"/>
    </w:rPr>
  </w:style>
  <w:style w:type="character" w:customStyle="1" w:styleId="34">
    <w:name w:val="列表 3 字符"/>
    <w:link w:val="33"/>
    <w:rsid w:val="00B37F15"/>
    <w:rPr>
      <w:rFonts w:eastAsia="Times New Roman"/>
      <w:lang w:val="en-GB" w:eastAsia="en-GB"/>
    </w:rPr>
  </w:style>
  <w:style w:type="character" w:customStyle="1" w:styleId="B3Char">
    <w:name w:val="B3 Char"/>
    <w:link w:val="B3"/>
    <w:rsid w:val="00B37F15"/>
    <w:rPr>
      <w:rFonts w:eastAsia="Times New Roman"/>
      <w:lang w:val="en-GB" w:eastAsia="en-GB"/>
    </w:rPr>
  </w:style>
  <w:style w:type="paragraph" w:customStyle="1" w:styleId="tdoc-header">
    <w:name w:val="tdoc-header"/>
    <w:rsid w:val="00B37F15"/>
    <w:rPr>
      <w:rFonts w:ascii="Arial" w:eastAsia="Times New Roman" w:hAnsi="Arial"/>
      <w:noProof/>
      <w:sz w:val="24"/>
      <w:lang w:val="en-GB" w:eastAsia="en-US"/>
    </w:rPr>
  </w:style>
  <w:style w:type="character" w:customStyle="1" w:styleId="ad">
    <w:name w:val="批注框文本 字符"/>
    <w:link w:val="ac"/>
    <w:uiPriority w:val="99"/>
    <w:semiHidden/>
    <w:rsid w:val="00B37F15"/>
    <w:rPr>
      <w:rFonts w:ascii="Tahoma" w:hAnsi="Tahoma" w:cs="Tahoma"/>
      <w:sz w:val="16"/>
      <w:szCs w:val="16"/>
      <w:lang w:eastAsia="en-US"/>
    </w:rPr>
  </w:style>
  <w:style w:type="paragraph" w:customStyle="1" w:styleId="CharChar3CharCharCharCharCharChar">
    <w:name w:val="Char Char3 Char Char Char Char Char Char"/>
    <w:semiHidden/>
    <w:rsid w:val="00B37F15"/>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B37F15"/>
    <w:pPr>
      <w:keepNext/>
      <w:tabs>
        <w:tab w:val="left" w:pos="-1134"/>
      </w:tabs>
      <w:autoSpaceDE w:val="0"/>
      <w:autoSpaceDN w:val="0"/>
      <w:adjustRightInd w:val="0"/>
      <w:spacing w:before="60" w:after="60"/>
      <w:jc w:val="both"/>
    </w:pPr>
    <w:rPr>
      <w:lang w:val="en-GB" w:eastAsia="en-GB"/>
    </w:rPr>
  </w:style>
  <w:style w:type="character" w:customStyle="1" w:styleId="22">
    <w:name w:val="正文文本 2 字符"/>
    <w:link w:val="21"/>
    <w:rsid w:val="00B37F15"/>
    <w:rPr>
      <w:sz w:val="22"/>
      <w:lang w:eastAsia="en-US"/>
    </w:rPr>
  </w:style>
  <w:style w:type="character" w:customStyle="1" w:styleId="af7">
    <w:name w:val="列出段落 字符"/>
    <w:aliases w:val="- Bullets 字符,?? ?? 字符,????? 字符,???? 字符,Lista1 字符,목록 단락 字符,リスト段落 字符,列出段落1 字符,中等深浅网格 1 - 着色 21 字符,列表段落 字符,¥¡¡¡¡ì¬º¥¹¥È¶ÎÂä 字符,ÁÐ³ö¶ÎÂä 字符,列表段落1 字符,—ño’i—Ž 字符,¥ê¥¹¥È¶ÎÂä 字符,1st level - Bullet List Paragraph 字符,Lettre d'introduction 字符,Bullet 字符"/>
    <w:link w:val="af6"/>
    <w:uiPriority w:val="34"/>
    <w:qFormat/>
    <w:locked/>
    <w:rsid w:val="0070290F"/>
    <w:rPr>
      <w:rFonts w:ascii="Calibri" w:hAnsi="Calibri" w:cs="Calibri"/>
      <w:sz w:val="22"/>
      <w:szCs w:val="22"/>
    </w:rPr>
  </w:style>
  <w:style w:type="paragraph" w:customStyle="1" w:styleId="a">
    <w:name w:val="佐藤２"/>
    <w:basedOn w:val="a0"/>
    <w:rsid w:val="00121FDF"/>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rsid w:val="00121FDF"/>
    <w:pPr>
      <w:widowControl w:val="0"/>
      <w:spacing w:afterLines="50" w:line="264" w:lineRule="auto"/>
    </w:pPr>
    <w:rPr>
      <w:rFonts w:eastAsia="Batang"/>
      <w:kern w:val="2"/>
      <w:szCs w:val="24"/>
      <w:lang w:val="en-GB" w:eastAsia="ko-KR"/>
    </w:rPr>
  </w:style>
  <w:style w:type="character" w:customStyle="1" w:styleId="B1Char">
    <w:name w:val="B1 Char"/>
    <w:rsid w:val="00C0028D"/>
    <w:rPr>
      <w:rFonts w:ascii="Times New Roman" w:eastAsia="宋体" w:hAnsi="Times New Roman" w:cs="Times New Roman"/>
      <w:kern w:val="0"/>
      <w:sz w:val="20"/>
      <w:szCs w:val="20"/>
      <w:lang w:val="en-GB" w:eastAsia="en-US"/>
    </w:rPr>
  </w:style>
  <w:style w:type="character" w:customStyle="1" w:styleId="B2Char">
    <w:name w:val="B2 Char"/>
    <w:link w:val="B2"/>
    <w:rsid w:val="00C0028D"/>
    <w:rPr>
      <w:rFonts w:eastAsia="Times New Roman"/>
      <w:lang w:val="en-GB" w:eastAsia="en-GB"/>
    </w:rPr>
  </w:style>
  <w:style w:type="character" w:customStyle="1" w:styleId="TACChar">
    <w:name w:val="TAC Char"/>
    <w:link w:val="TAC"/>
    <w:qFormat/>
    <w:locked/>
    <w:rsid w:val="007745C0"/>
    <w:rPr>
      <w:rFonts w:ascii="Arial" w:eastAsia="Times New Roman" w:hAnsi="Arial"/>
      <w:sz w:val="18"/>
      <w:lang w:val="en-GB" w:eastAsia="en-GB"/>
    </w:rPr>
  </w:style>
  <w:style w:type="character" w:customStyle="1" w:styleId="TAHCar">
    <w:name w:val="TAH Car"/>
    <w:link w:val="TAH"/>
    <w:qFormat/>
    <w:locked/>
    <w:rsid w:val="007745C0"/>
    <w:rPr>
      <w:rFonts w:ascii="Arial" w:eastAsia="Times New Roman" w:hAnsi="Arial"/>
      <w:b/>
      <w:sz w:val="18"/>
      <w:lang w:val="en-GB" w:eastAsia="en-GB"/>
    </w:rPr>
  </w:style>
  <w:style w:type="table" w:styleId="37">
    <w:name w:val="Table Simple 3"/>
    <w:basedOn w:val="a2"/>
    <w:rsid w:val="009C1327"/>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Proposal">
    <w:name w:val="Proposal"/>
    <w:basedOn w:val="a0"/>
    <w:link w:val="ProposalChar"/>
    <w:qFormat/>
    <w:rsid w:val="008113E0"/>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sid w:val="008113E0"/>
    <w:rPr>
      <w:rFonts w:eastAsia="Times New Roman"/>
      <w:b/>
      <w:bCs/>
      <w:lang w:val="en-GB"/>
    </w:rPr>
  </w:style>
  <w:style w:type="character" w:customStyle="1" w:styleId="Char0">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uiPriority w:val="34"/>
    <w:qFormat/>
    <w:rsid w:val="00920789"/>
    <w:rPr>
      <w:rFonts w:ascii="Times" w:hAnsi="Times"/>
      <w:szCs w:val="24"/>
      <w:lang w:val="en-GB"/>
    </w:rPr>
  </w:style>
  <w:style w:type="paragraph" w:customStyle="1" w:styleId="PropObs">
    <w:name w:val="PropObs"/>
    <w:basedOn w:val="a0"/>
    <w:link w:val="PropObsChar"/>
    <w:qFormat/>
    <w:rsid w:val="00CF6633"/>
    <w:pPr>
      <w:numPr>
        <w:numId w:val="14"/>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rsid w:val="00CF6633"/>
    <w:rPr>
      <w:rFonts w:ascii="Calibri" w:eastAsia="MS Mincho" w:hAnsi="Calibri"/>
      <w:b/>
      <w:lang w:val="en-GB" w:eastAsia="sv-SE"/>
    </w:rPr>
  </w:style>
  <w:style w:type="character" w:styleId="affd">
    <w:name w:val="FollowedHyperlink"/>
    <w:basedOn w:val="a1"/>
    <w:semiHidden/>
    <w:unhideWhenUsed/>
    <w:rsid w:val="006B75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1787">
      <w:bodyDiv w:val="1"/>
      <w:marLeft w:val="0"/>
      <w:marRight w:val="0"/>
      <w:marTop w:val="0"/>
      <w:marBottom w:val="0"/>
      <w:divBdr>
        <w:top w:val="none" w:sz="0" w:space="0" w:color="auto"/>
        <w:left w:val="none" w:sz="0" w:space="0" w:color="auto"/>
        <w:bottom w:val="none" w:sz="0" w:space="0" w:color="auto"/>
        <w:right w:val="none" w:sz="0" w:space="0" w:color="auto"/>
      </w:divBdr>
      <w:divsChild>
        <w:div w:id="1397239317">
          <w:marLeft w:val="965"/>
          <w:marRight w:val="0"/>
          <w:marTop w:val="100"/>
          <w:marBottom w:val="0"/>
          <w:divBdr>
            <w:top w:val="none" w:sz="0" w:space="0" w:color="auto"/>
            <w:left w:val="none" w:sz="0" w:space="0" w:color="auto"/>
            <w:bottom w:val="none" w:sz="0" w:space="0" w:color="auto"/>
            <w:right w:val="none" w:sz="0" w:space="0" w:color="auto"/>
          </w:divBdr>
        </w:div>
      </w:divsChild>
    </w:div>
    <w:div w:id="127287475">
      <w:bodyDiv w:val="1"/>
      <w:marLeft w:val="0"/>
      <w:marRight w:val="0"/>
      <w:marTop w:val="0"/>
      <w:marBottom w:val="0"/>
      <w:divBdr>
        <w:top w:val="none" w:sz="0" w:space="0" w:color="auto"/>
        <w:left w:val="none" w:sz="0" w:space="0" w:color="auto"/>
        <w:bottom w:val="none" w:sz="0" w:space="0" w:color="auto"/>
        <w:right w:val="none" w:sz="0" w:space="0" w:color="auto"/>
      </w:divBdr>
    </w:div>
    <w:div w:id="138112486">
      <w:bodyDiv w:val="1"/>
      <w:marLeft w:val="0"/>
      <w:marRight w:val="0"/>
      <w:marTop w:val="0"/>
      <w:marBottom w:val="0"/>
      <w:divBdr>
        <w:top w:val="none" w:sz="0" w:space="0" w:color="auto"/>
        <w:left w:val="none" w:sz="0" w:space="0" w:color="auto"/>
        <w:bottom w:val="none" w:sz="0" w:space="0" w:color="auto"/>
        <w:right w:val="none" w:sz="0" w:space="0" w:color="auto"/>
      </w:divBdr>
      <w:divsChild>
        <w:div w:id="1035042123">
          <w:marLeft w:val="965"/>
          <w:marRight w:val="0"/>
          <w:marTop w:val="100"/>
          <w:marBottom w:val="0"/>
          <w:divBdr>
            <w:top w:val="none" w:sz="0" w:space="0" w:color="auto"/>
            <w:left w:val="none" w:sz="0" w:space="0" w:color="auto"/>
            <w:bottom w:val="none" w:sz="0" w:space="0" w:color="auto"/>
            <w:right w:val="none" w:sz="0" w:space="0" w:color="auto"/>
          </w:divBdr>
        </w:div>
        <w:div w:id="1141925578">
          <w:marLeft w:val="1310"/>
          <w:marRight w:val="0"/>
          <w:marTop w:val="100"/>
          <w:marBottom w:val="0"/>
          <w:divBdr>
            <w:top w:val="none" w:sz="0" w:space="0" w:color="auto"/>
            <w:left w:val="none" w:sz="0" w:space="0" w:color="auto"/>
            <w:bottom w:val="none" w:sz="0" w:space="0" w:color="auto"/>
            <w:right w:val="none" w:sz="0" w:space="0" w:color="auto"/>
          </w:divBdr>
        </w:div>
        <w:div w:id="1582137068">
          <w:marLeft w:val="1310"/>
          <w:marRight w:val="0"/>
          <w:marTop w:val="100"/>
          <w:marBottom w:val="0"/>
          <w:divBdr>
            <w:top w:val="none" w:sz="0" w:space="0" w:color="auto"/>
            <w:left w:val="none" w:sz="0" w:space="0" w:color="auto"/>
            <w:bottom w:val="none" w:sz="0" w:space="0" w:color="auto"/>
            <w:right w:val="none" w:sz="0" w:space="0" w:color="auto"/>
          </w:divBdr>
        </w:div>
      </w:divsChild>
    </w:div>
    <w:div w:id="156112833">
      <w:bodyDiv w:val="1"/>
      <w:marLeft w:val="0"/>
      <w:marRight w:val="0"/>
      <w:marTop w:val="0"/>
      <w:marBottom w:val="0"/>
      <w:divBdr>
        <w:top w:val="none" w:sz="0" w:space="0" w:color="auto"/>
        <w:left w:val="none" w:sz="0" w:space="0" w:color="auto"/>
        <w:bottom w:val="none" w:sz="0" w:space="0" w:color="auto"/>
        <w:right w:val="none" w:sz="0" w:space="0" w:color="auto"/>
      </w:divBdr>
      <w:divsChild>
        <w:div w:id="183249997">
          <w:marLeft w:val="965"/>
          <w:marRight w:val="0"/>
          <w:marTop w:val="100"/>
          <w:marBottom w:val="0"/>
          <w:divBdr>
            <w:top w:val="none" w:sz="0" w:space="0" w:color="auto"/>
            <w:left w:val="none" w:sz="0" w:space="0" w:color="auto"/>
            <w:bottom w:val="none" w:sz="0" w:space="0" w:color="auto"/>
            <w:right w:val="none" w:sz="0" w:space="0" w:color="auto"/>
          </w:divBdr>
        </w:div>
      </w:divsChild>
    </w:div>
    <w:div w:id="218439252">
      <w:bodyDiv w:val="1"/>
      <w:marLeft w:val="0"/>
      <w:marRight w:val="0"/>
      <w:marTop w:val="0"/>
      <w:marBottom w:val="0"/>
      <w:divBdr>
        <w:top w:val="none" w:sz="0" w:space="0" w:color="auto"/>
        <w:left w:val="none" w:sz="0" w:space="0" w:color="auto"/>
        <w:bottom w:val="none" w:sz="0" w:space="0" w:color="auto"/>
        <w:right w:val="none" w:sz="0" w:space="0" w:color="auto"/>
      </w:divBdr>
    </w:div>
    <w:div w:id="22861604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10256921">
      <w:bodyDiv w:val="1"/>
      <w:marLeft w:val="0"/>
      <w:marRight w:val="0"/>
      <w:marTop w:val="0"/>
      <w:marBottom w:val="0"/>
      <w:divBdr>
        <w:top w:val="none" w:sz="0" w:space="0" w:color="auto"/>
        <w:left w:val="none" w:sz="0" w:space="0" w:color="auto"/>
        <w:bottom w:val="none" w:sz="0" w:space="0" w:color="auto"/>
        <w:right w:val="none" w:sz="0" w:space="0" w:color="auto"/>
      </w:divBdr>
    </w:div>
    <w:div w:id="32050316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0898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1123241">
      <w:bodyDiv w:val="1"/>
      <w:marLeft w:val="0"/>
      <w:marRight w:val="0"/>
      <w:marTop w:val="0"/>
      <w:marBottom w:val="0"/>
      <w:divBdr>
        <w:top w:val="none" w:sz="0" w:space="0" w:color="auto"/>
        <w:left w:val="none" w:sz="0" w:space="0" w:color="auto"/>
        <w:bottom w:val="none" w:sz="0" w:space="0" w:color="auto"/>
        <w:right w:val="none" w:sz="0" w:space="0" w:color="auto"/>
      </w:divBdr>
    </w:div>
    <w:div w:id="558251882">
      <w:bodyDiv w:val="1"/>
      <w:marLeft w:val="0"/>
      <w:marRight w:val="0"/>
      <w:marTop w:val="0"/>
      <w:marBottom w:val="0"/>
      <w:divBdr>
        <w:top w:val="none" w:sz="0" w:space="0" w:color="auto"/>
        <w:left w:val="none" w:sz="0" w:space="0" w:color="auto"/>
        <w:bottom w:val="none" w:sz="0" w:space="0" w:color="auto"/>
        <w:right w:val="none" w:sz="0" w:space="0" w:color="auto"/>
      </w:divBdr>
    </w:div>
    <w:div w:id="57300848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18225684">
      <w:bodyDiv w:val="1"/>
      <w:marLeft w:val="0"/>
      <w:marRight w:val="0"/>
      <w:marTop w:val="0"/>
      <w:marBottom w:val="0"/>
      <w:divBdr>
        <w:top w:val="none" w:sz="0" w:space="0" w:color="auto"/>
        <w:left w:val="none" w:sz="0" w:space="0" w:color="auto"/>
        <w:bottom w:val="none" w:sz="0" w:space="0" w:color="auto"/>
        <w:right w:val="none" w:sz="0" w:space="0" w:color="auto"/>
      </w:divBdr>
    </w:div>
    <w:div w:id="622345578">
      <w:bodyDiv w:val="1"/>
      <w:marLeft w:val="0"/>
      <w:marRight w:val="0"/>
      <w:marTop w:val="0"/>
      <w:marBottom w:val="0"/>
      <w:divBdr>
        <w:top w:val="none" w:sz="0" w:space="0" w:color="auto"/>
        <w:left w:val="none" w:sz="0" w:space="0" w:color="auto"/>
        <w:bottom w:val="none" w:sz="0" w:space="0" w:color="auto"/>
        <w:right w:val="none" w:sz="0" w:space="0" w:color="auto"/>
      </w:divBdr>
      <w:divsChild>
        <w:div w:id="236061610">
          <w:marLeft w:val="1310"/>
          <w:marRight w:val="0"/>
          <w:marTop w:val="100"/>
          <w:marBottom w:val="0"/>
          <w:divBdr>
            <w:top w:val="none" w:sz="0" w:space="0" w:color="auto"/>
            <w:left w:val="none" w:sz="0" w:space="0" w:color="auto"/>
            <w:bottom w:val="none" w:sz="0" w:space="0" w:color="auto"/>
            <w:right w:val="none" w:sz="0" w:space="0" w:color="auto"/>
          </w:divBdr>
        </w:div>
        <w:div w:id="798911491">
          <w:marLeft w:val="274"/>
          <w:marRight w:val="0"/>
          <w:marTop w:val="100"/>
          <w:marBottom w:val="0"/>
          <w:divBdr>
            <w:top w:val="none" w:sz="0" w:space="0" w:color="auto"/>
            <w:left w:val="none" w:sz="0" w:space="0" w:color="auto"/>
            <w:bottom w:val="none" w:sz="0" w:space="0" w:color="auto"/>
            <w:right w:val="none" w:sz="0" w:space="0" w:color="auto"/>
          </w:divBdr>
        </w:div>
        <w:div w:id="1017775346">
          <w:marLeft w:val="965"/>
          <w:marRight w:val="0"/>
          <w:marTop w:val="100"/>
          <w:marBottom w:val="0"/>
          <w:divBdr>
            <w:top w:val="none" w:sz="0" w:space="0" w:color="auto"/>
            <w:left w:val="none" w:sz="0" w:space="0" w:color="auto"/>
            <w:bottom w:val="none" w:sz="0" w:space="0" w:color="auto"/>
            <w:right w:val="none" w:sz="0" w:space="0" w:color="auto"/>
          </w:divBdr>
        </w:div>
      </w:divsChild>
    </w:div>
    <w:div w:id="741637150">
      <w:bodyDiv w:val="1"/>
      <w:marLeft w:val="0"/>
      <w:marRight w:val="0"/>
      <w:marTop w:val="0"/>
      <w:marBottom w:val="0"/>
      <w:divBdr>
        <w:top w:val="none" w:sz="0" w:space="0" w:color="auto"/>
        <w:left w:val="none" w:sz="0" w:space="0" w:color="auto"/>
        <w:bottom w:val="none" w:sz="0" w:space="0" w:color="auto"/>
        <w:right w:val="none" w:sz="0" w:space="0" w:color="auto"/>
      </w:divBdr>
    </w:div>
    <w:div w:id="769936776">
      <w:bodyDiv w:val="1"/>
      <w:marLeft w:val="0"/>
      <w:marRight w:val="0"/>
      <w:marTop w:val="0"/>
      <w:marBottom w:val="0"/>
      <w:divBdr>
        <w:top w:val="none" w:sz="0" w:space="0" w:color="auto"/>
        <w:left w:val="none" w:sz="0" w:space="0" w:color="auto"/>
        <w:bottom w:val="none" w:sz="0" w:space="0" w:color="auto"/>
        <w:right w:val="none" w:sz="0" w:space="0" w:color="auto"/>
      </w:divBdr>
    </w:div>
    <w:div w:id="828520131">
      <w:bodyDiv w:val="1"/>
      <w:marLeft w:val="0"/>
      <w:marRight w:val="0"/>
      <w:marTop w:val="0"/>
      <w:marBottom w:val="0"/>
      <w:divBdr>
        <w:top w:val="none" w:sz="0" w:space="0" w:color="auto"/>
        <w:left w:val="none" w:sz="0" w:space="0" w:color="auto"/>
        <w:bottom w:val="none" w:sz="0" w:space="0" w:color="auto"/>
        <w:right w:val="none" w:sz="0" w:space="0" w:color="auto"/>
      </w:divBdr>
      <w:divsChild>
        <w:div w:id="1173447792">
          <w:marLeft w:val="274"/>
          <w:marRight w:val="0"/>
          <w:marTop w:val="100"/>
          <w:marBottom w:val="0"/>
          <w:divBdr>
            <w:top w:val="none" w:sz="0" w:space="0" w:color="auto"/>
            <w:left w:val="none" w:sz="0" w:space="0" w:color="auto"/>
            <w:bottom w:val="none" w:sz="0" w:space="0" w:color="auto"/>
            <w:right w:val="none" w:sz="0" w:space="0" w:color="auto"/>
          </w:divBdr>
        </w:div>
      </w:divsChild>
    </w:div>
    <w:div w:id="929386583">
      <w:bodyDiv w:val="1"/>
      <w:marLeft w:val="0"/>
      <w:marRight w:val="0"/>
      <w:marTop w:val="0"/>
      <w:marBottom w:val="0"/>
      <w:divBdr>
        <w:top w:val="none" w:sz="0" w:space="0" w:color="auto"/>
        <w:left w:val="none" w:sz="0" w:space="0" w:color="auto"/>
        <w:bottom w:val="none" w:sz="0" w:space="0" w:color="auto"/>
        <w:right w:val="none" w:sz="0" w:space="0" w:color="auto"/>
      </w:divBdr>
    </w:div>
    <w:div w:id="936327986">
      <w:bodyDiv w:val="1"/>
      <w:marLeft w:val="0"/>
      <w:marRight w:val="0"/>
      <w:marTop w:val="0"/>
      <w:marBottom w:val="0"/>
      <w:divBdr>
        <w:top w:val="none" w:sz="0" w:space="0" w:color="auto"/>
        <w:left w:val="none" w:sz="0" w:space="0" w:color="auto"/>
        <w:bottom w:val="none" w:sz="0" w:space="0" w:color="auto"/>
        <w:right w:val="none" w:sz="0" w:space="0" w:color="auto"/>
      </w:divBdr>
      <w:divsChild>
        <w:div w:id="1765346653">
          <w:marLeft w:val="274"/>
          <w:marRight w:val="0"/>
          <w:marTop w:val="100"/>
          <w:marBottom w:val="0"/>
          <w:divBdr>
            <w:top w:val="none" w:sz="0" w:space="0" w:color="auto"/>
            <w:left w:val="none" w:sz="0" w:space="0" w:color="auto"/>
            <w:bottom w:val="none" w:sz="0" w:space="0" w:color="auto"/>
            <w:right w:val="none" w:sz="0" w:space="0" w:color="auto"/>
          </w:divBdr>
        </w:div>
      </w:divsChild>
    </w:div>
    <w:div w:id="97603367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8124029">
      <w:bodyDiv w:val="1"/>
      <w:marLeft w:val="0"/>
      <w:marRight w:val="0"/>
      <w:marTop w:val="0"/>
      <w:marBottom w:val="0"/>
      <w:divBdr>
        <w:top w:val="none" w:sz="0" w:space="0" w:color="auto"/>
        <w:left w:val="none" w:sz="0" w:space="0" w:color="auto"/>
        <w:bottom w:val="none" w:sz="0" w:space="0" w:color="auto"/>
        <w:right w:val="none" w:sz="0" w:space="0" w:color="auto"/>
      </w:divBdr>
      <w:divsChild>
        <w:div w:id="257375681">
          <w:marLeft w:val="1310"/>
          <w:marRight w:val="0"/>
          <w:marTop w:val="100"/>
          <w:marBottom w:val="0"/>
          <w:divBdr>
            <w:top w:val="none" w:sz="0" w:space="0" w:color="auto"/>
            <w:left w:val="none" w:sz="0" w:space="0" w:color="auto"/>
            <w:bottom w:val="none" w:sz="0" w:space="0" w:color="auto"/>
            <w:right w:val="none" w:sz="0" w:space="0" w:color="auto"/>
          </w:divBdr>
        </w:div>
        <w:div w:id="563413157">
          <w:marLeft w:val="1310"/>
          <w:marRight w:val="0"/>
          <w:marTop w:val="100"/>
          <w:marBottom w:val="0"/>
          <w:divBdr>
            <w:top w:val="none" w:sz="0" w:space="0" w:color="auto"/>
            <w:left w:val="none" w:sz="0" w:space="0" w:color="auto"/>
            <w:bottom w:val="none" w:sz="0" w:space="0" w:color="auto"/>
            <w:right w:val="none" w:sz="0" w:space="0" w:color="auto"/>
          </w:divBdr>
        </w:div>
      </w:divsChild>
    </w:div>
    <w:div w:id="1106920496">
      <w:bodyDiv w:val="1"/>
      <w:marLeft w:val="0"/>
      <w:marRight w:val="0"/>
      <w:marTop w:val="0"/>
      <w:marBottom w:val="0"/>
      <w:divBdr>
        <w:top w:val="none" w:sz="0" w:space="0" w:color="auto"/>
        <w:left w:val="none" w:sz="0" w:space="0" w:color="auto"/>
        <w:bottom w:val="none" w:sz="0" w:space="0" w:color="auto"/>
        <w:right w:val="none" w:sz="0" w:space="0" w:color="auto"/>
      </w:divBdr>
    </w:div>
    <w:div w:id="1118794966">
      <w:bodyDiv w:val="1"/>
      <w:marLeft w:val="0"/>
      <w:marRight w:val="0"/>
      <w:marTop w:val="0"/>
      <w:marBottom w:val="0"/>
      <w:divBdr>
        <w:top w:val="none" w:sz="0" w:space="0" w:color="auto"/>
        <w:left w:val="none" w:sz="0" w:space="0" w:color="auto"/>
        <w:bottom w:val="none" w:sz="0" w:space="0" w:color="auto"/>
        <w:right w:val="none" w:sz="0" w:space="0" w:color="auto"/>
      </w:divBdr>
    </w:div>
    <w:div w:id="1144784351">
      <w:bodyDiv w:val="1"/>
      <w:marLeft w:val="0"/>
      <w:marRight w:val="0"/>
      <w:marTop w:val="0"/>
      <w:marBottom w:val="0"/>
      <w:divBdr>
        <w:top w:val="none" w:sz="0" w:space="0" w:color="auto"/>
        <w:left w:val="none" w:sz="0" w:space="0" w:color="auto"/>
        <w:bottom w:val="none" w:sz="0" w:space="0" w:color="auto"/>
        <w:right w:val="none" w:sz="0" w:space="0" w:color="auto"/>
      </w:divBdr>
    </w:div>
    <w:div w:id="1159032337">
      <w:bodyDiv w:val="1"/>
      <w:marLeft w:val="0"/>
      <w:marRight w:val="0"/>
      <w:marTop w:val="0"/>
      <w:marBottom w:val="0"/>
      <w:divBdr>
        <w:top w:val="none" w:sz="0" w:space="0" w:color="auto"/>
        <w:left w:val="none" w:sz="0" w:space="0" w:color="auto"/>
        <w:bottom w:val="none" w:sz="0" w:space="0" w:color="auto"/>
        <w:right w:val="none" w:sz="0" w:space="0" w:color="auto"/>
      </w:divBdr>
    </w:div>
    <w:div w:id="1184444688">
      <w:bodyDiv w:val="1"/>
      <w:marLeft w:val="0"/>
      <w:marRight w:val="0"/>
      <w:marTop w:val="0"/>
      <w:marBottom w:val="0"/>
      <w:divBdr>
        <w:top w:val="none" w:sz="0" w:space="0" w:color="auto"/>
        <w:left w:val="none" w:sz="0" w:space="0" w:color="auto"/>
        <w:bottom w:val="none" w:sz="0" w:space="0" w:color="auto"/>
        <w:right w:val="none" w:sz="0" w:space="0" w:color="auto"/>
      </w:divBdr>
    </w:div>
    <w:div w:id="1196654444">
      <w:bodyDiv w:val="1"/>
      <w:marLeft w:val="0"/>
      <w:marRight w:val="0"/>
      <w:marTop w:val="0"/>
      <w:marBottom w:val="0"/>
      <w:divBdr>
        <w:top w:val="none" w:sz="0" w:space="0" w:color="auto"/>
        <w:left w:val="none" w:sz="0" w:space="0" w:color="auto"/>
        <w:bottom w:val="none" w:sz="0" w:space="0" w:color="auto"/>
        <w:right w:val="none" w:sz="0" w:space="0" w:color="auto"/>
      </w:divBdr>
      <w:divsChild>
        <w:div w:id="1830367467">
          <w:marLeft w:val="965"/>
          <w:marRight w:val="0"/>
          <w:marTop w:val="100"/>
          <w:marBottom w:val="0"/>
          <w:divBdr>
            <w:top w:val="none" w:sz="0" w:space="0" w:color="auto"/>
            <w:left w:val="none" w:sz="0" w:space="0" w:color="auto"/>
            <w:bottom w:val="none" w:sz="0" w:space="0" w:color="auto"/>
            <w:right w:val="none" w:sz="0" w:space="0" w:color="auto"/>
          </w:divBdr>
        </w:div>
      </w:divsChild>
    </w:div>
    <w:div w:id="1207332770">
      <w:bodyDiv w:val="1"/>
      <w:marLeft w:val="0"/>
      <w:marRight w:val="0"/>
      <w:marTop w:val="0"/>
      <w:marBottom w:val="0"/>
      <w:divBdr>
        <w:top w:val="none" w:sz="0" w:space="0" w:color="auto"/>
        <w:left w:val="none" w:sz="0" w:space="0" w:color="auto"/>
        <w:bottom w:val="none" w:sz="0" w:space="0" w:color="auto"/>
        <w:right w:val="none" w:sz="0" w:space="0" w:color="auto"/>
      </w:divBdr>
    </w:div>
    <w:div w:id="1230924268">
      <w:bodyDiv w:val="1"/>
      <w:marLeft w:val="0"/>
      <w:marRight w:val="0"/>
      <w:marTop w:val="0"/>
      <w:marBottom w:val="0"/>
      <w:divBdr>
        <w:top w:val="none" w:sz="0" w:space="0" w:color="auto"/>
        <w:left w:val="none" w:sz="0" w:space="0" w:color="auto"/>
        <w:bottom w:val="none" w:sz="0" w:space="0" w:color="auto"/>
        <w:right w:val="none" w:sz="0" w:space="0" w:color="auto"/>
      </w:divBdr>
      <w:divsChild>
        <w:div w:id="1185092277">
          <w:marLeft w:val="1310"/>
          <w:marRight w:val="0"/>
          <w:marTop w:val="100"/>
          <w:marBottom w:val="0"/>
          <w:divBdr>
            <w:top w:val="none" w:sz="0" w:space="0" w:color="auto"/>
            <w:left w:val="none" w:sz="0" w:space="0" w:color="auto"/>
            <w:bottom w:val="none" w:sz="0" w:space="0" w:color="auto"/>
            <w:right w:val="none" w:sz="0" w:space="0" w:color="auto"/>
          </w:divBdr>
        </w:div>
        <w:div w:id="1335838777">
          <w:marLeft w:val="1310"/>
          <w:marRight w:val="0"/>
          <w:marTop w:val="100"/>
          <w:marBottom w:val="0"/>
          <w:divBdr>
            <w:top w:val="none" w:sz="0" w:space="0" w:color="auto"/>
            <w:left w:val="none" w:sz="0" w:space="0" w:color="auto"/>
            <w:bottom w:val="none" w:sz="0" w:space="0" w:color="auto"/>
            <w:right w:val="none" w:sz="0" w:space="0" w:color="auto"/>
          </w:divBdr>
        </w:div>
      </w:divsChild>
    </w:div>
    <w:div w:id="1288076916">
      <w:bodyDiv w:val="1"/>
      <w:marLeft w:val="0"/>
      <w:marRight w:val="0"/>
      <w:marTop w:val="0"/>
      <w:marBottom w:val="0"/>
      <w:divBdr>
        <w:top w:val="none" w:sz="0" w:space="0" w:color="auto"/>
        <w:left w:val="none" w:sz="0" w:space="0" w:color="auto"/>
        <w:bottom w:val="none" w:sz="0" w:space="0" w:color="auto"/>
        <w:right w:val="none" w:sz="0" w:space="0" w:color="auto"/>
      </w:divBdr>
    </w:div>
    <w:div w:id="1293093621">
      <w:bodyDiv w:val="1"/>
      <w:marLeft w:val="0"/>
      <w:marRight w:val="0"/>
      <w:marTop w:val="0"/>
      <w:marBottom w:val="0"/>
      <w:divBdr>
        <w:top w:val="none" w:sz="0" w:space="0" w:color="auto"/>
        <w:left w:val="none" w:sz="0" w:space="0" w:color="auto"/>
        <w:bottom w:val="none" w:sz="0" w:space="0" w:color="auto"/>
        <w:right w:val="none" w:sz="0" w:space="0" w:color="auto"/>
      </w:divBdr>
    </w:div>
    <w:div w:id="1317874577">
      <w:bodyDiv w:val="1"/>
      <w:marLeft w:val="0"/>
      <w:marRight w:val="0"/>
      <w:marTop w:val="0"/>
      <w:marBottom w:val="0"/>
      <w:divBdr>
        <w:top w:val="none" w:sz="0" w:space="0" w:color="auto"/>
        <w:left w:val="none" w:sz="0" w:space="0" w:color="auto"/>
        <w:bottom w:val="none" w:sz="0" w:space="0" w:color="auto"/>
        <w:right w:val="none" w:sz="0" w:space="0" w:color="auto"/>
      </w:divBdr>
    </w:div>
    <w:div w:id="1355033989">
      <w:bodyDiv w:val="1"/>
      <w:marLeft w:val="0"/>
      <w:marRight w:val="0"/>
      <w:marTop w:val="0"/>
      <w:marBottom w:val="0"/>
      <w:divBdr>
        <w:top w:val="none" w:sz="0" w:space="0" w:color="auto"/>
        <w:left w:val="none" w:sz="0" w:space="0" w:color="auto"/>
        <w:bottom w:val="none" w:sz="0" w:space="0" w:color="auto"/>
        <w:right w:val="none" w:sz="0" w:space="0" w:color="auto"/>
      </w:divBdr>
      <w:divsChild>
        <w:div w:id="878861017">
          <w:marLeft w:val="1310"/>
          <w:marRight w:val="0"/>
          <w:marTop w:val="100"/>
          <w:marBottom w:val="0"/>
          <w:divBdr>
            <w:top w:val="none" w:sz="0" w:space="0" w:color="auto"/>
            <w:left w:val="none" w:sz="0" w:space="0" w:color="auto"/>
            <w:bottom w:val="none" w:sz="0" w:space="0" w:color="auto"/>
            <w:right w:val="none" w:sz="0" w:space="0" w:color="auto"/>
          </w:divBdr>
        </w:div>
        <w:div w:id="1324428954">
          <w:marLeft w:val="1310"/>
          <w:marRight w:val="0"/>
          <w:marTop w:val="100"/>
          <w:marBottom w:val="0"/>
          <w:divBdr>
            <w:top w:val="none" w:sz="0" w:space="0" w:color="auto"/>
            <w:left w:val="none" w:sz="0" w:space="0" w:color="auto"/>
            <w:bottom w:val="none" w:sz="0" w:space="0" w:color="auto"/>
            <w:right w:val="none" w:sz="0" w:space="0" w:color="auto"/>
          </w:divBdr>
        </w:div>
        <w:div w:id="1648238696">
          <w:marLeft w:val="965"/>
          <w:marRight w:val="0"/>
          <w:marTop w:val="100"/>
          <w:marBottom w:val="0"/>
          <w:divBdr>
            <w:top w:val="none" w:sz="0" w:space="0" w:color="auto"/>
            <w:left w:val="none" w:sz="0" w:space="0" w:color="auto"/>
            <w:bottom w:val="none" w:sz="0" w:space="0" w:color="auto"/>
            <w:right w:val="none" w:sz="0" w:space="0" w:color="auto"/>
          </w:divBdr>
        </w:div>
      </w:divsChild>
    </w:div>
    <w:div w:id="1359551133">
      <w:bodyDiv w:val="1"/>
      <w:marLeft w:val="0"/>
      <w:marRight w:val="0"/>
      <w:marTop w:val="0"/>
      <w:marBottom w:val="0"/>
      <w:divBdr>
        <w:top w:val="none" w:sz="0" w:space="0" w:color="auto"/>
        <w:left w:val="none" w:sz="0" w:space="0" w:color="auto"/>
        <w:bottom w:val="none" w:sz="0" w:space="0" w:color="auto"/>
        <w:right w:val="none" w:sz="0" w:space="0" w:color="auto"/>
      </w:divBdr>
      <w:divsChild>
        <w:div w:id="227425819">
          <w:marLeft w:val="1310"/>
          <w:marRight w:val="0"/>
          <w:marTop w:val="100"/>
          <w:marBottom w:val="0"/>
          <w:divBdr>
            <w:top w:val="none" w:sz="0" w:space="0" w:color="auto"/>
            <w:left w:val="none" w:sz="0" w:space="0" w:color="auto"/>
            <w:bottom w:val="none" w:sz="0" w:space="0" w:color="auto"/>
            <w:right w:val="none" w:sz="0" w:space="0" w:color="auto"/>
          </w:divBdr>
        </w:div>
        <w:div w:id="596253690">
          <w:marLeft w:val="1310"/>
          <w:marRight w:val="0"/>
          <w:marTop w:val="100"/>
          <w:marBottom w:val="0"/>
          <w:divBdr>
            <w:top w:val="none" w:sz="0" w:space="0" w:color="auto"/>
            <w:left w:val="none" w:sz="0" w:space="0" w:color="auto"/>
            <w:bottom w:val="none" w:sz="0" w:space="0" w:color="auto"/>
            <w:right w:val="none" w:sz="0" w:space="0" w:color="auto"/>
          </w:divBdr>
        </w:div>
      </w:divsChild>
    </w:div>
    <w:div w:id="1427657789">
      <w:bodyDiv w:val="1"/>
      <w:marLeft w:val="0"/>
      <w:marRight w:val="0"/>
      <w:marTop w:val="0"/>
      <w:marBottom w:val="0"/>
      <w:divBdr>
        <w:top w:val="none" w:sz="0" w:space="0" w:color="auto"/>
        <w:left w:val="none" w:sz="0" w:space="0" w:color="auto"/>
        <w:bottom w:val="none" w:sz="0" w:space="0" w:color="auto"/>
        <w:right w:val="none" w:sz="0" w:space="0" w:color="auto"/>
      </w:divBdr>
    </w:div>
    <w:div w:id="1571040094">
      <w:bodyDiv w:val="1"/>
      <w:marLeft w:val="0"/>
      <w:marRight w:val="0"/>
      <w:marTop w:val="0"/>
      <w:marBottom w:val="0"/>
      <w:divBdr>
        <w:top w:val="none" w:sz="0" w:space="0" w:color="auto"/>
        <w:left w:val="none" w:sz="0" w:space="0" w:color="auto"/>
        <w:bottom w:val="none" w:sz="0" w:space="0" w:color="auto"/>
        <w:right w:val="none" w:sz="0" w:space="0" w:color="auto"/>
      </w:divBdr>
    </w:div>
    <w:div w:id="1650477764">
      <w:bodyDiv w:val="1"/>
      <w:marLeft w:val="0"/>
      <w:marRight w:val="0"/>
      <w:marTop w:val="0"/>
      <w:marBottom w:val="0"/>
      <w:divBdr>
        <w:top w:val="none" w:sz="0" w:space="0" w:color="auto"/>
        <w:left w:val="none" w:sz="0" w:space="0" w:color="auto"/>
        <w:bottom w:val="none" w:sz="0" w:space="0" w:color="auto"/>
        <w:right w:val="none" w:sz="0" w:space="0" w:color="auto"/>
      </w:divBdr>
    </w:div>
    <w:div w:id="1656956580">
      <w:bodyDiv w:val="1"/>
      <w:marLeft w:val="0"/>
      <w:marRight w:val="0"/>
      <w:marTop w:val="0"/>
      <w:marBottom w:val="0"/>
      <w:divBdr>
        <w:top w:val="none" w:sz="0" w:space="0" w:color="auto"/>
        <w:left w:val="none" w:sz="0" w:space="0" w:color="auto"/>
        <w:bottom w:val="none" w:sz="0" w:space="0" w:color="auto"/>
        <w:right w:val="none" w:sz="0" w:space="0" w:color="auto"/>
      </w:divBdr>
    </w:div>
    <w:div w:id="1663313768">
      <w:bodyDiv w:val="1"/>
      <w:marLeft w:val="0"/>
      <w:marRight w:val="0"/>
      <w:marTop w:val="0"/>
      <w:marBottom w:val="0"/>
      <w:divBdr>
        <w:top w:val="none" w:sz="0" w:space="0" w:color="auto"/>
        <w:left w:val="none" w:sz="0" w:space="0" w:color="auto"/>
        <w:bottom w:val="none" w:sz="0" w:space="0" w:color="auto"/>
        <w:right w:val="none" w:sz="0" w:space="0" w:color="auto"/>
      </w:divBdr>
    </w:div>
    <w:div w:id="170898663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83646856">
      <w:bodyDiv w:val="1"/>
      <w:marLeft w:val="0"/>
      <w:marRight w:val="0"/>
      <w:marTop w:val="0"/>
      <w:marBottom w:val="0"/>
      <w:divBdr>
        <w:top w:val="none" w:sz="0" w:space="0" w:color="auto"/>
        <w:left w:val="none" w:sz="0" w:space="0" w:color="auto"/>
        <w:bottom w:val="none" w:sz="0" w:space="0" w:color="auto"/>
        <w:right w:val="none" w:sz="0" w:space="0" w:color="auto"/>
      </w:divBdr>
      <w:divsChild>
        <w:div w:id="492992363">
          <w:marLeft w:val="965"/>
          <w:marRight w:val="0"/>
          <w:marTop w:val="100"/>
          <w:marBottom w:val="0"/>
          <w:divBdr>
            <w:top w:val="none" w:sz="0" w:space="0" w:color="auto"/>
            <w:left w:val="none" w:sz="0" w:space="0" w:color="auto"/>
            <w:bottom w:val="none" w:sz="0" w:space="0" w:color="auto"/>
            <w:right w:val="none" w:sz="0" w:space="0" w:color="auto"/>
          </w:divBdr>
        </w:div>
      </w:divsChild>
    </w:div>
    <w:div w:id="1805463564">
      <w:bodyDiv w:val="1"/>
      <w:marLeft w:val="0"/>
      <w:marRight w:val="0"/>
      <w:marTop w:val="0"/>
      <w:marBottom w:val="0"/>
      <w:divBdr>
        <w:top w:val="none" w:sz="0" w:space="0" w:color="auto"/>
        <w:left w:val="none" w:sz="0" w:space="0" w:color="auto"/>
        <w:bottom w:val="none" w:sz="0" w:space="0" w:color="auto"/>
        <w:right w:val="none" w:sz="0" w:space="0" w:color="auto"/>
      </w:divBdr>
    </w:div>
    <w:div w:id="1830125016">
      <w:bodyDiv w:val="1"/>
      <w:marLeft w:val="0"/>
      <w:marRight w:val="0"/>
      <w:marTop w:val="0"/>
      <w:marBottom w:val="0"/>
      <w:divBdr>
        <w:top w:val="none" w:sz="0" w:space="0" w:color="auto"/>
        <w:left w:val="none" w:sz="0" w:space="0" w:color="auto"/>
        <w:bottom w:val="none" w:sz="0" w:space="0" w:color="auto"/>
        <w:right w:val="none" w:sz="0" w:space="0" w:color="auto"/>
      </w:divBdr>
    </w:div>
    <w:div w:id="1830242200">
      <w:bodyDiv w:val="1"/>
      <w:marLeft w:val="0"/>
      <w:marRight w:val="0"/>
      <w:marTop w:val="0"/>
      <w:marBottom w:val="0"/>
      <w:divBdr>
        <w:top w:val="none" w:sz="0" w:space="0" w:color="auto"/>
        <w:left w:val="none" w:sz="0" w:space="0" w:color="auto"/>
        <w:bottom w:val="none" w:sz="0" w:space="0" w:color="auto"/>
        <w:right w:val="none" w:sz="0" w:space="0" w:color="auto"/>
      </w:divBdr>
    </w:div>
    <w:div w:id="188613964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9434856">
      <w:bodyDiv w:val="1"/>
      <w:marLeft w:val="0"/>
      <w:marRight w:val="0"/>
      <w:marTop w:val="0"/>
      <w:marBottom w:val="0"/>
      <w:divBdr>
        <w:top w:val="none" w:sz="0" w:space="0" w:color="auto"/>
        <w:left w:val="none" w:sz="0" w:space="0" w:color="auto"/>
        <w:bottom w:val="none" w:sz="0" w:space="0" w:color="auto"/>
        <w:right w:val="none" w:sz="0" w:space="0" w:color="auto"/>
      </w:divBdr>
    </w:div>
    <w:div w:id="2017733544">
      <w:bodyDiv w:val="1"/>
      <w:marLeft w:val="0"/>
      <w:marRight w:val="0"/>
      <w:marTop w:val="0"/>
      <w:marBottom w:val="0"/>
      <w:divBdr>
        <w:top w:val="none" w:sz="0" w:space="0" w:color="auto"/>
        <w:left w:val="none" w:sz="0" w:space="0" w:color="auto"/>
        <w:bottom w:val="none" w:sz="0" w:space="0" w:color="auto"/>
        <w:right w:val="none" w:sz="0" w:space="0" w:color="auto"/>
      </w:divBdr>
    </w:div>
    <w:div w:id="2025550970">
      <w:bodyDiv w:val="1"/>
      <w:marLeft w:val="0"/>
      <w:marRight w:val="0"/>
      <w:marTop w:val="0"/>
      <w:marBottom w:val="0"/>
      <w:divBdr>
        <w:top w:val="none" w:sz="0" w:space="0" w:color="auto"/>
        <w:left w:val="none" w:sz="0" w:space="0" w:color="auto"/>
        <w:bottom w:val="none" w:sz="0" w:space="0" w:color="auto"/>
        <w:right w:val="none" w:sz="0" w:space="0" w:color="auto"/>
      </w:divBdr>
    </w:div>
    <w:div w:id="2077699576">
      <w:bodyDiv w:val="1"/>
      <w:marLeft w:val="0"/>
      <w:marRight w:val="0"/>
      <w:marTop w:val="0"/>
      <w:marBottom w:val="0"/>
      <w:divBdr>
        <w:top w:val="none" w:sz="0" w:space="0" w:color="auto"/>
        <w:left w:val="none" w:sz="0" w:space="0" w:color="auto"/>
        <w:bottom w:val="none" w:sz="0" w:space="0" w:color="auto"/>
        <w:right w:val="none" w:sz="0" w:space="0" w:color="auto"/>
      </w:divBdr>
    </w:div>
    <w:div w:id="2128308802">
      <w:bodyDiv w:val="1"/>
      <w:marLeft w:val="0"/>
      <w:marRight w:val="0"/>
      <w:marTop w:val="0"/>
      <w:marBottom w:val="0"/>
      <w:divBdr>
        <w:top w:val="none" w:sz="0" w:space="0" w:color="auto"/>
        <w:left w:val="none" w:sz="0" w:space="0" w:color="auto"/>
        <w:bottom w:val="none" w:sz="0" w:space="0" w:color="auto"/>
        <w:right w:val="none" w:sz="0" w:space="0" w:color="auto"/>
      </w:divBdr>
      <w:divsChild>
        <w:div w:id="94324184">
          <w:marLeft w:val="965"/>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oleObject" Target="embeddings/oleObject18.bin"/><Relationship Id="rId21" Type="http://schemas.openxmlformats.org/officeDocument/2006/relationships/image" Target="media/image7.wmf"/><Relationship Id="rId34" Type="http://schemas.openxmlformats.org/officeDocument/2006/relationships/image" Target="media/image14.wmf"/><Relationship Id="rId42" Type="http://schemas.openxmlformats.org/officeDocument/2006/relationships/oleObject" Target="embeddings/oleObject21.bin"/><Relationship Id="rId47" Type="http://schemas.openxmlformats.org/officeDocument/2006/relationships/oleObject" Target="embeddings/oleObject26.bin"/><Relationship Id="rId50" Type="http://schemas.openxmlformats.org/officeDocument/2006/relationships/oleObject" Target="embeddings/oleObject29.bin"/><Relationship Id="rId55" Type="http://schemas.openxmlformats.org/officeDocument/2006/relationships/oleObject" Target="embeddings/oleObject3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oleObject" Target="embeddings/oleObject24.bin"/><Relationship Id="rId53" Type="http://schemas.openxmlformats.org/officeDocument/2006/relationships/oleObject" Target="embeddings/oleObject32.bin"/><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22.bin"/><Relationship Id="rId48" Type="http://schemas.openxmlformats.org/officeDocument/2006/relationships/oleObject" Target="embeddings/oleObject27.bin"/><Relationship Id="rId56" Type="http://schemas.openxmlformats.org/officeDocument/2006/relationships/oleObject" Target="embeddings/oleObject35.bin"/><Relationship Id="rId8" Type="http://schemas.openxmlformats.org/officeDocument/2006/relationships/image" Target="media/image1.wmf"/><Relationship Id="rId51" Type="http://schemas.openxmlformats.org/officeDocument/2006/relationships/oleObject" Target="embeddings/oleObject30.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7.bin"/><Relationship Id="rId46" Type="http://schemas.openxmlformats.org/officeDocument/2006/relationships/oleObject" Target="embeddings/oleObject25.bin"/><Relationship Id="rId59" Type="http://schemas.microsoft.com/office/2011/relationships/people" Target="people.xml"/><Relationship Id="rId20" Type="http://schemas.openxmlformats.org/officeDocument/2006/relationships/oleObject" Target="embeddings/oleObject7.bin"/><Relationship Id="rId41" Type="http://schemas.openxmlformats.org/officeDocument/2006/relationships/oleObject" Target="embeddings/oleObject20.bin"/><Relationship Id="rId54" Type="http://schemas.openxmlformats.org/officeDocument/2006/relationships/oleObject" Target="embeddings/oleObject3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oleObject" Target="embeddings/oleObject28.bin"/><Relationship Id="rId57" Type="http://schemas.openxmlformats.org/officeDocument/2006/relationships/oleObject" Target="embeddings/oleObject36.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23.bin"/><Relationship Id="rId52" Type="http://schemas.openxmlformats.org/officeDocument/2006/relationships/oleObject" Target="embeddings/oleObject31.bin"/><Relationship Id="rId6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556CEA-24E6-46AE-9678-30FDAC6A5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MM</cp:lastModifiedBy>
  <cp:revision>63</cp:revision>
  <cp:lastPrinted>2015-09-18T07:21:00Z</cp:lastPrinted>
  <dcterms:created xsi:type="dcterms:W3CDTF">2020-11-06T03:27:00Z</dcterms:created>
  <dcterms:modified xsi:type="dcterms:W3CDTF">2020-11-06T05:49:00Z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ies>
</file>