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spacing w:after="60"/>
        <w:rPr>
          <w:sz w:val="32"/>
          <w:szCs w:val="32"/>
          <w:highlight w:val="yellow"/>
        </w:rPr>
      </w:pPr>
      <w:r>
        <w:t>3GPP TSG-RAN WG1 Meeting #103-e</w:t>
      </w:r>
      <w:r>
        <w:tab/>
      </w:r>
      <w:r>
        <w:rPr>
          <w:sz w:val="32"/>
          <w:szCs w:val="32"/>
        </w:rPr>
        <w:t>R1-20xxxxx</w:t>
      </w:r>
    </w:p>
    <w:p>
      <w:pPr>
        <w:pStyle w:val="68"/>
      </w:pPr>
      <w:bookmarkStart w:id="0" w:name="_Hlk32581729"/>
      <w:r>
        <w:t xml:space="preserve">e-Meeting, </w:t>
      </w:r>
      <w:bookmarkEnd w:id="0"/>
      <w:r>
        <w:t>October 26th – November 13th, 2020</w:t>
      </w:r>
    </w:p>
    <w:p>
      <w:pPr>
        <w:pStyle w:val="68"/>
      </w:pPr>
    </w:p>
    <w:p>
      <w:pPr>
        <w:pStyle w:val="68"/>
        <w:jc w:val="left"/>
        <w:rPr>
          <w:sz w:val="22"/>
          <w:szCs w:val="22"/>
          <w:lang w:val="sv-FI"/>
        </w:rPr>
      </w:pPr>
      <w:r>
        <w:rPr>
          <w:sz w:val="22"/>
          <w:szCs w:val="22"/>
          <w:lang w:val="sv-FI"/>
        </w:rPr>
        <w:t>Agenda Item:</w:t>
      </w:r>
      <w:r>
        <w:rPr>
          <w:sz w:val="22"/>
          <w:szCs w:val="22"/>
          <w:lang w:val="sv-FI"/>
        </w:rPr>
        <w:tab/>
      </w:r>
      <w:r>
        <w:rPr>
          <w:sz w:val="22"/>
          <w:szCs w:val="22"/>
          <w:lang w:val="sv-FI"/>
        </w:rPr>
        <w:t>6.2.1</w:t>
      </w:r>
    </w:p>
    <w:p>
      <w:pPr>
        <w:pStyle w:val="68"/>
        <w:jc w:val="left"/>
        <w:rPr>
          <w:sz w:val="22"/>
          <w:szCs w:val="22"/>
        </w:rPr>
      </w:pPr>
      <w:r>
        <w:rPr>
          <w:sz w:val="22"/>
          <w:szCs w:val="22"/>
        </w:rPr>
        <w:t>Source:</w:t>
      </w:r>
      <w:r>
        <w:rPr>
          <w:sz w:val="22"/>
          <w:szCs w:val="22"/>
        </w:rPr>
        <w:tab/>
      </w:r>
      <w:r>
        <w:rPr>
          <w:sz w:val="22"/>
          <w:szCs w:val="22"/>
        </w:rPr>
        <w:t>Moderator (Ericsson)</w:t>
      </w:r>
    </w:p>
    <w:p>
      <w:pPr>
        <w:pStyle w:val="68"/>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pPr>
        <w:pStyle w:val="68"/>
        <w:jc w:val="left"/>
        <w:rPr>
          <w:sz w:val="22"/>
          <w:szCs w:val="22"/>
        </w:rPr>
      </w:pPr>
      <w:r>
        <w:rPr>
          <w:sz w:val="22"/>
          <w:szCs w:val="22"/>
        </w:rPr>
        <w:t>Document for:</w:t>
      </w:r>
      <w:r>
        <w:rPr>
          <w:sz w:val="22"/>
          <w:szCs w:val="22"/>
        </w:rPr>
        <w:tab/>
      </w:r>
      <w:r>
        <w:rPr>
          <w:sz w:val="22"/>
          <w:szCs w:val="22"/>
        </w:rPr>
        <w:t>Discussion, Decision</w:t>
      </w:r>
    </w:p>
    <w:p>
      <w:pPr>
        <w:pStyle w:val="2"/>
        <w:jc w:val="both"/>
        <w:textAlignment w:val="auto"/>
        <w:rPr>
          <w:lang w:val="en-US"/>
        </w:rPr>
      </w:pPr>
      <w:r>
        <w:rPr>
          <w:lang w:val="en-US"/>
        </w:rPr>
        <w:t>1</w:t>
      </w:r>
      <w:r>
        <w:rPr>
          <w:lang w:val="en-US"/>
        </w:rPr>
        <w:tab/>
      </w:r>
      <w:r>
        <w:rPr>
          <w:lang w:val="en-US"/>
        </w:rPr>
        <w:t>Introduction</w:t>
      </w:r>
    </w:p>
    <w:p>
      <w:pPr>
        <w:pStyle w:val="15"/>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Arial" w:hAnsi="Arial" w:eastAsia="等线" w:cs="Arial"/>
                <w:b/>
                <w:bCs/>
                <w:sz w:val="20"/>
                <w:szCs w:val="20"/>
                <w:lang w:val="en-US" w:eastAsia="en-GB"/>
              </w:rPr>
            </w:pPr>
            <w:r>
              <w:rPr>
                <w:rFonts w:ascii="Arial" w:hAnsi="Arial" w:eastAsia="等线" w:cs="Arial"/>
                <w:sz w:val="20"/>
                <w:szCs w:val="20"/>
                <w:highlight w:val="cyan"/>
                <w:lang w:val="en-US" w:eastAsia="en-GB"/>
              </w:rPr>
              <w:t>[103-e-LTE-eMTC5-02] Multi-TB issues – Johan (Ericsson)</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Feedback for early termination (</w:t>
            </w:r>
            <w:r>
              <w:fldChar w:fldCharType="begin"/>
            </w:r>
            <w:r>
              <w:instrText xml:space="preserve"> HYPERLINK "https://protect2.fireeye.com/v1/url?k=fbbf041c-a66d1315-fbbe8f53-0cc47a31cdf8-08bc37774253a8a3&amp;q=1&amp;e=31cac414-d755-4f05-8fc7-d03d4bb99eda&amp;u=https%3A%2F%2Fwww.3gpp.org%2Fftp%2Ftsg_ran%2FWG1_RL1%2FTSGR1_103-e%2FDocs%2FR1-2007713.zip" </w:instrText>
            </w:r>
            <w:r>
              <w:fldChar w:fldCharType="separate"/>
            </w:r>
            <w:r>
              <w:rPr>
                <w:rStyle w:val="62"/>
                <w:rFonts w:ascii="Arial" w:hAnsi="Arial" w:cs="Arial"/>
                <w:sz w:val="20"/>
                <w:szCs w:val="20"/>
                <w:lang w:val="en-GB"/>
              </w:rPr>
              <w:t>R1-2007713</w:t>
            </w:r>
            <w:r>
              <w:rPr>
                <w:rStyle w:val="62"/>
                <w:rFonts w:ascii="Arial" w:hAnsi="Arial" w:cs="Arial"/>
                <w:sz w:val="20"/>
                <w:szCs w:val="20"/>
                <w:lang w:val="en-GB"/>
              </w:rPr>
              <w:fldChar w:fldCharType="end"/>
            </w:r>
            <w:r>
              <w:rPr>
                <w:rFonts w:ascii="Arial" w:hAnsi="Arial" w:cs="Arial"/>
                <w:sz w:val="20"/>
                <w:szCs w:val="20"/>
                <w:lang w:val="en-GB"/>
              </w:rPr>
              <w:t xml:space="preserve">, </w:t>
            </w:r>
            <w:r>
              <w:fldChar w:fldCharType="begin"/>
            </w:r>
            <w:r>
              <w:instrText xml:space="preserve"> HYPERLINK "https://protect2.fireeye.com/v1/url?k=02a0ce1c-5f72d915-02a14553-0cc47a31cdf8-83884e3e55dfbb5f&amp;q=1&amp;e=31cac414-d755-4f05-8fc7-d03d4bb99eda&amp;u=https%3A%2F%2Fwww.3gpp.org%2Fftp%2Ftsg_ran%2FWG1_RL1%2FTSGR1_103-e%2FDocs%2FR1-2008340.zip" </w:instrText>
            </w:r>
            <w:r>
              <w:fldChar w:fldCharType="separate"/>
            </w:r>
            <w:r>
              <w:rPr>
                <w:rStyle w:val="62"/>
                <w:rFonts w:ascii="Arial" w:hAnsi="Arial" w:cs="Arial"/>
                <w:sz w:val="20"/>
                <w:szCs w:val="20"/>
                <w:lang w:val="en-GB"/>
              </w:rPr>
              <w:t>R1-2008340</w:t>
            </w:r>
            <w:r>
              <w:rPr>
                <w:rStyle w:val="62"/>
                <w:rFonts w:ascii="Arial" w:hAnsi="Arial" w:cs="Arial"/>
                <w:sz w:val="20"/>
                <w:szCs w:val="20"/>
                <w:lang w:val="en-GB"/>
              </w:rPr>
              <w:fldChar w:fldCharType="end"/>
            </w:r>
            <w:r>
              <w:rPr>
                <w:rFonts w:ascii="Arial" w:hAnsi="Arial" w:cs="Arial"/>
                <w:sz w:val="20"/>
                <w:szCs w:val="20"/>
                <w:lang w:val="en-GB"/>
              </w:rPr>
              <w:t xml:space="preserve">, </w:t>
            </w:r>
            <w:r>
              <w:fldChar w:fldCharType="begin"/>
            </w:r>
            <w:r>
              <w:instrText xml:space="preserve"> HYPERLINK "https://protect2.fireeye.com/v1/url?k=eb9e1a78-b64c0d71-eb9f9137-0cc47a31cdf8-9909d12c299f1100&amp;q=1&amp;e=31cac414-d755-4f05-8fc7-d03d4bb99eda&amp;u=https%3A%2F%2Fwww.3gpp.org%2Fftp%2Ftsg_ran%2FWG1_RL1%2FTSGR1_103-e%2FDocs%2FR1-2008522.zip" </w:instrText>
            </w:r>
            <w:r>
              <w:fldChar w:fldCharType="separate"/>
            </w:r>
            <w:r>
              <w:rPr>
                <w:rStyle w:val="62"/>
                <w:rFonts w:ascii="Arial" w:hAnsi="Arial" w:cs="Arial"/>
                <w:sz w:val="20"/>
                <w:szCs w:val="20"/>
                <w:lang w:val="en-GB"/>
              </w:rPr>
              <w:t>R1-2008522</w:t>
            </w:r>
            <w:r>
              <w:rPr>
                <w:rStyle w:val="62"/>
                <w:rFonts w:ascii="Arial" w:hAnsi="Arial" w:cs="Arial"/>
                <w:sz w:val="20"/>
                <w:szCs w:val="20"/>
                <w:lang w:val="en-GB"/>
              </w:rPr>
              <w:fldChar w:fldCharType="end"/>
            </w:r>
            <w:r>
              <w:rPr>
                <w:rFonts w:ascii="Arial" w:hAnsi="Arial" w:cs="Arial"/>
                <w:sz w:val="20"/>
                <w:szCs w:val="20"/>
                <w:lang w:val="en-GB"/>
              </w:rPr>
              <w:t xml:space="preserve">, </w:t>
            </w:r>
            <w:r>
              <w:fldChar w:fldCharType="begin"/>
            </w:r>
            <w:r>
              <w:instrText xml:space="preserve"> HYPERLINK "https://protect2.fireeye.com/v1/url?k=9658bcd0-cb8aabd9-9659379f-0cc47a31cdf8-68b7e8d31759f7e2&amp;q=1&amp;e=31cac414-d755-4f05-8fc7-d03d4bb99eda&amp;u=https%3A%2F%2Fwww.3gpp.org%2Fftp%2Ftsg_ran%2FWG1_RL1%2FTSGR1_103-e%2FDocs%2FR1-2008692.zip" </w:instrText>
            </w:r>
            <w:r>
              <w:fldChar w:fldCharType="separate"/>
            </w:r>
            <w:r>
              <w:rPr>
                <w:rStyle w:val="62"/>
                <w:rFonts w:ascii="Arial" w:hAnsi="Arial" w:cs="Arial"/>
                <w:sz w:val="20"/>
                <w:szCs w:val="20"/>
                <w:lang w:val="en-GB"/>
              </w:rPr>
              <w:t>R1-2008692</w:t>
            </w:r>
            <w:r>
              <w:rPr>
                <w:rStyle w:val="62"/>
                <w:rFonts w:ascii="Arial" w:hAnsi="Arial" w:cs="Arial"/>
                <w:sz w:val="20"/>
                <w:szCs w:val="20"/>
                <w:lang w:val="en-GB"/>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eastAsia="sv-SE"/>
              </w:rPr>
            </w:pPr>
            <w:r>
              <w:rPr>
                <w:rFonts w:ascii="Arial" w:hAnsi="Arial" w:cs="Arial"/>
                <w:sz w:val="20"/>
                <w:szCs w:val="20"/>
                <w:lang w:val="en-US"/>
              </w:rPr>
              <w:t>Issue #2: TPC command issue (</w:t>
            </w:r>
            <w:r>
              <w:fldChar w:fldCharType="begin"/>
            </w:r>
            <w:r>
              <w:instrText xml:space="preserve"> HYPERLINK "https://protect2.fireeye.com/v1/url?k=0d193228-50cb2521-0d18b967-0cc47a31cdf8-78e740afab1c8600&amp;q=1&amp;e=31cac414-d755-4f05-8fc7-d03d4bb99eda&amp;u=https%3A%2F%2Fwww.3gpp.org%2Fftp%2Ftsg_ran%2FWG1_RL1%2FTSGR1_103-e%2FDocs%2FR1-2007713.zip" </w:instrText>
            </w:r>
            <w:r>
              <w:fldChar w:fldCharType="separate"/>
            </w:r>
            <w:r>
              <w:rPr>
                <w:rStyle w:val="62"/>
                <w:rFonts w:ascii="Arial" w:hAnsi="Arial" w:cs="Arial"/>
                <w:sz w:val="20"/>
                <w:szCs w:val="20"/>
                <w:lang w:val="en-GB"/>
              </w:rPr>
              <w:t>R1-2007713</w:t>
            </w:r>
            <w:r>
              <w:rPr>
                <w:rStyle w:val="62"/>
                <w:rFonts w:ascii="Arial" w:hAnsi="Arial" w:cs="Arial"/>
                <w:sz w:val="20"/>
                <w:szCs w:val="20"/>
                <w:lang w:val="en-GB"/>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#3: Multicast procedure text indentation issue (</w:t>
            </w:r>
            <w:r>
              <w:fldChar w:fldCharType="begin"/>
            </w:r>
            <w:r>
              <w:instrText xml:space="preserve"> HYPERLINK "https://protect2.fireeye.com/v1/url?k=fa511a25-a7830d2c-fa50916a-0cc47a31cdf8-4f261cb551e2cba6&amp;q=1&amp;e=31cac414-d755-4f05-8fc7-d03d4bb99eda&amp;u=https%3A%2F%2Fwww.3gpp.org%2Fftp%2Ftsg_ran%2FWG1_RL1%2FTSGR1_103-e%2FDocs%2FR1-2008692.zip" </w:instrText>
            </w:r>
            <w:r>
              <w:fldChar w:fldCharType="separate"/>
            </w:r>
            <w:r>
              <w:rPr>
                <w:rStyle w:val="62"/>
                <w:rFonts w:ascii="Arial" w:hAnsi="Arial" w:cs="Arial"/>
                <w:sz w:val="20"/>
                <w:szCs w:val="20"/>
                <w:lang w:val="en-GB"/>
              </w:rPr>
              <w:t>R1-2008692</w:t>
            </w:r>
            <w:r>
              <w:rPr>
                <w:rStyle w:val="62"/>
                <w:rFonts w:ascii="Arial" w:hAnsi="Arial" w:cs="Arial"/>
                <w:sz w:val="20"/>
                <w:szCs w:val="20"/>
                <w:lang w:val="en-GB"/>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lang w:val="en-US"/>
              </w:rPr>
            </w:pPr>
            <w:r>
              <w:rPr>
                <w:rFonts w:ascii="Arial" w:hAnsi="Arial" w:cs="Arial"/>
                <w:sz w:val="20"/>
                <w:szCs w:val="20"/>
                <w:lang w:val="en-CA"/>
              </w:rPr>
              <w:t>Discussion and decision by 10/29, TPs by 11/5</w:t>
            </w:r>
          </w:p>
        </w:tc>
      </w:tr>
    </w:tbl>
    <w:p>
      <w:pPr>
        <w:pStyle w:val="15"/>
        <w:rPr>
          <w:rFonts w:cs="Arial"/>
          <w:lang w:val="en-US"/>
        </w:rPr>
      </w:pPr>
    </w:p>
    <w:p>
      <w:pPr>
        <w:pStyle w:val="2"/>
      </w:pPr>
      <w:r>
        <w:t>2</w:t>
      </w:r>
      <w:r>
        <w:tab/>
      </w:r>
      <w:r>
        <w:t>Feedback for early termination</w:t>
      </w: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Contributions </w:t>
      </w:r>
      <w:r>
        <w:rPr>
          <w:rFonts w:ascii="Arial" w:hAnsi="Arial" w:eastAsia="等线" w:cs="Arial"/>
          <w:lang w:val="en-US" w:eastAsia="en-GB"/>
        </w:rPr>
        <w:fldChar w:fldCharType="begin"/>
      </w:r>
      <w:r>
        <w:rPr>
          <w:rFonts w:ascii="Arial" w:hAnsi="Arial" w:eastAsia="等线" w:cs="Arial"/>
          <w:lang w:val="en-US" w:eastAsia="en-GB"/>
        </w:rPr>
        <w:instrText xml:space="preserve"> REF _Ref54537007 \r \h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fldChar w:fldCharType="begin"/>
      </w:r>
      <w:r>
        <w:rPr>
          <w:rFonts w:ascii="Arial" w:hAnsi="Arial" w:eastAsia="等线" w:cs="Arial"/>
          <w:lang w:val="en-US" w:eastAsia="en-GB"/>
        </w:rPr>
        <w:instrText xml:space="preserve"> REF _Ref54538395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fldChar w:fldCharType="begin"/>
      </w:r>
      <w:r>
        <w:rPr>
          <w:rFonts w:ascii="Arial" w:hAnsi="Arial" w:eastAsia="等线" w:cs="Arial"/>
          <w:lang w:val="en-US" w:eastAsia="en-GB"/>
        </w:rPr>
        <w:instrText xml:space="preserve"> REF _Ref54538397 \r \h </w:instrText>
      </w:r>
      <w:r>
        <w:rPr>
          <w:rFonts w:ascii="Arial" w:hAnsi="Arial" w:eastAsia="等线" w:cs="Arial"/>
          <w:lang w:val="en-US" w:eastAsia="en-GB"/>
        </w:rPr>
        <w:fldChar w:fldCharType="separate"/>
      </w:r>
      <w:r>
        <w:rPr>
          <w:rFonts w:ascii="Arial" w:hAnsi="Arial" w:eastAsia="等线" w:cs="Arial"/>
          <w:lang w:val="en-US" w:eastAsia="en-GB"/>
        </w:rPr>
        <w:t>[3]</w:t>
      </w:r>
      <w:r>
        <w:rPr>
          <w:rFonts w:ascii="Arial" w:hAnsi="Arial" w:eastAsia="等线" w:cs="Arial"/>
          <w:lang w:val="en-US" w:eastAsia="en-GB"/>
        </w:rPr>
        <w:fldChar w:fldCharType="end"/>
      </w:r>
      <w:r>
        <w:rPr>
          <w:rFonts w:ascii="Arial" w:hAnsi="Arial" w:eastAsia="等线" w:cs="Arial"/>
          <w:lang w:val="en-US" w:eastAsia="en-GB"/>
        </w:rPr>
        <w:fldChar w:fldCharType="begin"/>
      </w:r>
      <w:r>
        <w:rPr>
          <w:rFonts w:ascii="Arial" w:hAnsi="Arial" w:eastAsia="等线" w:cs="Arial"/>
          <w:lang w:val="en-US" w:eastAsia="en-GB"/>
        </w:rPr>
        <w:instrText xml:space="preserve"> REF _Ref54537329 \r \h </w:instrText>
      </w:r>
      <w:r>
        <w:rPr>
          <w:rFonts w:ascii="Arial" w:hAnsi="Arial" w:eastAsia="等线" w:cs="Arial"/>
          <w:lang w:val="en-US" w:eastAsia="en-GB"/>
        </w:rPr>
        <w:fldChar w:fldCharType="separate"/>
      </w:r>
      <w:r>
        <w:rPr>
          <w:rFonts w:ascii="Arial" w:hAnsi="Arial" w:eastAsia="等线" w:cs="Arial"/>
          <w:lang w:val="en-US" w:eastAsia="en-GB"/>
        </w:rPr>
        <w:t>[4]</w:t>
      </w:r>
      <w:r>
        <w:rPr>
          <w:rFonts w:ascii="Arial" w:hAnsi="Arial" w:eastAsia="等线" w:cs="Arial"/>
          <w:lang w:val="en-US" w:eastAsia="en-GB"/>
        </w:rPr>
        <w:fldChar w:fldCharType="end"/>
      </w:r>
      <w:r>
        <w:rPr>
          <w:rFonts w:ascii="Arial" w:hAnsi="Arial" w:eastAsia="等线" w:cs="Arial"/>
          <w:lang w:val="en-US" w:eastAsia="en-GB"/>
        </w:rPr>
        <w:t xml:space="preserve"> discuss the aspects listed in the following conclusion made in RAN1#102-e:</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Arial" w:hAnsi="Arial" w:eastAsia="Calibri" w:cs="Arial"/>
                <w:sz w:val="20"/>
                <w:szCs w:val="20"/>
                <w:lang w:val="en-US" w:eastAsia="ko-KR"/>
              </w:rPr>
            </w:pPr>
            <w:r>
              <w:rPr>
                <w:rFonts w:ascii="Arial" w:hAnsi="Arial" w:eastAsia="Calibri" w:cs="Arial"/>
                <w:sz w:val="20"/>
                <w:szCs w:val="20"/>
                <w:lang w:val="en-US" w:eastAsia="ko-KR"/>
              </w:rPr>
              <w:t>RAN1 concludes that the current specification for early termination needs correcting. Continue discussion in RAN1#103-e based on the following points:</w:t>
            </w:r>
          </w:p>
          <w:p>
            <w:pPr>
              <w:pStyle w:val="137"/>
              <w:numPr>
                <w:ilvl w:val="0"/>
                <w:numId w:val="23"/>
              </w:numPr>
              <w:overflowPunct/>
              <w:autoSpaceDE/>
              <w:autoSpaceDN/>
              <w:adjustRightInd/>
              <w:textAlignment w:val="auto"/>
              <w:rPr>
                <w:rFonts w:ascii="Arial" w:hAnsi="Arial" w:cs="Arial"/>
                <w:sz w:val="20"/>
                <w:szCs w:val="20"/>
                <w:lang w:val="en-US" w:eastAsia="ko-KR"/>
              </w:rPr>
            </w:pPr>
            <w:r>
              <w:rPr>
                <w:rFonts w:ascii="Arial" w:hAnsi="Arial" w:eastAsia="Times New Roman" w:cs="Arial"/>
                <w:sz w:val="20"/>
                <w:szCs w:val="20"/>
                <w:lang w:val="en-US" w:eastAsia="ko-KR"/>
              </w:rPr>
              <w:t>Whether explicit feedback should apply to all TBs or a subset of the TBs.</w:t>
            </w:r>
          </w:p>
          <w:p>
            <w:pPr>
              <w:pStyle w:val="137"/>
              <w:numPr>
                <w:ilvl w:val="0"/>
                <w:numId w:val="23"/>
              </w:numPr>
              <w:overflowPunct/>
              <w:autoSpaceDE/>
              <w:autoSpaceDN/>
              <w:adjustRightInd/>
              <w:textAlignment w:val="auto"/>
              <w:rPr>
                <w:rFonts w:ascii="Arial" w:hAnsi="Arial" w:cs="Arial"/>
                <w:sz w:val="20"/>
                <w:szCs w:val="20"/>
                <w:lang w:val="en-US" w:eastAsia="ko-KR"/>
              </w:rPr>
            </w:pPr>
            <w:r>
              <w:rPr>
                <w:rFonts w:ascii="Arial" w:hAnsi="Arial" w:eastAsia="Times New Roman" w:cs="Arial"/>
                <w:sz w:val="20"/>
                <w:szCs w:val="20"/>
                <w:lang w:val="en-US" w:eastAsia="ko-KR"/>
              </w:rPr>
              <w:t>Whether implicit feedback is supported for multi-TB and, if so, whether it applies to all TBs or a subset of the TBs.</w:t>
            </w:r>
          </w:p>
        </w:tc>
      </w:tr>
    </w:tbl>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The contributions can be briefly summarized as follows. For detailed discussion and proposals, please refer to the contributions.</w:t>
      </w:r>
    </w:p>
    <w:p>
      <w:pPr>
        <w:overflowPunct/>
        <w:autoSpaceDE/>
        <w:autoSpaceDN/>
        <w:adjustRightInd/>
        <w:spacing w:after="0"/>
        <w:jc w:val="both"/>
        <w:textAlignment w:val="auto"/>
        <w:rPr>
          <w:rFonts w:ascii="Arial" w:hAnsi="Arial" w:eastAsia="等线" w:cs="Arial"/>
          <w:lang w:val="en-US" w:eastAsia="en-GB"/>
        </w:rPr>
      </w:pP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_Ref54539832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[1]</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individual TBs and that further discussion is needed regarding implicit feedback.</w:t>
      </w: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_Ref54539843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[2]</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a subset of the TBs and that implicit feedback applies to all TBs.</w:t>
      </w: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_Ref54539848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[3]</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all TBs and that implicit feedback is supported and to discuss further whether the implicit feedback applies to all TBs or a subset of the TBs.</w:t>
      </w: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_Ref54537329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[4]</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all TBs and that implicit feedback is not supported.</w:t>
      </w:r>
    </w:p>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Question: Companies are invited to comment below on the explicit and implicit feedback for early termination of uplink multi-TB transmission.</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Ericsson</w:t>
            </w:r>
          </w:p>
        </w:tc>
        <w:tc>
          <w:tcPr>
            <w:tcW w:w="7366" w:type="dxa"/>
          </w:tcPr>
          <w:p>
            <w:pPr>
              <w:pStyle w:val="15"/>
              <w:jc w:val="left"/>
              <w:rPr>
                <w:rFonts w:eastAsia="Calibri" w:cs="Arial"/>
                <w:sz w:val="20"/>
                <w:szCs w:val="20"/>
                <w:lang w:val="en-US"/>
              </w:rPr>
            </w:pPr>
            <w:r>
              <w:rPr>
                <w:rFonts w:eastAsia="Calibri" w:cs="Arial"/>
                <w:sz w:val="20"/>
                <w:szCs w:val="20"/>
                <w:lang w:val="en-US"/>
              </w:rPr>
              <w:t xml:space="preserve">We can accept the introduction of more advanced solutions than the one we propose in our contribution (which is that </w:t>
            </w:r>
            <w:r>
              <w:rPr>
                <w:rFonts w:eastAsia="等线" w:cs="Arial"/>
                <w:sz w:val="20"/>
                <w:szCs w:val="20"/>
                <w:lang w:val="en-US" w:eastAsia="en-GB"/>
              </w:rPr>
              <w:t>explicit feedback applies to all TBs and that implicit feedback is not supported</w:t>
            </w:r>
            <w:r>
              <w:rPr>
                <w:rFonts w:eastAsia="Calibri" w:cs="Arial"/>
                <w:sz w:val="20"/>
                <w:szCs w:val="20"/>
                <w:lang w:val="en-US"/>
              </w:rPr>
              <w:t>), but in that case we want to see a complete detailed proposal with TPs. We do not want to make agreements in principle without seeing the full proposal. If it is not possible to produce a complete detailed proposal with TPs, we prefer our own proposal (see TP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In [3], we provide a TP for the case of implicit feedback + apply to all TBs, we think this is simple enough while offering the possibility to early terminate with another grant. If there is a complete solution (including TP) for the explicit one, we may be also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Nokia, NSB</w:t>
            </w:r>
          </w:p>
        </w:tc>
        <w:tc>
          <w:tcPr>
            <w:tcW w:w="7366" w:type="dxa"/>
          </w:tcPr>
          <w:p>
            <w:pPr>
              <w:pStyle w:val="15"/>
              <w:jc w:val="left"/>
              <w:rPr>
                <w:rFonts w:eastAsia="Calibri" w:cs="Arial"/>
                <w:sz w:val="20"/>
                <w:szCs w:val="20"/>
                <w:lang w:val="en-US"/>
              </w:rPr>
            </w:pPr>
            <w:r>
              <w:rPr>
                <w:rFonts w:eastAsia="Calibri" w:cs="Arial"/>
                <w:sz w:val="20"/>
                <w:szCs w:val="20"/>
                <w:lang w:val="en-US"/>
              </w:rPr>
              <w:t>We have no strong view here. Our slight preference is to have explicit feedback for individual or group of TBs. For implicit feedback, we are OK to have it apply to all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Lenovo,</w:t>
            </w:r>
            <w:r>
              <w:rPr>
                <w:rFonts w:eastAsia="Calibri" w:cs="Arial"/>
                <w:sz w:val="20"/>
                <w:szCs w:val="20"/>
                <w:lang w:val="en-US"/>
              </w:rPr>
              <w:t xml:space="preserve"> MotoM</w:t>
            </w:r>
          </w:p>
        </w:tc>
        <w:tc>
          <w:tcPr>
            <w:tcW w:w="7366" w:type="dxa"/>
          </w:tcPr>
          <w:p>
            <w:pPr>
              <w:pStyle w:val="15"/>
              <w:jc w:val="left"/>
              <w:rPr>
                <w:rFonts w:eastAsia="Calibri" w:cs="Arial"/>
                <w:sz w:val="20"/>
                <w:szCs w:val="20"/>
                <w:lang w:val="en-US"/>
              </w:rPr>
            </w:pPr>
            <w:r>
              <w:rPr>
                <w:rFonts w:eastAsia="Calibri" w:cs="Arial"/>
                <w:sz w:val="20"/>
                <w:szCs w:val="20"/>
                <w:lang w:val="en-US"/>
              </w:rPr>
              <w:t>We do see the benefit of feedback for individual or a group of TBs regarding the explicit way or implicit way, so we are open to discuss either way or both of them. We don’t think it is wise to feedback all TBs especially for TB=6, 8, in this case the early termination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ZTE,saneships</w:t>
            </w:r>
          </w:p>
        </w:tc>
        <w:tc>
          <w:tcPr>
            <w:tcW w:w="7366" w:type="dxa"/>
          </w:tcPr>
          <w:p>
            <w:pPr>
              <w:pStyle w:val="15"/>
              <w:jc w:val="left"/>
              <w:rPr>
                <w:rFonts w:eastAsia="宋体" w:cs="Arial"/>
                <w:sz w:val="20"/>
                <w:szCs w:val="20"/>
                <w:lang w:val="en-US"/>
              </w:rPr>
            </w:pPr>
            <w:r>
              <w:rPr>
                <w:rFonts w:hint="eastAsia" w:eastAsia="宋体" w:cs="Arial"/>
                <w:sz w:val="20"/>
                <w:szCs w:val="20"/>
                <w:lang w:val="en-US"/>
              </w:rPr>
              <w:t>From our understanding, individual feedback and implicit feedback may have different use cases. So we are OK with both of them.</w:t>
            </w:r>
          </w:p>
          <w:p>
            <w:pPr>
              <w:pStyle w:val="15"/>
              <w:jc w:val="left"/>
              <w:rPr>
                <w:rFonts w:eastAsia="宋体" w:cs="Arial"/>
                <w:sz w:val="20"/>
                <w:szCs w:val="20"/>
                <w:lang w:val="en-US"/>
              </w:rPr>
            </w:pPr>
            <w:r>
              <w:rPr>
                <w:rFonts w:hint="eastAsia" w:eastAsia="宋体" w:cs="Arial"/>
                <w:sz w:val="20"/>
                <w:szCs w:val="20"/>
                <w:lang w:val="en-US"/>
              </w:rPr>
              <w:t xml:space="preserve">Further, a complete solution for the individual feedback is provided for reference. TP for 36.212 part can refer to TP2 in [1]. Based on the contributions [2][3][4], a referred TP for 26.213 part is shown as following: </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0" w:type="dxa"/>
                </w:tcPr>
                <w:p>
                  <w:pPr>
                    <w:pStyle w:val="3"/>
                    <w:outlineLvl w:val="1"/>
                    <w:rPr>
                      <w:rFonts w:eastAsia="Times New Roman" w:cs="Arial"/>
                      <w:sz w:val="20"/>
                      <w:szCs w:val="20"/>
                      <w:highlight w:val="yellow"/>
                      <w:lang w:val="en-US"/>
                    </w:rPr>
                  </w:pPr>
                  <w:bookmarkStart w:id="2" w:name="_Toc415085486"/>
                  <w:r>
                    <w:rPr>
                      <w:rFonts w:eastAsia="Calibri"/>
                      <w:szCs w:val="22"/>
                    </w:rPr>
                    <w:t>8.0</w:t>
                  </w:r>
                  <w:r>
                    <w:rPr>
                      <w:rFonts w:eastAsia="Calibri"/>
                      <w:szCs w:val="22"/>
                    </w:rPr>
                    <w:tab/>
                  </w:r>
                  <w:r>
                    <w:rPr>
                      <w:rFonts w:eastAsia="Calibri"/>
                      <w:szCs w:val="22"/>
                    </w:rPr>
                    <w:t>UE</w:t>
                  </w:r>
                  <w:r>
                    <w:rPr>
                      <w:rFonts w:hint="eastAsia" w:eastAsia="Calibri"/>
                      <w:szCs w:val="22"/>
                    </w:rPr>
                    <w:t xml:space="preserve"> procedure for </w:t>
                  </w:r>
                  <w:r>
                    <w:rPr>
                      <w:rFonts w:eastAsia="Calibri"/>
                      <w:szCs w:val="22"/>
                    </w:rPr>
                    <w:t>transmitting the physical uplink shared channel</w:t>
                  </w:r>
                  <w:bookmarkEnd w:id="2"/>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 Text omitted --------------------------------------</w:t>
                  </w:r>
                </w:p>
                <w:p>
                  <w:pPr>
                    <w:rPr>
                      <w:rFonts w:eastAsia="宋体"/>
                      <w:sz w:val="22"/>
                      <w:szCs w:val="22"/>
                      <w:lang w:eastAsia="zh-CN"/>
                    </w:rPr>
                  </w:pPr>
                  <w:r>
                    <w:rPr>
                      <w:rFonts w:hint="eastAsia" w:eastAsia="宋体"/>
                      <w:sz w:val="22"/>
                      <w:szCs w:val="22"/>
                      <w:lang w:eastAsia="zh-CN"/>
                    </w:rPr>
                    <w:t xml:space="preserve">A </w:t>
                  </w:r>
                  <w:r>
                    <w:rPr>
                      <w:rFonts w:eastAsia="宋体"/>
                      <w:sz w:val="22"/>
                      <w:szCs w:val="22"/>
                      <w:lang w:eastAsia="zh-CN"/>
                    </w:rPr>
                    <w:t xml:space="preserve">BL/CE </w:t>
                  </w:r>
                  <w:r>
                    <w:rPr>
                      <w:rFonts w:hint="eastAsia" w:eastAsia="宋体"/>
                      <w:sz w:val="22"/>
                      <w:szCs w:val="22"/>
                      <w:lang w:eastAsia="zh-CN"/>
                    </w:rPr>
                    <w:t>UE</w:t>
                  </w:r>
                  <w:r>
                    <w:rPr>
                      <w:rFonts w:eastAsia="宋体"/>
                      <w:sz w:val="22"/>
                      <w:szCs w:val="22"/>
                      <w:lang w:eastAsia="zh-CN"/>
                    </w:rPr>
                    <w:t xml:space="preserve"> </w:t>
                  </w:r>
                  <w:r>
                    <w:rPr>
                      <w:rFonts w:eastAsia="Times New Roman"/>
                      <w:sz w:val="22"/>
                      <w:szCs w:val="22"/>
                      <w:lang w:eastAsia="zh-CN"/>
                    </w:rPr>
                    <w:t>configured with</w:t>
                  </w:r>
                  <w:r>
                    <w:rPr>
                      <w:rFonts w:eastAsia="Times New Roman"/>
                      <w:i/>
                      <w:sz w:val="22"/>
                      <w:szCs w:val="22"/>
                      <w:lang w:eastAsia="zh-CN"/>
                    </w:rPr>
                    <w:t xml:space="preserve"> </w:t>
                  </w:r>
                  <w:r>
                    <w:rPr>
                      <w:rFonts w:eastAsia="Times New Roman"/>
                      <w:i/>
                      <w:iCs/>
                      <w:sz w:val="22"/>
                      <w:szCs w:val="22"/>
                      <w:lang w:eastAsia="zh-CN"/>
                    </w:rPr>
                    <w:t>mpdcch-UL-HARQ-ACK-FeedbackConfig</w:t>
                  </w:r>
                  <w:r>
                    <w:rPr>
                      <w:rFonts w:hint="eastAsia" w:eastAsia="宋体"/>
                      <w:sz w:val="22"/>
                      <w:szCs w:val="22"/>
                      <w:lang w:eastAsia="zh-CN"/>
                    </w:rPr>
                    <w:t xml:space="preserve"> shall upon detection on a given serving cell of an MPDCCH with DCI format </w:t>
                  </w:r>
                  <w:r>
                    <w:rPr>
                      <w:rFonts w:eastAsia="宋体"/>
                      <w:sz w:val="22"/>
                      <w:szCs w:val="22"/>
                      <w:lang w:eastAsia="zh-CN"/>
                    </w:rPr>
                    <w:t>6-</w:t>
                  </w:r>
                  <w:r>
                    <w:rPr>
                      <w:rFonts w:hint="eastAsia" w:eastAsia="宋体"/>
                      <w:sz w:val="22"/>
                      <w:szCs w:val="22"/>
                      <w:lang w:eastAsia="zh-CN"/>
                    </w:rPr>
                    <w:t>0A/</w:t>
                  </w:r>
                  <w:r>
                    <w:rPr>
                      <w:rFonts w:eastAsia="宋体"/>
                      <w:sz w:val="22"/>
                      <w:szCs w:val="22"/>
                      <w:lang w:eastAsia="zh-CN"/>
                    </w:rPr>
                    <w:t>6-</w:t>
                  </w:r>
                  <w:r>
                    <w:rPr>
                      <w:rFonts w:hint="eastAsia" w:eastAsia="宋体"/>
                      <w:sz w:val="22"/>
                      <w:szCs w:val="22"/>
                      <w:lang w:eastAsia="zh-CN"/>
                    </w:rPr>
                    <w:t>0B intended for the UE</w:t>
                  </w:r>
                  <w:r>
                    <w:rPr>
                      <w:rFonts w:eastAsia="宋体"/>
                      <w:sz w:val="22"/>
                      <w:szCs w:val="22"/>
                      <w:lang w:eastAsia="zh-CN"/>
                    </w:rPr>
                    <w:t xml:space="preserve"> in the UE-specific search space indicating </w:t>
                  </w:r>
                  <w:r>
                    <w:rPr>
                      <w:rFonts w:eastAsia="Times New Roman"/>
                      <w:sz w:val="22"/>
                      <w:szCs w:val="32"/>
                      <w:lang w:eastAsia="en-GB"/>
                    </w:rPr>
                    <w:t xml:space="preserve">HARQ-ACK </w:t>
                  </w:r>
                  <w:ins w:id="0" w:author="ZTE" w:date="2020-10-27T16:08:00Z">
                    <w:r>
                      <w:rPr>
                        <w:rFonts w:hint="eastAsia" w:eastAsia="宋体"/>
                        <w:sz w:val="22"/>
                        <w:szCs w:val="32"/>
                        <w:lang w:val="en-US" w:eastAsia="zh-CN"/>
                      </w:rPr>
                      <w:t xml:space="preserve">(s) </w:t>
                    </w:r>
                  </w:ins>
                  <w:r>
                    <w:rPr>
                      <w:rFonts w:eastAsia="Times New Roman"/>
                      <w:sz w:val="22"/>
                      <w:szCs w:val="32"/>
                      <w:lang w:eastAsia="en-GB"/>
                    </w:rPr>
                    <w:t>corresponding to</w:t>
                  </w:r>
                  <w:del w:id="1" w:author="ZTE" w:date="2020-10-27T16:09:00Z">
                    <w:r>
                      <w:rPr>
                        <w:rFonts w:eastAsia="Times New Roman"/>
                        <w:sz w:val="22"/>
                        <w:szCs w:val="32"/>
                        <w:lang w:eastAsia="en-GB"/>
                      </w:rPr>
                      <w:delText xml:space="preserve"> a</w:delText>
                    </w:r>
                  </w:del>
                  <w:r>
                    <w:rPr>
                      <w:rFonts w:eastAsia="Times New Roman"/>
                      <w:sz w:val="22"/>
                      <w:szCs w:val="32"/>
                      <w:lang w:eastAsia="en-GB"/>
                    </w:rPr>
                    <w:t xml:space="preserve"> transport block</w:t>
                  </w:r>
                  <w:ins w:id="2" w:author="ZTE" w:date="2020-10-27T16:09:00Z">
                    <w:r>
                      <w:rPr>
                        <w:rFonts w:hint="eastAsia" w:eastAsia="宋体"/>
                        <w:sz w:val="22"/>
                        <w:szCs w:val="32"/>
                        <w:lang w:val="en-US" w:eastAsia="zh-CN"/>
                      </w:rPr>
                      <w:t>(s)</w:t>
                    </w:r>
                  </w:ins>
                  <w:r>
                    <w:rPr>
                      <w:rFonts w:eastAsia="Times New Roman"/>
                      <w:sz w:val="22"/>
                      <w:szCs w:val="32"/>
                      <w:lang w:eastAsia="en-GB"/>
                    </w:rPr>
                    <w:t xml:space="preserve"> associated to</w:t>
                  </w:r>
                  <w:del w:id="3" w:author="ZTE" w:date="2020-10-27T16:09:00Z">
                    <w:r>
                      <w:rPr>
                        <w:rFonts w:eastAsia="Times New Roman"/>
                        <w:sz w:val="22"/>
                        <w:szCs w:val="32"/>
                        <w:lang w:eastAsia="en-GB"/>
                      </w:rPr>
                      <w:delText xml:space="preserve"> a</w:delText>
                    </w:r>
                  </w:del>
                  <w:r>
                    <w:rPr>
                      <w:rFonts w:eastAsia="Times New Roman"/>
                      <w:sz w:val="22"/>
                      <w:szCs w:val="32"/>
                      <w:lang w:eastAsia="en-GB"/>
                    </w:rPr>
                    <w:t xml:space="preserve"> HARQ process</w:t>
                  </w:r>
                  <w:ins w:id="4" w:author="ZTE" w:date="2020-10-27T16:09:00Z">
                    <w:r>
                      <w:rPr>
                        <w:rFonts w:hint="eastAsia" w:eastAsia="宋体"/>
                        <w:sz w:val="22"/>
                        <w:szCs w:val="32"/>
                        <w:lang w:val="en-US" w:eastAsia="zh-CN"/>
                      </w:rPr>
                      <w:t>(es)</w:t>
                    </w:r>
                  </w:ins>
                  <w:r>
                    <w:rPr>
                      <w:rFonts w:eastAsia="Times New Roman"/>
                      <w:sz w:val="22"/>
                      <w:szCs w:val="32"/>
                      <w:lang w:eastAsia="en-GB"/>
                    </w:rPr>
                    <w:t xml:space="preserve"> in the most recent PUSCH transmission with </w:t>
                  </w:r>
                  <w:r>
                    <w:rPr>
                      <w:rFonts w:hint="eastAsia" w:eastAsia="宋体"/>
                      <w:i/>
                      <w:sz w:val="22"/>
                      <w:szCs w:val="22"/>
                      <w:lang w:eastAsia="zh-CN"/>
                    </w:rPr>
                    <w:t>N&gt;1</w:t>
                  </w:r>
                  <w:r>
                    <w:rPr>
                      <w:rFonts w:hint="eastAsia" w:eastAsia="宋体"/>
                      <w:sz w:val="22"/>
                      <w:szCs w:val="22"/>
                      <w:lang w:eastAsia="zh-CN"/>
                    </w:rPr>
                    <w:t xml:space="preserve">, </w:t>
                  </w:r>
                  <w:r>
                    <w:rPr>
                      <w:rFonts w:eastAsia="宋体"/>
                      <w:sz w:val="22"/>
                      <w:szCs w:val="22"/>
                      <w:lang w:eastAsia="zh-CN"/>
                    </w:rPr>
                    <w:t>drop the remaining PUSCH transmission(s)</w:t>
                  </w:r>
                  <w:r>
                    <w:rPr>
                      <w:rFonts w:eastAsia="Times New Roman"/>
                      <w:sz w:val="22"/>
                      <w:szCs w:val="22"/>
                      <w:lang w:eastAsia="en-GB"/>
                    </w:rPr>
                    <w:t xml:space="preserve"> </w:t>
                  </w:r>
                  <w:r>
                    <w:rPr>
                      <w:rFonts w:eastAsia="宋体"/>
                      <w:sz w:val="22"/>
                      <w:szCs w:val="22"/>
                      <w:lang w:eastAsia="zh-CN"/>
                    </w:rPr>
                    <w:t>(if any) corresponding to the transport block</w:t>
                  </w:r>
                  <w:ins w:id="5" w:author="ZTE" w:date="2020-10-27T16:09:00Z">
                    <w:r>
                      <w:rPr>
                        <w:rFonts w:hint="eastAsia" w:eastAsia="宋体"/>
                        <w:sz w:val="22"/>
                        <w:szCs w:val="22"/>
                        <w:lang w:val="en-US" w:eastAsia="zh-CN"/>
                      </w:rPr>
                      <w:t>(s)</w:t>
                    </w:r>
                  </w:ins>
                  <w:r>
                    <w:rPr>
                      <w:rFonts w:eastAsia="宋体"/>
                      <w:sz w:val="22"/>
                      <w:szCs w:val="22"/>
                      <w:lang w:eastAsia="zh-CN"/>
                    </w:rPr>
                    <w:t xml:space="preserve"> no later</w:t>
                  </w:r>
                  <w:r>
                    <w:rPr>
                      <w:rFonts w:hint="eastAsia" w:eastAsia="宋体"/>
                      <w:sz w:val="22"/>
                      <w:szCs w:val="22"/>
                      <w:lang w:eastAsia="zh-CN"/>
                    </w:rPr>
                    <w:t xml:space="preserve"> </w:t>
                  </w:r>
                  <w:r>
                    <w:rPr>
                      <w:rFonts w:eastAsia="宋体"/>
                      <w:sz w:val="22"/>
                      <w:szCs w:val="22"/>
                      <w:lang w:eastAsia="zh-CN"/>
                    </w:rPr>
                    <w:t xml:space="preserve">than </w:t>
                  </w:r>
                  <w:r>
                    <w:rPr>
                      <w:rFonts w:hint="eastAsia" w:eastAsia="宋体"/>
                      <w:sz w:val="22"/>
                      <w:szCs w:val="22"/>
                      <w:lang w:eastAsia="zh-CN"/>
                    </w:rPr>
                    <w:t xml:space="preserve">subframe </w:t>
                  </w:r>
                  <w:r>
                    <w:rPr>
                      <w:rFonts w:hint="eastAsia" w:eastAsia="宋体"/>
                      <w:i/>
                      <w:sz w:val="22"/>
                      <w:szCs w:val="22"/>
                      <w:lang w:eastAsia="zh-CN"/>
                    </w:rPr>
                    <w:t>n+k</w:t>
                  </w:r>
                  <w:r>
                    <w:rPr>
                      <w:rFonts w:hint="eastAsia" w:eastAsia="宋体"/>
                      <w:sz w:val="22"/>
                      <w:szCs w:val="22"/>
                      <w:lang w:eastAsia="zh-CN"/>
                    </w:rPr>
                    <w:t>, where</w:t>
                  </w:r>
                </w:p>
                <w:p>
                  <w:pPr>
                    <w:jc w:val="center"/>
                    <w:rPr>
                      <w:rFonts w:eastAsia="宋体"/>
                      <w:sz w:val="20"/>
                      <w:szCs w:val="20"/>
                      <w:lang w:val="en-US" w:eastAsia="zh-CN"/>
                    </w:rPr>
                  </w:pPr>
                  <w:r>
                    <w:rPr>
                      <w:rFonts w:ascii="Arial" w:hAnsi="Arial" w:eastAsia="Times New Roman" w:cs="Arial"/>
                      <w:sz w:val="20"/>
                      <w:szCs w:val="20"/>
                      <w:highlight w:val="yellow"/>
                      <w:lang w:val="en-US"/>
                    </w:rPr>
                    <w:t>-------------------------------------------- Text omitted --------------------------------------</w:t>
                  </w:r>
                </w:p>
              </w:tc>
            </w:tr>
          </w:tbl>
          <w:p>
            <w:pPr>
              <w:pStyle w:val="15"/>
              <w:jc w:val="left"/>
              <w:rPr>
                <w:rFonts w:eastAsia="宋体" w:cs="Arial"/>
                <w:sz w:val="20"/>
                <w:szCs w:val="20"/>
                <w:lang w:val="en-US"/>
              </w:rPr>
            </w:pPr>
            <w:r>
              <w:rPr>
                <w:rFonts w:hint="eastAsia" w:eastAsia="宋体" w:cs="Arial"/>
                <w:sz w:val="20"/>
                <w:szCs w:val="20"/>
                <w:lang w:val="en-US"/>
              </w:rPr>
              <w:t xml:space="preserve"> </w:t>
            </w:r>
          </w:p>
          <w:p>
            <w:pPr>
              <w:pStyle w:val="15"/>
              <w:jc w:val="left"/>
              <w:rPr>
                <w:rFonts w:eastAsia="宋体" w:cs="Arial"/>
                <w:sz w:val="20"/>
                <w:szCs w:val="20"/>
                <w:lang w:val="en-US"/>
              </w:rPr>
            </w:pPr>
            <w:r>
              <w:rPr>
                <w:rFonts w:hint="eastAsia" w:eastAsia="宋体" w:cs="Arial"/>
                <w:sz w:val="20"/>
                <w:szCs w:val="20"/>
                <w:lang w:val="en-US"/>
              </w:rPr>
              <w:t>Also, we are open to discuss the TP details in the next phase.</w:t>
            </w:r>
          </w:p>
          <w:p>
            <w:pPr>
              <w:pStyle w:val="15"/>
              <w:jc w:val="left"/>
              <w:rPr>
                <w:rFonts w:eastAsia="宋体" w:cs="Arial"/>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Huawei, HiSilicon</w:t>
            </w:r>
          </w:p>
        </w:tc>
        <w:tc>
          <w:tcPr>
            <w:tcW w:w="7366" w:type="dxa"/>
          </w:tcPr>
          <w:p>
            <w:pPr>
              <w:pStyle w:val="15"/>
              <w:jc w:val="left"/>
              <w:rPr>
                <w:rFonts w:eastAsia="Calibri" w:cs="Arial"/>
                <w:sz w:val="20"/>
                <w:szCs w:val="20"/>
                <w:lang w:val="en-US"/>
              </w:rPr>
            </w:pPr>
            <w:r>
              <w:rPr>
                <w:rFonts w:hint="eastAsia" w:eastAsia="Calibri" w:cs="Arial"/>
                <w:sz w:val="20"/>
                <w:szCs w:val="20"/>
                <w:lang w:val="en-US"/>
              </w:rPr>
              <w:t xml:space="preserve">For explicit feedback, </w:t>
            </w:r>
            <w:r>
              <w:rPr>
                <w:rFonts w:eastAsia="Calibri" w:cs="Arial"/>
                <w:sz w:val="20"/>
                <w:szCs w:val="20"/>
                <w:lang w:val="en-US"/>
              </w:rPr>
              <w:t>it is beneficial in terms of power saving and scheduling efficiency to support individual feedback for different cases with interleaving and non-interleaving transmission. Therefore we support individual feedback or a subset of TBs in explicit feedback.</w:t>
            </w:r>
          </w:p>
          <w:p>
            <w:pPr>
              <w:pStyle w:val="15"/>
              <w:jc w:val="left"/>
              <w:rPr>
                <w:rFonts w:eastAsia="Calibri" w:cs="Arial"/>
                <w:sz w:val="20"/>
                <w:szCs w:val="20"/>
                <w:lang w:val="en-US"/>
              </w:rPr>
            </w:pPr>
            <w:r>
              <w:rPr>
                <w:rFonts w:eastAsia="Calibri" w:cs="Arial"/>
                <w:sz w:val="20"/>
                <w:szCs w:val="20"/>
                <w:lang w:val="en-US"/>
              </w:rPr>
              <w:t>For implicit feedback, we are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Ericsson2</w:t>
            </w:r>
          </w:p>
        </w:tc>
        <w:tc>
          <w:tcPr>
            <w:tcW w:w="7366" w:type="dxa"/>
          </w:tcPr>
          <w:p>
            <w:pPr>
              <w:pStyle w:val="15"/>
              <w:rPr>
                <w:rFonts w:eastAsia="Calibri" w:cs="Arial"/>
                <w:sz w:val="20"/>
                <w:szCs w:val="20"/>
                <w:lang w:val="en-US"/>
              </w:rPr>
            </w:pPr>
            <w:r>
              <w:rPr>
                <w:rFonts w:eastAsia="Calibri" w:cs="Arial"/>
                <w:sz w:val="20"/>
                <w:szCs w:val="20"/>
                <w:lang w:val="en-US"/>
              </w:rPr>
              <w:t>For the sake of progress, we can be fine with explicit individual feedback as well as implicit feedback for all TBs, but we want to see a complete set of detailed TPs before making any agreements.</w:t>
            </w:r>
          </w:p>
          <w:p>
            <w:pPr>
              <w:pStyle w:val="15"/>
              <w:rPr>
                <w:rFonts w:eastAsia="Calibri" w:cs="Arial"/>
                <w:sz w:val="20"/>
                <w:szCs w:val="20"/>
                <w:lang w:val="en-US"/>
              </w:rPr>
            </w:pPr>
            <w:r>
              <w:rPr>
                <w:rFonts w:eastAsia="Calibri" w:cs="Arial"/>
                <w:sz w:val="20"/>
                <w:szCs w:val="20"/>
                <w:lang w:val="en-US"/>
              </w:rPr>
              <w:t>We assume that the feedback should only be supported by UEs supporting the early termination of UL multi-TB transmission, not by all UEs supporting UL multi-TB transmission.</w:t>
            </w:r>
          </w:p>
          <w:p>
            <w:pPr>
              <w:pStyle w:val="15"/>
              <w:rPr>
                <w:rFonts w:eastAsia="Calibri" w:cs="Arial"/>
                <w:sz w:val="20"/>
                <w:szCs w:val="20"/>
                <w:lang w:val="en-US"/>
              </w:rPr>
            </w:pPr>
            <w:r>
              <w:rPr>
                <w:rFonts w:eastAsia="Calibri" w:cs="Arial"/>
                <w:sz w:val="20"/>
                <w:szCs w:val="20"/>
                <w:lang w:val="en-US"/>
              </w:rPr>
              <w:t>We also assume that there will be no attempt to change the timing of the transmission of the remaining UL TBs when the transmission of a subset of the UL TBs are terminated early.</w:t>
            </w:r>
          </w:p>
          <w:p>
            <w:pPr>
              <w:pStyle w:val="15"/>
              <w:rPr>
                <w:rFonts w:eastAsia="Calibri" w:cs="Arial"/>
                <w:sz w:val="20"/>
                <w:szCs w:val="20"/>
                <w:lang w:val="en-US"/>
              </w:rPr>
            </w:pPr>
            <w:r>
              <w:rPr>
                <w:rFonts w:eastAsia="Calibri" w:cs="Arial"/>
                <w:sz w:val="20"/>
                <w:szCs w:val="20"/>
                <w:lang w:val="en-US"/>
              </w:rPr>
              <w:t>If a coherent set of TPs can be provided that is in line with our assumptions above, we will probably be able to agree to it in this meeting.</w:t>
            </w:r>
          </w:p>
        </w:tc>
      </w:tr>
    </w:tbl>
    <w:p>
      <w:pPr>
        <w:overflowPunct/>
        <w:autoSpaceDE/>
        <w:autoSpaceDN/>
        <w:adjustRightInd/>
        <w:spacing w:after="0"/>
        <w:textAlignment w:val="auto"/>
        <w:rPr>
          <w:rFonts w:ascii="Arial" w:hAnsi="Arial" w:eastAsia="等线" w:cs="Arial"/>
          <w:lang w:val="en-US" w:eastAsia="en-GB"/>
        </w:rPr>
      </w:pPr>
    </w:p>
    <w:p>
      <w:pPr>
        <w:pStyle w:val="2"/>
        <w:rPr>
          <w:rFonts w:eastAsia="等线" w:cs="Arial"/>
          <w:lang w:val="en-US" w:eastAsia="en-GB"/>
        </w:rPr>
      </w:pPr>
      <w:r>
        <w:rPr>
          <w:rFonts w:eastAsia="等线" w:cs="Arial"/>
          <w:lang w:val="en-US" w:eastAsia="en-GB"/>
        </w:rPr>
        <w:t>3</w:t>
      </w:r>
      <w:r>
        <w:rPr>
          <w:rFonts w:eastAsia="等线" w:cs="Arial"/>
          <w:lang w:val="en-US" w:eastAsia="en-GB"/>
        </w:rPr>
        <w:tab/>
      </w:r>
      <w:r>
        <w:rPr>
          <w:rFonts w:eastAsia="等线" w:cs="Arial"/>
          <w:lang w:val="en-US" w:eastAsia="en-GB"/>
        </w:rPr>
        <w:t>TPC command issue</w:t>
      </w: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_Ref54538430 \r \h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t xml:space="preserve"> notes that the following RAN1#95 agreement may not be captured in the specification.</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sz w:val="20"/>
                <w:szCs w:val="20"/>
                <w:lang w:val="en-US" w:eastAsia="en-GB"/>
              </w:rPr>
            </w:pPr>
            <w:r>
              <w:rPr>
                <w:rFonts w:eastAsia="Calibri"/>
                <w:sz w:val="20"/>
                <w:szCs w:val="20"/>
                <w:lang w:val="en-US" w:eastAsia="en-GB"/>
              </w:rPr>
              <w:t>For the UL unicast, when multiple TBs are scheduled by one DCI, the following parameter values are the same across all the TBs:</w:t>
            </w:r>
          </w:p>
          <w:p>
            <w:pPr>
              <w:pStyle w:val="137"/>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Frequency-hopping flag, TPC command</w:t>
            </w:r>
          </w:p>
          <w:p>
            <w:pPr>
              <w:pStyle w:val="137"/>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FFS: MCS, RV, Resource assignment, Repetition number, Downlink assignment index (TDD-specific)</w:t>
            </w:r>
          </w:p>
        </w:tc>
      </w:tr>
    </w:tbl>
    <w:p>
      <w:pPr>
        <w:overflowPunct/>
        <w:autoSpaceDE/>
        <w:autoSpaceDN/>
        <w:adjustRightInd/>
        <w:spacing w:after="0"/>
        <w:textAlignment w:val="auto"/>
        <w:rPr>
          <w:rFonts w:ascii="Arial" w:hAnsi="Arial" w:eastAsia="等线" w:cs="Arial"/>
          <w:b/>
          <w:bCs/>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Question: Can the 36.213 TP on the TPC command issue below be adopted?</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Ericsson</w:t>
            </w:r>
          </w:p>
        </w:tc>
        <w:tc>
          <w:tcPr>
            <w:tcW w:w="7366" w:type="dxa"/>
          </w:tcPr>
          <w:p>
            <w:pPr>
              <w:pStyle w:val="15"/>
              <w:jc w:val="left"/>
              <w:rPr>
                <w:rFonts w:eastAsia="Calibri" w:cs="Arial"/>
                <w:sz w:val="20"/>
                <w:szCs w:val="20"/>
                <w:lang w:val="en-US"/>
              </w:rPr>
            </w:pPr>
            <w:r>
              <w:rPr>
                <w:rFonts w:eastAsia="Calibri" w:cs="Arial"/>
                <w:sz w:val="20"/>
                <w:szCs w:val="20"/>
                <w:lang w:val="en-US"/>
              </w:rPr>
              <w:t>Considering that it was agreed in previous meetings to not update “PUSCH” to “one or more PUSCH codewords” or similar in the first paragraph in 36.212 clauses 5.3.3.1.10/11, perhaps there is no need to make this update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We do not have a strong view, we think it is probably not essential, but maybe worth clarifying.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Nokia, NSB</w:t>
            </w:r>
          </w:p>
        </w:tc>
        <w:tc>
          <w:tcPr>
            <w:tcW w:w="7366" w:type="dxa"/>
          </w:tcPr>
          <w:p>
            <w:pPr>
              <w:pStyle w:val="15"/>
              <w:jc w:val="left"/>
              <w:rPr>
                <w:rFonts w:eastAsia="Calibri" w:cs="Arial"/>
                <w:sz w:val="20"/>
                <w:szCs w:val="20"/>
                <w:lang w:val="en-US"/>
              </w:rPr>
            </w:pPr>
            <w:r>
              <w:rPr>
                <w:rFonts w:eastAsia="Calibri" w:cs="Arial"/>
                <w:sz w:val="20"/>
                <w:szCs w:val="20"/>
                <w:lang w:val="en-US"/>
              </w:rPr>
              <w:t>We think the specification is clear enough and this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L</w:t>
            </w:r>
            <w:r>
              <w:rPr>
                <w:rFonts w:eastAsia="Calibri" w:cs="Arial"/>
                <w:sz w:val="20"/>
                <w:szCs w:val="20"/>
                <w:lang w:val="en-US"/>
              </w:rPr>
              <w:t>enovo, MotoM</w:t>
            </w:r>
          </w:p>
        </w:tc>
        <w:tc>
          <w:tcPr>
            <w:tcW w:w="7366" w:type="dxa"/>
          </w:tcPr>
          <w:p>
            <w:pPr>
              <w:pStyle w:val="15"/>
              <w:jc w:val="left"/>
              <w:rPr>
                <w:rFonts w:eastAsia="Calibri" w:cs="Arial"/>
                <w:sz w:val="20"/>
                <w:szCs w:val="20"/>
                <w:lang w:val="en-US"/>
              </w:rPr>
            </w:pPr>
            <w:r>
              <w:rPr>
                <w:rFonts w:eastAsia="Calibri" w:cs="Arial"/>
                <w:sz w:val="20"/>
                <w:szCs w:val="20"/>
                <w:lang w:val="en-US"/>
              </w:rPr>
              <w:t>We do not have a strong view and OK to do the clarification. If we update text for CEmode A, do we still need to update text for CEmode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ZTE,saneships</w:t>
            </w:r>
          </w:p>
        </w:tc>
        <w:tc>
          <w:tcPr>
            <w:tcW w:w="7366" w:type="dxa"/>
          </w:tcPr>
          <w:p>
            <w:pPr>
              <w:pStyle w:val="15"/>
              <w:jc w:val="left"/>
              <w:rPr>
                <w:rFonts w:eastAsia="Calibri"/>
                <w:sz w:val="20"/>
                <w:szCs w:val="20"/>
                <w:lang w:val="en-US"/>
              </w:rPr>
            </w:pPr>
            <w:r>
              <w:rPr>
                <w:rFonts w:hint="eastAsia" w:eastAsia="Calibri"/>
                <w:sz w:val="20"/>
                <w:szCs w:val="20"/>
                <w:lang w:val="en-US"/>
              </w:rPr>
              <w:t xml:space="preserve">According to the current spec, the </w:t>
            </w:r>
            <w:r>
              <w:rPr>
                <w:rFonts w:hint="eastAsia" w:eastAsia="Calibri"/>
                <w:sz w:val="20"/>
                <w:szCs w:val="20"/>
                <w:lang w:val="de-DE"/>
              </w:rPr>
              <w:t>PUSCH transmit power</w:t>
            </w:r>
            <w:r>
              <w:rPr>
                <w:rFonts w:hint="eastAsia" w:eastAsia="Calibri"/>
                <w:sz w:val="20"/>
                <w:szCs w:val="20"/>
                <w:lang w:val="en-US"/>
              </w:rPr>
              <w:t xml:space="preserve"> is the same for several subframes in a TB and may be different for different TBs for legacy UE. However, for the UE configured with multi-TBs, the </w:t>
            </w:r>
            <w:r>
              <w:rPr>
                <w:rFonts w:hint="eastAsia" w:eastAsia="Calibri"/>
                <w:sz w:val="20"/>
                <w:szCs w:val="20"/>
                <w:lang w:val="de-DE"/>
              </w:rPr>
              <w:t>PUSCH transmit power</w:t>
            </w:r>
            <w:r>
              <w:rPr>
                <w:rFonts w:hint="eastAsia" w:eastAsia="Calibri"/>
                <w:sz w:val="20"/>
                <w:szCs w:val="20"/>
                <w:lang w:val="en-US"/>
              </w:rPr>
              <w:t xml:space="preserve"> for all the TBs scheduled by one DCI should be the same. Therefore, we think a clarification can be considered to differentiate the 2 cases and avoid the confusion. As for the TP details, we are open to discuss it.</w:t>
            </w:r>
          </w:p>
          <w:p>
            <w:pPr>
              <w:pStyle w:val="15"/>
              <w:jc w:val="left"/>
              <w:rPr>
                <w:rFonts w:eastAsia="Calibri"/>
                <w:sz w:val="20"/>
                <w:szCs w:val="20"/>
                <w:lang w:val="en-US"/>
              </w:rPr>
            </w:pPr>
            <w:r>
              <w:rPr>
                <w:rFonts w:hint="eastAsia" w:eastAsia="Calibri"/>
                <w:sz w:val="20"/>
                <w:szCs w:val="20"/>
                <w:lang w:val="en-US"/>
              </w:rPr>
              <w:t xml:space="preserve">For CE mode B, the </w:t>
            </w:r>
            <w:r>
              <w:rPr>
                <w:rFonts w:hint="eastAsia" w:eastAsia="Calibri"/>
                <w:sz w:val="20"/>
                <w:szCs w:val="20"/>
                <w:lang w:val="de-DE"/>
              </w:rPr>
              <w:t>PUSCH</w:t>
            </w:r>
            <w:r>
              <w:rPr>
                <w:rFonts w:hint="eastAsia" w:eastAsia="Calibri"/>
                <w:sz w:val="20"/>
                <w:szCs w:val="20"/>
                <w:lang w:val="en-US"/>
              </w:rPr>
              <w:t xml:space="preserve"> </w:t>
            </w:r>
            <w:r>
              <w:rPr>
                <w:rFonts w:hint="eastAsia" w:eastAsia="Calibri"/>
                <w:sz w:val="20"/>
                <w:szCs w:val="20"/>
                <w:lang w:val="de-DE"/>
              </w:rPr>
              <w:t>transmit power</w:t>
            </w:r>
            <w:r>
              <w:rPr>
                <w:rFonts w:hint="eastAsia" w:eastAsia="Calibri"/>
                <w:sz w:val="20"/>
                <w:szCs w:val="20"/>
                <w:lang w:val="en-US"/>
              </w:rPr>
              <w:t xml:space="preserve"> is fixed to the maximum. TPC command is not applied for CE mode B. Therefore, there is no confusion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Huawei, Hi</w:t>
            </w:r>
            <w:r>
              <w:rPr>
                <w:rFonts w:eastAsia="Calibri" w:cs="Arial"/>
                <w:sz w:val="20"/>
                <w:szCs w:val="20"/>
                <w:lang w:val="en-US"/>
              </w:rPr>
              <w:t>Silicon</w:t>
            </w:r>
          </w:p>
        </w:tc>
        <w:tc>
          <w:tcPr>
            <w:tcW w:w="7366" w:type="dxa"/>
          </w:tcPr>
          <w:p>
            <w:pPr>
              <w:pStyle w:val="15"/>
              <w:jc w:val="left"/>
              <w:rPr>
                <w:rFonts w:eastAsia="Calibri" w:cs="Arial"/>
                <w:sz w:val="20"/>
                <w:szCs w:val="20"/>
                <w:lang w:val="en-US"/>
              </w:rPr>
            </w:pPr>
            <w:r>
              <w:rPr>
                <w:rFonts w:hint="eastAsia" w:eastAsia="Calibri" w:cs="Arial"/>
                <w:sz w:val="20"/>
                <w:szCs w:val="20"/>
                <w:lang w:val="en-US"/>
              </w:rPr>
              <w:t>C</w:t>
            </w:r>
            <w:r>
              <w:rPr>
                <w:rFonts w:eastAsia="Calibri" w:cs="Arial"/>
                <w:sz w:val="20"/>
                <w:szCs w:val="20"/>
                <w:lang w:val="en-US"/>
              </w:rPr>
              <w:t>onsidering the other parts of the spec as below,</w:t>
            </w:r>
            <w:r>
              <w:rPr>
                <w:rFonts w:eastAsia="Calibri" w:cs="Arial"/>
                <w:sz w:val="20"/>
                <w:szCs w:val="20"/>
              </w:rPr>
              <w:t xml:space="preserve"> it is still one PUSCH transmission, even including multiple TBs scheduled by one DCI.</w:t>
            </w:r>
          </w:p>
          <w:p>
            <w:pPr>
              <w:ind w:left="400" w:leftChars="200"/>
              <w:rPr>
                <w:rFonts w:eastAsia="宋体"/>
                <w:sz w:val="22"/>
                <w:szCs w:val="22"/>
                <w:lang w:eastAsia="zh-CN"/>
              </w:rPr>
            </w:pPr>
            <w:r>
              <w:rPr>
                <w:rFonts w:hint="eastAsia" w:eastAsia="宋体"/>
                <w:sz w:val="22"/>
                <w:szCs w:val="22"/>
                <w:lang w:eastAsia="zh-CN"/>
              </w:rPr>
              <w:t xml:space="preserve">A </w:t>
            </w:r>
            <w:r>
              <w:rPr>
                <w:rFonts w:eastAsia="宋体"/>
                <w:sz w:val="22"/>
                <w:szCs w:val="22"/>
                <w:lang w:eastAsia="zh-CN"/>
              </w:rPr>
              <w:t xml:space="preserve">BL/CE </w:t>
            </w:r>
            <w:r>
              <w:rPr>
                <w:rFonts w:hint="eastAsia" w:eastAsia="宋体"/>
                <w:sz w:val="22"/>
                <w:szCs w:val="22"/>
                <w:lang w:eastAsia="zh-CN"/>
              </w:rPr>
              <w:t xml:space="preserve">UE shall upon detection on a given serving cell of an MPDCCH with DCI format </w:t>
            </w:r>
            <w:r>
              <w:rPr>
                <w:rFonts w:eastAsia="宋体"/>
                <w:sz w:val="22"/>
                <w:szCs w:val="22"/>
                <w:lang w:eastAsia="zh-CN"/>
              </w:rPr>
              <w:t>6-</w:t>
            </w:r>
            <w:r>
              <w:rPr>
                <w:rFonts w:hint="eastAsia" w:eastAsia="宋体"/>
                <w:sz w:val="22"/>
                <w:szCs w:val="22"/>
                <w:lang w:eastAsia="zh-CN"/>
              </w:rPr>
              <w:t>0A/</w:t>
            </w:r>
            <w:r>
              <w:rPr>
                <w:rFonts w:eastAsia="宋体"/>
                <w:sz w:val="22"/>
                <w:szCs w:val="22"/>
                <w:lang w:eastAsia="zh-CN"/>
              </w:rPr>
              <w:t>6-</w:t>
            </w:r>
            <w:r>
              <w:rPr>
                <w:rFonts w:hint="eastAsia" w:eastAsia="宋体"/>
                <w:sz w:val="22"/>
                <w:szCs w:val="22"/>
                <w:lang w:eastAsia="zh-CN"/>
              </w:rPr>
              <w:t>0B</w:t>
            </w:r>
            <w:r>
              <w:rPr>
                <w:rFonts w:eastAsia="宋体"/>
                <w:sz w:val="22"/>
                <w:szCs w:val="22"/>
                <w:lang w:eastAsia="zh-CN"/>
              </w:rPr>
              <w:t xml:space="preserve"> scheduling PUSCH</w:t>
            </w:r>
            <w:r>
              <w:rPr>
                <w:rFonts w:hint="eastAsia" w:eastAsia="宋体"/>
                <w:sz w:val="22"/>
                <w:szCs w:val="22"/>
                <w:lang w:eastAsia="zh-CN"/>
              </w:rPr>
              <w:t xml:space="preserve"> intended for the UE, </w:t>
            </w:r>
            <w:r>
              <w:rPr>
                <w:rFonts w:eastAsia="宋体"/>
                <w:sz w:val="22"/>
                <w:szCs w:val="22"/>
                <w:lang w:eastAsia="zh-CN"/>
              </w:rPr>
              <w:t xml:space="preserve">perform </w:t>
            </w:r>
            <w:r>
              <w:rPr>
                <w:rFonts w:eastAsia="宋体"/>
                <w:sz w:val="22"/>
                <w:szCs w:val="22"/>
                <w:highlight w:val="yellow"/>
                <w:lang w:eastAsia="zh-CN"/>
              </w:rPr>
              <w:t>a</w:t>
            </w:r>
            <w:r>
              <w:rPr>
                <w:rFonts w:hint="eastAsia" w:eastAsia="宋体"/>
                <w:sz w:val="22"/>
                <w:szCs w:val="22"/>
                <w:highlight w:val="yellow"/>
                <w:lang w:eastAsia="zh-CN"/>
              </w:rPr>
              <w:t xml:space="preserve"> corresponding PUSCH transmission</w:t>
            </w:r>
            <w:r>
              <w:rPr>
                <w:rFonts w:hint="eastAsia" w:eastAsia="宋体"/>
                <w:sz w:val="22"/>
                <w:szCs w:val="22"/>
                <w:lang w:eastAsia="zh-CN"/>
              </w:rPr>
              <w:t xml:space="preserve"> in subframe(s) </w:t>
            </w:r>
            <w:r>
              <w:rPr>
                <w:rFonts w:eastAsia="Times New Roman"/>
                <w:i/>
                <w:sz w:val="22"/>
                <w:szCs w:val="22"/>
                <w:lang w:eastAsia="zh-CN"/>
              </w:rPr>
              <w:t>n</w:t>
            </w:r>
            <w:r>
              <w:rPr>
                <w:rFonts w:hint="eastAsia" w:eastAsia="Times New Roman"/>
                <w:i/>
                <w:sz w:val="22"/>
                <w:szCs w:val="22"/>
                <w:vertAlign w:val="subscript"/>
                <w:lang w:eastAsia="zh-CN"/>
              </w:rPr>
              <w:t>i</w:t>
            </w:r>
            <w:r>
              <w:rPr>
                <w:rFonts w:hint="eastAsia" w:eastAsia="宋体"/>
                <w:i/>
                <w:sz w:val="22"/>
                <w:szCs w:val="22"/>
                <w:lang w:eastAsia="zh-CN"/>
              </w:rPr>
              <w:t xml:space="preserve"> </w:t>
            </w:r>
            <w:r>
              <w:rPr>
                <w:rFonts w:eastAsia="宋体"/>
                <w:sz w:val="22"/>
                <w:szCs w:val="22"/>
                <w:lang w:eastAsia="zh-CN"/>
              </w:rPr>
              <w:t xml:space="preserve">= </w:t>
            </w:r>
            <w:r>
              <w:rPr>
                <w:rFonts w:hint="eastAsia" w:eastAsia="宋体"/>
                <w:i/>
                <w:sz w:val="22"/>
                <w:szCs w:val="22"/>
                <w:lang w:eastAsia="zh-CN"/>
              </w:rPr>
              <w:t>n+k</w:t>
            </w:r>
            <w:r>
              <w:rPr>
                <w:rFonts w:hint="eastAsia" w:eastAsia="宋体"/>
                <w:i/>
                <w:sz w:val="22"/>
                <w:szCs w:val="22"/>
                <w:vertAlign w:val="subscript"/>
                <w:lang w:eastAsia="zh-CN"/>
              </w:rPr>
              <w:t>i</w:t>
            </w:r>
            <w:r>
              <w:rPr>
                <w:rFonts w:eastAsia="Times New Roman"/>
                <w:sz w:val="22"/>
                <w:szCs w:val="22"/>
                <w:lang w:eastAsia="en-GB"/>
              </w:rPr>
              <w:t xml:space="preserve"> if a transport block(s) corresponding to the HARQ process(es) of the PUSCH transmission is generated as described in [8]</w:t>
            </w:r>
            <w:r>
              <w:rPr>
                <w:rFonts w:hint="eastAsia" w:eastAsia="宋体"/>
                <w:sz w:val="22"/>
                <w:szCs w:val="22"/>
                <w:lang w:eastAsia="zh-CN"/>
              </w:rPr>
              <w:t xml:space="preserve"> with </w:t>
            </w:r>
            <w:r>
              <w:rPr>
                <w:rFonts w:hint="eastAsia" w:eastAsia="宋体"/>
                <w:i/>
                <w:sz w:val="22"/>
                <w:szCs w:val="22"/>
                <w:lang w:eastAsia="zh-CN"/>
              </w:rPr>
              <w:t xml:space="preserve">i = 0, 1, </w:t>
            </w:r>
            <w:r>
              <w:rPr>
                <w:rFonts w:eastAsia="宋体"/>
                <w:i/>
                <w:sz w:val="22"/>
                <w:szCs w:val="22"/>
                <w:lang w:eastAsia="zh-CN"/>
              </w:rPr>
              <w:t>…</w:t>
            </w:r>
            <w:r>
              <w:rPr>
                <w:rFonts w:hint="eastAsia" w:eastAsia="宋体"/>
                <w:i/>
                <w:sz w:val="22"/>
                <w:szCs w:val="22"/>
                <w:lang w:eastAsia="zh-CN"/>
              </w:rPr>
              <w:t xml:space="preserve">, </w:t>
            </w:r>
            <w:r>
              <w:rPr>
                <w:rFonts w:eastAsia="等线"/>
                <w:i/>
                <w:sz w:val="22"/>
                <w:szCs w:val="22"/>
                <w:lang w:eastAsia="zh-CN"/>
              </w:rPr>
              <w:t>N</w:t>
            </w:r>
            <w:r>
              <w:rPr>
                <w:rFonts w:eastAsia="等线"/>
                <w:i/>
                <w:sz w:val="22"/>
                <w:szCs w:val="22"/>
                <w:vertAlign w:val="subscript"/>
                <w:lang w:eastAsia="zh-CN"/>
              </w:rPr>
              <w:t>TB</w:t>
            </w:r>
            <w:r>
              <w:rPr>
                <w:rFonts w:hint="eastAsia" w:eastAsia="宋体"/>
                <w:i/>
                <w:sz w:val="22"/>
                <w:szCs w:val="22"/>
                <w:lang w:eastAsia="zh-CN"/>
              </w:rPr>
              <w:t>N-1</w:t>
            </w:r>
            <w:r>
              <w:rPr>
                <w:rFonts w:hint="eastAsia" w:eastAsia="宋体"/>
                <w:sz w:val="22"/>
                <w:szCs w:val="22"/>
                <w:lang w:eastAsia="zh-CN"/>
              </w:rPr>
              <w:t xml:space="preserve"> according to the MPDCCH, where</w:t>
            </w:r>
          </w:p>
          <w:p>
            <w:pPr>
              <w:pStyle w:val="15"/>
              <w:jc w:val="left"/>
              <w:rPr>
                <w:rFonts w:eastAsia="Calibri" w:cs="Arial"/>
                <w:sz w:val="20"/>
                <w:szCs w:val="20"/>
              </w:rPr>
            </w:pPr>
            <w:r>
              <w:rPr>
                <w:rFonts w:eastAsia="Calibri" w:cs="Arial"/>
                <w:sz w:val="20"/>
                <w:szCs w:val="20"/>
              </w:rPr>
              <w:t>So it’s clear combined with other parts of the spec, and may not be essential. If finally a clarification is needed, it is preferred to be aligned in the spec as below:</w:t>
            </w:r>
          </w:p>
          <w:p>
            <w:pPr>
              <w:spacing w:before="120"/>
              <w:ind w:left="400" w:leftChars="200"/>
              <w:rPr>
                <w:rFonts w:eastAsia="Calibri"/>
                <w:sz w:val="20"/>
                <w:szCs w:val="20"/>
                <w:lang w:val="de-DE" w:eastAsia="zh-CN"/>
              </w:rPr>
            </w:pPr>
            <w:r>
              <w:rPr>
                <w:rFonts w:eastAsia="Calibri"/>
                <w:sz w:val="20"/>
                <w:szCs w:val="20"/>
                <w:lang w:val="de-DE" w:eastAsia="zh-CN"/>
              </w:rPr>
              <w:t>F</w:t>
            </w:r>
            <w:r>
              <w:rPr>
                <w:rFonts w:hint="eastAsia" w:eastAsia="Calibri"/>
                <w:sz w:val="20"/>
                <w:szCs w:val="20"/>
                <w:lang w:val="de-DE" w:eastAsia="zh-CN"/>
              </w:rPr>
              <w:t xml:space="preserve">or a </w:t>
            </w:r>
            <w:r>
              <w:rPr>
                <w:rFonts w:eastAsia="Calibri"/>
                <w:sz w:val="20"/>
                <w:szCs w:val="20"/>
                <w:lang w:val="de-DE" w:eastAsia="zh-CN"/>
              </w:rPr>
              <w:t xml:space="preserve">BL/CE </w:t>
            </w:r>
            <w:r>
              <w:rPr>
                <w:rFonts w:hint="eastAsia" w:eastAsia="Calibri"/>
                <w:sz w:val="20"/>
                <w:szCs w:val="20"/>
                <w:lang w:val="de-DE" w:eastAsia="zh-CN"/>
              </w:rPr>
              <w:t>UE</w:t>
            </w:r>
            <w:r>
              <w:rPr>
                <w:rFonts w:eastAsia="Calibri"/>
                <w:sz w:val="20"/>
                <w:szCs w:val="20"/>
                <w:lang w:val="de-DE" w:eastAsia="zh-CN"/>
              </w:rPr>
              <w:t xml:space="preserve"> configured with CEModeA</w:t>
            </w:r>
            <w:r>
              <w:rPr>
                <w:rFonts w:hint="eastAsia" w:eastAsia="Calibri"/>
                <w:sz w:val="20"/>
                <w:szCs w:val="20"/>
                <w:lang w:val="de-DE" w:eastAsia="zh-CN"/>
              </w:rPr>
              <w:t>, if the PUSCH</w:t>
            </w:r>
            <w:ins w:id="6" w:author="ZTE" w:date="2020-09-09T15:07:00Z">
              <w:r>
                <w:rPr>
                  <w:rFonts w:hint="eastAsia" w:eastAsia="Calibri"/>
                  <w:sz w:val="20"/>
                  <w:szCs w:val="20"/>
                  <w:lang w:val="en-US" w:eastAsia="zh-CN"/>
                </w:rPr>
                <w:t xml:space="preserve"> transmission</w:t>
              </w:r>
            </w:ins>
            <w:ins w:id="7" w:author="ZTE" w:date="2020-09-09T15:07:00Z">
              <w:del w:id="8" w:author="YangYubo" w:date="2020-10-28T10:43:00Z">
                <w:r>
                  <w:rPr>
                    <w:rFonts w:hint="eastAsia" w:eastAsia="Calibri"/>
                    <w:sz w:val="20"/>
                    <w:szCs w:val="20"/>
                    <w:lang w:val="en-US" w:eastAsia="zh-CN"/>
                  </w:rPr>
                  <w:delText>(s)</w:delText>
                </w:r>
              </w:del>
            </w:ins>
            <w:ins w:id="9" w:author="ZTE" w:date="2020-09-09T15:07:00Z">
              <w:r>
                <w:rPr>
                  <w:rFonts w:hint="eastAsia" w:eastAsia="Calibri"/>
                  <w:sz w:val="20"/>
                  <w:szCs w:val="20"/>
                  <w:lang w:val="en-US" w:eastAsia="zh-CN"/>
                </w:rPr>
                <w:t>,</w:t>
              </w:r>
            </w:ins>
            <w:ins w:id="10" w:author="ZTE" w:date="2020-09-09T15:07:00Z">
              <w:r>
                <w:rPr>
                  <w:rFonts w:hint="eastAsia" w:eastAsia="Calibri"/>
                  <w:sz w:val="20"/>
                  <w:szCs w:val="20"/>
                  <w:lang w:val="de-DE" w:eastAsia="zh-CN"/>
                </w:rPr>
                <w:t xml:space="preserve"> </w:t>
              </w:r>
            </w:ins>
            <w:ins w:id="11" w:author="ZTE" w:date="2020-09-09T15:07:00Z">
              <w:r>
                <w:rPr>
                  <w:rFonts w:hint="eastAsia" w:eastAsia="Calibri"/>
                  <w:sz w:val="20"/>
                  <w:szCs w:val="20"/>
                  <w:lang w:val="en-US" w:eastAsia="zh-CN"/>
                </w:rPr>
                <w:t>scheduled by one DCI,</w:t>
              </w:r>
            </w:ins>
            <w:r>
              <w:rPr>
                <w:rFonts w:hint="eastAsia" w:eastAsia="Calibri"/>
                <w:sz w:val="20"/>
                <w:szCs w:val="20"/>
                <w:lang w:val="en-US" w:eastAsia="zh-CN"/>
              </w:rPr>
              <w:t xml:space="preserve"> </w:t>
            </w:r>
            <w:r>
              <w:rPr>
                <w:rFonts w:hint="eastAsia" w:eastAsia="Calibri"/>
                <w:sz w:val="20"/>
                <w:szCs w:val="20"/>
                <w:lang w:val="de-DE" w:eastAsia="zh-CN"/>
              </w:rPr>
              <w:t xml:space="preserve">is transmitted in more than one subframe </w:t>
            </w:r>
            <w:r>
              <w:rPr>
                <w:rFonts w:hint="eastAsia" w:eastAsia="Calibri"/>
                <w:i/>
                <w:sz w:val="20"/>
                <w:szCs w:val="20"/>
                <w:lang w:val="de-DE" w:eastAsia="zh-CN"/>
              </w:rPr>
              <w:t>i</w:t>
            </w:r>
            <w:r>
              <w:rPr>
                <w:rFonts w:hint="eastAsia" w:eastAsia="Calibri"/>
                <w:i/>
                <w:sz w:val="20"/>
                <w:szCs w:val="20"/>
                <w:vertAlign w:val="subscript"/>
                <w:lang w:val="de-DE" w:eastAsia="zh-CN"/>
              </w:rPr>
              <w:t>0</w:t>
            </w:r>
            <w:r>
              <w:rPr>
                <w:rFonts w:hint="eastAsia" w:eastAsia="Calibri"/>
                <w:sz w:val="20"/>
                <w:szCs w:val="20"/>
                <w:lang w:val="de-DE" w:eastAsia="zh-CN"/>
              </w:rPr>
              <w:t xml:space="preserve">, </w:t>
            </w:r>
            <w:r>
              <w:rPr>
                <w:rFonts w:hint="eastAsia" w:eastAsia="Calibri"/>
                <w:i/>
                <w:sz w:val="20"/>
                <w:szCs w:val="20"/>
                <w:lang w:val="de-DE" w:eastAsia="zh-CN"/>
              </w:rPr>
              <w:t>i</w:t>
            </w:r>
            <w:r>
              <w:rPr>
                <w:rFonts w:hint="eastAsia" w:eastAsia="Calibri"/>
                <w:i/>
                <w:sz w:val="20"/>
                <w:szCs w:val="20"/>
                <w:vertAlign w:val="subscript"/>
                <w:lang w:val="de-DE" w:eastAsia="zh-CN"/>
              </w:rPr>
              <w:t>1</w:t>
            </w:r>
            <w:r>
              <w:rPr>
                <w:rFonts w:hint="eastAsia" w:eastAsia="Calibri"/>
                <w:sz w:val="20"/>
                <w:szCs w:val="20"/>
                <w:lang w:val="de-DE" w:eastAsia="zh-CN"/>
              </w:rPr>
              <w:t xml:space="preserve">, </w:t>
            </w:r>
            <w:r>
              <w:rPr>
                <w:rFonts w:eastAsia="Calibri"/>
                <w:sz w:val="20"/>
                <w:szCs w:val="20"/>
                <w:lang w:val="de-DE" w:eastAsia="zh-CN"/>
              </w:rPr>
              <w:t>…</w:t>
            </w:r>
            <w:r>
              <w:rPr>
                <w:rFonts w:hint="eastAsia" w:eastAsia="Calibri"/>
                <w:sz w:val="20"/>
                <w:szCs w:val="20"/>
                <w:lang w:val="de-DE" w:eastAsia="zh-CN"/>
              </w:rPr>
              <w:t xml:space="preserve">, </w:t>
            </w:r>
            <w:r>
              <w:rPr>
                <w:rFonts w:hint="eastAsia" w:eastAsia="Calibri"/>
                <w:i/>
                <w:sz w:val="20"/>
                <w:szCs w:val="20"/>
                <w:lang w:val="de-DE" w:eastAsia="zh-CN"/>
              </w:rPr>
              <w:t>i</w:t>
            </w:r>
            <w:r>
              <w:rPr>
                <w:rFonts w:hint="eastAsia" w:eastAsia="Calibri"/>
                <w:i/>
                <w:sz w:val="20"/>
                <w:szCs w:val="20"/>
                <w:vertAlign w:val="subscript"/>
                <w:lang w:val="de-DE" w:eastAsia="zh-CN"/>
              </w:rPr>
              <w:t>N-1</w:t>
            </w:r>
            <w:r>
              <w:rPr>
                <w:rFonts w:hint="eastAsia" w:eastAsia="Calibri"/>
                <w:sz w:val="20"/>
                <w:szCs w:val="20"/>
                <w:lang w:val="de-DE" w:eastAsia="zh-CN"/>
              </w:rPr>
              <w:t xml:space="preserve"> where </w:t>
            </w:r>
            <w:r>
              <w:rPr>
                <w:rFonts w:hint="eastAsia" w:eastAsia="Calibri"/>
                <w:i/>
                <w:sz w:val="20"/>
                <w:szCs w:val="20"/>
                <w:lang w:val="de-DE" w:eastAsia="zh-CN"/>
              </w:rPr>
              <w:t>i</w:t>
            </w:r>
            <w:r>
              <w:rPr>
                <w:rFonts w:hint="eastAsia" w:eastAsia="Calibri"/>
                <w:i/>
                <w:sz w:val="20"/>
                <w:szCs w:val="20"/>
                <w:vertAlign w:val="subscript"/>
                <w:lang w:val="de-DE" w:eastAsia="zh-CN"/>
              </w:rPr>
              <w:t>0</w:t>
            </w:r>
            <w:r>
              <w:rPr>
                <w:rFonts w:hint="eastAsia" w:eastAsia="Calibri"/>
                <w:sz w:val="20"/>
                <w:szCs w:val="20"/>
                <w:lang w:val="de-DE" w:eastAsia="zh-CN"/>
              </w:rPr>
              <w:t xml:space="preserve">&lt; </w:t>
            </w:r>
            <w:r>
              <w:rPr>
                <w:rFonts w:hint="eastAsia" w:eastAsia="Calibri"/>
                <w:i/>
                <w:sz w:val="20"/>
                <w:szCs w:val="20"/>
                <w:lang w:val="de-DE" w:eastAsia="zh-CN"/>
              </w:rPr>
              <w:t>i</w:t>
            </w:r>
            <w:r>
              <w:rPr>
                <w:rFonts w:hint="eastAsia" w:eastAsia="Calibri"/>
                <w:i/>
                <w:sz w:val="20"/>
                <w:szCs w:val="20"/>
                <w:vertAlign w:val="subscript"/>
                <w:lang w:val="de-DE" w:eastAsia="zh-CN"/>
              </w:rPr>
              <w:t>1</w:t>
            </w:r>
            <w:r>
              <w:rPr>
                <w:rFonts w:hint="eastAsia" w:eastAsia="Calibri"/>
                <w:sz w:val="20"/>
                <w:szCs w:val="20"/>
                <w:lang w:val="de-DE" w:eastAsia="zh-CN"/>
              </w:rPr>
              <w:t xml:space="preserve">&lt; </w:t>
            </w:r>
            <w:r>
              <w:rPr>
                <w:rFonts w:eastAsia="Calibri"/>
                <w:sz w:val="20"/>
                <w:szCs w:val="20"/>
                <w:lang w:val="de-DE" w:eastAsia="zh-CN"/>
              </w:rPr>
              <w:t>…</w:t>
            </w:r>
            <w:r>
              <w:rPr>
                <w:rFonts w:hint="eastAsia" w:eastAsia="Calibri"/>
                <w:sz w:val="20"/>
                <w:szCs w:val="20"/>
                <w:lang w:val="de-DE" w:eastAsia="zh-CN"/>
              </w:rPr>
              <w:t xml:space="preserve">&lt; </w:t>
            </w:r>
            <w:r>
              <w:rPr>
                <w:rFonts w:hint="eastAsia" w:eastAsia="Calibri"/>
                <w:i/>
                <w:sz w:val="20"/>
                <w:szCs w:val="20"/>
                <w:lang w:val="de-DE" w:eastAsia="zh-CN"/>
              </w:rPr>
              <w:t>i</w:t>
            </w:r>
            <w:r>
              <w:rPr>
                <w:rFonts w:hint="eastAsia" w:eastAsia="Calibri"/>
                <w:i/>
                <w:sz w:val="20"/>
                <w:szCs w:val="20"/>
                <w:vertAlign w:val="subscript"/>
                <w:lang w:val="de-DE" w:eastAsia="zh-CN"/>
              </w:rPr>
              <w:t>N-1</w:t>
            </w:r>
            <w:r>
              <w:rPr>
                <w:rFonts w:hint="eastAsia" w:eastAsia="Calibri"/>
                <w:sz w:val="20"/>
                <w:szCs w:val="20"/>
                <w:lang w:val="de-DE" w:eastAsia="zh-CN"/>
              </w:rPr>
              <w:t xml:space="preserve">, the PUSCH transmit power in subframe </w:t>
            </w:r>
            <w:r>
              <w:rPr>
                <w:rFonts w:hint="eastAsia" w:eastAsia="Calibri"/>
                <w:i/>
                <w:sz w:val="20"/>
                <w:szCs w:val="20"/>
                <w:lang w:val="de-DE" w:eastAsia="zh-CN"/>
              </w:rPr>
              <w:t>i</w:t>
            </w:r>
            <w:r>
              <w:rPr>
                <w:rFonts w:hint="eastAsia" w:eastAsia="Calibri"/>
                <w:i/>
                <w:sz w:val="20"/>
                <w:szCs w:val="20"/>
                <w:vertAlign w:val="subscript"/>
                <w:lang w:val="de-DE" w:eastAsia="zh-CN"/>
              </w:rPr>
              <w:t>k</w:t>
            </w:r>
            <w:r>
              <w:rPr>
                <w:rFonts w:hint="eastAsia" w:eastAsia="Calibri"/>
                <w:sz w:val="20"/>
                <w:szCs w:val="20"/>
                <w:lang w:val="de-DE" w:eastAsia="zh-CN"/>
              </w:rPr>
              <w:t xml:space="preserve"> </w:t>
            </w:r>
            <w:r>
              <w:rPr>
                <w:rFonts w:eastAsia="Calibri"/>
                <w:sz w:val="20"/>
                <w:szCs w:val="20"/>
                <w:lang w:val="de-DE" w:eastAsia="zh-CN"/>
              </w:rPr>
              <w:t xml:space="preserve">, </w:t>
            </w:r>
            <w:r>
              <w:rPr>
                <w:rFonts w:eastAsia="Calibri"/>
                <w:i/>
                <w:sz w:val="20"/>
                <w:szCs w:val="20"/>
                <w:lang w:val="de-DE" w:eastAsia="zh-CN"/>
              </w:rPr>
              <w:t>k</w:t>
            </w:r>
            <w:r>
              <w:rPr>
                <w:rFonts w:eastAsia="Calibri"/>
                <w:sz w:val="20"/>
                <w:szCs w:val="20"/>
                <w:lang w:val="de-DE" w:eastAsia="zh-CN"/>
              </w:rPr>
              <w:t xml:space="preserve">=0, 1, …, </w:t>
            </w:r>
            <w:r>
              <w:rPr>
                <w:rFonts w:eastAsia="Calibri"/>
                <w:i/>
                <w:sz w:val="20"/>
                <w:szCs w:val="20"/>
                <w:lang w:val="de-DE" w:eastAsia="zh-CN"/>
              </w:rPr>
              <w:t>N</w:t>
            </w:r>
            <w:r>
              <w:rPr>
                <w:rFonts w:eastAsia="Calibri"/>
                <w:sz w:val="20"/>
                <w:szCs w:val="20"/>
                <w:lang w:val="de-DE" w:eastAsia="zh-CN"/>
              </w:rPr>
              <w:t xml:space="preserve">-1, </w:t>
            </w:r>
            <w:r>
              <w:rPr>
                <w:rFonts w:hint="eastAsia" w:eastAsia="Calibri"/>
                <w:sz w:val="20"/>
                <w:szCs w:val="20"/>
                <w:lang w:val="de-DE" w:eastAsia="zh-CN"/>
              </w:rPr>
              <w:t>is determined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hint="eastAsia" w:eastAsia="Calibri" w:cs="Arial"/>
                <w:sz w:val="20"/>
                <w:szCs w:val="20"/>
                <w:lang w:val="en-US"/>
              </w:rPr>
            </w:pPr>
            <w:r>
              <w:rPr>
                <w:rFonts w:eastAsia="Calibri" w:cs="Arial"/>
                <w:sz w:val="20"/>
                <w:szCs w:val="20"/>
                <w:lang w:val="en-US"/>
              </w:rPr>
              <w:t>Ericsson2</w:t>
            </w:r>
          </w:p>
        </w:tc>
        <w:tc>
          <w:tcPr>
            <w:tcW w:w="7366" w:type="dxa"/>
          </w:tcPr>
          <w:p>
            <w:pPr>
              <w:pStyle w:val="15"/>
              <w:jc w:val="left"/>
              <w:rPr>
                <w:rFonts w:hint="eastAsia" w:eastAsia="Calibri" w:cs="Arial"/>
                <w:sz w:val="20"/>
                <w:szCs w:val="20"/>
                <w:lang w:val="en-US"/>
              </w:rPr>
            </w:pPr>
            <w:r>
              <w:rPr>
                <w:rFonts w:eastAsia="Calibri" w:cs="Arial"/>
                <w:sz w:val="20"/>
                <w:szCs w:val="20"/>
                <w:lang w:val="en-US"/>
              </w:rPr>
              <w:t>We are fine with the TP in Huawei’s response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hint="eastAsia" w:eastAsia="宋体" w:cs="Arial"/>
                <w:sz w:val="20"/>
                <w:szCs w:val="20"/>
                <w:lang w:val="en-US" w:eastAsia="zh-CN"/>
              </w:rPr>
            </w:pPr>
            <w:r>
              <w:rPr>
                <w:rFonts w:hint="eastAsia" w:eastAsia="Calibri" w:cs="Arial"/>
                <w:sz w:val="20"/>
                <w:szCs w:val="20"/>
                <w:lang w:val="en-US"/>
              </w:rPr>
              <w:t>ZTE,saneships</w:t>
            </w:r>
            <w:r>
              <w:rPr>
                <w:rFonts w:hint="eastAsia" w:eastAsia="宋体" w:cs="Arial"/>
                <w:sz w:val="20"/>
                <w:szCs w:val="20"/>
                <w:lang w:val="en-US" w:eastAsia="zh-CN"/>
              </w:rPr>
              <w:t>2</w:t>
            </w:r>
          </w:p>
        </w:tc>
        <w:tc>
          <w:tcPr>
            <w:tcW w:w="7366" w:type="dxa"/>
          </w:tcPr>
          <w:p>
            <w:pPr>
              <w:pStyle w:val="15"/>
              <w:jc w:val="left"/>
              <w:rPr>
                <w:rFonts w:hint="default" w:eastAsia="宋体" w:cs="Arial"/>
                <w:sz w:val="20"/>
                <w:szCs w:val="20"/>
                <w:lang w:val="en-US" w:eastAsia="zh-CN"/>
              </w:rPr>
            </w:pPr>
            <w:r>
              <w:rPr>
                <w:rFonts w:hint="eastAsia" w:eastAsia="宋体" w:cs="Arial"/>
                <w:sz w:val="20"/>
                <w:szCs w:val="20"/>
                <w:lang w:val="en-US" w:eastAsia="zh-CN"/>
              </w:rPr>
              <w:t>We are fined with the modification from Huawei.</w:t>
            </w:r>
          </w:p>
        </w:tc>
      </w:tr>
    </w:tbl>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TP for 36.213:</w:t>
      </w:r>
    </w:p>
    <w:p>
      <w:pPr>
        <w:overflowPunct/>
        <w:autoSpaceDE/>
        <w:autoSpaceDN/>
        <w:adjustRightInd/>
        <w:spacing w:after="0"/>
        <w:textAlignment w:val="auto"/>
        <w:rPr>
          <w:rFonts w:ascii="Arial" w:hAnsi="Arial" w:eastAsia="等线" w:cs="Arial"/>
          <w:b/>
          <w:bCs/>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
              <w:outlineLvl w:val="3"/>
              <w:rPr>
                <w:rFonts w:eastAsia="Calibri"/>
                <w:szCs w:val="22"/>
                <w:lang w:val="de-DE"/>
              </w:rPr>
            </w:pPr>
            <w:bookmarkStart w:id="3" w:name="_Toc415085428"/>
            <w:r>
              <w:rPr>
                <w:rFonts w:eastAsia="Calibri"/>
                <w:szCs w:val="22"/>
                <w:lang w:val="de-DE"/>
              </w:rPr>
              <w:t>5.1.1.1</w:t>
            </w:r>
            <w:r>
              <w:rPr>
                <w:rFonts w:eastAsia="Calibri"/>
                <w:szCs w:val="22"/>
                <w:lang w:val="de-DE"/>
              </w:rPr>
              <w:tab/>
            </w:r>
            <w:r>
              <w:rPr>
                <w:rFonts w:eastAsia="Calibri"/>
                <w:szCs w:val="22"/>
                <w:lang w:val="de-DE"/>
              </w:rPr>
              <w:t>UE behaviour</w:t>
            </w:r>
            <w:bookmarkEnd w:id="3"/>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 Text omitted -----------------------------------------</w:t>
            </w:r>
          </w:p>
          <w:p>
            <w:pPr>
              <w:spacing w:before="120"/>
              <w:rPr>
                <w:rFonts w:eastAsia="Calibri"/>
                <w:sz w:val="20"/>
                <w:szCs w:val="20"/>
                <w:lang w:val="de-DE" w:eastAsia="zh-CN"/>
              </w:rPr>
            </w:pPr>
            <w:r>
              <w:rPr>
                <w:rFonts w:eastAsia="Calibri"/>
                <w:sz w:val="20"/>
                <w:szCs w:val="20"/>
                <w:lang w:val="de-DE" w:eastAsia="zh-CN"/>
              </w:rPr>
              <w:t>F</w:t>
            </w:r>
            <w:r>
              <w:rPr>
                <w:rFonts w:hint="eastAsia" w:eastAsia="Calibri"/>
                <w:sz w:val="20"/>
                <w:szCs w:val="20"/>
                <w:lang w:val="de-DE" w:eastAsia="zh-CN"/>
              </w:rPr>
              <w:t xml:space="preserve">or a </w:t>
            </w:r>
            <w:r>
              <w:rPr>
                <w:rFonts w:eastAsia="Calibri"/>
                <w:sz w:val="20"/>
                <w:szCs w:val="20"/>
                <w:lang w:val="de-DE" w:eastAsia="zh-CN"/>
              </w:rPr>
              <w:t xml:space="preserve">BL/CE </w:t>
            </w:r>
            <w:r>
              <w:rPr>
                <w:rFonts w:hint="eastAsia" w:eastAsia="Calibri"/>
                <w:sz w:val="20"/>
                <w:szCs w:val="20"/>
                <w:lang w:val="de-DE" w:eastAsia="zh-CN"/>
              </w:rPr>
              <w:t>UE</w:t>
            </w:r>
            <w:r>
              <w:rPr>
                <w:rFonts w:eastAsia="Calibri"/>
                <w:sz w:val="20"/>
                <w:szCs w:val="20"/>
                <w:lang w:val="de-DE" w:eastAsia="zh-CN"/>
              </w:rPr>
              <w:t xml:space="preserve"> configured with CEModeA</w:t>
            </w:r>
            <w:r>
              <w:rPr>
                <w:rFonts w:hint="eastAsia" w:eastAsia="Calibri"/>
                <w:sz w:val="20"/>
                <w:szCs w:val="20"/>
                <w:lang w:val="de-DE" w:eastAsia="zh-CN"/>
              </w:rPr>
              <w:t>, if the PUSCH</w:t>
            </w:r>
            <w:ins w:id="12" w:author="ZTE" w:date="2020-09-09T15:07:00Z">
              <w:r>
                <w:rPr>
                  <w:rFonts w:hint="eastAsia" w:eastAsia="Calibri"/>
                  <w:sz w:val="20"/>
                  <w:szCs w:val="20"/>
                  <w:lang w:val="en-US" w:eastAsia="zh-CN"/>
                </w:rPr>
                <w:t xml:space="preserve"> transmission(s),</w:t>
              </w:r>
            </w:ins>
            <w:ins w:id="13" w:author="ZTE" w:date="2020-09-09T15:07:00Z">
              <w:r>
                <w:rPr>
                  <w:rFonts w:hint="eastAsia" w:eastAsia="Calibri"/>
                  <w:sz w:val="20"/>
                  <w:szCs w:val="20"/>
                  <w:lang w:val="de-DE" w:eastAsia="zh-CN"/>
                </w:rPr>
                <w:t xml:space="preserve"> </w:t>
              </w:r>
            </w:ins>
            <w:ins w:id="14" w:author="ZTE" w:date="2020-09-09T15:07:00Z">
              <w:r>
                <w:rPr>
                  <w:rFonts w:hint="eastAsia" w:eastAsia="Calibri"/>
                  <w:sz w:val="20"/>
                  <w:szCs w:val="20"/>
                  <w:lang w:val="en-US" w:eastAsia="zh-CN"/>
                </w:rPr>
                <w:t>scheduled by one DCI,</w:t>
              </w:r>
            </w:ins>
            <w:r>
              <w:rPr>
                <w:rFonts w:hint="eastAsia" w:eastAsia="Calibri"/>
                <w:sz w:val="20"/>
                <w:szCs w:val="20"/>
                <w:lang w:val="en-US" w:eastAsia="zh-CN"/>
              </w:rPr>
              <w:t xml:space="preserve"> </w:t>
            </w:r>
            <w:r>
              <w:rPr>
                <w:rFonts w:hint="eastAsia" w:eastAsia="Calibri"/>
                <w:sz w:val="20"/>
                <w:szCs w:val="20"/>
                <w:lang w:val="de-DE" w:eastAsia="zh-CN"/>
              </w:rPr>
              <w:t xml:space="preserve">is transmitted in more than one subframe </w:t>
            </w:r>
            <w:r>
              <w:rPr>
                <w:rFonts w:hint="eastAsia" w:eastAsia="Calibri"/>
                <w:i/>
                <w:sz w:val="20"/>
                <w:szCs w:val="20"/>
                <w:lang w:val="de-DE" w:eastAsia="zh-CN"/>
              </w:rPr>
              <w:t>i</w:t>
            </w:r>
            <w:r>
              <w:rPr>
                <w:rFonts w:hint="eastAsia" w:eastAsia="Calibri"/>
                <w:i/>
                <w:sz w:val="20"/>
                <w:szCs w:val="20"/>
                <w:vertAlign w:val="subscript"/>
                <w:lang w:val="de-DE" w:eastAsia="zh-CN"/>
              </w:rPr>
              <w:t>0</w:t>
            </w:r>
            <w:r>
              <w:rPr>
                <w:rFonts w:hint="eastAsia" w:eastAsia="Calibri"/>
                <w:sz w:val="20"/>
                <w:szCs w:val="20"/>
                <w:lang w:val="de-DE" w:eastAsia="zh-CN"/>
              </w:rPr>
              <w:t xml:space="preserve">, </w:t>
            </w:r>
            <w:r>
              <w:rPr>
                <w:rFonts w:hint="eastAsia" w:eastAsia="Calibri"/>
                <w:i/>
                <w:sz w:val="20"/>
                <w:szCs w:val="20"/>
                <w:lang w:val="de-DE" w:eastAsia="zh-CN"/>
              </w:rPr>
              <w:t>i</w:t>
            </w:r>
            <w:r>
              <w:rPr>
                <w:rFonts w:hint="eastAsia" w:eastAsia="Calibri"/>
                <w:i/>
                <w:sz w:val="20"/>
                <w:szCs w:val="20"/>
                <w:vertAlign w:val="subscript"/>
                <w:lang w:val="de-DE" w:eastAsia="zh-CN"/>
              </w:rPr>
              <w:t>1</w:t>
            </w:r>
            <w:r>
              <w:rPr>
                <w:rFonts w:hint="eastAsia" w:eastAsia="Calibri"/>
                <w:sz w:val="20"/>
                <w:szCs w:val="20"/>
                <w:lang w:val="de-DE" w:eastAsia="zh-CN"/>
              </w:rPr>
              <w:t xml:space="preserve">, </w:t>
            </w:r>
            <w:r>
              <w:rPr>
                <w:rFonts w:eastAsia="Calibri"/>
                <w:sz w:val="20"/>
                <w:szCs w:val="20"/>
                <w:lang w:val="de-DE" w:eastAsia="zh-CN"/>
              </w:rPr>
              <w:t>…</w:t>
            </w:r>
            <w:r>
              <w:rPr>
                <w:rFonts w:hint="eastAsia" w:eastAsia="Calibri"/>
                <w:sz w:val="20"/>
                <w:szCs w:val="20"/>
                <w:lang w:val="de-DE" w:eastAsia="zh-CN"/>
              </w:rPr>
              <w:t xml:space="preserve">, </w:t>
            </w:r>
            <w:r>
              <w:rPr>
                <w:rFonts w:hint="eastAsia" w:eastAsia="Calibri"/>
                <w:i/>
                <w:sz w:val="20"/>
                <w:szCs w:val="20"/>
                <w:lang w:val="de-DE" w:eastAsia="zh-CN"/>
              </w:rPr>
              <w:t>i</w:t>
            </w:r>
            <w:r>
              <w:rPr>
                <w:rFonts w:hint="eastAsia" w:eastAsia="Calibri"/>
                <w:i/>
                <w:sz w:val="20"/>
                <w:szCs w:val="20"/>
                <w:vertAlign w:val="subscript"/>
                <w:lang w:val="de-DE" w:eastAsia="zh-CN"/>
              </w:rPr>
              <w:t>N-1</w:t>
            </w:r>
            <w:r>
              <w:rPr>
                <w:rFonts w:hint="eastAsia" w:eastAsia="Calibri"/>
                <w:sz w:val="20"/>
                <w:szCs w:val="20"/>
                <w:lang w:val="de-DE" w:eastAsia="zh-CN"/>
              </w:rPr>
              <w:t xml:space="preserve"> where </w:t>
            </w:r>
            <w:r>
              <w:rPr>
                <w:rFonts w:hint="eastAsia" w:eastAsia="Calibri"/>
                <w:i/>
                <w:sz w:val="20"/>
                <w:szCs w:val="20"/>
                <w:lang w:val="de-DE" w:eastAsia="zh-CN"/>
              </w:rPr>
              <w:t>i</w:t>
            </w:r>
            <w:r>
              <w:rPr>
                <w:rFonts w:hint="eastAsia" w:eastAsia="Calibri"/>
                <w:i/>
                <w:sz w:val="20"/>
                <w:szCs w:val="20"/>
                <w:vertAlign w:val="subscript"/>
                <w:lang w:val="de-DE" w:eastAsia="zh-CN"/>
              </w:rPr>
              <w:t>0</w:t>
            </w:r>
            <w:r>
              <w:rPr>
                <w:rFonts w:hint="eastAsia" w:eastAsia="Calibri"/>
                <w:sz w:val="20"/>
                <w:szCs w:val="20"/>
                <w:lang w:val="de-DE" w:eastAsia="zh-CN"/>
              </w:rPr>
              <w:t xml:space="preserve">&lt; </w:t>
            </w:r>
            <w:r>
              <w:rPr>
                <w:rFonts w:hint="eastAsia" w:eastAsia="Calibri"/>
                <w:i/>
                <w:sz w:val="20"/>
                <w:szCs w:val="20"/>
                <w:lang w:val="de-DE" w:eastAsia="zh-CN"/>
              </w:rPr>
              <w:t>i</w:t>
            </w:r>
            <w:r>
              <w:rPr>
                <w:rFonts w:hint="eastAsia" w:eastAsia="Calibri"/>
                <w:i/>
                <w:sz w:val="20"/>
                <w:szCs w:val="20"/>
                <w:vertAlign w:val="subscript"/>
                <w:lang w:val="de-DE" w:eastAsia="zh-CN"/>
              </w:rPr>
              <w:t>1</w:t>
            </w:r>
            <w:r>
              <w:rPr>
                <w:rFonts w:hint="eastAsia" w:eastAsia="Calibri"/>
                <w:sz w:val="20"/>
                <w:szCs w:val="20"/>
                <w:lang w:val="de-DE" w:eastAsia="zh-CN"/>
              </w:rPr>
              <w:t xml:space="preserve">&lt; </w:t>
            </w:r>
            <w:r>
              <w:rPr>
                <w:rFonts w:eastAsia="Calibri"/>
                <w:sz w:val="20"/>
                <w:szCs w:val="20"/>
                <w:lang w:val="de-DE" w:eastAsia="zh-CN"/>
              </w:rPr>
              <w:t>…</w:t>
            </w:r>
            <w:r>
              <w:rPr>
                <w:rFonts w:hint="eastAsia" w:eastAsia="Calibri"/>
                <w:sz w:val="20"/>
                <w:szCs w:val="20"/>
                <w:lang w:val="de-DE" w:eastAsia="zh-CN"/>
              </w:rPr>
              <w:t xml:space="preserve">&lt; </w:t>
            </w:r>
            <w:r>
              <w:rPr>
                <w:rFonts w:hint="eastAsia" w:eastAsia="Calibri"/>
                <w:i/>
                <w:sz w:val="20"/>
                <w:szCs w:val="20"/>
                <w:lang w:val="de-DE" w:eastAsia="zh-CN"/>
              </w:rPr>
              <w:t>i</w:t>
            </w:r>
            <w:r>
              <w:rPr>
                <w:rFonts w:hint="eastAsia" w:eastAsia="Calibri"/>
                <w:i/>
                <w:sz w:val="20"/>
                <w:szCs w:val="20"/>
                <w:vertAlign w:val="subscript"/>
                <w:lang w:val="de-DE" w:eastAsia="zh-CN"/>
              </w:rPr>
              <w:t>N-1</w:t>
            </w:r>
            <w:r>
              <w:rPr>
                <w:rFonts w:hint="eastAsia" w:eastAsia="Calibri"/>
                <w:sz w:val="20"/>
                <w:szCs w:val="20"/>
                <w:lang w:val="de-DE" w:eastAsia="zh-CN"/>
              </w:rPr>
              <w:t xml:space="preserve">, the PUSCH transmit power in subframe </w:t>
            </w:r>
            <w:r>
              <w:rPr>
                <w:rFonts w:hint="eastAsia" w:eastAsia="Calibri"/>
                <w:i/>
                <w:sz w:val="20"/>
                <w:szCs w:val="20"/>
                <w:lang w:val="de-DE" w:eastAsia="zh-CN"/>
              </w:rPr>
              <w:t>i</w:t>
            </w:r>
            <w:r>
              <w:rPr>
                <w:rFonts w:hint="eastAsia" w:eastAsia="Calibri"/>
                <w:i/>
                <w:sz w:val="20"/>
                <w:szCs w:val="20"/>
                <w:vertAlign w:val="subscript"/>
                <w:lang w:val="de-DE" w:eastAsia="zh-CN"/>
              </w:rPr>
              <w:t>k</w:t>
            </w:r>
            <w:r>
              <w:rPr>
                <w:rFonts w:hint="eastAsia" w:eastAsia="Calibri"/>
                <w:sz w:val="20"/>
                <w:szCs w:val="20"/>
                <w:lang w:val="de-DE" w:eastAsia="zh-CN"/>
              </w:rPr>
              <w:t xml:space="preserve"> </w:t>
            </w:r>
            <w:r>
              <w:rPr>
                <w:rFonts w:eastAsia="Calibri"/>
                <w:sz w:val="20"/>
                <w:szCs w:val="20"/>
                <w:lang w:val="de-DE" w:eastAsia="zh-CN"/>
              </w:rPr>
              <w:t xml:space="preserve">, </w:t>
            </w:r>
            <w:r>
              <w:rPr>
                <w:rFonts w:eastAsia="Calibri"/>
                <w:i/>
                <w:sz w:val="20"/>
                <w:szCs w:val="20"/>
                <w:lang w:val="de-DE" w:eastAsia="zh-CN"/>
              </w:rPr>
              <w:t>k</w:t>
            </w:r>
            <w:r>
              <w:rPr>
                <w:rFonts w:eastAsia="Calibri"/>
                <w:sz w:val="20"/>
                <w:szCs w:val="20"/>
                <w:lang w:val="de-DE" w:eastAsia="zh-CN"/>
              </w:rPr>
              <w:t xml:space="preserve">=0, 1, …, </w:t>
            </w:r>
            <w:r>
              <w:rPr>
                <w:rFonts w:eastAsia="Calibri"/>
                <w:i/>
                <w:sz w:val="20"/>
                <w:szCs w:val="20"/>
                <w:lang w:val="de-DE" w:eastAsia="zh-CN"/>
              </w:rPr>
              <w:t>N</w:t>
            </w:r>
            <w:r>
              <w:rPr>
                <w:rFonts w:eastAsia="Calibri"/>
                <w:sz w:val="20"/>
                <w:szCs w:val="20"/>
                <w:lang w:val="de-DE" w:eastAsia="zh-CN"/>
              </w:rPr>
              <w:t xml:space="preserve">-1, </w:t>
            </w:r>
            <w:r>
              <w:rPr>
                <w:rFonts w:hint="eastAsia" w:eastAsia="Calibri"/>
                <w:sz w:val="20"/>
                <w:szCs w:val="20"/>
                <w:lang w:val="de-DE" w:eastAsia="zh-CN"/>
              </w:rPr>
              <w:t>is determined by</w:t>
            </w:r>
          </w:p>
          <w:p>
            <w:pPr>
              <w:pStyle w:val="69"/>
              <w:spacing w:before="120"/>
              <w:jc w:val="center"/>
              <w:rPr>
                <w:rFonts w:eastAsia="Calibri"/>
                <w:sz w:val="20"/>
                <w:szCs w:val="16"/>
                <w:lang w:val="de-DE"/>
              </w:rPr>
            </w:pPr>
            <w:r>
              <w:rPr>
                <w:rFonts w:eastAsiaTheme="minorEastAsia"/>
                <w:position w:val="-14"/>
                <w:sz w:val="20"/>
                <w:szCs w:val="20"/>
              </w:rPr>
              <w:object>
                <v:shape id="_x0000_i1025" o:spt="75" type="#_x0000_t75" style="height:18.75pt;width:119.2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spacing w:before="120"/>
              <w:rPr>
                <w:rFonts w:eastAsia="Calibri"/>
                <w:sz w:val="20"/>
                <w:szCs w:val="20"/>
                <w:lang w:val="de-DE" w:eastAsia="zh-CN"/>
              </w:rPr>
            </w:pPr>
            <w:r>
              <w:rPr>
                <w:rFonts w:hint="eastAsia" w:eastAsia="Calibri"/>
                <w:sz w:val="20"/>
                <w:szCs w:val="20"/>
                <w:lang w:val="de-DE" w:eastAsia="zh-CN"/>
              </w:rPr>
              <w:t xml:space="preserve">For a </w:t>
            </w:r>
            <w:r>
              <w:rPr>
                <w:rFonts w:eastAsia="Calibri"/>
                <w:sz w:val="20"/>
                <w:szCs w:val="20"/>
                <w:lang w:val="de-DE" w:eastAsia="zh-CN"/>
              </w:rPr>
              <w:t xml:space="preserve">BL/CE </w:t>
            </w:r>
            <w:r>
              <w:rPr>
                <w:rFonts w:hint="eastAsia" w:eastAsia="Calibri"/>
                <w:sz w:val="20"/>
                <w:szCs w:val="20"/>
                <w:lang w:val="de-DE" w:eastAsia="zh-CN"/>
              </w:rPr>
              <w:t>UE</w:t>
            </w:r>
            <w:r>
              <w:rPr>
                <w:rFonts w:eastAsia="Calibri"/>
                <w:sz w:val="20"/>
                <w:szCs w:val="20"/>
                <w:lang w:val="de-DE" w:eastAsia="zh-CN"/>
              </w:rPr>
              <w:t xml:space="preserve"> configured with CEModeB,</w:t>
            </w:r>
            <w:r>
              <w:rPr>
                <w:rFonts w:hint="eastAsia" w:eastAsia="Calibri"/>
                <w:sz w:val="20"/>
                <w:szCs w:val="20"/>
                <w:lang w:val="de-DE" w:eastAsia="zh-CN"/>
              </w:rPr>
              <w:t xml:space="preserve"> the PUSCH</w:t>
            </w:r>
            <w:r>
              <w:rPr>
                <w:rFonts w:hint="eastAsia" w:eastAsia="Calibri"/>
                <w:sz w:val="20"/>
                <w:szCs w:val="20"/>
                <w:lang w:val="en-US" w:eastAsia="zh-CN"/>
              </w:rPr>
              <w:t xml:space="preserve"> </w:t>
            </w:r>
            <w:r>
              <w:rPr>
                <w:rFonts w:hint="eastAsia" w:eastAsia="Calibri"/>
                <w:sz w:val="20"/>
                <w:szCs w:val="20"/>
                <w:lang w:val="de-DE" w:eastAsia="zh-CN"/>
              </w:rPr>
              <w:t xml:space="preserve">transmit power in subframe </w:t>
            </w:r>
            <w:r>
              <w:rPr>
                <w:rFonts w:hint="eastAsia" w:eastAsia="Calibri"/>
                <w:i/>
                <w:sz w:val="20"/>
                <w:szCs w:val="20"/>
                <w:lang w:val="de-DE" w:eastAsia="zh-CN"/>
              </w:rPr>
              <w:t>i</w:t>
            </w:r>
            <w:r>
              <w:rPr>
                <w:rFonts w:hint="eastAsia" w:eastAsia="Calibri"/>
                <w:i/>
                <w:sz w:val="20"/>
                <w:szCs w:val="20"/>
                <w:vertAlign w:val="subscript"/>
                <w:lang w:val="de-DE" w:eastAsia="zh-CN"/>
              </w:rPr>
              <w:t>k</w:t>
            </w:r>
            <w:r>
              <w:rPr>
                <w:rFonts w:hint="eastAsia" w:eastAsia="Calibri"/>
                <w:sz w:val="20"/>
                <w:szCs w:val="20"/>
                <w:lang w:val="de-DE" w:eastAsia="zh-CN"/>
              </w:rPr>
              <w:t xml:space="preserve"> is determined by </w:t>
            </w:r>
          </w:p>
          <w:p>
            <w:pPr>
              <w:pStyle w:val="69"/>
              <w:spacing w:before="120"/>
              <w:jc w:val="center"/>
              <w:rPr>
                <w:rFonts w:eastAsia="Calibri"/>
                <w:sz w:val="20"/>
                <w:szCs w:val="16"/>
                <w:lang w:val="de-DE" w:eastAsia="en-US"/>
              </w:rPr>
            </w:pPr>
            <w:r>
              <w:rPr>
                <w:rFonts w:eastAsiaTheme="minorEastAsia"/>
                <w:position w:val="-14"/>
                <w:sz w:val="20"/>
                <w:szCs w:val="20"/>
              </w:rPr>
              <w:object>
                <v:shape id="_x0000_i1026" o:spt="75" type="#_x0000_t75" style="height:18.75pt;width:116.2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 Text omitted -----------------------------------------</w:t>
            </w:r>
          </w:p>
        </w:tc>
      </w:tr>
    </w:tbl>
    <w:p>
      <w:pPr>
        <w:overflowPunct/>
        <w:autoSpaceDE/>
        <w:autoSpaceDN/>
        <w:adjustRightInd/>
        <w:spacing w:after="0"/>
        <w:textAlignment w:val="auto"/>
        <w:rPr>
          <w:rFonts w:ascii="Arial" w:hAnsi="Arial" w:eastAsia="等线" w:cs="Arial"/>
          <w:lang w:val="en-US" w:eastAsia="en-GB"/>
        </w:rPr>
      </w:pPr>
    </w:p>
    <w:p>
      <w:pPr>
        <w:pStyle w:val="2"/>
        <w:rPr>
          <w:rFonts w:eastAsia="等线" w:cs="Arial"/>
          <w:lang w:val="en-US" w:eastAsia="en-GB"/>
        </w:rPr>
      </w:pPr>
      <w:r>
        <w:rPr>
          <w:rFonts w:eastAsia="等线" w:cs="Arial"/>
          <w:lang w:val="en-US" w:eastAsia="en-GB"/>
        </w:rPr>
        <w:t>4</w:t>
      </w:r>
      <w:r>
        <w:rPr>
          <w:rFonts w:eastAsia="等线" w:cs="Arial"/>
          <w:lang w:val="en-US" w:eastAsia="en-GB"/>
        </w:rPr>
        <w:tab/>
      </w:r>
      <w:r>
        <w:rPr>
          <w:rFonts w:eastAsia="等线" w:cs="Arial"/>
          <w:lang w:val="en-US" w:eastAsia="en-GB"/>
        </w:rPr>
        <w:t>Multicast procedure text indentation issue</w:t>
      </w: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_Ref54537329 \r \h </w:instrText>
      </w:r>
      <w:r>
        <w:rPr>
          <w:rFonts w:ascii="Arial" w:hAnsi="Arial" w:eastAsia="等线" w:cs="Arial"/>
          <w:lang w:val="en-US" w:eastAsia="en-GB"/>
        </w:rPr>
        <w:fldChar w:fldCharType="separate"/>
      </w:r>
      <w:r>
        <w:rPr>
          <w:rFonts w:ascii="Arial" w:hAnsi="Arial" w:eastAsia="等线" w:cs="Arial"/>
          <w:lang w:val="en-US" w:eastAsia="en-GB"/>
        </w:rPr>
        <w:t>[4]</w:t>
      </w:r>
      <w:r>
        <w:rPr>
          <w:rFonts w:ascii="Arial" w:hAnsi="Arial" w:eastAsia="等线" w:cs="Arial"/>
          <w:lang w:val="en-US" w:eastAsia="en-GB"/>
        </w:rPr>
        <w:fldChar w:fldCharType="end"/>
      </w:r>
      <w:r>
        <w:rPr>
          <w:rFonts w:ascii="Arial" w:hAnsi="Arial" w:eastAsia="等线" w:cs="Arial"/>
          <w:lang w:val="en-US" w:eastAsia="en-GB"/>
        </w:rPr>
        <w:t xml:space="preserve"> notes that there seems to be an indentation error in the multicast procedure text in 36.213.</w:t>
      </w: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Question: Can the 36.213 TP on the multicast procedure text indentation issue below be adopted?</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Ericsson</w:t>
            </w:r>
          </w:p>
        </w:tc>
        <w:tc>
          <w:tcPr>
            <w:tcW w:w="7366" w:type="dxa"/>
          </w:tcPr>
          <w:p>
            <w:pPr>
              <w:pStyle w:val="15"/>
              <w:jc w:val="left"/>
              <w:rPr>
                <w:rFonts w:eastAsia="Calibri" w:cs="Arial"/>
                <w:sz w:val="20"/>
                <w:szCs w:val="20"/>
                <w:lang w:val="en-US"/>
              </w:rPr>
            </w:pPr>
            <w:r>
              <w:rPr>
                <w:rFonts w:eastAsia="Calibri" w:cs="Arial"/>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Nokia, NSB</w:t>
            </w:r>
          </w:p>
        </w:tc>
        <w:tc>
          <w:tcPr>
            <w:tcW w:w="7366" w:type="dxa"/>
          </w:tcPr>
          <w:p>
            <w:pPr>
              <w:pStyle w:val="15"/>
              <w:jc w:val="left"/>
              <w:rPr>
                <w:rFonts w:eastAsia="Calibri" w:cs="Arial"/>
                <w:sz w:val="20"/>
                <w:szCs w:val="20"/>
                <w:lang w:val="en-US"/>
              </w:rPr>
            </w:pPr>
            <w:r>
              <w:rPr>
                <w:rFonts w:eastAsia="Calibri" w:cs="Arial"/>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L</w:t>
            </w:r>
            <w:r>
              <w:rPr>
                <w:rFonts w:eastAsia="Calibri" w:cs="Arial"/>
                <w:sz w:val="20"/>
                <w:szCs w:val="20"/>
                <w:lang w:val="en-US"/>
              </w:rPr>
              <w:t>enovo,MotoM</w:t>
            </w:r>
          </w:p>
        </w:tc>
        <w:tc>
          <w:tcPr>
            <w:tcW w:w="7366" w:type="dxa"/>
          </w:tcPr>
          <w:p>
            <w:pPr>
              <w:pStyle w:val="15"/>
              <w:jc w:val="left"/>
              <w:rPr>
                <w:rFonts w:eastAsia="Calibri"/>
                <w:sz w:val="20"/>
                <w:szCs w:val="20"/>
                <w:lang w:val="de-DE"/>
              </w:rPr>
            </w:pPr>
            <w:r>
              <w:rPr>
                <w:rFonts w:eastAsia="Calibri" w:cs="Arial"/>
                <w:sz w:val="20"/>
                <w:szCs w:val="20"/>
                <w:lang w:val="en-US"/>
              </w:rPr>
              <w:t xml:space="preserve">For case </w:t>
            </w:r>
            <w:r>
              <w:rPr>
                <w:rFonts w:eastAsia="Calibri"/>
                <w:i/>
                <w:iCs/>
                <w:sz w:val="20"/>
                <w:szCs w:val="20"/>
                <w:lang w:val="de-DE"/>
              </w:rPr>
              <w:t>multiTB-Gap</w:t>
            </w:r>
            <w:r>
              <w:rPr>
                <w:rFonts w:eastAsia="Calibri"/>
                <w:i/>
                <w:iCs/>
                <w:sz w:val="20"/>
                <w:szCs w:val="20"/>
                <w:lang w:val="en-US"/>
              </w:rPr>
              <w:t xml:space="preserve"> </w:t>
            </w:r>
            <w:r>
              <w:rPr>
                <w:rFonts w:eastAsia="Calibri"/>
                <w:sz w:val="20"/>
                <w:szCs w:val="20"/>
                <w:lang w:val="en-US"/>
              </w:rPr>
              <w:t xml:space="preserve">is configured and </w:t>
            </w:r>
            <w:r>
              <w:rPr>
                <w:rFonts w:eastAsia="Calibri"/>
                <w:sz w:val="20"/>
                <w:szCs w:val="20"/>
                <w:lang w:val="de-DE"/>
              </w:rPr>
              <w:t xml:space="preserve">PDSCH corresponding to an </w:t>
            </w:r>
            <w:r>
              <w:rPr>
                <w:rFonts w:eastAsia="Calibri"/>
                <w:sz w:val="20"/>
                <w:szCs w:val="20"/>
                <w:lang w:val="en-US"/>
              </w:rPr>
              <w:t>M</w:t>
            </w:r>
            <w:r>
              <w:rPr>
                <w:rFonts w:eastAsia="Calibri"/>
                <w:sz w:val="20"/>
                <w:szCs w:val="20"/>
                <w:lang w:val="de-DE"/>
              </w:rPr>
              <w:t>PDCCH with DCI CRC scrambled by G-RNTI,</w:t>
            </w:r>
          </w:p>
          <w:p>
            <w:pPr>
              <w:pStyle w:val="15"/>
              <w:jc w:val="left"/>
              <w:rPr>
                <w:rFonts w:eastAsia="宋体"/>
                <w:color w:val="FF0000"/>
                <w:sz w:val="20"/>
                <w:szCs w:val="20"/>
                <w:lang w:val="de-DE"/>
              </w:rPr>
            </w:pPr>
            <w:r>
              <w:rPr>
                <w:rFonts w:eastAsia="Calibri"/>
                <w:color w:val="FF0000"/>
                <w:sz w:val="20"/>
                <w:szCs w:val="20"/>
                <w:lang w:val="de-DE"/>
              </w:rPr>
              <w:t xml:space="preserve">do we need to first insert the scheduling gap and then map the TB(s) to </w:t>
            </w:r>
            <w:r>
              <w:rPr>
                <w:rFonts w:eastAsia="宋体"/>
                <w:color w:val="FF0000"/>
                <w:sz w:val="20"/>
                <w:szCs w:val="20"/>
                <w:lang w:val="de-DE"/>
              </w:rPr>
              <w:t>BL/CE DL</w:t>
            </w:r>
            <w:r>
              <w:rPr>
                <w:rFonts w:hint="eastAsia" w:eastAsia="宋体"/>
                <w:color w:val="FF0000"/>
                <w:sz w:val="20"/>
                <w:szCs w:val="20"/>
                <w:lang w:val="de-DE"/>
              </w:rPr>
              <w:t xml:space="preserve"> subframes</w:t>
            </w:r>
            <w:r>
              <w:rPr>
                <w:rFonts w:eastAsia="宋体"/>
                <w:color w:val="FF0000"/>
                <w:sz w:val="20"/>
                <w:szCs w:val="20"/>
                <w:lang w:val="de-DE"/>
              </w:rPr>
              <w:t>?(scheduling gap is assumed not to be BL/CE DL subframes)</w:t>
            </w:r>
          </w:p>
          <w:p>
            <w:pPr>
              <w:pStyle w:val="15"/>
              <w:jc w:val="left"/>
              <w:rPr>
                <w:rFonts w:eastAsia="Calibri" w:cs="Arial"/>
                <w:sz w:val="20"/>
                <w:szCs w:val="20"/>
                <w:lang w:val="en-US"/>
              </w:rPr>
            </w:pPr>
            <w:r>
              <w:rPr>
                <w:rFonts w:hint="eastAsia" w:eastAsia="Calibri" w:cs="Arial"/>
                <w:sz w:val="20"/>
                <w:szCs w:val="20"/>
                <w:lang w:val="en-US"/>
              </w:rPr>
              <w:t>l</w:t>
            </w:r>
            <w:r>
              <w:rPr>
                <w:rFonts w:eastAsia="Calibri" w:cs="Arial"/>
                <w:sz w:val="20"/>
                <w:szCs w:val="20"/>
                <w:lang w:val="en-US"/>
              </w:rPr>
              <w:t>egacy text as follow</w:t>
            </w:r>
          </w:p>
          <w:p>
            <w:pPr>
              <w:pStyle w:val="74"/>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 xml:space="preserve">for </w:t>
            </w:r>
            <w:r>
              <w:rPr>
                <w:rFonts w:eastAsiaTheme="minorEastAsia"/>
                <w:position w:val="-10"/>
                <w:sz w:val="16"/>
                <w:szCs w:val="20"/>
                <w:lang w:val="de-DE"/>
              </w:rPr>
              <w:object>
                <v:shape id="_x0000_i1027" o:spt="75" type="#_x0000_t75" style="height:21.75pt;width:36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eastAsia="Calibri"/>
                <w:sz w:val="16"/>
                <w:szCs w:val="22"/>
                <w:lang w:val="de-DE"/>
              </w:rPr>
              <w:t xml:space="preserve">, </w:t>
            </w:r>
          </w:p>
          <w:p>
            <w:pPr>
              <w:pStyle w:val="75"/>
              <w:jc w:val="left"/>
              <w:rPr>
                <w:rFonts w:eastAsia="Calibri"/>
                <w:sz w:val="16"/>
                <w:szCs w:val="22"/>
                <w:lang w:val="de-DE" w:eastAsia="zh-CN"/>
              </w:rPr>
            </w:pPr>
            <w:r>
              <w:rPr>
                <w:rFonts w:eastAsia="Calibri"/>
                <w:sz w:val="16"/>
                <w:szCs w:val="22"/>
                <w:lang w:val="de-DE"/>
              </w:rPr>
              <w:t>-</w:t>
            </w:r>
            <w:r>
              <w:rPr>
                <w:rFonts w:eastAsia="Calibri"/>
                <w:sz w:val="16"/>
                <w:szCs w:val="22"/>
                <w:lang w:val="de-DE"/>
              </w:rPr>
              <w:tab/>
            </w:r>
            <w:r>
              <w:rPr>
                <w:rFonts w:eastAsia="Calibri"/>
                <w:sz w:val="16"/>
                <w:szCs w:val="22"/>
                <w:lang w:val="de-DE"/>
              </w:rPr>
              <w:t xml:space="preserve">if the UE is configured with higher layer parameter </w:t>
            </w:r>
            <w:r>
              <w:rPr>
                <w:rFonts w:eastAsia="Calibri"/>
                <w:i/>
                <w:sz w:val="16"/>
                <w:szCs w:val="22"/>
                <w:lang w:val="en-US"/>
              </w:rPr>
              <w:t>i</w:t>
            </w:r>
            <w:r>
              <w:rPr>
                <w:rFonts w:eastAsia="Calibri"/>
                <w:i/>
                <w:sz w:val="16"/>
                <w:szCs w:val="22"/>
                <w:lang w:val="de-DE"/>
              </w:rPr>
              <w:t xml:space="preserve">nterleaving </w:t>
            </w:r>
            <w:r>
              <w:rPr>
                <w:rFonts w:eastAsia="Calibri"/>
                <w:sz w:val="16"/>
                <w:szCs w:val="22"/>
                <w:lang w:val="de-DE"/>
              </w:rPr>
              <w:t xml:space="preserve">in </w:t>
            </w:r>
            <w:r>
              <w:rPr>
                <w:rFonts w:eastAsia="Calibri"/>
                <w:i/>
                <w:sz w:val="16"/>
                <w:szCs w:val="22"/>
                <w:lang w:val="de-DE"/>
              </w:rPr>
              <w:t>ce-PDSCH-MultiTB-Config</w:t>
            </w:r>
            <w:r>
              <w:rPr>
                <w:rFonts w:eastAsia="Calibri"/>
                <w:sz w:val="16"/>
                <w:szCs w:val="22"/>
                <w:lang w:val="de-DE" w:eastAsia="zh-CN"/>
              </w:rPr>
              <w:t xml:space="preserve">, and PDSCH corresponding to a MPDCCH with DCI CRC scrambled by C-RNTI and </w:t>
            </w:r>
            <w:r>
              <w:rPr>
                <w:rFonts w:eastAsiaTheme="minorEastAsia"/>
                <w:position w:val="-6"/>
                <w:sz w:val="16"/>
                <w:szCs w:val="20"/>
                <w:lang w:val="de-DE"/>
              </w:rPr>
              <w:object>
                <v:shape id="_x0000_i1028" o:spt="75" type="#_x0000_t75" style="height:14.25pt;width:28.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eastAsia="Calibri"/>
                <w:i/>
                <w:sz w:val="16"/>
                <w:szCs w:val="22"/>
                <w:lang w:val="de-DE" w:eastAsia="zh-CN"/>
              </w:rPr>
              <w:t xml:space="preserve"> </w:t>
            </w:r>
            <w:r>
              <w:rPr>
                <w:rFonts w:eastAsia="Calibri"/>
                <w:sz w:val="16"/>
                <w:szCs w:val="22"/>
                <w:lang w:val="de-DE"/>
              </w:rPr>
              <w:t xml:space="preserve">where </w:t>
            </w:r>
            <w:r>
              <w:rPr>
                <w:rFonts w:eastAsiaTheme="minorEastAsia"/>
                <w:position w:val="-6"/>
                <w:sz w:val="16"/>
                <w:szCs w:val="20"/>
                <w:lang w:val="de-DE"/>
              </w:rPr>
              <w:object>
                <v:shape id="_x0000_i1029" o:spt="75" type="#_x0000_t75" style="height:14.25pt;width:21.7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eastAsia="Calibri"/>
                <w:sz w:val="16"/>
                <w:szCs w:val="22"/>
                <w:lang w:val="de-DE"/>
              </w:rPr>
              <w:t xml:space="preserve"> for </w:t>
            </w:r>
            <w:r>
              <w:rPr>
                <w:rFonts w:eastAsia="宋体"/>
                <w:sz w:val="16"/>
                <w:szCs w:val="22"/>
                <w:lang w:val="de-DE" w:eastAsia="zh-CN"/>
              </w:rPr>
              <w:t xml:space="preserve">BL/CE </w:t>
            </w:r>
            <w:r>
              <w:rPr>
                <w:rFonts w:hint="eastAsia" w:eastAsia="宋体"/>
                <w:sz w:val="16"/>
                <w:szCs w:val="22"/>
                <w:lang w:val="de-DE" w:eastAsia="zh-CN"/>
              </w:rPr>
              <w:t>UE</w:t>
            </w:r>
            <w:r>
              <w:rPr>
                <w:rFonts w:eastAsia="宋体"/>
                <w:sz w:val="16"/>
                <w:szCs w:val="22"/>
                <w:lang w:val="de-DE" w:eastAsia="zh-CN"/>
              </w:rPr>
              <w:t xml:space="preserve"> </w:t>
            </w:r>
            <w:r>
              <w:rPr>
                <w:rFonts w:hint="eastAsia" w:eastAsia="宋体"/>
                <w:sz w:val="16"/>
                <w:szCs w:val="22"/>
                <w:lang w:val="de-DE" w:eastAsia="zh-CN"/>
              </w:rPr>
              <w:t>configured with CEModeA</w:t>
            </w:r>
            <w:r>
              <w:rPr>
                <w:rFonts w:eastAsia="Calibri"/>
                <w:sz w:val="16"/>
                <w:szCs w:val="22"/>
                <w:lang w:val="de-DE"/>
              </w:rPr>
              <w:t xml:space="preserve">, </w:t>
            </w:r>
            <w:r>
              <w:rPr>
                <w:rFonts w:eastAsiaTheme="minorEastAsia"/>
                <w:position w:val="-6"/>
                <w:sz w:val="16"/>
                <w:szCs w:val="20"/>
                <w:lang w:val="de-DE"/>
              </w:rPr>
              <w:object>
                <v:shape id="_x0000_i1030" o:spt="75" type="#_x0000_t75" style="height:14.25pt;width:21.7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eastAsia="Calibri"/>
                <w:sz w:val="16"/>
                <w:szCs w:val="22"/>
                <w:lang w:val="de-DE"/>
              </w:rPr>
              <w:t xml:space="preserve"> for </w:t>
            </w:r>
            <w:r>
              <w:rPr>
                <w:rFonts w:eastAsia="宋体"/>
                <w:sz w:val="16"/>
                <w:szCs w:val="22"/>
                <w:lang w:val="de-DE" w:eastAsia="zh-CN"/>
              </w:rPr>
              <w:t xml:space="preserve">BL/CE </w:t>
            </w:r>
            <w:r>
              <w:rPr>
                <w:rFonts w:hint="eastAsia" w:eastAsia="宋体"/>
                <w:sz w:val="16"/>
                <w:szCs w:val="22"/>
                <w:lang w:val="de-DE" w:eastAsia="zh-CN"/>
              </w:rPr>
              <w:t>UE</w:t>
            </w:r>
            <w:r>
              <w:rPr>
                <w:rFonts w:eastAsia="宋体"/>
                <w:sz w:val="16"/>
                <w:szCs w:val="22"/>
                <w:lang w:val="de-DE" w:eastAsia="zh-CN"/>
              </w:rPr>
              <w:t xml:space="preserve"> </w:t>
            </w:r>
            <w:r>
              <w:rPr>
                <w:rFonts w:hint="eastAsia" w:eastAsia="宋体"/>
                <w:sz w:val="16"/>
                <w:szCs w:val="22"/>
                <w:lang w:val="de-DE" w:eastAsia="zh-CN"/>
              </w:rPr>
              <w:t>configured with CEModeB</w:t>
            </w:r>
            <w:r>
              <w:rPr>
                <w:rFonts w:eastAsia="Calibri"/>
                <w:sz w:val="16"/>
                <w:szCs w:val="22"/>
                <w:lang w:val="de-DE" w:eastAsia="zh-CN"/>
              </w:rPr>
              <w:t xml:space="preserve">, </w:t>
            </w:r>
          </w:p>
          <w:p>
            <w:pPr>
              <w:pStyle w:val="76"/>
              <w:jc w:val="left"/>
              <w:rPr>
                <w:rFonts w:eastAsia="Calibri"/>
                <w:sz w:val="16"/>
                <w:szCs w:val="22"/>
                <w:lang w:val="de-DE" w:eastAsia="zh-CN"/>
              </w:rPr>
            </w:pPr>
            <w:r>
              <w:rPr>
                <w:rFonts w:eastAsia="Calibri"/>
                <w:sz w:val="16"/>
                <w:szCs w:val="22"/>
                <w:lang w:val="de-DE" w:eastAsia="zh-CN"/>
              </w:rPr>
              <w:t>-</w:t>
            </w:r>
            <w:r>
              <w:rPr>
                <w:rFonts w:eastAsia="Calibri"/>
                <w:sz w:val="16"/>
                <w:szCs w:val="22"/>
                <w:lang w:val="de-DE" w:eastAsia="zh-CN"/>
              </w:rPr>
              <w:tab/>
            </w:r>
            <w:r>
              <w:rPr>
                <w:rFonts w:eastAsia="宋体"/>
                <w:sz w:val="16"/>
                <w:szCs w:val="22"/>
                <w:lang w:val="de-DE" w:eastAsia="zh-CN"/>
              </w:rPr>
              <w:t>BL/CE</w:t>
            </w:r>
            <w:r>
              <w:rPr>
                <w:rFonts w:hint="eastAsia" w:eastAsia="宋体"/>
                <w:sz w:val="16"/>
                <w:szCs w:val="22"/>
                <w:lang w:val="de-DE" w:eastAsia="zh-CN"/>
              </w:rPr>
              <w:t xml:space="preserve"> </w:t>
            </w:r>
            <w:r>
              <w:rPr>
                <w:rFonts w:eastAsia="宋体"/>
                <w:sz w:val="16"/>
                <w:szCs w:val="22"/>
                <w:lang w:val="de-DE" w:eastAsia="zh-CN"/>
              </w:rPr>
              <w:t xml:space="preserve">DL </w:t>
            </w:r>
            <w:r>
              <w:rPr>
                <w:rFonts w:hint="eastAsia" w:eastAsia="宋体"/>
                <w:sz w:val="16"/>
                <w:szCs w:val="22"/>
                <w:lang w:val="de-DE" w:eastAsia="zh-CN"/>
              </w:rPr>
              <w:t xml:space="preserve">subframes </w:t>
            </w:r>
            <w:r>
              <w:rPr>
                <w:rFonts w:eastAsiaTheme="minorEastAsia"/>
                <w:position w:val="-16"/>
                <w:sz w:val="16"/>
                <w:szCs w:val="20"/>
                <w:lang w:val="de-DE"/>
              </w:rPr>
              <w:object>
                <v:shape id="_x0000_i1031" o:spt="75" type="#_x0000_t75" style="height:21.75pt;width:57.7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eastAsia="Calibri"/>
                <w:sz w:val="16"/>
                <w:szCs w:val="22"/>
                <w:lang w:val="de-DE"/>
              </w:rPr>
              <w:t xml:space="preserve"> with </w:t>
            </w:r>
            <w:r>
              <w:rPr>
                <w:rFonts w:eastAsiaTheme="minorEastAsia"/>
                <w:position w:val="-10"/>
                <w:sz w:val="16"/>
                <w:szCs w:val="20"/>
                <w:lang w:val="de-DE"/>
              </w:rPr>
              <w:object>
                <v:shape id="_x0000_i1032" o:spt="75" type="#_x0000_t75" style="height:14.25pt;width:172.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eastAsia="Calibri"/>
                <w:sz w:val="16"/>
                <w:szCs w:val="22"/>
                <w:lang w:val="de-DE"/>
              </w:rPr>
              <w:t xml:space="preserve"> are associated with TB</w:t>
            </w:r>
            <w:r>
              <w:rPr>
                <w:rFonts w:eastAsia="Calibri"/>
                <w:i/>
                <w:sz w:val="16"/>
                <w:szCs w:val="22"/>
                <w:vertAlign w:val="subscript"/>
                <w:lang w:val="de-DE" w:eastAsia="zh-CN"/>
              </w:rPr>
              <w:t>r+</w:t>
            </w:r>
            <w:r>
              <w:rPr>
                <w:rFonts w:eastAsia="Calibri"/>
                <w:sz w:val="16"/>
                <w:szCs w:val="22"/>
                <w:vertAlign w:val="subscript"/>
                <w:lang w:val="de-DE" w:eastAsia="zh-CN"/>
              </w:rPr>
              <w:t>1</w:t>
            </w:r>
            <w:r>
              <w:rPr>
                <w:rFonts w:hint="eastAsia" w:eastAsia="宋体"/>
                <w:sz w:val="16"/>
                <w:szCs w:val="22"/>
                <w:lang w:val="de-DE" w:eastAsia="zh-CN"/>
              </w:rPr>
              <w:t xml:space="preserve"> </w:t>
            </w:r>
            <w:r>
              <w:rPr>
                <w:rFonts w:eastAsia="宋体"/>
                <w:sz w:val="16"/>
                <w:szCs w:val="22"/>
                <w:lang w:val="de-DE" w:eastAsia="zh-CN"/>
              </w:rPr>
              <w:t>,</w:t>
            </w:r>
            <w:r>
              <w:rPr>
                <w:rFonts w:eastAsia="宋体"/>
                <w:i/>
                <w:sz w:val="16"/>
                <w:szCs w:val="22"/>
                <w:lang w:val="de-DE" w:eastAsia="zh-CN"/>
              </w:rPr>
              <w:t xml:space="preserve"> </w:t>
            </w:r>
            <w:r>
              <w:rPr>
                <w:rFonts w:eastAsiaTheme="minorEastAsia"/>
                <w:position w:val="-10"/>
                <w:sz w:val="16"/>
                <w:szCs w:val="20"/>
                <w:lang w:val="de-DE"/>
              </w:rPr>
              <w:object>
                <v:shape id="_x0000_i1033" o:spt="75" type="#_x0000_t75" style="height:21.75pt;width:72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p>
          <w:p>
            <w:pPr>
              <w:pStyle w:val="75"/>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otherwise,</w:t>
            </w:r>
          </w:p>
          <w:p>
            <w:pPr>
              <w:pStyle w:val="76"/>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宋体"/>
                <w:sz w:val="16"/>
                <w:szCs w:val="22"/>
                <w:lang w:val="de-DE" w:eastAsia="zh-CN"/>
              </w:rPr>
              <w:t>BL/CE DL</w:t>
            </w:r>
            <w:r>
              <w:rPr>
                <w:rFonts w:hint="eastAsia" w:eastAsia="宋体"/>
                <w:sz w:val="16"/>
                <w:szCs w:val="22"/>
                <w:lang w:val="de-DE" w:eastAsia="zh-CN"/>
              </w:rPr>
              <w:t xml:space="preserve"> subframes </w:t>
            </w:r>
            <w:r>
              <w:rPr>
                <w:rFonts w:eastAsiaTheme="minorEastAsia"/>
                <w:position w:val="-14"/>
                <w:sz w:val="16"/>
                <w:szCs w:val="20"/>
                <w:lang w:val="de-DE"/>
              </w:rPr>
              <w:object>
                <v:shape id="_x0000_i1034" o:spt="75" type="#_x0000_t75" style="height:21.75pt;width:28.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eastAsia="Calibri"/>
                <w:sz w:val="16"/>
                <w:szCs w:val="22"/>
                <w:lang w:val="de-DE"/>
              </w:rPr>
              <w:t xml:space="preserve"> with </w:t>
            </w:r>
            <w:r>
              <w:rPr>
                <w:rFonts w:eastAsiaTheme="minorEastAsia"/>
                <w:position w:val="-8"/>
                <w:sz w:val="16"/>
                <w:szCs w:val="20"/>
                <w:lang w:val="de-DE"/>
              </w:rPr>
              <w:object>
                <v:shape id="_x0000_i1035" o:spt="75" type="#_x0000_t75" style="height:14.25pt;width:64.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eastAsia="Calibri"/>
                <w:sz w:val="16"/>
                <w:szCs w:val="22"/>
                <w:lang w:val="de-DE"/>
              </w:rPr>
              <w:t xml:space="preserve"> are associated with TB</w:t>
            </w:r>
            <w:r>
              <w:rPr>
                <w:rFonts w:eastAsia="Calibri"/>
                <w:i/>
                <w:sz w:val="16"/>
                <w:szCs w:val="22"/>
                <w:vertAlign w:val="subscript"/>
                <w:lang w:val="de-DE" w:eastAsia="zh-CN"/>
              </w:rPr>
              <w:t>r+</w:t>
            </w:r>
            <w:r>
              <w:rPr>
                <w:rFonts w:eastAsia="Calibri"/>
                <w:sz w:val="16"/>
                <w:szCs w:val="22"/>
                <w:vertAlign w:val="subscript"/>
                <w:lang w:val="de-DE" w:eastAsia="zh-CN"/>
              </w:rPr>
              <w:t>1</w:t>
            </w:r>
            <w:r>
              <w:rPr>
                <w:rFonts w:hint="eastAsia" w:eastAsia="宋体"/>
                <w:sz w:val="16"/>
                <w:szCs w:val="22"/>
                <w:lang w:val="de-DE" w:eastAsia="zh-CN"/>
              </w:rPr>
              <w:t xml:space="preserve"> </w:t>
            </w:r>
            <w:r>
              <w:rPr>
                <w:rFonts w:eastAsia="宋体"/>
                <w:sz w:val="16"/>
                <w:szCs w:val="22"/>
                <w:lang w:val="de-DE" w:eastAsia="zh-CN"/>
              </w:rPr>
              <w:t>,</w:t>
            </w:r>
            <w:r>
              <w:rPr>
                <w:rFonts w:eastAsia="宋体"/>
                <w:i/>
                <w:sz w:val="16"/>
                <w:szCs w:val="22"/>
                <w:lang w:val="de-DE" w:eastAsia="zh-CN"/>
              </w:rPr>
              <w:t xml:space="preserve"> </w:t>
            </w:r>
            <w:r>
              <w:rPr>
                <w:rFonts w:eastAsiaTheme="minorEastAsia"/>
                <w:position w:val="-10"/>
                <w:sz w:val="16"/>
                <w:szCs w:val="20"/>
                <w:lang w:val="de-DE"/>
              </w:rPr>
              <w:object>
                <v:shape id="_x0000_i1036" o:spt="75" type="#_x0000_t75" style="height:21.75pt;width:72pt;" o:ole="t" filled="f" o:preferrelative="t" stroked="f" coordsize="21600,21600">
                  <v:path/>
                  <v:fill on="f" focussize="0,0"/>
                  <v:stroke on="f" joinstyle="miter"/>
                  <v:imagedata r:id="rId23" o:title=""/>
                  <o:lock v:ext="edit" aspectratio="t"/>
                  <w10:wrap type="none"/>
                  <w10:anchorlock/>
                </v:shape>
                <o:OLEObject Type="Embed" ProgID="Equation.DSMT4" ShapeID="_x0000_i1036" DrawAspect="Content" ObjectID="_1468075736" r:id="rId28">
                  <o:LockedField>false</o:LockedField>
                </o:OLEObject>
              </w:object>
            </w:r>
            <w:r>
              <w:rPr>
                <w:rFonts w:eastAsia="Calibri"/>
                <w:sz w:val="16"/>
                <w:szCs w:val="22"/>
                <w:lang w:val="de-DE"/>
              </w:rPr>
              <w:t>,</w:t>
            </w:r>
          </w:p>
          <w:p>
            <w:pPr>
              <w:pStyle w:val="76"/>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 xml:space="preserve">for </w:t>
            </w:r>
            <w:r>
              <w:rPr>
                <w:rFonts w:eastAsiaTheme="minorEastAsia"/>
                <w:position w:val="-10"/>
                <w:sz w:val="16"/>
                <w:szCs w:val="20"/>
                <w:lang w:val="de-DE" w:eastAsia="en-US"/>
              </w:rPr>
              <w:object>
                <v:shape id="_x0000_i1037" o:spt="75" type="#_x0000_t75" style="height:18.75pt;width:33.75pt;" o:ole="t" filled="f" o:preferrelative="t" stroked="f" coordsize="21600,21600">
                  <v:path/>
                  <v:fill on="f" focussize="0,0"/>
                  <v:stroke on="f" joinstyle="miter"/>
                  <v:imagedata r:id="rId11" o:title=""/>
                  <o:lock v:ext="edit" aspectratio="t"/>
                  <w10:wrap type="none"/>
                  <w10:anchorlock/>
                </v:shape>
                <o:OLEObject Type="Embed" ProgID="Equation.DSMT4" ShapeID="_x0000_i1037" DrawAspect="Content" ObjectID="_1468075737" r:id="rId29">
                  <o:LockedField>false</o:LockedField>
                </o:OLEObject>
              </w:object>
            </w:r>
            <w:r>
              <w:rPr>
                <w:rFonts w:eastAsia="Calibri"/>
                <w:sz w:val="16"/>
                <w:szCs w:val="22"/>
                <w:lang w:val="de-DE"/>
              </w:rPr>
              <w:t xml:space="preserve"> and PDSCH corresponding to an </w:t>
            </w:r>
            <w:r>
              <w:rPr>
                <w:rFonts w:eastAsia="Calibri"/>
                <w:sz w:val="16"/>
                <w:szCs w:val="22"/>
                <w:lang w:val="en-US" w:eastAsia="zh-CN"/>
              </w:rPr>
              <w:t>M</w:t>
            </w:r>
            <w:r>
              <w:rPr>
                <w:rFonts w:eastAsia="Calibri"/>
                <w:sz w:val="16"/>
                <w:szCs w:val="22"/>
                <w:lang w:val="de-DE"/>
              </w:rPr>
              <w:t>PDCCH with DCI CRC scrambled by G-RNTI,</w:t>
            </w:r>
          </w:p>
          <w:p>
            <w:pPr>
              <w:pStyle w:val="76"/>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if</w:t>
            </w:r>
            <w:r>
              <w:rPr>
                <w:rFonts w:eastAsia="Calibri"/>
                <w:sz w:val="16"/>
                <w:szCs w:val="22"/>
                <w:lang w:val="en-US" w:eastAsia="zh-CN"/>
              </w:rPr>
              <w:t xml:space="preserve"> higher layer parameter</w:t>
            </w:r>
            <w:r>
              <w:rPr>
                <w:rFonts w:eastAsia="Calibri"/>
                <w:i/>
                <w:iCs/>
                <w:sz w:val="16"/>
                <w:szCs w:val="22"/>
                <w:lang w:val="en-US" w:eastAsia="zh-CN"/>
              </w:rPr>
              <w:t xml:space="preserve"> </w:t>
            </w:r>
            <w:r>
              <w:rPr>
                <w:rFonts w:eastAsia="Calibri"/>
                <w:i/>
                <w:iCs/>
                <w:sz w:val="16"/>
                <w:szCs w:val="22"/>
                <w:lang w:val="de-DE"/>
              </w:rPr>
              <w:t>multiTB-Gap</w:t>
            </w:r>
            <w:r>
              <w:rPr>
                <w:rFonts w:eastAsia="Calibri"/>
                <w:i/>
                <w:iCs/>
                <w:sz w:val="16"/>
                <w:szCs w:val="22"/>
                <w:lang w:val="en-US" w:eastAsia="zh-CN"/>
              </w:rPr>
              <w:t xml:space="preserve"> </w:t>
            </w:r>
            <w:r>
              <w:rPr>
                <w:rFonts w:eastAsia="Calibri"/>
                <w:sz w:val="16"/>
                <w:szCs w:val="22"/>
                <w:lang w:val="en-US" w:eastAsia="zh-CN"/>
              </w:rPr>
              <w:t>is configured</w:t>
            </w:r>
            <w:r>
              <w:rPr>
                <w:rFonts w:eastAsia="Calibri"/>
                <w:i/>
                <w:iCs/>
                <w:sz w:val="16"/>
                <w:szCs w:val="22"/>
                <w:lang w:val="en-US" w:eastAsia="zh-CN"/>
              </w:rPr>
              <w:t xml:space="preserve">, </w:t>
            </w:r>
            <w:r>
              <w:rPr>
                <w:rFonts w:eastAsia="Calibri"/>
                <w:sz w:val="16"/>
                <w:szCs w:val="22"/>
                <w:lang w:val="de-DE"/>
              </w:rPr>
              <w:t xml:space="preserve">a scheduling gap with a length equal to the indicated value of </w:t>
            </w:r>
            <w:r>
              <w:rPr>
                <w:rFonts w:eastAsia="Calibri"/>
                <w:i/>
                <w:iCs/>
                <w:sz w:val="16"/>
                <w:szCs w:val="22"/>
                <w:lang w:val="de-DE"/>
              </w:rPr>
              <w:t>multiTB-Gap</w:t>
            </w:r>
            <w:r>
              <w:rPr>
                <w:rFonts w:eastAsia="Calibri"/>
                <w:sz w:val="16"/>
                <w:szCs w:val="22"/>
                <w:lang w:val="de-DE"/>
              </w:rPr>
              <w:t xml:space="preserve"> is inserted between TB</w:t>
            </w:r>
            <w:r>
              <w:rPr>
                <w:rFonts w:eastAsia="Calibri"/>
                <w:i/>
                <w:sz w:val="16"/>
                <w:szCs w:val="22"/>
                <w:vertAlign w:val="subscript"/>
                <w:lang w:val="de-DE" w:eastAsia="zh-CN"/>
              </w:rPr>
              <w:t>r</w:t>
            </w:r>
            <w:r>
              <w:rPr>
                <w:rFonts w:eastAsia="Calibri"/>
                <w:sz w:val="16"/>
                <w:szCs w:val="22"/>
                <w:lang w:val="de-DE" w:eastAsia="zh-CN"/>
              </w:rPr>
              <w:t xml:space="preserve"> and </w:t>
            </w:r>
            <w:r>
              <w:rPr>
                <w:rFonts w:eastAsia="Calibri"/>
                <w:sz w:val="16"/>
                <w:szCs w:val="22"/>
                <w:lang w:val="de-DE"/>
              </w:rPr>
              <w:t>TB</w:t>
            </w:r>
            <w:r>
              <w:rPr>
                <w:rFonts w:eastAsia="Calibri"/>
                <w:i/>
                <w:sz w:val="16"/>
                <w:szCs w:val="22"/>
                <w:vertAlign w:val="subscript"/>
                <w:lang w:val="de-DE" w:eastAsia="zh-CN"/>
              </w:rPr>
              <w:t>r+</w:t>
            </w:r>
            <w:r>
              <w:rPr>
                <w:rFonts w:eastAsia="Calibri"/>
                <w:sz w:val="16"/>
                <w:szCs w:val="22"/>
                <w:vertAlign w:val="subscript"/>
                <w:lang w:val="de-DE" w:eastAsia="zh-CN"/>
              </w:rPr>
              <w:t>1</w:t>
            </w:r>
            <w:r>
              <w:rPr>
                <w:rFonts w:eastAsia="Calibri"/>
                <w:sz w:val="16"/>
                <w:szCs w:val="22"/>
                <w:lang w:val="de-DE" w:eastAsia="zh-CN"/>
              </w:rPr>
              <w:t>,</w:t>
            </w:r>
            <w:r>
              <w:rPr>
                <w:rFonts w:eastAsia="Calibri"/>
                <w:i/>
                <w:sz w:val="16"/>
                <w:szCs w:val="22"/>
                <w:lang w:val="de-DE" w:eastAsia="zh-CN"/>
              </w:rPr>
              <w:t xml:space="preserve"> </w:t>
            </w:r>
            <w:r>
              <w:rPr>
                <w:rFonts w:eastAsia="Calibri"/>
                <w:i/>
                <w:sz w:val="16"/>
                <w:szCs w:val="22"/>
                <w:lang w:val="en-US" w:eastAsia="zh-CN"/>
              </w:rPr>
              <w:t>r=</w:t>
            </w:r>
            <w:r>
              <w:rPr>
                <w:rFonts w:eastAsia="Calibri"/>
                <w:iCs/>
                <w:sz w:val="16"/>
                <w:szCs w:val="22"/>
                <w:lang w:val="en-US" w:eastAsia="zh-CN"/>
              </w:rPr>
              <w:t>0,1,2.</w:t>
            </w:r>
            <w:r>
              <w:rPr>
                <w:rFonts w:eastAsia="Calibri"/>
                <w:i/>
                <w:sz w:val="16"/>
                <w:szCs w:val="22"/>
                <w:lang w:val="en-US" w:eastAsia="zh-CN"/>
              </w:rPr>
              <w:t>..,N</w:t>
            </w:r>
            <w:r>
              <w:rPr>
                <w:rFonts w:eastAsia="Calibri"/>
                <w:i/>
                <w:sz w:val="16"/>
                <w:szCs w:val="22"/>
                <w:vertAlign w:val="subscript"/>
                <w:lang w:val="en-US" w:eastAsia="zh-CN"/>
              </w:rPr>
              <w:t>TB</w:t>
            </w:r>
            <w:r>
              <w:rPr>
                <w:rFonts w:eastAsia="Calibri"/>
                <w:iCs/>
                <w:sz w:val="16"/>
                <w:szCs w:val="22"/>
                <w:lang w:val="en-US" w:eastAsia="zh-CN"/>
              </w:rPr>
              <w:t>-2.</w:t>
            </w:r>
          </w:p>
          <w:p>
            <w:pPr>
              <w:pStyle w:val="75"/>
              <w:ind w:left="0" w:firstLine="0"/>
              <w:rPr>
                <w:rFonts w:eastAsia="MS Mincho"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ZTE,saneships</w:t>
            </w:r>
          </w:p>
        </w:tc>
        <w:tc>
          <w:tcPr>
            <w:tcW w:w="7366" w:type="dxa"/>
          </w:tcPr>
          <w:p>
            <w:pPr>
              <w:pStyle w:val="15"/>
              <w:jc w:val="left"/>
              <w:rPr>
                <w:rFonts w:eastAsia="宋体" w:cs="Arial"/>
                <w:sz w:val="20"/>
                <w:szCs w:val="20"/>
                <w:lang w:val="en-US"/>
              </w:rPr>
            </w:pPr>
            <w:r>
              <w:rPr>
                <w:rFonts w:hint="eastAsia" w:eastAsia="宋体" w:cs="Arial"/>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eastAsia="Calibri" w:cs="Arial"/>
                <w:sz w:val="20"/>
                <w:szCs w:val="20"/>
                <w:lang w:val="en-US"/>
              </w:rPr>
              <w:t>Huawei, HiSilicon</w:t>
            </w:r>
          </w:p>
        </w:tc>
        <w:tc>
          <w:tcPr>
            <w:tcW w:w="7366" w:type="dxa"/>
          </w:tcPr>
          <w:p>
            <w:pPr>
              <w:pStyle w:val="15"/>
              <w:jc w:val="left"/>
              <w:rPr>
                <w:rFonts w:eastAsia="Calibri" w:cs="Arial"/>
                <w:sz w:val="20"/>
                <w:szCs w:val="20"/>
                <w:lang w:val="en-US"/>
              </w:rPr>
            </w:pPr>
            <w:r>
              <w:rPr>
                <w:rFonts w:hint="eastAsia" w:eastAsia="Calibri" w:cs="Arial"/>
                <w:sz w:val="20"/>
                <w:szCs w:val="20"/>
                <w:lang w:val="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hint="eastAsia" w:eastAsia="Calibri" w:cs="Arial"/>
                <w:sz w:val="20"/>
                <w:szCs w:val="20"/>
                <w:lang w:val="en-US"/>
              </w:rPr>
            </w:pPr>
            <w:r>
              <w:rPr>
                <w:rFonts w:eastAsia="Calibri" w:cs="Arial"/>
                <w:sz w:val="20"/>
                <w:szCs w:val="20"/>
                <w:lang w:val="en-US"/>
              </w:rPr>
              <w:t>Ericsson2</w:t>
            </w:r>
          </w:p>
        </w:tc>
        <w:tc>
          <w:tcPr>
            <w:tcW w:w="7366" w:type="dxa"/>
          </w:tcPr>
          <w:p>
            <w:pPr>
              <w:pStyle w:val="15"/>
              <w:jc w:val="left"/>
              <w:rPr>
                <w:rFonts w:eastAsia="Calibri" w:cs="Arial"/>
                <w:sz w:val="20"/>
                <w:szCs w:val="20"/>
                <w:lang w:val="en-US"/>
              </w:rPr>
            </w:pPr>
            <w:r>
              <w:rPr>
                <w:rFonts w:eastAsia="Calibri" w:cs="Arial"/>
                <w:sz w:val="20"/>
                <w:szCs w:val="20"/>
                <w:lang w:val="en-US"/>
              </w:rPr>
              <w:t>Regarding Lenovo’s comment above, it seems a bit unclear from earlier RAN1 agreements whether the gap should be in subframes or BL/CE DL subframes. We have for example the following RAN1#99 agreement:</w:t>
            </w:r>
          </w:p>
          <w:p>
            <w:pPr>
              <w:overflowPunct/>
              <w:autoSpaceDE/>
              <w:autoSpaceDN/>
              <w:adjustRightInd/>
              <w:spacing w:after="0"/>
              <w:ind w:left="567"/>
              <w:textAlignment w:val="auto"/>
              <w:rPr>
                <w:rFonts w:ascii="Times" w:hAnsi="Times" w:eastAsia="Batang"/>
                <w:b/>
                <w:bCs/>
                <w:sz w:val="20"/>
                <w:szCs w:val="20"/>
                <w:highlight w:val="green"/>
                <w:lang w:eastAsia="zh-CN"/>
              </w:rPr>
            </w:pPr>
            <w:r>
              <w:rPr>
                <w:rFonts w:ascii="Times" w:hAnsi="Times" w:eastAsia="Batang"/>
                <w:b/>
                <w:bCs/>
                <w:sz w:val="20"/>
                <w:szCs w:val="20"/>
                <w:highlight w:val="green"/>
                <w:lang w:eastAsia="zh-CN"/>
              </w:rPr>
              <w:t>Agreement</w:t>
            </w:r>
          </w:p>
          <w:p>
            <w:pPr>
              <w:overflowPunct/>
              <w:autoSpaceDE/>
              <w:autoSpaceDN/>
              <w:adjustRightInd/>
              <w:spacing w:after="0"/>
              <w:ind w:left="567"/>
              <w:textAlignment w:val="auto"/>
              <w:rPr>
                <w:rFonts w:ascii="Times" w:hAnsi="Times" w:eastAsia="Batang" w:cs="Arial"/>
                <w:sz w:val="20"/>
                <w:szCs w:val="20"/>
                <w:lang w:val="en-US" w:eastAsia="en-US"/>
              </w:rPr>
            </w:pPr>
            <w:r>
              <w:rPr>
                <w:rFonts w:ascii="Times" w:hAnsi="Times" w:eastAsia="Batang" w:cs="Arial"/>
                <w:sz w:val="20"/>
                <w:szCs w:val="20"/>
                <w:lang w:val="en-US" w:eastAsia="en-US"/>
              </w:rPr>
              <w:t>For multicast, a scheduling gap can be inserted after each TB, where the gap length is configurable between {0, 2, 4, 8, 16, 32, 64, 128} subframes. The configuration is per cell.</w:t>
            </w:r>
          </w:p>
          <w:p>
            <w:pPr>
              <w:pStyle w:val="15"/>
              <w:jc w:val="left"/>
              <w:rPr>
                <w:rFonts w:eastAsia="Calibri" w:cs="Arial"/>
                <w:sz w:val="20"/>
                <w:szCs w:val="20"/>
                <w:lang w:val="en-US"/>
              </w:rPr>
            </w:pPr>
          </w:p>
          <w:p>
            <w:pPr>
              <w:pStyle w:val="15"/>
              <w:jc w:val="left"/>
              <w:rPr>
                <w:rFonts w:hint="eastAsia" w:eastAsia="Calibri" w:cs="Arial"/>
                <w:sz w:val="20"/>
                <w:szCs w:val="20"/>
                <w:lang w:val="en-US"/>
              </w:rPr>
            </w:pPr>
            <w:r>
              <w:rPr>
                <w:rFonts w:eastAsia="Calibri" w:cs="Arial"/>
                <w:sz w:val="20"/>
                <w:szCs w:val="20"/>
                <w:lang w:val="en-US"/>
              </w:rPr>
              <w:t>It seems reasonable to us that the gap should be in terms of BL/CE DL subframes, but we are interested in hearing views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hint="eastAsia" w:eastAsia="宋体" w:cs="Arial"/>
                <w:sz w:val="20"/>
                <w:szCs w:val="20"/>
                <w:lang w:val="en-US" w:eastAsia="zh-CN"/>
              </w:rPr>
            </w:pPr>
            <w:r>
              <w:rPr>
                <w:rFonts w:hint="eastAsia" w:eastAsia="Calibri" w:cs="Arial"/>
                <w:sz w:val="20"/>
                <w:szCs w:val="20"/>
                <w:lang w:val="en-US"/>
              </w:rPr>
              <w:t>ZTE,saneships</w:t>
            </w:r>
            <w:r>
              <w:rPr>
                <w:rFonts w:hint="eastAsia" w:eastAsia="宋体" w:cs="Arial"/>
                <w:sz w:val="20"/>
                <w:szCs w:val="20"/>
                <w:lang w:val="en-US" w:eastAsia="zh-CN"/>
              </w:rPr>
              <w:t>2</w:t>
            </w:r>
          </w:p>
        </w:tc>
        <w:tc>
          <w:tcPr>
            <w:tcW w:w="7366" w:type="dxa"/>
          </w:tcPr>
          <w:p>
            <w:pPr>
              <w:pStyle w:val="15"/>
              <w:jc w:val="left"/>
              <w:rPr>
                <w:rFonts w:hint="default" w:eastAsia="宋体" w:cs="Arial"/>
                <w:sz w:val="20"/>
                <w:szCs w:val="20"/>
                <w:lang w:val="en-US" w:eastAsia="zh-CN"/>
              </w:rPr>
            </w:pPr>
            <w:r>
              <w:rPr>
                <w:rFonts w:hint="eastAsia" w:eastAsia="宋体" w:cs="Arial"/>
                <w:sz w:val="20"/>
                <w:szCs w:val="20"/>
                <w:lang w:val="en-US" w:eastAsia="zh-CN"/>
              </w:rPr>
              <w:t>We are fine with the BL/CE DL subframes and a TP may be needed.</w:t>
            </w:r>
            <w:bookmarkStart w:id="12" w:name="_GoBack"/>
            <w:bookmarkEnd w:id="12"/>
          </w:p>
        </w:tc>
      </w:tr>
    </w:tbl>
    <w:p>
      <w:pPr>
        <w:tabs>
          <w:tab w:val="left" w:pos="7005"/>
        </w:tabs>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TP for 36.213:</w:t>
      </w:r>
    </w:p>
    <w:p>
      <w:pPr>
        <w:pStyle w:val="15"/>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outlineLvl w:val="2"/>
              <w:rPr>
                <w:rFonts w:eastAsia="Calibri"/>
                <w:szCs w:val="22"/>
                <w:lang w:val="de-DE"/>
              </w:rPr>
            </w:pPr>
            <w:r>
              <w:rPr>
                <w:rFonts w:eastAsia="Calibri"/>
                <w:szCs w:val="22"/>
                <w:lang w:val="de-DE"/>
              </w:rPr>
              <w:t>7.1.11</w:t>
            </w:r>
            <w:r>
              <w:rPr>
                <w:rFonts w:eastAsia="Calibri"/>
                <w:szCs w:val="22"/>
                <w:lang w:val="de-DE"/>
              </w:rPr>
              <w:tab/>
            </w:r>
            <w:r>
              <w:rPr>
                <w:rFonts w:eastAsia="Calibri"/>
                <w:szCs w:val="22"/>
                <w:lang w:val="de-DE"/>
              </w:rPr>
              <w:t>PDSCH subframe assignment for BL/CE UE</w:t>
            </w:r>
          </w:p>
          <w:p>
            <w:pPr>
              <w:rPr>
                <w:rFonts w:eastAsia="宋体"/>
                <w:sz w:val="20"/>
                <w:szCs w:val="20"/>
                <w:lang w:val="de-DE" w:eastAsia="zh-CN"/>
              </w:rPr>
            </w:pPr>
            <w:r>
              <w:rPr>
                <w:rFonts w:hint="eastAsia" w:eastAsia="宋体"/>
                <w:sz w:val="20"/>
                <w:szCs w:val="20"/>
                <w:lang w:val="de-DE" w:eastAsia="zh-CN"/>
              </w:rPr>
              <w:t xml:space="preserve">A </w:t>
            </w:r>
            <w:r>
              <w:rPr>
                <w:rFonts w:eastAsia="宋体"/>
                <w:sz w:val="20"/>
                <w:szCs w:val="20"/>
                <w:lang w:val="de-DE" w:eastAsia="zh-CN"/>
              </w:rPr>
              <w:t xml:space="preserve">BL/CE </w:t>
            </w:r>
            <w:r>
              <w:rPr>
                <w:rFonts w:hint="eastAsia" w:eastAsia="宋体"/>
                <w:sz w:val="20"/>
                <w:szCs w:val="20"/>
                <w:lang w:val="de-DE" w:eastAsia="zh-CN"/>
              </w:rPr>
              <w:t>UE shall upon detection of a MPDCCH with DCI format 6-</w:t>
            </w:r>
            <w:r>
              <w:rPr>
                <w:rFonts w:eastAsia="宋体"/>
                <w:sz w:val="20"/>
                <w:szCs w:val="20"/>
                <w:lang w:val="de-DE" w:eastAsia="zh-CN"/>
              </w:rPr>
              <w:t>1</w:t>
            </w:r>
            <w:r>
              <w:rPr>
                <w:rFonts w:hint="eastAsia" w:eastAsia="宋体"/>
                <w:sz w:val="20"/>
                <w:szCs w:val="20"/>
                <w:lang w:val="de-DE" w:eastAsia="zh-CN"/>
              </w:rPr>
              <w:t>A</w:t>
            </w:r>
            <w:r>
              <w:rPr>
                <w:rFonts w:eastAsia="宋体"/>
                <w:sz w:val="20"/>
                <w:szCs w:val="20"/>
                <w:lang w:val="de-DE" w:eastAsia="zh-CN"/>
              </w:rPr>
              <w:t>/</w:t>
            </w:r>
            <w:r>
              <w:rPr>
                <w:rFonts w:hint="eastAsia" w:eastAsia="宋体"/>
                <w:sz w:val="20"/>
                <w:szCs w:val="20"/>
                <w:lang w:val="de-DE" w:eastAsia="zh-CN"/>
              </w:rPr>
              <w:t>6-</w:t>
            </w:r>
            <w:r>
              <w:rPr>
                <w:rFonts w:eastAsia="宋体"/>
                <w:sz w:val="20"/>
                <w:szCs w:val="20"/>
                <w:lang w:val="de-DE" w:eastAsia="zh-CN"/>
              </w:rPr>
              <w:t>1</w:t>
            </w:r>
            <w:r>
              <w:rPr>
                <w:rFonts w:hint="eastAsia" w:eastAsia="宋体"/>
                <w:sz w:val="20"/>
                <w:szCs w:val="20"/>
                <w:lang w:val="de-DE" w:eastAsia="zh-CN"/>
              </w:rPr>
              <w:t>B</w:t>
            </w:r>
            <w:r>
              <w:rPr>
                <w:rFonts w:eastAsia="宋体"/>
                <w:sz w:val="20"/>
                <w:szCs w:val="20"/>
                <w:lang w:val="de-DE" w:eastAsia="zh-CN"/>
              </w:rPr>
              <w:t>/6-2</w:t>
            </w:r>
            <w:r>
              <w:rPr>
                <w:rFonts w:hint="eastAsia" w:eastAsia="宋体"/>
                <w:sz w:val="20"/>
                <w:szCs w:val="20"/>
                <w:lang w:val="de-DE" w:eastAsia="zh-CN"/>
              </w:rPr>
              <w:t xml:space="preserve"> intended for the UE, </w:t>
            </w:r>
            <w:r>
              <w:rPr>
                <w:rFonts w:eastAsia="宋体"/>
                <w:sz w:val="20"/>
                <w:szCs w:val="20"/>
                <w:lang w:val="de-DE" w:eastAsia="zh-CN"/>
              </w:rPr>
              <w:t>decode</w:t>
            </w:r>
            <w:r>
              <w:rPr>
                <w:rFonts w:hint="eastAsia" w:eastAsia="宋体"/>
                <w:sz w:val="20"/>
                <w:szCs w:val="20"/>
                <w:lang w:val="de-DE" w:eastAsia="zh-CN"/>
              </w:rPr>
              <w:t xml:space="preserve"> the corresponding P</w:t>
            </w:r>
            <w:r>
              <w:rPr>
                <w:rFonts w:eastAsia="宋体"/>
                <w:sz w:val="20"/>
                <w:szCs w:val="20"/>
                <w:lang w:val="de-DE" w:eastAsia="zh-CN"/>
              </w:rPr>
              <w:t>D</w:t>
            </w:r>
            <w:r>
              <w:rPr>
                <w:rFonts w:hint="eastAsia" w:eastAsia="宋体"/>
                <w:sz w:val="20"/>
                <w:szCs w:val="20"/>
                <w:lang w:val="de-DE" w:eastAsia="zh-CN"/>
              </w:rPr>
              <w:t xml:space="preserve">SCH in subframe(s) </w:t>
            </w:r>
            <w:r>
              <w:rPr>
                <w:rFonts w:hint="eastAsia" w:eastAsia="宋体"/>
                <w:i/>
                <w:sz w:val="20"/>
                <w:szCs w:val="20"/>
                <w:lang w:val="de-DE" w:eastAsia="zh-CN"/>
              </w:rPr>
              <w:t>n+k</w:t>
            </w:r>
            <w:r>
              <w:rPr>
                <w:rFonts w:hint="eastAsia" w:eastAsia="宋体"/>
                <w:i/>
                <w:sz w:val="20"/>
                <w:szCs w:val="20"/>
                <w:vertAlign w:val="subscript"/>
                <w:lang w:val="de-DE" w:eastAsia="zh-CN"/>
              </w:rPr>
              <w:t>i</w:t>
            </w:r>
            <w:r>
              <w:rPr>
                <w:rFonts w:hint="eastAsia" w:eastAsia="宋体"/>
                <w:sz w:val="20"/>
                <w:szCs w:val="20"/>
                <w:lang w:val="de-DE" w:eastAsia="zh-CN"/>
              </w:rPr>
              <w:t xml:space="preserve"> with </w:t>
            </w:r>
            <w:r>
              <w:rPr>
                <w:rFonts w:hint="eastAsia" w:eastAsia="宋体"/>
                <w:i/>
                <w:sz w:val="20"/>
                <w:szCs w:val="20"/>
                <w:lang w:val="de-DE" w:eastAsia="zh-CN"/>
              </w:rPr>
              <w:t xml:space="preserve">i = 0, 1, </w:t>
            </w:r>
            <w:r>
              <w:rPr>
                <w:rFonts w:eastAsia="宋体"/>
                <w:i/>
                <w:sz w:val="20"/>
                <w:szCs w:val="20"/>
                <w:lang w:val="de-DE" w:eastAsia="zh-CN"/>
              </w:rPr>
              <w:t>…</w:t>
            </w:r>
            <w:r>
              <w:rPr>
                <w:rFonts w:hint="eastAsia" w:eastAsia="宋体"/>
                <w:i/>
                <w:sz w:val="20"/>
                <w:szCs w:val="20"/>
                <w:lang w:val="de-DE" w:eastAsia="zh-CN"/>
              </w:rPr>
              <w:t xml:space="preserve">, </w:t>
            </w:r>
            <w:r>
              <w:rPr>
                <w:rFonts w:eastAsia="Calibri"/>
                <w:i/>
                <w:sz w:val="20"/>
                <w:szCs w:val="20"/>
                <w:lang w:val="de-DE" w:eastAsia="zh-CN"/>
              </w:rPr>
              <w:t>N</w:t>
            </w:r>
            <w:r>
              <w:rPr>
                <w:rFonts w:eastAsia="Calibri"/>
                <w:i/>
                <w:sz w:val="20"/>
                <w:szCs w:val="20"/>
                <w:vertAlign w:val="subscript"/>
                <w:lang w:val="de-DE" w:eastAsia="zh-CN"/>
              </w:rPr>
              <w:t>TB</w:t>
            </w:r>
            <w:r>
              <w:rPr>
                <w:rFonts w:hint="eastAsia" w:eastAsia="宋体"/>
                <w:i/>
                <w:sz w:val="20"/>
                <w:szCs w:val="20"/>
                <w:lang w:val="de-DE" w:eastAsia="zh-CN"/>
              </w:rPr>
              <w:t>N-1</w:t>
            </w:r>
            <w:r>
              <w:rPr>
                <w:rFonts w:hint="eastAsia" w:eastAsia="宋体"/>
                <w:sz w:val="20"/>
                <w:szCs w:val="20"/>
                <w:lang w:val="de-DE" w:eastAsia="zh-CN"/>
              </w:rPr>
              <w:t xml:space="preserve"> according to the MPDCCH, where</w:t>
            </w:r>
          </w:p>
          <w:p>
            <w:pPr>
              <w:pStyle w:val="74"/>
              <w:rPr>
                <w:rFonts w:eastAsia="宋体"/>
                <w:sz w:val="20"/>
                <w:szCs w:val="20"/>
                <w:lang w:val="de-DE"/>
              </w:rPr>
            </w:pPr>
            <w:r>
              <w:rPr>
                <w:rFonts w:eastAsia="宋体"/>
                <w:sz w:val="20"/>
                <w:szCs w:val="20"/>
                <w:lang w:val="de-DE"/>
              </w:rPr>
              <w:t>-</w:t>
            </w:r>
            <w:r>
              <w:rPr>
                <w:rFonts w:eastAsia="宋体"/>
                <w:sz w:val="20"/>
                <w:szCs w:val="20"/>
                <w:lang w:val="de-DE"/>
              </w:rPr>
              <w:tab/>
            </w:r>
            <w:r>
              <w:rPr>
                <w:rFonts w:hint="eastAsia" w:eastAsia="宋体"/>
                <w:sz w:val="20"/>
                <w:szCs w:val="20"/>
                <w:lang w:val="de-DE"/>
              </w:rPr>
              <w:t xml:space="preserve">subframe </w:t>
            </w:r>
            <w:r>
              <w:rPr>
                <w:rFonts w:hint="eastAsia" w:eastAsia="宋体"/>
                <w:i/>
                <w:sz w:val="20"/>
                <w:szCs w:val="20"/>
                <w:lang w:val="de-DE"/>
              </w:rPr>
              <w:t>n</w:t>
            </w:r>
            <w:r>
              <w:rPr>
                <w:rFonts w:hint="eastAsia" w:eastAsia="宋体"/>
                <w:sz w:val="20"/>
                <w:szCs w:val="20"/>
                <w:lang w:val="de-DE"/>
              </w:rPr>
              <w:t xml:space="preserve"> is the last subframe in which the MPDCCH is transmitted</w:t>
            </w:r>
            <w:r>
              <w:rPr>
                <w:rFonts w:eastAsia="宋体"/>
                <w:sz w:val="20"/>
                <w:szCs w:val="20"/>
                <w:lang w:val="de-DE"/>
              </w:rPr>
              <w:t xml:space="preserve"> and is determined from the starting subframe of MPDCCH transmission and the </w:t>
            </w:r>
            <w:r>
              <w:rPr>
                <w:rFonts w:hint="eastAsia" w:eastAsia="Calibri"/>
                <w:sz w:val="20"/>
                <w:szCs w:val="20"/>
                <w:lang w:val="de-DE"/>
              </w:rPr>
              <w:t>DCI subframe repetition number</w:t>
            </w:r>
            <w:r>
              <w:rPr>
                <w:rFonts w:eastAsia="Calibri"/>
                <w:sz w:val="20"/>
                <w:szCs w:val="20"/>
                <w:lang w:val="de-DE"/>
              </w:rPr>
              <w:t xml:space="preserve"> field in the corresponding DCI</w:t>
            </w:r>
            <w:r>
              <w:rPr>
                <w:rFonts w:hint="eastAsia" w:eastAsia="宋体"/>
                <w:sz w:val="20"/>
                <w:szCs w:val="20"/>
                <w:lang w:val="de-DE"/>
              </w:rPr>
              <w:t>;</w:t>
            </w:r>
          </w:p>
          <w:p>
            <w:pPr>
              <w:pStyle w:val="74"/>
              <w:rPr>
                <w:rFonts w:eastAsia="宋体"/>
                <w:sz w:val="20"/>
                <w:szCs w:val="20"/>
                <w:lang w:val="de-DE"/>
              </w:rPr>
            </w:pPr>
            <w:r>
              <w:rPr>
                <w:rFonts w:eastAsia="宋体"/>
                <w:sz w:val="20"/>
                <w:szCs w:val="20"/>
                <w:lang w:val="de-DE"/>
              </w:rPr>
              <w:t>-</w:t>
            </w:r>
            <w:r>
              <w:rPr>
                <w:rFonts w:eastAsia="宋体"/>
                <w:sz w:val="20"/>
                <w:szCs w:val="20"/>
                <w:lang w:val="de-DE"/>
              </w:rPr>
              <w:tab/>
            </w:r>
            <w:r>
              <w:rPr>
                <w:rFonts w:eastAsia="宋体"/>
                <w:sz w:val="20"/>
                <w:szCs w:val="20"/>
                <w:lang w:val="de-DE"/>
              </w:rPr>
              <w:t xml:space="preserve">the </w:t>
            </w:r>
            <w:r>
              <w:rPr>
                <w:rFonts w:hint="eastAsia" w:eastAsia="宋体"/>
                <w:sz w:val="20"/>
                <w:szCs w:val="20"/>
                <w:lang w:val="de-DE"/>
              </w:rPr>
              <w:t xml:space="preserve">value of </w:t>
            </w:r>
            <w:r>
              <w:rPr>
                <w:rFonts w:eastAsia="Times New Roman"/>
                <w:position w:val="-10"/>
                <w:sz w:val="20"/>
                <w:szCs w:val="20"/>
              </w:rPr>
              <w:object>
                <v:shape id="_x0000_i1038" o:spt="75" type="#_x0000_t75" style="height:14.25pt;width:21.75pt;" o:ole="t" filled="f" o:preferrelative="t" stroked="f" coordsize="21600,21600">
                  <v:path/>
                  <v:fill on="f" focussize="0,0"/>
                  <v:stroke on="f" joinstyle="miter"/>
                  <v:imagedata r:id="rId31" o:title=""/>
                  <o:lock v:ext="edit" aspectratio="t"/>
                  <w10:wrap type="none"/>
                  <w10:anchorlock/>
                </v:shape>
                <o:OLEObject Type="Embed" ProgID="Equation.DSMT4" ShapeID="_x0000_i1038" DrawAspect="Content" ObjectID="_1468075738" r:id="rId30">
                  <o:LockedField>false</o:LockedField>
                </o:OLEObject>
              </w:object>
            </w:r>
            <w:r>
              <w:rPr>
                <w:rFonts w:hint="eastAsia" w:eastAsia="宋体"/>
                <w:sz w:val="20"/>
                <w:szCs w:val="20"/>
                <w:lang w:val="de-DE"/>
              </w:rPr>
              <w:t xml:space="preserve">is the </w:t>
            </w:r>
            <w:r>
              <w:rPr>
                <w:rFonts w:eastAsia="Calibri"/>
                <w:sz w:val="20"/>
                <w:szCs w:val="20"/>
                <w:lang w:val="de-DE"/>
              </w:rPr>
              <w:t>number of scheduled TB</w:t>
            </w:r>
            <w:r>
              <w:rPr>
                <w:rFonts w:eastAsia="宋体"/>
                <w:sz w:val="20"/>
                <w:szCs w:val="20"/>
                <w:lang w:val="de-DE"/>
              </w:rPr>
              <w:t xml:space="preserve"> determined </w:t>
            </w:r>
            <w:r>
              <w:rPr>
                <w:rFonts w:hint="eastAsia" w:eastAsia="宋体"/>
                <w:sz w:val="20"/>
                <w:szCs w:val="20"/>
                <w:lang w:val="de-DE"/>
              </w:rPr>
              <w:t>in the corresponding DCI</w:t>
            </w:r>
            <w:r>
              <w:rPr>
                <w:rFonts w:eastAsia="宋体"/>
                <w:sz w:val="20"/>
                <w:szCs w:val="20"/>
                <w:lang w:val="de-DE"/>
              </w:rPr>
              <w:t xml:space="preserve"> if present,</w:t>
            </w:r>
            <w:r>
              <w:rPr>
                <w:rFonts w:eastAsia="Times New Roman"/>
                <w:position w:val="-10"/>
                <w:sz w:val="20"/>
                <w:szCs w:val="20"/>
              </w:rPr>
              <w:object>
                <v:shape id="_x0000_i1039" o:spt="75" type="#_x0000_t75" style="height:14.25pt;width:36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r>
              <w:rPr>
                <w:rFonts w:eastAsia="宋体"/>
                <w:sz w:val="20"/>
                <w:szCs w:val="20"/>
                <w:lang w:val="de-DE"/>
              </w:rPr>
              <w:t xml:space="preserve"> otherwise;</w:t>
            </w:r>
          </w:p>
          <w:p>
            <w:pPr>
              <w:pStyle w:val="74"/>
              <w:rPr>
                <w:rFonts w:eastAsia="宋体"/>
                <w:sz w:val="20"/>
                <w:szCs w:val="20"/>
                <w:lang w:val="de-DE"/>
              </w:rPr>
            </w:pPr>
            <w:r>
              <w:rPr>
                <w:rFonts w:eastAsia="宋体"/>
                <w:sz w:val="20"/>
                <w:szCs w:val="20"/>
                <w:lang w:val="de-DE"/>
              </w:rPr>
              <w:t>-</w:t>
            </w:r>
            <w:r>
              <w:rPr>
                <w:rFonts w:eastAsia="宋体"/>
                <w:sz w:val="20"/>
                <w:szCs w:val="20"/>
                <w:lang w:val="de-DE"/>
              </w:rPr>
              <w:tab/>
            </w:r>
            <w:r>
              <w:rPr>
                <w:rFonts w:hint="eastAsia" w:eastAsia="宋体"/>
                <w:sz w:val="20"/>
                <w:szCs w:val="20"/>
                <w:lang w:val="de-DE"/>
              </w:rPr>
              <w:t xml:space="preserve">subframe(s) </w:t>
            </w:r>
            <w:r>
              <w:rPr>
                <w:rFonts w:eastAsia="Calibri"/>
                <w:i/>
                <w:sz w:val="20"/>
                <w:szCs w:val="20"/>
                <w:lang w:val="de-DE"/>
              </w:rPr>
              <w:t>n</w:t>
            </w:r>
            <w:r>
              <w:rPr>
                <w:rFonts w:hint="eastAsia" w:eastAsia="Calibri"/>
                <w:i/>
                <w:sz w:val="20"/>
                <w:szCs w:val="20"/>
                <w:vertAlign w:val="subscript"/>
                <w:lang w:val="de-DE"/>
              </w:rPr>
              <w:t>i</w:t>
            </w:r>
            <w:r>
              <w:rPr>
                <w:rFonts w:hint="eastAsia" w:eastAsia="宋体"/>
                <w:i/>
                <w:sz w:val="20"/>
                <w:szCs w:val="20"/>
                <w:lang w:val="de-DE"/>
              </w:rPr>
              <w:t xml:space="preserve"> </w:t>
            </w:r>
            <w:r>
              <w:rPr>
                <w:rFonts w:eastAsia="宋体"/>
                <w:sz w:val="20"/>
                <w:szCs w:val="20"/>
                <w:lang w:val="de-DE"/>
              </w:rPr>
              <w:t xml:space="preserve">= </w:t>
            </w:r>
            <w:r>
              <w:rPr>
                <w:rFonts w:hint="eastAsia" w:eastAsia="宋体"/>
                <w:i/>
                <w:sz w:val="20"/>
                <w:szCs w:val="20"/>
                <w:lang w:val="de-DE"/>
              </w:rPr>
              <w:t>n+k</w:t>
            </w:r>
            <w:r>
              <w:rPr>
                <w:rFonts w:hint="eastAsia" w:eastAsia="宋体"/>
                <w:i/>
                <w:sz w:val="20"/>
                <w:szCs w:val="20"/>
                <w:vertAlign w:val="subscript"/>
                <w:lang w:val="de-DE"/>
              </w:rPr>
              <w:t>i</w:t>
            </w:r>
            <w:r>
              <w:rPr>
                <w:rFonts w:hint="eastAsia" w:eastAsia="宋体"/>
                <w:i/>
                <w:sz w:val="20"/>
                <w:szCs w:val="20"/>
                <w:lang w:val="de-DE"/>
              </w:rPr>
              <w:t xml:space="preserve"> </w:t>
            </w:r>
            <w:r>
              <w:rPr>
                <w:rFonts w:hint="eastAsia" w:eastAsia="宋体"/>
                <w:sz w:val="20"/>
                <w:szCs w:val="20"/>
                <w:lang w:val="de-DE"/>
              </w:rPr>
              <w:t xml:space="preserve">with </w:t>
            </w:r>
            <w:r>
              <w:rPr>
                <w:rFonts w:hint="eastAsia" w:eastAsia="宋体"/>
                <w:i/>
                <w:sz w:val="20"/>
                <w:szCs w:val="20"/>
                <w:lang w:val="de-DE"/>
              </w:rPr>
              <w:t>i=0,1,</w:t>
            </w:r>
            <w:r>
              <w:rPr>
                <w:rFonts w:eastAsia="宋体"/>
                <w:i/>
                <w:sz w:val="20"/>
                <w:szCs w:val="20"/>
                <w:lang w:val="de-DE"/>
              </w:rPr>
              <w:t>…</w:t>
            </w:r>
            <w:r>
              <w:rPr>
                <w:rFonts w:hint="eastAsia" w:eastAsia="宋体"/>
                <w:i/>
                <w:sz w:val="20"/>
                <w:szCs w:val="20"/>
                <w:lang w:val="de-DE"/>
              </w:rPr>
              <w:t>,</w:t>
            </w:r>
            <w:r>
              <w:rPr>
                <w:rFonts w:eastAsia="Calibri"/>
                <w:i/>
                <w:sz w:val="20"/>
                <w:szCs w:val="20"/>
                <w:lang w:val="de-DE"/>
              </w:rPr>
              <w:t xml:space="preserve"> N</w:t>
            </w:r>
            <w:r>
              <w:rPr>
                <w:rFonts w:eastAsia="Calibri"/>
                <w:i/>
                <w:sz w:val="20"/>
                <w:szCs w:val="20"/>
                <w:vertAlign w:val="subscript"/>
                <w:lang w:val="de-DE"/>
              </w:rPr>
              <w:t>TB</w:t>
            </w:r>
            <w:r>
              <w:rPr>
                <w:rFonts w:hint="eastAsia" w:eastAsia="宋体"/>
                <w:i/>
                <w:sz w:val="20"/>
                <w:szCs w:val="20"/>
                <w:lang w:val="de-DE"/>
              </w:rPr>
              <w:t>N-1</w:t>
            </w:r>
            <w:r>
              <w:rPr>
                <w:rFonts w:hint="eastAsia" w:eastAsia="宋体"/>
                <w:sz w:val="20"/>
                <w:szCs w:val="20"/>
                <w:lang w:val="de-DE"/>
              </w:rPr>
              <w:t xml:space="preserve"> are </w:t>
            </w:r>
            <w:r>
              <w:rPr>
                <w:rFonts w:eastAsia="Calibri"/>
                <w:i/>
                <w:sz w:val="20"/>
                <w:szCs w:val="20"/>
                <w:lang w:val="de-DE"/>
              </w:rPr>
              <w:t>N</w:t>
            </w:r>
            <w:r>
              <w:rPr>
                <w:rFonts w:eastAsia="Calibri"/>
                <w:i/>
                <w:sz w:val="20"/>
                <w:szCs w:val="20"/>
                <w:vertAlign w:val="subscript"/>
                <w:lang w:val="de-DE"/>
              </w:rPr>
              <w:t>TB</w:t>
            </w:r>
            <w:r>
              <w:rPr>
                <w:rFonts w:hint="eastAsia" w:eastAsia="宋体"/>
                <w:i/>
                <w:sz w:val="20"/>
                <w:szCs w:val="20"/>
                <w:lang w:val="de-DE"/>
              </w:rPr>
              <w:t>N</w:t>
            </w:r>
            <w:r>
              <w:rPr>
                <w:rFonts w:hint="eastAsia" w:eastAsia="宋体"/>
                <w:sz w:val="20"/>
                <w:szCs w:val="20"/>
                <w:lang w:val="de-DE"/>
              </w:rPr>
              <w:t xml:space="preserve"> consecutive BL/CE </w:t>
            </w:r>
            <w:r>
              <w:rPr>
                <w:rFonts w:eastAsia="宋体"/>
                <w:sz w:val="20"/>
                <w:szCs w:val="20"/>
                <w:lang w:val="de-DE"/>
              </w:rPr>
              <w:t>D</w:t>
            </w:r>
            <w:r>
              <w:rPr>
                <w:rFonts w:hint="eastAsia" w:eastAsia="宋体"/>
                <w:sz w:val="20"/>
                <w:szCs w:val="20"/>
                <w:lang w:val="de-DE"/>
              </w:rPr>
              <w:t>L subframe(s)</w:t>
            </w:r>
            <w:r>
              <w:rPr>
                <w:rFonts w:eastAsia="宋体"/>
                <w:sz w:val="20"/>
                <w:szCs w:val="20"/>
                <w:lang w:val="de-DE"/>
              </w:rPr>
              <w:t xml:space="preserve"> where, </w:t>
            </w:r>
            <w:r>
              <w:rPr>
                <w:rFonts w:eastAsia="Times New Roman"/>
                <w:position w:val="-14"/>
                <w:sz w:val="20"/>
                <w:szCs w:val="20"/>
              </w:rPr>
              <w:object>
                <v:shape id="_x0000_i1040" o:spt="75" type="#_x0000_t75" style="height:21.75pt;width:108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r>
              <w:rPr>
                <w:rFonts w:eastAsia="Calibri"/>
                <w:sz w:val="20"/>
                <w:szCs w:val="20"/>
                <w:lang w:val="de-DE"/>
              </w:rPr>
              <w:t xml:space="preserve"> </w:t>
            </w:r>
            <w:r>
              <w:rPr>
                <w:rFonts w:eastAsia="宋体"/>
                <w:sz w:val="20"/>
                <w:szCs w:val="20"/>
                <w:lang w:val="de-DE"/>
              </w:rPr>
              <w:t>,</w:t>
            </w:r>
            <w:r>
              <w:rPr>
                <w:rFonts w:hint="eastAsia" w:eastAsia="宋体"/>
                <w:sz w:val="20"/>
                <w:szCs w:val="20"/>
                <w:lang w:val="de-DE"/>
              </w:rPr>
              <w:t xml:space="preserve"> the value of </w:t>
            </w:r>
            <w:r>
              <w:rPr>
                <w:rFonts w:eastAsia="Calibri"/>
                <w:position w:val="-12"/>
                <w:sz w:val="22"/>
                <w:szCs w:val="22"/>
                <w:lang w:val="en-US"/>
              </w:rPr>
              <w:drawing>
                <wp:inline distT="0" distB="0" distL="0" distR="0">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hint="eastAsia" w:eastAsia="宋体"/>
                <w:sz w:val="20"/>
                <w:szCs w:val="20"/>
                <w:lang w:val="de-DE"/>
              </w:rPr>
              <w:t xml:space="preserve"> is determined by the </w:t>
            </w:r>
            <w:r>
              <w:rPr>
                <w:rFonts w:hint="eastAsia" w:eastAsia="Calibri"/>
                <w:sz w:val="20"/>
                <w:szCs w:val="20"/>
                <w:lang w:val="de-DE"/>
              </w:rPr>
              <w:t>repetition number</w:t>
            </w:r>
            <w:r>
              <w:rPr>
                <w:rFonts w:hint="eastAsia" w:eastAsia="宋体"/>
                <w:sz w:val="20"/>
                <w:szCs w:val="20"/>
                <w:lang w:val="de-DE"/>
              </w:rPr>
              <w:t xml:space="preserve"> </w:t>
            </w:r>
            <w:r>
              <w:rPr>
                <w:rFonts w:eastAsia="宋体"/>
                <w:sz w:val="20"/>
                <w:szCs w:val="20"/>
                <w:lang w:val="de-DE"/>
              </w:rPr>
              <w:t xml:space="preserve">field </w:t>
            </w:r>
            <w:r>
              <w:rPr>
                <w:rFonts w:hint="eastAsia" w:eastAsia="宋体"/>
                <w:sz w:val="20"/>
                <w:szCs w:val="20"/>
                <w:lang w:val="de-DE"/>
              </w:rPr>
              <w:t>in the corresponding DCI</w:t>
            </w:r>
            <w:r>
              <w:rPr>
                <w:rFonts w:eastAsia="宋体"/>
                <w:sz w:val="20"/>
                <w:szCs w:val="20"/>
                <w:lang w:val="de-DE"/>
              </w:rPr>
              <w:t xml:space="preserve">, where </w:t>
            </w:r>
            <w:r>
              <w:rPr>
                <w:rFonts w:eastAsia="Calibri"/>
                <w:position w:val="-12"/>
                <w:sz w:val="22"/>
                <w:szCs w:val="22"/>
                <w:lang w:val="en-US"/>
              </w:rPr>
              <w:drawing>
                <wp:inline distT="0" distB="0" distL="0" distR="0">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rPr>
                <w:rFonts w:eastAsia="Calibri"/>
                <w:position w:val="-12"/>
                <w:sz w:val="20"/>
                <w:szCs w:val="20"/>
                <w:lang w:val="de-DE"/>
              </w:rPr>
              <w:t xml:space="preserve"> </w:t>
            </w:r>
            <w:r>
              <w:rPr>
                <w:rFonts w:eastAsia="Calibri"/>
                <w:sz w:val="20"/>
                <w:szCs w:val="20"/>
                <w:lang w:val="de-DE"/>
              </w:rPr>
              <w:t>are given in</w:t>
            </w:r>
            <w:r>
              <w:rPr>
                <w:rFonts w:eastAsia="宋体"/>
                <w:sz w:val="20"/>
                <w:szCs w:val="20"/>
                <w:lang w:val="de-DE"/>
              </w:rPr>
              <w:t xml:space="preserve"> Table 7.1.11-1, Table 7.1.11-2 and Table 7.1.11-3, respectively </w:t>
            </w:r>
            <w:r>
              <w:rPr>
                <w:rFonts w:hint="eastAsia" w:eastAsia="Malgun Gothic"/>
                <w:sz w:val="20"/>
                <w:szCs w:val="20"/>
                <w:lang w:val="de-DE" w:eastAsia="ko-KR"/>
              </w:rPr>
              <w:t xml:space="preserve">and subframe </w:t>
            </w:r>
            <w:r>
              <w:rPr>
                <w:rFonts w:hint="eastAsia" w:eastAsia="Calibri"/>
                <w:i/>
                <w:sz w:val="20"/>
                <w:szCs w:val="20"/>
                <w:lang w:val="de-DE"/>
              </w:rPr>
              <w:t>n+</w:t>
            </w:r>
            <w:r>
              <w:rPr>
                <w:rFonts w:hint="eastAsia" w:eastAsia="Malgun Gothic"/>
                <w:i/>
                <w:sz w:val="20"/>
                <w:szCs w:val="20"/>
                <w:lang w:val="de-DE" w:eastAsia="ko-KR"/>
              </w:rPr>
              <w:t>x</w:t>
            </w:r>
            <w:r>
              <w:rPr>
                <w:rFonts w:hint="eastAsia" w:eastAsia="Malgun Gothic"/>
                <w:sz w:val="20"/>
                <w:szCs w:val="20"/>
                <w:lang w:val="de-DE" w:eastAsia="ko-KR"/>
              </w:rPr>
              <w:t xml:space="preserve"> is the second BL/CE </w:t>
            </w:r>
            <w:r>
              <w:rPr>
                <w:rFonts w:eastAsia="Malgun Gothic"/>
                <w:sz w:val="20"/>
                <w:szCs w:val="20"/>
                <w:lang w:val="de-DE" w:eastAsia="ko-KR"/>
              </w:rPr>
              <w:t xml:space="preserve">DL </w:t>
            </w:r>
            <w:r>
              <w:rPr>
                <w:rFonts w:hint="eastAsia" w:eastAsia="Malgun Gothic"/>
                <w:sz w:val="20"/>
                <w:szCs w:val="20"/>
                <w:lang w:val="de-DE" w:eastAsia="ko-KR"/>
              </w:rPr>
              <w:t xml:space="preserve">subframe after subframe </w:t>
            </w:r>
            <w:r>
              <w:rPr>
                <w:rFonts w:hint="eastAsia" w:eastAsia="Malgun Gothic"/>
                <w:i/>
                <w:sz w:val="20"/>
                <w:szCs w:val="20"/>
                <w:lang w:val="de-DE" w:eastAsia="ko-KR"/>
              </w:rPr>
              <w:t>n</w:t>
            </w:r>
            <w:r>
              <w:rPr>
                <w:rFonts w:eastAsia="Malgun Gothic"/>
                <w:sz w:val="20"/>
                <w:szCs w:val="20"/>
                <w:lang w:val="de-DE" w:eastAsia="ko-KR"/>
              </w:rPr>
              <w:t>.</w:t>
            </w:r>
            <w:r>
              <w:rPr>
                <w:rFonts w:hint="eastAsia" w:eastAsia="宋体"/>
                <w:sz w:val="20"/>
                <w:szCs w:val="20"/>
                <w:lang w:val="de-DE"/>
              </w:rPr>
              <w:t xml:space="preserve"> </w:t>
            </w:r>
          </w:p>
          <w:p>
            <w:pPr>
              <w:pStyle w:val="74"/>
              <w:rPr>
                <w:rFonts w:eastAsia="Calibri"/>
                <w:sz w:val="20"/>
                <w:szCs w:val="20"/>
                <w:lang w:val="de-DE"/>
              </w:rPr>
            </w:pPr>
            <w:r>
              <w:rPr>
                <w:rFonts w:eastAsia="Calibri"/>
                <w:sz w:val="20"/>
                <w:szCs w:val="20"/>
                <w:lang w:val="de-DE"/>
              </w:rPr>
              <w:t>-</w:t>
            </w:r>
            <w:r>
              <w:rPr>
                <w:rFonts w:eastAsia="Calibri"/>
                <w:sz w:val="20"/>
                <w:szCs w:val="20"/>
                <w:lang w:val="de-DE"/>
              </w:rPr>
              <w:tab/>
            </w:r>
            <w:r>
              <w:rPr>
                <w:rFonts w:eastAsia="Calibri"/>
                <w:sz w:val="20"/>
                <w:szCs w:val="20"/>
                <w:lang w:val="de-DE"/>
              </w:rPr>
              <w:t xml:space="preserve">for </w:t>
            </w:r>
            <w:r>
              <w:rPr>
                <w:rFonts w:eastAsia="Times New Roman"/>
                <w:position w:val="-10"/>
                <w:sz w:val="20"/>
                <w:szCs w:val="20"/>
              </w:rPr>
              <w:object>
                <v:shape id="_x0000_i1041" o:spt="75" type="#_x0000_t75" style="height:21.75pt;width:36pt;" o:ole="t" filled="f" o:preferrelative="t" stroked="f" coordsize="21600,21600">
                  <v:path/>
                  <v:fill on="f" focussize="0,0"/>
                  <v:stroke on="f" joinstyle="miter"/>
                  <v:imagedata r:id="rId11" o:title=""/>
                  <o:lock v:ext="edit" aspectratio="t"/>
                  <w10:wrap type="none"/>
                  <w10:anchorlock/>
                </v:shape>
                <o:OLEObject Type="Embed" ProgID="Equation.DSMT4" ShapeID="_x0000_i1041" DrawAspect="Content" ObjectID="_1468075741" r:id="rId38">
                  <o:LockedField>false</o:LockedField>
                </o:OLEObject>
              </w:object>
            </w:r>
            <w:r>
              <w:rPr>
                <w:rFonts w:eastAsia="Calibri"/>
                <w:sz w:val="20"/>
                <w:szCs w:val="20"/>
                <w:lang w:val="de-DE"/>
              </w:rPr>
              <w:t xml:space="preserve">, </w:t>
            </w:r>
          </w:p>
          <w:p>
            <w:pPr>
              <w:pStyle w:val="75"/>
              <w:rPr>
                <w:rFonts w:eastAsia="Calibri"/>
                <w:sz w:val="20"/>
                <w:szCs w:val="20"/>
                <w:lang w:val="de-DE" w:eastAsia="zh-CN"/>
              </w:rPr>
            </w:pPr>
            <w:r>
              <w:rPr>
                <w:rFonts w:eastAsia="Calibri"/>
                <w:sz w:val="20"/>
                <w:szCs w:val="20"/>
                <w:lang w:val="de-DE"/>
              </w:rPr>
              <w:t>-</w:t>
            </w:r>
            <w:r>
              <w:rPr>
                <w:rFonts w:eastAsia="Calibri"/>
                <w:sz w:val="20"/>
                <w:szCs w:val="20"/>
                <w:lang w:val="de-DE"/>
              </w:rPr>
              <w:tab/>
            </w:r>
            <w:r>
              <w:rPr>
                <w:rFonts w:eastAsia="Calibri"/>
                <w:sz w:val="20"/>
                <w:szCs w:val="20"/>
                <w:lang w:val="de-DE"/>
              </w:rPr>
              <w:t xml:space="preserve">if the UE is configured with higher layer parameter </w:t>
            </w:r>
            <w:r>
              <w:rPr>
                <w:rFonts w:eastAsia="Calibri"/>
                <w:i/>
                <w:sz w:val="20"/>
                <w:szCs w:val="20"/>
                <w:lang w:val="en-US"/>
              </w:rPr>
              <w:t>i</w:t>
            </w:r>
            <w:r>
              <w:rPr>
                <w:rFonts w:eastAsia="Calibri"/>
                <w:i/>
                <w:sz w:val="20"/>
                <w:szCs w:val="20"/>
                <w:lang w:val="de-DE"/>
              </w:rPr>
              <w:t xml:space="preserve">nterleaving </w:t>
            </w:r>
            <w:r>
              <w:rPr>
                <w:rFonts w:eastAsia="Calibri"/>
                <w:sz w:val="20"/>
                <w:szCs w:val="20"/>
                <w:lang w:val="de-DE"/>
              </w:rPr>
              <w:t xml:space="preserve">in </w:t>
            </w:r>
            <w:r>
              <w:rPr>
                <w:rFonts w:eastAsia="Calibri"/>
                <w:i/>
                <w:sz w:val="20"/>
                <w:szCs w:val="20"/>
                <w:lang w:val="de-DE"/>
              </w:rPr>
              <w:t>ce-PDSCH-MultiTB-Config</w:t>
            </w:r>
            <w:r>
              <w:rPr>
                <w:rFonts w:eastAsia="Calibri"/>
                <w:sz w:val="20"/>
                <w:szCs w:val="20"/>
                <w:lang w:val="de-DE" w:eastAsia="zh-CN"/>
              </w:rPr>
              <w:t xml:space="preserve">, and PDSCH corresponding to a MPDCCH with DCI CRC scrambled by C-RNTI and </w:t>
            </w:r>
            <w:r>
              <w:rPr>
                <w:rFonts w:eastAsia="Times New Roman"/>
                <w:position w:val="-6"/>
                <w:sz w:val="20"/>
                <w:szCs w:val="20"/>
              </w:rPr>
              <w:object>
                <v:shape id="_x0000_i1042" o:spt="75" type="#_x0000_t75" style="height:14.25pt;width:28.5pt;" o:ole="t" filled="f" o:preferrelative="t" stroked="f" coordsize="21600,21600">
                  <v:path/>
                  <v:fill on="f" focussize="0,0"/>
                  <v:stroke on="f" joinstyle="miter"/>
                  <v:imagedata r:id="rId13" o:title=""/>
                  <o:lock v:ext="edit" aspectratio="t"/>
                  <w10:wrap type="none"/>
                  <w10:anchorlock/>
                </v:shape>
                <o:OLEObject Type="Embed" ProgID="Equation.DSMT4" ShapeID="_x0000_i1042" DrawAspect="Content" ObjectID="_1468075742" r:id="rId39">
                  <o:LockedField>false</o:LockedField>
                </o:OLEObject>
              </w:object>
            </w:r>
            <w:r>
              <w:rPr>
                <w:rFonts w:eastAsia="Calibri"/>
                <w:i/>
                <w:sz w:val="20"/>
                <w:szCs w:val="20"/>
                <w:lang w:val="de-DE" w:eastAsia="zh-CN"/>
              </w:rPr>
              <w:t xml:space="preserve"> </w:t>
            </w:r>
            <w:r>
              <w:rPr>
                <w:rFonts w:eastAsia="Calibri"/>
                <w:sz w:val="20"/>
                <w:szCs w:val="20"/>
                <w:lang w:val="de-DE"/>
              </w:rPr>
              <w:t xml:space="preserve">where </w:t>
            </w:r>
            <w:r>
              <w:rPr>
                <w:rFonts w:eastAsia="Times New Roman"/>
                <w:position w:val="-6"/>
                <w:sz w:val="20"/>
                <w:szCs w:val="20"/>
              </w:rPr>
              <w:object>
                <v:shape id="_x0000_i1043" o:spt="75" type="#_x0000_t75" style="height:14.25pt;width:21.75pt;" o:ole="t" filled="f" o:preferrelative="t" stroked="f" coordsize="21600,21600">
                  <v:path/>
                  <v:fill on="f" focussize="0,0"/>
                  <v:stroke on="f" joinstyle="miter"/>
                  <v:imagedata r:id="rId15" o:title=""/>
                  <o:lock v:ext="edit" aspectratio="t"/>
                  <w10:wrap type="none"/>
                  <w10:anchorlock/>
                </v:shape>
                <o:OLEObject Type="Embed" ProgID="Equation.DSMT4" ShapeID="_x0000_i1043" DrawAspect="Content" ObjectID="_1468075743" r:id="rId40">
                  <o:LockedField>false</o:LockedField>
                </o:OLEObject>
              </w:object>
            </w:r>
            <w:r>
              <w:rPr>
                <w:rFonts w:eastAsia="Calibri"/>
                <w:sz w:val="20"/>
                <w:szCs w:val="20"/>
                <w:lang w:val="de-DE"/>
              </w:rPr>
              <w:t xml:space="preserve"> for </w:t>
            </w:r>
            <w:r>
              <w:rPr>
                <w:rFonts w:eastAsia="宋体"/>
                <w:sz w:val="20"/>
                <w:szCs w:val="20"/>
                <w:lang w:val="de-DE" w:eastAsia="zh-CN"/>
              </w:rPr>
              <w:t xml:space="preserve">BL/CE </w:t>
            </w:r>
            <w:r>
              <w:rPr>
                <w:rFonts w:hint="eastAsia" w:eastAsia="宋体"/>
                <w:sz w:val="20"/>
                <w:szCs w:val="20"/>
                <w:lang w:val="de-DE" w:eastAsia="zh-CN"/>
              </w:rPr>
              <w:t>UE</w:t>
            </w:r>
            <w:r>
              <w:rPr>
                <w:rFonts w:eastAsia="宋体"/>
                <w:sz w:val="20"/>
                <w:szCs w:val="20"/>
                <w:lang w:val="de-DE" w:eastAsia="zh-CN"/>
              </w:rPr>
              <w:t xml:space="preserve"> </w:t>
            </w:r>
            <w:r>
              <w:rPr>
                <w:rFonts w:hint="eastAsia" w:eastAsia="宋体"/>
                <w:sz w:val="20"/>
                <w:szCs w:val="20"/>
                <w:lang w:val="de-DE" w:eastAsia="zh-CN"/>
              </w:rPr>
              <w:t>configured with CEModeA</w:t>
            </w:r>
            <w:r>
              <w:rPr>
                <w:rFonts w:eastAsia="Calibri"/>
                <w:sz w:val="20"/>
                <w:szCs w:val="20"/>
                <w:lang w:val="de-DE"/>
              </w:rPr>
              <w:t xml:space="preserve">, </w:t>
            </w:r>
            <w:r>
              <w:rPr>
                <w:rFonts w:eastAsia="Times New Roman"/>
                <w:position w:val="-6"/>
                <w:sz w:val="20"/>
                <w:szCs w:val="20"/>
              </w:rPr>
              <w:object>
                <v:shape id="_x0000_i1044" o:spt="75" type="#_x0000_t75" style="height:14.25pt;width:21.75pt;" o:ole="t" filled="f" o:preferrelative="t" stroked="f" coordsize="21600,21600">
                  <v:path/>
                  <v:fill on="f" focussize="0,0"/>
                  <v:stroke on="f" joinstyle="miter"/>
                  <v:imagedata r:id="rId17" o:title=""/>
                  <o:lock v:ext="edit" aspectratio="t"/>
                  <w10:wrap type="none"/>
                  <w10:anchorlock/>
                </v:shape>
                <o:OLEObject Type="Embed" ProgID="Equation.DSMT4" ShapeID="_x0000_i1044" DrawAspect="Content" ObjectID="_1468075744" r:id="rId41">
                  <o:LockedField>false</o:LockedField>
                </o:OLEObject>
              </w:object>
            </w:r>
            <w:r>
              <w:rPr>
                <w:rFonts w:eastAsia="Calibri"/>
                <w:sz w:val="20"/>
                <w:szCs w:val="20"/>
                <w:lang w:val="de-DE"/>
              </w:rPr>
              <w:t xml:space="preserve"> for </w:t>
            </w:r>
            <w:r>
              <w:rPr>
                <w:rFonts w:eastAsia="宋体"/>
                <w:sz w:val="20"/>
                <w:szCs w:val="20"/>
                <w:lang w:val="de-DE" w:eastAsia="zh-CN"/>
              </w:rPr>
              <w:t xml:space="preserve">BL/CE </w:t>
            </w:r>
            <w:r>
              <w:rPr>
                <w:rFonts w:hint="eastAsia" w:eastAsia="宋体"/>
                <w:sz w:val="20"/>
                <w:szCs w:val="20"/>
                <w:lang w:val="de-DE" w:eastAsia="zh-CN"/>
              </w:rPr>
              <w:t>UE</w:t>
            </w:r>
            <w:r>
              <w:rPr>
                <w:rFonts w:eastAsia="宋体"/>
                <w:sz w:val="20"/>
                <w:szCs w:val="20"/>
                <w:lang w:val="de-DE" w:eastAsia="zh-CN"/>
              </w:rPr>
              <w:t xml:space="preserve"> </w:t>
            </w:r>
            <w:r>
              <w:rPr>
                <w:rFonts w:hint="eastAsia" w:eastAsia="宋体"/>
                <w:sz w:val="20"/>
                <w:szCs w:val="20"/>
                <w:lang w:val="de-DE" w:eastAsia="zh-CN"/>
              </w:rPr>
              <w:t>configured with CEModeB</w:t>
            </w:r>
            <w:r>
              <w:rPr>
                <w:rFonts w:eastAsia="Calibri"/>
                <w:sz w:val="20"/>
                <w:szCs w:val="20"/>
                <w:lang w:val="de-DE" w:eastAsia="zh-CN"/>
              </w:rPr>
              <w:t xml:space="preserve">, </w:t>
            </w:r>
          </w:p>
          <w:p>
            <w:pPr>
              <w:pStyle w:val="76"/>
              <w:rPr>
                <w:rFonts w:eastAsia="Calibri"/>
                <w:sz w:val="20"/>
                <w:szCs w:val="20"/>
                <w:lang w:val="de-DE" w:eastAsia="zh-CN"/>
              </w:rPr>
            </w:pPr>
            <w:r>
              <w:rPr>
                <w:rFonts w:eastAsia="Calibri"/>
                <w:sz w:val="20"/>
                <w:szCs w:val="20"/>
                <w:lang w:val="de-DE" w:eastAsia="zh-CN"/>
              </w:rPr>
              <w:t>-</w:t>
            </w:r>
            <w:r>
              <w:rPr>
                <w:rFonts w:eastAsia="Calibri"/>
                <w:sz w:val="20"/>
                <w:szCs w:val="20"/>
                <w:lang w:val="de-DE" w:eastAsia="zh-CN"/>
              </w:rPr>
              <w:tab/>
            </w:r>
            <w:r>
              <w:rPr>
                <w:rFonts w:eastAsia="宋体"/>
                <w:sz w:val="20"/>
                <w:szCs w:val="20"/>
                <w:lang w:val="de-DE" w:eastAsia="zh-CN"/>
              </w:rPr>
              <w:t>BL/CE</w:t>
            </w:r>
            <w:r>
              <w:rPr>
                <w:rFonts w:hint="eastAsia" w:eastAsia="宋体"/>
                <w:sz w:val="20"/>
                <w:szCs w:val="20"/>
                <w:lang w:val="de-DE" w:eastAsia="zh-CN"/>
              </w:rPr>
              <w:t xml:space="preserve"> </w:t>
            </w:r>
            <w:r>
              <w:rPr>
                <w:rFonts w:eastAsia="宋体"/>
                <w:sz w:val="20"/>
                <w:szCs w:val="20"/>
                <w:lang w:val="de-DE" w:eastAsia="zh-CN"/>
              </w:rPr>
              <w:t xml:space="preserve">DL </w:t>
            </w:r>
            <w:r>
              <w:rPr>
                <w:rFonts w:hint="eastAsia" w:eastAsia="宋体"/>
                <w:sz w:val="20"/>
                <w:szCs w:val="20"/>
                <w:lang w:val="de-DE" w:eastAsia="zh-CN"/>
              </w:rPr>
              <w:t xml:space="preserve">subframes </w:t>
            </w:r>
            <w:r>
              <w:rPr>
                <w:rFonts w:eastAsia="Times New Roman"/>
                <w:position w:val="-16"/>
                <w:sz w:val="20"/>
                <w:szCs w:val="20"/>
              </w:rPr>
              <w:object>
                <v:shape id="_x0000_i1045" o:spt="75" type="#_x0000_t75" style="height:21.75pt;width:57.75pt;" o:ole="t" filled="f" o:preferrelative="t" stroked="f" coordsize="21600,21600">
                  <v:path/>
                  <v:fill on="f" focussize="0,0"/>
                  <v:stroke on="f" joinstyle="miter"/>
                  <v:imagedata r:id="rId19" o:title=""/>
                  <o:lock v:ext="edit" aspectratio="t"/>
                  <w10:wrap type="none"/>
                  <w10:anchorlock/>
                </v:shape>
                <o:OLEObject Type="Embed" ProgID="Equation.DSMT4" ShapeID="_x0000_i1045" DrawAspect="Content" ObjectID="_1468075745" r:id="rId42">
                  <o:LockedField>false</o:LockedField>
                </o:OLEObject>
              </w:object>
            </w:r>
            <w:r>
              <w:rPr>
                <w:rFonts w:eastAsia="Calibri"/>
                <w:sz w:val="20"/>
                <w:szCs w:val="20"/>
                <w:lang w:val="de-DE"/>
              </w:rPr>
              <w:t xml:space="preserve"> with </w:t>
            </w:r>
            <w:r>
              <w:rPr>
                <w:rFonts w:eastAsia="Times New Roman"/>
                <w:position w:val="-10"/>
                <w:sz w:val="20"/>
                <w:szCs w:val="20"/>
              </w:rPr>
              <w:object>
                <v:shape id="_x0000_i1046" o:spt="75" type="#_x0000_t75" style="height:14.25pt;width:172.5pt;" o:ole="t" filled="f" o:preferrelative="t" stroked="f" coordsize="21600,21600">
                  <v:path/>
                  <v:fill on="f" focussize="0,0"/>
                  <v:stroke on="f" joinstyle="miter"/>
                  <v:imagedata r:id="rId21" o:title=""/>
                  <o:lock v:ext="edit" aspectratio="t"/>
                  <w10:wrap type="none"/>
                  <w10:anchorlock/>
                </v:shape>
                <o:OLEObject Type="Embed" ProgID="Equation.DSMT4" ShapeID="_x0000_i1046" DrawAspect="Content" ObjectID="_1468075746" r:id="rId43">
                  <o:LockedField>false</o:LockedField>
                </o:OLEObject>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hint="eastAsia" w:eastAsia="宋体"/>
                <w:sz w:val="20"/>
                <w:szCs w:val="20"/>
                <w:lang w:val="de-DE" w:eastAsia="zh-CN"/>
              </w:rPr>
              <w:t xml:space="preserve"> </w:t>
            </w:r>
            <w:r>
              <w:rPr>
                <w:rFonts w:eastAsia="宋体"/>
                <w:sz w:val="20"/>
                <w:szCs w:val="20"/>
                <w:lang w:val="de-DE" w:eastAsia="zh-CN"/>
              </w:rPr>
              <w:t>,</w:t>
            </w:r>
            <w:r>
              <w:rPr>
                <w:rFonts w:eastAsia="宋体"/>
                <w:i/>
                <w:sz w:val="20"/>
                <w:szCs w:val="20"/>
                <w:lang w:val="de-DE" w:eastAsia="zh-CN"/>
              </w:rPr>
              <w:t xml:space="preserve"> </w:t>
            </w:r>
            <w:r>
              <w:rPr>
                <w:rFonts w:eastAsia="Times New Roman"/>
                <w:position w:val="-10"/>
                <w:sz w:val="20"/>
                <w:szCs w:val="20"/>
              </w:rPr>
              <w:object>
                <v:shape id="_x0000_i1047" o:spt="75" type="#_x0000_t75" style="height:21.75pt;width:72pt;" o:ole="t" filled="f" o:preferrelative="t" stroked="f" coordsize="21600,21600">
                  <v:path/>
                  <v:fill on="f" focussize="0,0"/>
                  <v:stroke on="f" joinstyle="miter"/>
                  <v:imagedata r:id="rId23" o:title=""/>
                  <o:lock v:ext="edit" aspectratio="t"/>
                  <w10:wrap type="none"/>
                  <w10:anchorlock/>
                </v:shape>
                <o:OLEObject Type="Embed" ProgID="Equation.DSMT4" ShapeID="_x0000_i1047" DrawAspect="Content" ObjectID="_1468075747" r:id="rId44">
                  <o:LockedField>false</o:LockedField>
                </o:OLEObject>
              </w:object>
            </w:r>
          </w:p>
          <w:p>
            <w:pPr>
              <w:pStyle w:val="75"/>
              <w:rPr>
                <w:rFonts w:eastAsia="Calibri"/>
                <w:sz w:val="20"/>
                <w:szCs w:val="20"/>
                <w:lang w:val="de-DE"/>
              </w:rPr>
            </w:pPr>
            <w:r>
              <w:rPr>
                <w:rFonts w:eastAsia="Calibri"/>
                <w:sz w:val="20"/>
                <w:szCs w:val="20"/>
                <w:lang w:val="de-DE"/>
              </w:rPr>
              <w:t>-</w:t>
            </w:r>
            <w:r>
              <w:rPr>
                <w:rFonts w:eastAsia="Calibri"/>
                <w:sz w:val="20"/>
                <w:szCs w:val="20"/>
                <w:lang w:val="de-DE"/>
              </w:rPr>
              <w:tab/>
            </w:r>
            <w:r>
              <w:rPr>
                <w:rFonts w:eastAsia="Calibri"/>
                <w:sz w:val="20"/>
                <w:szCs w:val="20"/>
                <w:lang w:val="de-DE"/>
              </w:rPr>
              <w:t>otherwise,</w:t>
            </w:r>
          </w:p>
          <w:p>
            <w:pPr>
              <w:pStyle w:val="76"/>
              <w:rPr>
                <w:rFonts w:eastAsia="Calibri"/>
                <w:sz w:val="20"/>
                <w:szCs w:val="20"/>
                <w:lang w:val="de-DE"/>
              </w:rPr>
            </w:pPr>
            <w:r>
              <w:rPr>
                <w:rFonts w:eastAsia="Calibri"/>
                <w:sz w:val="20"/>
                <w:szCs w:val="20"/>
                <w:lang w:val="de-DE"/>
              </w:rPr>
              <w:t>-</w:t>
            </w:r>
            <w:r>
              <w:rPr>
                <w:rFonts w:eastAsia="Calibri"/>
                <w:sz w:val="20"/>
                <w:szCs w:val="20"/>
                <w:lang w:val="de-DE"/>
              </w:rPr>
              <w:tab/>
            </w:r>
            <w:r>
              <w:rPr>
                <w:rFonts w:eastAsia="宋体"/>
                <w:sz w:val="20"/>
                <w:szCs w:val="20"/>
                <w:lang w:val="de-DE" w:eastAsia="zh-CN"/>
              </w:rPr>
              <w:t>BL/CE DL</w:t>
            </w:r>
            <w:r>
              <w:rPr>
                <w:rFonts w:hint="eastAsia" w:eastAsia="宋体"/>
                <w:sz w:val="20"/>
                <w:szCs w:val="20"/>
                <w:lang w:val="de-DE" w:eastAsia="zh-CN"/>
              </w:rPr>
              <w:t xml:space="preserve"> subframes </w:t>
            </w:r>
            <w:r>
              <w:rPr>
                <w:rFonts w:eastAsia="Times New Roman"/>
                <w:position w:val="-14"/>
                <w:sz w:val="20"/>
                <w:szCs w:val="20"/>
              </w:rPr>
              <w:object>
                <v:shape id="_x0000_i1048" o:spt="75" type="#_x0000_t75" style="height:21.75pt;width:28.5pt;" o:ole="t" filled="f" o:preferrelative="t" stroked="f" coordsize="21600,21600">
                  <v:path/>
                  <v:fill on="f" focussize="0,0"/>
                  <v:stroke on="f" joinstyle="miter"/>
                  <v:imagedata r:id="rId25" o:title=""/>
                  <o:lock v:ext="edit" aspectratio="t"/>
                  <w10:wrap type="none"/>
                  <w10:anchorlock/>
                </v:shape>
                <o:OLEObject Type="Embed" ProgID="Equation.DSMT4" ShapeID="_x0000_i1048" DrawAspect="Content" ObjectID="_1468075748" r:id="rId45">
                  <o:LockedField>false</o:LockedField>
                </o:OLEObject>
              </w:object>
            </w:r>
            <w:r>
              <w:rPr>
                <w:rFonts w:eastAsia="Calibri"/>
                <w:sz w:val="20"/>
                <w:szCs w:val="20"/>
                <w:lang w:val="de-DE"/>
              </w:rPr>
              <w:t xml:space="preserve"> with </w:t>
            </w:r>
            <w:r>
              <w:rPr>
                <w:rFonts w:eastAsia="Times New Roman"/>
                <w:position w:val="-8"/>
                <w:sz w:val="20"/>
                <w:szCs w:val="20"/>
              </w:rPr>
              <w:object>
                <v:shape id="_x0000_i1049" o:spt="75" type="#_x0000_t75" style="height:14.25pt;width:64.5pt;" o:ole="t" filled="f" o:preferrelative="t" stroked="f" coordsize="21600,21600">
                  <v:path/>
                  <v:fill on="f" focussize="0,0"/>
                  <v:stroke on="f" joinstyle="miter"/>
                  <v:imagedata r:id="rId27" o:title=""/>
                  <o:lock v:ext="edit" aspectratio="t"/>
                  <w10:wrap type="none"/>
                  <w10:anchorlock/>
                </v:shape>
                <o:OLEObject Type="Embed" ProgID="Equation.DSMT4" ShapeID="_x0000_i1049" DrawAspect="Content" ObjectID="_1468075749" r:id="rId46">
                  <o:LockedField>false</o:LockedField>
                </o:OLEObject>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hint="eastAsia" w:eastAsia="宋体"/>
                <w:sz w:val="20"/>
                <w:szCs w:val="20"/>
                <w:lang w:val="de-DE" w:eastAsia="zh-CN"/>
              </w:rPr>
              <w:t xml:space="preserve"> </w:t>
            </w:r>
            <w:r>
              <w:rPr>
                <w:rFonts w:eastAsia="宋体"/>
                <w:sz w:val="20"/>
                <w:szCs w:val="20"/>
                <w:lang w:val="de-DE" w:eastAsia="zh-CN"/>
              </w:rPr>
              <w:t>,</w:t>
            </w:r>
            <w:r>
              <w:rPr>
                <w:rFonts w:eastAsia="宋体"/>
                <w:i/>
                <w:sz w:val="20"/>
                <w:szCs w:val="20"/>
                <w:lang w:val="de-DE" w:eastAsia="zh-CN"/>
              </w:rPr>
              <w:t xml:space="preserve"> </w:t>
            </w:r>
            <w:r>
              <w:rPr>
                <w:rFonts w:eastAsia="Times New Roman"/>
                <w:position w:val="-10"/>
                <w:sz w:val="20"/>
                <w:szCs w:val="20"/>
              </w:rPr>
              <w:object>
                <v:shape id="_x0000_i1050" o:spt="75" type="#_x0000_t75" style="height:21.75pt;width:72pt;" o:ole="t" filled="f" o:preferrelative="t" stroked="f" coordsize="21600,21600">
                  <v:path/>
                  <v:fill on="f" focussize="0,0"/>
                  <v:stroke on="f" joinstyle="miter"/>
                  <v:imagedata r:id="rId23" o:title=""/>
                  <o:lock v:ext="edit" aspectratio="t"/>
                  <w10:wrap type="none"/>
                  <w10:anchorlock/>
                </v:shape>
                <o:OLEObject Type="Embed" ProgID="Equation.DSMT4" ShapeID="_x0000_i1050" DrawAspect="Content" ObjectID="_1468075750" r:id="rId47">
                  <o:LockedField>false</o:LockedField>
                </o:OLEObject>
              </w:object>
            </w:r>
            <w:r>
              <w:rPr>
                <w:rFonts w:eastAsia="Calibri"/>
                <w:sz w:val="20"/>
                <w:szCs w:val="20"/>
                <w:lang w:val="de-DE"/>
              </w:rPr>
              <w:t>,</w:t>
            </w:r>
          </w:p>
          <w:p>
            <w:pPr>
              <w:pStyle w:val="74"/>
              <w:rPr>
                <w:rFonts w:eastAsia="Calibri"/>
                <w:sz w:val="20"/>
                <w:szCs w:val="20"/>
                <w:lang w:val="de-DE"/>
              </w:rPr>
              <w:pPrChange w:id="15" w:author="Johan Bergman" w:date="2020-10-15T23:38:00Z">
                <w:pPr>
                  <w:pStyle w:val="76"/>
                </w:pPr>
              </w:pPrChange>
            </w:pPr>
            <w:r>
              <w:rPr>
                <w:rFonts w:eastAsia="Calibri"/>
                <w:sz w:val="20"/>
                <w:szCs w:val="20"/>
                <w:lang w:val="de-DE"/>
              </w:rPr>
              <w:t>-</w:t>
            </w:r>
            <w:r>
              <w:rPr>
                <w:rFonts w:eastAsia="Calibri"/>
                <w:sz w:val="20"/>
                <w:szCs w:val="20"/>
                <w:lang w:val="de-DE"/>
              </w:rPr>
              <w:tab/>
            </w:r>
            <w:r>
              <w:rPr>
                <w:rFonts w:eastAsia="Calibri"/>
                <w:sz w:val="20"/>
                <w:szCs w:val="20"/>
                <w:lang w:val="de-DE"/>
              </w:rPr>
              <w:t xml:space="preserve">for </w:t>
            </w:r>
            <w:r>
              <w:rPr>
                <w:rFonts w:eastAsia="Times New Roman"/>
                <w:position w:val="-10"/>
                <w:sz w:val="20"/>
                <w:szCs w:val="20"/>
                <w:lang w:eastAsia="en-US"/>
              </w:rPr>
              <w:object>
                <v:shape id="_x0000_i1051" o:spt="75" type="#_x0000_t75" style="height:19.5pt;width:34.5pt;" o:ole="t" filled="f" o:preferrelative="t" stroked="f" coordsize="21600,21600">
                  <v:path/>
                  <v:fill on="f" focussize="0,0"/>
                  <v:stroke on="f" joinstyle="miter"/>
                  <v:imagedata r:id="rId11" o:title=""/>
                  <o:lock v:ext="edit" aspectratio="t"/>
                  <w10:wrap type="none"/>
                  <w10:anchorlock/>
                </v:shape>
                <o:OLEObject Type="Embed" ProgID="Equation.DSMT4" ShapeID="_x0000_i1051" DrawAspect="Content" ObjectID="_1468075751" r:id="rId48">
                  <o:LockedField>false</o:LockedField>
                </o:OLEObject>
              </w:object>
            </w:r>
            <w:r>
              <w:rPr>
                <w:rFonts w:eastAsia="Calibri"/>
                <w:sz w:val="20"/>
                <w:szCs w:val="20"/>
                <w:lang w:val="de-DE"/>
              </w:rPr>
              <w:t xml:space="preserve"> and PDSCH corresponding to an </w:t>
            </w:r>
            <w:r>
              <w:rPr>
                <w:rFonts w:eastAsia="Calibri"/>
                <w:sz w:val="20"/>
                <w:szCs w:val="20"/>
                <w:lang w:val="en-US"/>
              </w:rPr>
              <w:t>M</w:t>
            </w:r>
            <w:r>
              <w:rPr>
                <w:rFonts w:eastAsia="Calibri"/>
                <w:sz w:val="20"/>
                <w:szCs w:val="20"/>
                <w:lang w:val="de-DE"/>
              </w:rPr>
              <w:t>PDCCH with DCI CRC scrambled by G-RNTI,</w:t>
            </w:r>
          </w:p>
          <w:p>
            <w:pPr>
              <w:pStyle w:val="75"/>
              <w:rPr>
                <w:rFonts w:eastAsia="Calibri"/>
                <w:sz w:val="20"/>
                <w:szCs w:val="20"/>
                <w:lang w:val="de-DE"/>
              </w:rPr>
              <w:pPrChange w:id="16" w:author="Johan Bergman" w:date="2020-10-15T23:38:00Z">
                <w:pPr>
                  <w:pStyle w:val="76"/>
                </w:pPr>
              </w:pPrChange>
            </w:pPr>
            <w:r>
              <w:rPr>
                <w:rFonts w:eastAsia="Calibri"/>
                <w:sz w:val="20"/>
                <w:szCs w:val="20"/>
                <w:lang w:val="de-DE"/>
              </w:rPr>
              <w:t>-</w:t>
            </w:r>
            <w:r>
              <w:rPr>
                <w:rFonts w:eastAsia="Calibri"/>
                <w:sz w:val="20"/>
                <w:szCs w:val="20"/>
                <w:lang w:val="de-DE"/>
              </w:rPr>
              <w:tab/>
            </w:r>
            <w:r>
              <w:rPr>
                <w:rFonts w:eastAsia="Calibri"/>
                <w:sz w:val="20"/>
                <w:szCs w:val="20"/>
                <w:lang w:val="de-DE"/>
              </w:rPr>
              <w:t>if</w:t>
            </w:r>
            <w:r>
              <w:rPr>
                <w:rFonts w:eastAsia="Calibri"/>
                <w:sz w:val="20"/>
                <w:szCs w:val="20"/>
                <w:lang w:val="en-US" w:eastAsia="zh-CN"/>
              </w:rPr>
              <w:t xml:space="preserve"> higher layer parameter</w:t>
            </w:r>
            <w:r>
              <w:rPr>
                <w:rFonts w:eastAsia="Calibri"/>
                <w:i/>
                <w:iCs/>
                <w:sz w:val="20"/>
                <w:szCs w:val="20"/>
                <w:lang w:val="en-US" w:eastAsia="zh-CN"/>
              </w:rPr>
              <w:t xml:space="preserve"> </w:t>
            </w:r>
            <w:r>
              <w:rPr>
                <w:rFonts w:eastAsia="Calibri"/>
                <w:i/>
                <w:iCs/>
                <w:sz w:val="20"/>
                <w:szCs w:val="20"/>
                <w:lang w:val="de-DE"/>
              </w:rPr>
              <w:t>multiTB-Gap</w:t>
            </w:r>
            <w:r>
              <w:rPr>
                <w:rFonts w:eastAsia="Calibri"/>
                <w:i/>
                <w:iCs/>
                <w:sz w:val="20"/>
                <w:szCs w:val="20"/>
                <w:lang w:val="en-US" w:eastAsia="zh-CN"/>
              </w:rPr>
              <w:t xml:space="preserve"> </w:t>
            </w:r>
            <w:r>
              <w:rPr>
                <w:rFonts w:eastAsia="Calibri"/>
                <w:sz w:val="20"/>
                <w:szCs w:val="20"/>
                <w:lang w:val="en-US" w:eastAsia="zh-CN"/>
              </w:rPr>
              <w:t>is configured</w:t>
            </w:r>
            <w:r>
              <w:rPr>
                <w:rFonts w:eastAsia="Calibri"/>
                <w:i/>
                <w:iCs/>
                <w:sz w:val="20"/>
                <w:szCs w:val="20"/>
                <w:lang w:val="en-US" w:eastAsia="zh-CN"/>
              </w:rPr>
              <w:t xml:space="preserve">, </w:t>
            </w:r>
            <w:r>
              <w:rPr>
                <w:rFonts w:eastAsia="Calibri"/>
                <w:sz w:val="20"/>
                <w:szCs w:val="20"/>
                <w:lang w:val="de-DE"/>
              </w:rPr>
              <w:t xml:space="preserve">a scheduling gap with a length equal to the indicated value of </w:t>
            </w:r>
            <w:r>
              <w:rPr>
                <w:rFonts w:eastAsia="Calibri"/>
                <w:i/>
                <w:iCs/>
                <w:sz w:val="20"/>
                <w:szCs w:val="20"/>
                <w:lang w:val="de-DE"/>
              </w:rPr>
              <w:t>multiTB-Gap</w:t>
            </w:r>
            <w:r>
              <w:rPr>
                <w:rFonts w:eastAsia="Calibri"/>
                <w:sz w:val="20"/>
                <w:szCs w:val="20"/>
                <w:lang w:val="de-DE"/>
              </w:rPr>
              <w:t xml:space="preserve"> is inserted between TB</w:t>
            </w:r>
            <w:r>
              <w:rPr>
                <w:rFonts w:eastAsia="Calibri"/>
                <w:i/>
                <w:sz w:val="20"/>
                <w:szCs w:val="20"/>
                <w:vertAlign w:val="subscript"/>
                <w:lang w:val="de-DE" w:eastAsia="zh-CN"/>
              </w:rPr>
              <w:t>r</w:t>
            </w:r>
            <w:r>
              <w:rPr>
                <w:rFonts w:eastAsia="Calibri"/>
                <w:sz w:val="20"/>
                <w:szCs w:val="20"/>
                <w:lang w:val="de-DE" w:eastAsia="zh-CN"/>
              </w:rPr>
              <w:t xml:space="preserve"> and </w:t>
            </w:r>
            <w:r>
              <w:rPr>
                <w:rFonts w:eastAsia="Calibri"/>
                <w:sz w:val="20"/>
                <w:szCs w:val="20"/>
                <w:lang w:val="de-DE"/>
              </w:rPr>
              <w:t>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Calibri"/>
                <w:sz w:val="20"/>
                <w:szCs w:val="20"/>
                <w:lang w:val="de-DE" w:eastAsia="zh-CN"/>
              </w:rPr>
              <w:t>,</w:t>
            </w:r>
            <w:r>
              <w:rPr>
                <w:rFonts w:eastAsia="Calibri"/>
                <w:i/>
                <w:sz w:val="20"/>
                <w:szCs w:val="20"/>
                <w:lang w:val="de-DE" w:eastAsia="zh-CN"/>
              </w:rPr>
              <w:t xml:space="preserve"> </w:t>
            </w:r>
            <w:r>
              <w:rPr>
                <w:rFonts w:eastAsia="Calibri"/>
                <w:i/>
                <w:sz w:val="20"/>
                <w:szCs w:val="20"/>
                <w:lang w:val="en-US" w:eastAsia="zh-CN"/>
              </w:rPr>
              <w:t>r=</w:t>
            </w:r>
            <w:r>
              <w:rPr>
                <w:rFonts w:eastAsia="Calibri"/>
                <w:iCs/>
                <w:sz w:val="20"/>
                <w:szCs w:val="20"/>
                <w:lang w:val="en-US" w:eastAsia="zh-CN"/>
              </w:rPr>
              <w:t>0,1,2.</w:t>
            </w:r>
            <w:r>
              <w:rPr>
                <w:rFonts w:eastAsia="Calibri"/>
                <w:i/>
                <w:sz w:val="20"/>
                <w:szCs w:val="20"/>
                <w:lang w:val="en-US" w:eastAsia="zh-CN"/>
              </w:rPr>
              <w:t>..,N</w:t>
            </w:r>
            <w:r>
              <w:rPr>
                <w:rFonts w:eastAsia="Calibri"/>
                <w:i/>
                <w:sz w:val="20"/>
                <w:szCs w:val="20"/>
                <w:vertAlign w:val="subscript"/>
                <w:lang w:val="en-US" w:eastAsia="zh-CN"/>
              </w:rPr>
              <w:t>TB</w:t>
            </w:r>
            <w:r>
              <w:rPr>
                <w:rFonts w:eastAsia="Calibri"/>
                <w:iCs/>
                <w:sz w:val="20"/>
                <w:szCs w:val="20"/>
                <w:lang w:val="en-US" w:eastAsia="zh-CN"/>
              </w:rPr>
              <w:t>-2.</w:t>
            </w:r>
          </w:p>
          <w:p>
            <w:pPr>
              <w:rPr>
                <w:rFonts w:eastAsia="宋体"/>
                <w:sz w:val="20"/>
                <w:szCs w:val="20"/>
                <w:lang w:val="de-DE" w:eastAsia="zh-CN"/>
              </w:rPr>
            </w:pPr>
            <w:r>
              <w:rPr>
                <w:rFonts w:eastAsia="Malgun Gothic"/>
                <w:sz w:val="20"/>
                <w:szCs w:val="20"/>
                <w:lang w:val="de-DE" w:eastAsia="ko-KR"/>
              </w:rPr>
              <w:t xml:space="preserve">For BL/CE UEs, and for a PDSCH transmission starting in subframe </w:t>
            </w:r>
            <w:r>
              <w:rPr>
                <w:rFonts w:eastAsia="Malgun Gothic"/>
                <w:i/>
                <w:sz w:val="20"/>
                <w:szCs w:val="20"/>
                <w:lang w:val="de-DE" w:eastAsia="ko-KR"/>
              </w:rPr>
              <w:t>n</w:t>
            </w:r>
            <w:r>
              <w:rPr>
                <w:rFonts w:hint="eastAsia" w:eastAsia="宋体"/>
                <w:i/>
                <w:sz w:val="20"/>
                <w:szCs w:val="20"/>
                <w:lang w:val="de-DE" w:eastAsia="zh-CN"/>
              </w:rPr>
              <w:t>+k</w:t>
            </w:r>
            <w:r>
              <w:rPr>
                <w:rFonts w:eastAsia="宋体"/>
                <w:i/>
                <w:sz w:val="20"/>
                <w:szCs w:val="20"/>
                <w:vertAlign w:val="subscript"/>
                <w:lang w:val="de-DE" w:eastAsia="zh-CN"/>
              </w:rPr>
              <w:t>0</w:t>
            </w:r>
            <w:r>
              <w:rPr>
                <w:rFonts w:eastAsia="Malgun Gothic"/>
                <w:sz w:val="20"/>
                <w:szCs w:val="20"/>
                <w:lang w:val="de-DE" w:eastAsia="ko-KR"/>
              </w:rPr>
              <w:t xml:space="preserve"> without a corresponding MPDCCH, the UE shall decode the PDSCH transmission </w:t>
            </w:r>
            <w:r>
              <w:rPr>
                <w:rFonts w:hint="eastAsia" w:eastAsia="宋体"/>
                <w:sz w:val="20"/>
                <w:szCs w:val="20"/>
                <w:lang w:val="de-DE" w:eastAsia="zh-CN"/>
              </w:rPr>
              <w:t xml:space="preserve">in subframe(s) </w:t>
            </w:r>
            <w:r>
              <w:rPr>
                <w:rFonts w:hint="eastAsia" w:eastAsia="宋体"/>
                <w:i/>
                <w:sz w:val="20"/>
                <w:szCs w:val="20"/>
                <w:lang w:val="de-DE" w:eastAsia="zh-CN"/>
              </w:rPr>
              <w:t>n+k</w:t>
            </w:r>
            <w:r>
              <w:rPr>
                <w:rFonts w:hint="eastAsia" w:eastAsia="宋体"/>
                <w:i/>
                <w:sz w:val="20"/>
                <w:szCs w:val="20"/>
                <w:vertAlign w:val="subscript"/>
                <w:lang w:val="de-DE" w:eastAsia="zh-CN"/>
              </w:rPr>
              <w:t>i</w:t>
            </w:r>
            <w:r>
              <w:rPr>
                <w:rFonts w:hint="eastAsia" w:eastAsia="宋体"/>
                <w:sz w:val="20"/>
                <w:szCs w:val="20"/>
                <w:lang w:val="de-DE" w:eastAsia="zh-CN"/>
              </w:rPr>
              <w:t xml:space="preserve"> with </w:t>
            </w:r>
            <w:r>
              <w:rPr>
                <w:rFonts w:hint="eastAsia" w:eastAsia="宋体"/>
                <w:i/>
                <w:sz w:val="20"/>
                <w:szCs w:val="20"/>
                <w:lang w:val="de-DE" w:eastAsia="zh-CN"/>
              </w:rPr>
              <w:t xml:space="preserve">i = 0, 1, </w:t>
            </w:r>
            <w:r>
              <w:rPr>
                <w:rFonts w:eastAsia="宋体"/>
                <w:i/>
                <w:sz w:val="20"/>
                <w:szCs w:val="20"/>
                <w:lang w:val="de-DE" w:eastAsia="zh-CN"/>
              </w:rPr>
              <w:t>…</w:t>
            </w:r>
            <w:r>
              <w:rPr>
                <w:rFonts w:hint="eastAsia" w:eastAsia="宋体"/>
                <w:i/>
                <w:sz w:val="20"/>
                <w:szCs w:val="20"/>
                <w:lang w:val="de-DE" w:eastAsia="zh-CN"/>
              </w:rPr>
              <w:t>, N-1</w:t>
            </w:r>
            <w:r>
              <w:rPr>
                <w:rFonts w:eastAsia="宋体"/>
                <w:i/>
                <w:sz w:val="20"/>
                <w:szCs w:val="20"/>
                <w:lang w:val="de-DE" w:eastAsia="zh-CN"/>
              </w:rPr>
              <w:t xml:space="preserve">, </w:t>
            </w:r>
            <w:r>
              <w:rPr>
                <w:rFonts w:eastAsia="宋体"/>
                <w:sz w:val="20"/>
                <w:szCs w:val="20"/>
                <w:lang w:val="de-DE" w:eastAsia="zh-CN"/>
              </w:rPr>
              <w:t xml:space="preserve">where </w:t>
            </w:r>
          </w:p>
          <w:p>
            <w:pPr>
              <w:pStyle w:val="74"/>
              <w:rPr>
                <w:rFonts w:eastAsia="宋体"/>
                <w:i/>
                <w:sz w:val="20"/>
                <w:szCs w:val="20"/>
                <w:lang w:val="de-DE"/>
              </w:rPr>
            </w:pPr>
            <w:r>
              <w:rPr>
                <w:rFonts w:eastAsia="宋体"/>
                <w:sz w:val="20"/>
                <w:szCs w:val="20"/>
                <w:lang w:val="de-DE"/>
              </w:rPr>
              <w:t>-</w:t>
            </w:r>
            <w:r>
              <w:rPr>
                <w:rFonts w:eastAsia="宋体"/>
                <w:sz w:val="20"/>
                <w:szCs w:val="20"/>
                <w:lang w:val="de-DE"/>
              </w:rPr>
              <w:tab/>
            </w:r>
            <w:r>
              <w:rPr>
                <w:rFonts w:hint="eastAsia" w:eastAsia="宋体"/>
                <w:sz w:val="20"/>
                <w:szCs w:val="20"/>
                <w:lang w:val="de-DE"/>
              </w:rPr>
              <w:t xml:space="preserve">subframe(s) </w:t>
            </w:r>
            <w:r>
              <w:rPr>
                <w:rFonts w:hint="eastAsia" w:eastAsia="宋体"/>
                <w:i/>
                <w:sz w:val="20"/>
                <w:szCs w:val="20"/>
                <w:lang w:val="de-DE"/>
              </w:rPr>
              <w:t>n+k</w:t>
            </w:r>
            <w:r>
              <w:rPr>
                <w:rFonts w:hint="eastAsia" w:eastAsia="宋体"/>
                <w:i/>
                <w:sz w:val="20"/>
                <w:szCs w:val="20"/>
                <w:vertAlign w:val="subscript"/>
                <w:lang w:val="de-DE"/>
              </w:rPr>
              <w:t>i</w:t>
            </w:r>
            <w:r>
              <w:rPr>
                <w:rFonts w:hint="eastAsia" w:eastAsia="宋体"/>
                <w:i/>
                <w:sz w:val="20"/>
                <w:szCs w:val="20"/>
                <w:lang w:val="de-DE"/>
              </w:rPr>
              <w:t xml:space="preserve"> </w:t>
            </w:r>
            <w:r>
              <w:rPr>
                <w:rFonts w:hint="eastAsia" w:eastAsia="宋体"/>
                <w:sz w:val="20"/>
                <w:szCs w:val="20"/>
                <w:lang w:val="de-DE"/>
              </w:rPr>
              <w:t xml:space="preserve">with </w:t>
            </w:r>
            <w:r>
              <w:rPr>
                <w:rFonts w:hint="eastAsia" w:eastAsia="宋体"/>
                <w:i/>
                <w:sz w:val="20"/>
                <w:szCs w:val="20"/>
                <w:lang w:val="de-DE"/>
              </w:rPr>
              <w:t>i=0,1,</w:t>
            </w:r>
            <w:r>
              <w:rPr>
                <w:rFonts w:eastAsia="宋体"/>
                <w:i/>
                <w:sz w:val="20"/>
                <w:szCs w:val="20"/>
                <w:lang w:val="de-DE"/>
              </w:rPr>
              <w:t>…</w:t>
            </w:r>
            <w:r>
              <w:rPr>
                <w:rFonts w:hint="eastAsia" w:eastAsia="宋体"/>
                <w:i/>
                <w:sz w:val="20"/>
                <w:szCs w:val="20"/>
                <w:lang w:val="de-DE"/>
              </w:rPr>
              <w:t>,N-1</w:t>
            </w:r>
            <w:r>
              <w:rPr>
                <w:rFonts w:hint="eastAsia" w:eastAsia="宋体"/>
                <w:sz w:val="20"/>
                <w:szCs w:val="20"/>
                <w:lang w:val="de-DE"/>
              </w:rPr>
              <w:t xml:space="preserve"> are </w:t>
            </w:r>
            <w:r>
              <w:rPr>
                <w:rFonts w:hint="eastAsia" w:eastAsia="宋体"/>
                <w:i/>
                <w:sz w:val="20"/>
                <w:szCs w:val="20"/>
                <w:lang w:val="de-DE"/>
              </w:rPr>
              <w:t>N</w:t>
            </w:r>
            <w:r>
              <w:rPr>
                <w:rFonts w:hint="eastAsia" w:eastAsia="宋体"/>
                <w:sz w:val="20"/>
                <w:szCs w:val="20"/>
                <w:lang w:val="de-DE"/>
              </w:rPr>
              <w:t xml:space="preserve"> consecutive BL/CE </w:t>
            </w:r>
            <w:r>
              <w:rPr>
                <w:rFonts w:eastAsia="宋体"/>
                <w:sz w:val="20"/>
                <w:szCs w:val="20"/>
                <w:lang w:val="de-DE"/>
              </w:rPr>
              <w:t>D</w:t>
            </w:r>
            <w:r>
              <w:rPr>
                <w:rFonts w:hint="eastAsia" w:eastAsia="宋体"/>
                <w:sz w:val="20"/>
                <w:szCs w:val="20"/>
                <w:lang w:val="de-DE"/>
              </w:rPr>
              <w:t>L subframe(s)</w:t>
            </w:r>
            <w:r>
              <w:rPr>
                <w:rFonts w:eastAsia="宋体"/>
                <w:sz w:val="20"/>
                <w:szCs w:val="20"/>
                <w:lang w:val="de-DE"/>
              </w:rPr>
              <w:t xml:space="preserve">, where </w:t>
            </w:r>
            <w:r>
              <w:rPr>
                <w:rFonts w:eastAsia="Malgun Gothic"/>
                <w:i/>
                <w:sz w:val="20"/>
                <w:szCs w:val="20"/>
                <w:lang w:val="de-DE" w:eastAsia="ko-KR"/>
              </w:rPr>
              <w:t>0</w:t>
            </w:r>
            <w:r>
              <w:rPr>
                <w:rFonts w:eastAsia="宋体"/>
                <w:i/>
                <w:sz w:val="20"/>
                <w:szCs w:val="20"/>
                <w:lang w:val="de-DE"/>
              </w:rPr>
              <w:t>≤</w:t>
            </w:r>
            <w:r>
              <w:rPr>
                <w:rFonts w:hint="eastAsia" w:eastAsia="宋体"/>
                <w:i/>
                <w:sz w:val="20"/>
                <w:szCs w:val="20"/>
                <w:lang w:val="de-DE"/>
              </w:rPr>
              <w:t>k</w:t>
            </w:r>
            <w:r>
              <w:rPr>
                <w:rFonts w:hint="eastAsia" w:eastAsia="宋体"/>
                <w:i/>
                <w:sz w:val="20"/>
                <w:szCs w:val="20"/>
                <w:vertAlign w:val="subscript"/>
                <w:lang w:val="de-DE"/>
              </w:rPr>
              <w:t>0</w:t>
            </w:r>
            <w:r>
              <w:rPr>
                <w:rFonts w:hint="eastAsia" w:eastAsia="宋体"/>
                <w:i/>
                <w:sz w:val="20"/>
                <w:szCs w:val="20"/>
                <w:lang w:val="de-DE"/>
              </w:rPr>
              <w:t>&lt;k</w:t>
            </w:r>
            <w:r>
              <w:rPr>
                <w:rFonts w:hint="eastAsia" w:eastAsia="宋体"/>
                <w:i/>
                <w:sz w:val="20"/>
                <w:szCs w:val="20"/>
                <w:vertAlign w:val="subscript"/>
                <w:lang w:val="de-DE"/>
              </w:rPr>
              <w:t>1</w:t>
            </w:r>
            <w:r>
              <w:rPr>
                <w:rFonts w:hint="eastAsia" w:eastAsia="宋体"/>
                <w:i/>
                <w:sz w:val="20"/>
                <w:szCs w:val="20"/>
                <w:lang w:val="de-DE"/>
              </w:rPr>
              <w:t>&lt;</w:t>
            </w:r>
            <w:r>
              <w:rPr>
                <w:rFonts w:eastAsia="宋体"/>
                <w:i/>
                <w:sz w:val="20"/>
                <w:szCs w:val="20"/>
                <w:lang w:val="de-DE"/>
              </w:rPr>
              <w:t>…</w:t>
            </w:r>
            <w:r>
              <w:rPr>
                <w:rFonts w:hint="eastAsia" w:eastAsia="宋体"/>
                <w:i/>
                <w:sz w:val="20"/>
                <w:szCs w:val="20"/>
                <w:lang w:val="de-DE"/>
              </w:rPr>
              <w:t>,k</w:t>
            </w:r>
            <w:r>
              <w:rPr>
                <w:rFonts w:hint="eastAsia" w:eastAsia="宋体"/>
                <w:i/>
                <w:sz w:val="20"/>
                <w:szCs w:val="20"/>
                <w:vertAlign w:val="subscript"/>
                <w:lang w:val="de-DE"/>
              </w:rPr>
              <w:t>N-1</w:t>
            </w:r>
            <w:r>
              <w:rPr>
                <w:rFonts w:hint="eastAsia" w:eastAsia="宋体"/>
                <w:sz w:val="20"/>
                <w:szCs w:val="20"/>
                <w:lang w:val="de-DE"/>
              </w:rPr>
              <w:t xml:space="preserve"> and the value of </w:t>
            </w:r>
            <w:r>
              <w:rPr>
                <w:rFonts w:eastAsia="宋体"/>
                <w:position w:val="-12"/>
                <w:sz w:val="22"/>
                <w:szCs w:val="22"/>
                <w:lang w:val="en-US"/>
              </w:rPr>
              <w:drawing>
                <wp:inline distT="0" distB="0" distL="0" distR="0">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hint="eastAsia" w:eastAsia="宋体"/>
                <w:sz w:val="20"/>
                <w:szCs w:val="20"/>
                <w:lang w:val="de-DE"/>
              </w:rPr>
              <w:t xml:space="preserve"> is determined by the repetition number </w:t>
            </w:r>
            <w:r>
              <w:rPr>
                <w:rFonts w:eastAsia="宋体"/>
                <w:sz w:val="20"/>
                <w:szCs w:val="20"/>
                <w:lang w:val="de-DE"/>
              </w:rPr>
              <w:t xml:space="preserve">field </w:t>
            </w:r>
            <w:r>
              <w:rPr>
                <w:rFonts w:hint="eastAsia" w:eastAsia="宋体"/>
                <w:sz w:val="20"/>
                <w:szCs w:val="20"/>
                <w:lang w:val="de-DE"/>
              </w:rPr>
              <w:t xml:space="preserve">in the </w:t>
            </w:r>
            <w:r>
              <w:rPr>
                <w:rFonts w:eastAsia="宋体"/>
                <w:sz w:val="20"/>
                <w:szCs w:val="20"/>
                <w:lang w:val="de-DE"/>
              </w:rPr>
              <w:t>activation</w:t>
            </w:r>
            <w:r>
              <w:rPr>
                <w:rFonts w:hint="eastAsia" w:eastAsia="宋体"/>
                <w:sz w:val="20"/>
                <w:szCs w:val="20"/>
                <w:lang w:val="de-DE"/>
              </w:rPr>
              <w:t xml:space="preserve"> DCI</w:t>
            </w:r>
            <w:r>
              <w:rPr>
                <w:rFonts w:eastAsia="宋体"/>
                <w:sz w:val="20"/>
                <w:szCs w:val="20"/>
                <w:lang w:val="de-DE"/>
              </w:rPr>
              <w:t xml:space="preserve">, where </w:t>
            </w:r>
            <w:r>
              <w:rPr>
                <w:rFonts w:eastAsia="Calibri"/>
                <w:position w:val="-12"/>
                <w:sz w:val="22"/>
                <w:szCs w:val="22"/>
                <w:lang w:val="en-US"/>
              </w:rPr>
              <w:drawing>
                <wp:inline distT="0" distB="0" distL="0" distR="0">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19125" cy="209550"/>
                          </a:xfrm>
                          <a:prstGeom prst="rect">
                            <a:avLst/>
                          </a:prstGeom>
                          <a:noFill/>
                          <a:ln>
                            <a:noFill/>
                          </a:ln>
                        </pic:spPr>
                      </pic:pic>
                    </a:graphicData>
                  </a:graphic>
                </wp:inline>
              </w:drawing>
            </w:r>
            <w:r>
              <w:rPr>
                <w:rFonts w:eastAsia="宋体"/>
                <w:position w:val="-12"/>
                <w:sz w:val="20"/>
                <w:szCs w:val="20"/>
                <w:lang w:val="de-DE" w:eastAsia="en-US"/>
              </w:rPr>
              <w:t xml:space="preserve"> </w:t>
            </w:r>
            <w:r>
              <w:rPr>
                <w:rFonts w:eastAsia="宋体"/>
                <w:sz w:val="20"/>
                <w:szCs w:val="20"/>
                <w:lang w:val="de-DE" w:eastAsia="en-US"/>
              </w:rPr>
              <w:t>are given in</w:t>
            </w:r>
            <w:r>
              <w:rPr>
                <w:rFonts w:eastAsia="宋体"/>
                <w:sz w:val="20"/>
                <w:szCs w:val="20"/>
                <w:lang w:val="de-DE"/>
              </w:rPr>
              <w:t xml:space="preserve"> Table 7.1.11-1, Table 7.1.11-2 and Table 7.1.11-3, respectively.</w:t>
            </w:r>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 Text omitted -----------------------------------------</w:t>
            </w:r>
            <w:r>
              <w:rPr>
                <w:rFonts w:eastAsia="Calibri"/>
                <w:sz w:val="22"/>
                <w:szCs w:val="22"/>
                <w:lang w:val="de-DE"/>
              </w:rPr>
              <w:t xml:space="preserve"> </w:t>
            </w:r>
          </w:p>
        </w:tc>
      </w:tr>
    </w:tbl>
    <w:p>
      <w:pPr>
        <w:tabs>
          <w:tab w:val="left" w:pos="7005"/>
        </w:tabs>
        <w:overflowPunct/>
        <w:autoSpaceDE/>
        <w:autoSpaceDN/>
        <w:adjustRightInd/>
        <w:spacing w:after="0"/>
        <w:textAlignment w:val="auto"/>
        <w:rPr>
          <w:rFonts w:ascii="Arial" w:hAnsi="Arial" w:eastAsia="等线" w:cs="Arial"/>
          <w:lang w:val="en-US" w:eastAsia="en-GB"/>
        </w:rPr>
      </w:pPr>
    </w:p>
    <w:bookmarkEnd w:id="1"/>
    <w:p>
      <w:pPr>
        <w:pStyle w:val="2"/>
      </w:pPr>
      <w:r>
        <w:t>References</w:t>
      </w:r>
    </w:p>
    <w:p>
      <w:pPr>
        <w:pStyle w:val="72"/>
        <w:numPr>
          <w:ilvl w:val="0"/>
          <w:numId w:val="26"/>
        </w:numPr>
        <w:textAlignment w:val="auto"/>
        <w:rPr>
          <w:rFonts w:eastAsia="等线" w:cs="Arial"/>
          <w:lang w:val="en-US" w:eastAsia="en-GB"/>
        </w:rPr>
      </w:pPr>
      <w:bookmarkStart w:id="4" w:name="_Ref54538430"/>
      <w:bookmarkStart w:id="5" w:name="_Ref54539832"/>
      <w:bookmarkStart w:id="6" w:name="_Ref54537007"/>
      <w:r>
        <w:rPr>
          <w:rFonts w:cs="Arial"/>
        </w:rPr>
        <w:fldChar w:fldCharType="begin"/>
      </w:r>
      <w:r>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Pr>
          <w:rFonts w:cs="Arial"/>
        </w:rPr>
        <w:fldChar w:fldCharType="separate"/>
      </w:r>
      <w:r>
        <w:rPr>
          <w:rStyle w:val="62"/>
          <w:rFonts w:cs="Arial"/>
        </w:rPr>
        <w:t>R1-2007713</w:t>
      </w:r>
      <w:r>
        <w:rPr>
          <w:rFonts w:cs="Arial"/>
        </w:rPr>
        <w:fldChar w:fldCharType="end"/>
      </w:r>
      <w:r>
        <w:rPr>
          <w:rFonts w:cs="Arial"/>
        </w:rPr>
        <w:t>, “Remaining issues on scheduling enhancement for MTC”,</w:t>
      </w:r>
      <w:bookmarkEnd w:id="4"/>
      <w:r>
        <w:rPr>
          <w:rFonts w:cs="Arial"/>
        </w:rPr>
        <w:t xml:space="preserve"> ZTE</w:t>
      </w:r>
      <w:bookmarkEnd w:id="5"/>
    </w:p>
    <w:p>
      <w:pPr>
        <w:pStyle w:val="72"/>
        <w:numPr>
          <w:ilvl w:val="0"/>
          <w:numId w:val="26"/>
        </w:numPr>
        <w:textAlignment w:val="auto"/>
        <w:rPr>
          <w:rFonts w:eastAsia="等线" w:cs="Arial"/>
          <w:lang w:val="en-US" w:eastAsia="en-GB"/>
        </w:rPr>
      </w:pPr>
      <w:bookmarkStart w:id="7" w:name="_Ref54538395"/>
      <w:bookmarkStart w:id="8" w:name="_Ref54539843"/>
      <w:r>
        <w:rPr>
          <w:rFonts w:cs="Arial"/>
        </w:rPr>
        <w:fldChar w:fldCharType="begin"/>
      </w:r>
      <w:r>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Pr>
          <w:rFonts w:cs="Arial"/>
        </w:rPr>
        <w:fldChar w:fldCharType="separate"/>
      </w:r>
      <w:r>
        <w:rPr>
          <w:rStyle w:val="62"/>
          <w:rFonts w:cs="Arial"/>
        </w:rPr>
        <w:t>R1-2008340</w:t>
      </w:r>
      <w:r>
        <w:rPr>
          <w:rFonts w:cs="Arial"/>
        </w:rPr>
        <w:fldChar w:fldCharType="end"/>
      </w:r>
      <w:r>
        <w:rPr>
          <w:rFonts w:cs="Arial"/>
        </w:rPr>
        <w:t>, “Corrections on multi-TB scheduling for eMTC”,</w:t>
      </w:r>
      <w:bookmarkEnd w:id="7"/>
      <w:r>
        <w:rPr>
          <w:rFonts w:cs="Arial"/>
        </w:rPr>
        <w:t xml:space="preserve"> Huawei, HiSilicon</w:t>
      </w:r>
      <w:bookmarkEnd w:id="8"/>
    </w:p>
    <w:p>
      <w:pPr>
        <w:pStyle w:val="72"/>
        <w:numPr>
          <w:ilvl w:val="0"/>
          <w:numId w:val="26"/>
        </w:numPr>
        <w:textAlignment w:val="auto"/>
        <w:rPr>
          <w:rFonts w:eastAsia="等线" w:cs="Arial"/>
          <w:lang w:val="en-US" w:eastAsia="en-GB"/>
        </w:rPr>
      </w:pPr>
      <w:bookmarkStart w:id="9" w:name="_Ref54538397"/>
      <w:bookmarkStart w:id="10" w:name="_Ref54539848"/>
      <w:r>
        <w:rPr>
          <w:rFonts w:cs="Arial"/>
        </w:rPr>
        <w:fldChar w:fldCharType="begin"/>
      </w:r>
      <w:r>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Pr>
          <w:rFonts w:cs="Arial"/>
        </w:rPr>
        <w:fldChar w:fldCharType="separate"/>
      </w:r>
      <w:r>
        <w:rPr>
          <w:rStyle w:val="62"/>
          <w:rFonts w:cs="Arial"/>
        </w:rPr>
        <w:t>R1-2008522</w:t>
      </w:r>
      <w:r>
        <w:rPr>
          <w:rFonts w:cs="Arial"/>
        </w:rPr>
        <w:fldChar w:fldCharType="end"/>
      </w:r>
      <w:r>
        <w:rPr>
          <w:rFonts w:cs="Arial"/>
        </w:rPr>
        <w:t>, “Maintenance on multi-TB scheduling”,</w:t>
      </w:r>
      <w:bookmarkEnd w:id="9"/>
      <w:r>
        <w:rPr>
          <w:rFonts w:cs="Arial"/>
        </w:rPr>
        <w:t xml:space="preserve"> Qualcomm Incorporated</w:t>
      </w:r>
      <w:bookmarkEnd w:id="10"/>
    </w:p>
    <w:bookmarkEnd w:id="6"/>
    <w:p>
      <w:pPr>
        <w:pStyle w:val="72"/>
        <w:numPr>
          <w:ilvl w:val="0"/>
          <w:numId w:val="26"/>
        </w:numPr>
        <w:textAlignment w:val="auto"/>
        <w:rPr>
          <w:rFonts w:eastAsia="等线" w:cs="Arial"/>
          <w:lang w:val="en-US" w:eastAsia="en-GB"/>
        </w:rPr>
      </w:pPr>
      <w:bookmarkStart w:id="11" w:name="_Ref54537329"/>
      <w:r>
        <w:rPr>
          <w:rFonts w:eastAsia="等线" w:cs="Arial"/>
          <w:lang w:eastAsia="en-GB"/>
        </w:rPr>
        <w:fldChar w:fldCharType="begin"/>
      </w:r>
      <w:r>
        <w:rPr>
          <w:rFonts w:eastAsia="等线"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Pr>
          <w:rFonts w:eastAsia="等线" w:cs="Arial"/>
          <w:lang w:eastAsia="en-GB"/>
        </w:rPr>
        <w:fldChar w:fldCharType="separate"/>
      </w:r>
      <w:r>
        <w:rPr>
          <w:rStyle w:val="62"/>
          <w:rFonts w:eastAsia="等线" w:cs="Arial"/>
          <w:lang w:eastAsia="en-GB"/>
        </w:rPr>
        <w:t>R1-2008692</w:t>
      </w:r>
      <w:r>
        <w:rPr>
          <w:rFonts w:eastAsia="等线" w:cs="Arial"/>
          <w:lang w:val="en-US" w:eastAsia="en-GB"/>
        </w:rPr>
        <w:fldChar w:fldCharType="end"/>
      </w:r>
      <w:r>
        <w:rPr>
          <w:rFonts w:eastAsia="等线" w:cs="Arial"/>
          <w:lang w:val="en-US" w:eastAsia="en-GB"/>
        </w:rPr>
        <w:t>, “Multi-TB and resource reservation maintenance issues for Rel-16 LTE-MTC”, Ericsson</w:t>
      </w:r>
      <w:bookmarkEnd w:id="1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9"/>
      </w:rPr>
      <w:fldChar w:fldCharType="begin"/>
    </w:r>
    <w:r>
      <w:rPr>
        <w:rStyle w:val="59"/>
      </w:rPr>
      <w:instrText xml:space="preserve"> PAGE </w:instrText>
    </w:r>
    <w:r>
      <w:rPr>
        <w:rStyle w:val="59"/>
      </w:rPr>
      <w:fldChar w:fldCharType="separate"/>
    </w:r>
    <w:r>
      <w:rPr>
        <w:rStyle w:val="59"/>
      </w:rPr>
      <w:t>6</w:t>
    </w:r>
    <w:r>
      <w:rPr>
        <w:rStyle w:val="59"/>
      </w:rPr>
      <w:fldChar w:fldCharType="end"/>
    </w:r>
    <w:r>
      <w:rPr>
        <w:rStyle w:val="59"/>
      </w:rPr>
      <w:t>/</w:t>
    </w:r>
    <w:r>
      <w:rPr>
        <w:rStyle w:val="59"/>
      </w:rPr>
      <w:fldChar w:fldCharType="begin"/>
    </w:r>
    <w:r>
      <w:rPr>
        <w:rStyle w:val="59"/>
      </w:rPr>
      <w:instrText xml:space="preserve"> NUMPAGES </w:instrText>
    </w:r>
    <w:r>
      <w:rPr>
        <w:rStyle w:val="59"/>
      </w:rPr>
      <w:fldChar w:fldCharType="separate"/>
    </w:r>
    <w:r>
      <w:rPr>
        <w:rStyle w:val="59"/>
      </w:rPr>
      <w:t>6</w:t>
    </w:r>
    <w:r>
      <w:rPr>
        <w:rStyle w:val="59"/>
      </w:rPr>
      <w:fldChar w:fldCharType="end"/>
    </w:r>
    <w:r>
      <w:rPr>
        <w:rStyle w:val="5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1F5889"/>
    <w:multiLevelType w:val="multilevel"/>
    <w:tmpl w:val="0F1F58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C760337"/>
    <w:multiLevelType w:val="multilevel"/>
    <w:tmpl w:val="1C760337"/>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0501E44"/>
    <w:multiLevelType w:val="multilevel"/>
    <w:tmpl w:val="30501E44"/>
    <w:lvl w:ilvl="0" w:tentative="0">
      <w:start w:val="1"/>
      <w:numFmt w:val="decimal"/>
      <w:pStyle w:val="228"/>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3748C2"/>
    <w:multiLevelType w:val="multilevel"/>
    <w:tmpl w:val="313748C2"/>
    <w:lvl w:ilvl="0" w:tentative="0">
      <w:start w:val="1"/>
      <w:numFmt w:val="bullet"/>
      <w:pStyle w:val="21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0DE34BC"/>
    <w:multiLevelType w:val="singleLevel"/>
    <w:tmpl w:val="40DE34BC"/>
    <w:lvl w:ilvl="0" w:tentative="0">
      <w:start w:val="1"/>
      <w:numFmt w:val="decimal"/>
      <w:pStyle w:val="177"/>
      <w:lvlText w:val="%1."/>
      <w:lvlJc w:val="left"/>
      <w:pPr>
        <w:tabs>
          <w:tab w:val="left" w:pos="360"/>
        </w:tabs>
        <w:ind w:left="360" w:hanging="360"/>
      </w:pPr>
    </w:lvl>
  </w:abstractNum>
  <w:abstractNum w:abstractNumId="11">
    <w:nsid w:val="464D3319"/>
    <w:multiLevelType w:val="multilevel"/>
    <w:tmpl w:val="464D3319"/>
    <w:lvl w:ilvl="0" w:tentative="0">
      <w:start w:val="1"/>
      <w:numFmt w:val="decimal"/>
      <w:pStyle w:val="173"/>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tentative="0">
      <w:start w:val="1"/>
      <w:numFmt w:val="bullet"/>
      <w:pStyle w:val="152"/>
      <w:lvlText w:val=""/>
      <w:lvlJc w:val="left"/>
      <w:pPr>
        <w:tabs>
          <w:tab w:val="left" w:pos="992"/>
        </w:tabs>
        <w:ind w:left="992" w:hanging="425"/>
      </w:pPr>
      <w:rPr>
        <w:rFonts w:hint="default" w:ascii="Symbol" w:hAnsi="Symbol"/>
      </w:rPr>
    </w:lvl>
  </w:abstractNum>
  <w:abstractNum w:abstractNumId="13">
    <w:nsid w:val="4B1F283C"/>
    <w:multiLevelType w:val="singleLevel"/>
    <w:tmpl w:val="4B1F283C"/>
    <w:lvl w:ilvl="0" w:tentative="0">
      <w:start w:val="1"/>
      <w:numFmt w:val="bullet"/>
      <w:pStyle w:val="175"/>
      <w:lvlText w:val=""/>
      <w:lvlJc w:val="left"/>
      <w:pPr>
        <w:tabs>
          <w:tab w:val="left" w:pos="1843"/>
        </w:tabs>
        <w:ind w:left="1843" w:hanging="425"/>
      </w:pPr>
      <w:rPr>
        <w:rFonts w:hint="default" w:ascii="Symbol" w:hAnsi="Symbol"/>
      </w:rPr>
    </w:lvl>
  </w:abstractNum>
  <w:abstractNum w:abstractNumId="14">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55434D4"/>
    <w:multiLevelType w:val="multilevel"/>
    <w:tmpl w:val="555434D4"/>
    <w:lvl w:ilvl="0" w:tentative="0">
      <w:start w:val="3"/>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0146DC0"/>
    <w:multiLevelType w:val="multilevel"/>
    <w:tmpl w:val="70146DC0"/>
    <w:lvl w:ilvl="0" w:tentative="0">
      <w:start w:val="1"/>
      <w:numFmt w:val="bullet"/>
      <w:pStyle w:val="23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8F76F6F"/>
    <w:multiLevelType w:val="singleLevel"/>
    <w:tmpl w:val="78F76F6F"/>
    <w:lvl w:ilvl="0" w:tentative="0">
      <w:start w:val="1"/>
      <w:numFmt w:val="bullet"/>
      <w:pStyle w:val="176"/>
      <w:lvlText w:val=""/>
      <w:lvlJc w:val="left"/>
      <w:pPr>
        <w:tabs>
          <w:tab w:val="left" w:pos="360"/>
        </w:tabs>
        <w:ind w:left="360" w:hanging="360"/>
      </w:pPr>
      <w:rPr>
        <w:rFonts w:hint="default" w:ascii="Symbol" w:hAnsi="Symbol"/>
      </w:rPr>
    </w:lvl>
  </w:abstractNum>
  <w:abstractNum w:abstractNumId="23">
    <w:nsid w:val="7BC330F5"/>
    <w:multiLevelType w:val="multilevel"/>
    <w:tmpl w:val="7BC330F5"/>
    <w:lvl w:ilvl="0" w:tentative="0">
      <w:start w:val="1"/>
      <w:numFmt w:val="bullet"/>
      <w:pStyle w:val="23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F547DFD"/>
    <w:multiLevelType w:val="singleLevel"/>
    <w:tmpl w:val="7F547DFD"/>
    <w:lvl w:ilvl="0" w:tentative="0">
      <w:start w:val="1"/>
      <w:numFmt w:val="bullet"/>
      <w:pStyle w:val="174"/>
      <w:lvlText w:val=""/>
      <w:lvlJc w:val="left"/>
      <w:pPr>
        <w:tabs>
          <w:tab w:val="left" w:pos="1418"/>
        </w:tabs>
        <w:ind w:left="1418" w:hanging="426"/>
      </w:pPr>
      <w:rPr>
        <w:rFonts w:hint="default" w:ascii="Wingdings" w:hAnsi="Wingdings"/>
      </w:rPr>
    </w:lvl>
  </w:abstractNum>
  <w:num w:numId="1">
    <w:abstractNumId w:val="19"/>
  </w:num>
  <w:num w:numId="2">
    <w:abstractNumId w:val="8"/>
  </w:num>
  <w:num w:numId="3">
    <w:abstractNumId w:val="2"/>
  </w:num>
  <w:num w:numId="4">
    <w:abstractNumId w:val="5"/>
  </w:num>
  <w:num w:numId="5">
    <w:abstractNumId w:val="4"/>
  </w:num>
  <w:num w:numId="6">
    <w:abstractNumId w:val="18"/>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4"/>
  </w:num>
  <w:num w:numId="16">
    <w:abstractNumId w:val="13"/>
  </w:num>
  <w:num w:numId="17">
    <w:abstractNumId w:val="22"/>
  </w:num>
  <w:num w:numId="18">
    <w:abstractNumId w:val="10"/>
  </w:num>
  <w:num w:numId="19">
    <w:abstractNumId w:val="7"/>
  </w:num>
  <w:num w:numId="20">
    <w:abstractNumId w:val="6"/>
  </w:num>
  <w:num w:numId="21">
    <w:abstractNumId w:val="23"/>
  </w:num>
  <w:num w:numId="22">
    <w:abstractNumId w:val="20"/>
  </w:num>
  <w:num w:numId="23">
    <w:abstractNumId w:val="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YangYubo">
    <w15:presenceInfo w15:providerId="None" w15:userId="YangYubo"/>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A89"/>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35C"/>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5F3"/>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41C"/>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5031"/>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94E130C"/>
    <w:rsid w:val="2E4D26FB"/>
    <w:rsid w:val="347F1EDF"/>
    <w:rsid w:val="35AF11E4"/>
    <w:rsid w:val="41440F56"/>
    <w:rsid w:val="64425528"/>
    <w:rsid w:val="73072B54"/>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7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8"/>
    <w:qFormat/>
    <w:uiPriority w:val="0"/>
    <w:pPr>
      <w:pBdr>
        <w:top w:val="none" w:color="auto" w:sz="0" w:space="0"/>
      </w:pBdr>
      <w:spacing w:before="180"/>
      <w:outlineLvl w:val="1"/>
    </w:pPr>
    <w:rPr>
      <w:sz w:val="32"/>
    </w:rPr>
  </w:style>
  <w:style w:type="paragraph" w:styleId="4">
    <w:name w:val="heading 3"/>
    <w:basedOn w:val="3"/>
    <w:next w:val="1"/>
    <w:link w:val="129"/>
    <w:qFormat/>
    <w:uiPriority w:val="0"/>
    <w:pPr>
      <w:spacing w:before="120"/>
      <w:outlineLvl w:val="2"/>
    </w:pPr>
    <w:rPr>
      <w:sz w:val="28"/>
    </w:rPr>
  </w:style>
  <w:style w:type="paragraph" w:styleId="5">
    <w:name w:val="heading 4"/>
    <w:basedOn w:val="4"/>
    <w:next w:val="1"/>
    <w:link w:val="130"/>
    <w:qFormat/>
    <w:uiPriority w:val="0"/>
    <w:pPr>
      <w:ind w:left="1418" w:hanging="1418"/>
      <w:outlineLvl w:val="3"/>
    </w:pPr>
    <w:rPr>
      <w:sz w:val="24"/>
    </w:rPr>
  </w:style>
  <w:style w:type="paragraph" w:styleId="6">
    <w:name w:val="heading 5"/>
    <w:basedOn w:val="5"/>
    <w:next w:val="1"/>
    <w:link w:val="131"/>
    <w:qFormat/>
    <w:uiPriority w:val="0"/>
    <w:pPr>
      <w:ind w:left="1701" w:hanging="1701"/>
      <w:outlineLvl w:val="4"/>
    </w:pPr>
    <w:rPr>
      <w:sz w:val="22"/>
    </w:rPr>
  </w:style>
  <w:style w:type="paragraph" w:styleId="7">
    <w:name w:val="heading 6"/>
    <w:basedOn w:val="8"/>
    <w:next w:val="1"/>
    <w:link w:val="132"/>
    <w:qFormat/>
    <w:uiPriority w:val="0"/>
    <w:pPr>
      <w:outlineLvl w:val="5"/>
    </w:pPr>
  </w:style>
  <w:style w:type="paragraph" w:styleId="9">
    <w:name w:val="heading 7"/>
    <w:basedOn w:val="8"/>
    <w:next w:val="1"/>
    <w:link w:val="133"/>
    <w:qFormat/>
    <w:uiPriority w:val="0"/>
    <w:pPr>
      <w:outlineLvl w:val="6"/>
    </w:pPr>
  </w:style>
  <w:style w:type="paragraph" w:styleId="10">
    <w:name w:val="heading 8"/>
    <w:basedOn w:val="2"/>
    <w:next w:val="1"/>
    <w:link w:val="134"/>
    <w:qFormat/>
    <w:uiPriority w:val="0"/>
    <w:pPr>
      <w:ind w:left="0" w:firstLine="0"/>
      <w:outlineLvl w:val="7"/>
    </w:pPr>
  </w:style>
  <w:style w:type="paragraph" w:styleId="11">
    <w:name w:val="heading 9"/>
    <w:basedOn w:val="10"/>
    <w:next w:val="1"/>
    <w:link w:val="135"/>
    <w:qFormat/>
    <w:uiPriority w:val="0"/>
    <w:pPr>
      <w:outlineLvl w:val="8"/>
    </w:pPr>
  </w:style>
  <w:style w:type="character" w:default="1" w:styleId="57">
    <w:name w:val="Default Paragraph Font"/>
    <w:semiHidden/>
    <w:unhideWhenUsed/>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6"/>
    <w:qFormat/>
    <w:uiPriority w:val="0"/>
    <w:pPr>
      <w:ind w:left="1135"/>
    </w:pPr>
  </w:style>
  <w:style w:type="paragraph" w:styleId="13">
    <w:name w:val="List 2"/>
    <w:basedOn w:val="14"/>
    <w:link w:val="195"/>
    <w:qFormat/>
    <w:uiPriority w:val="0"/>
    <w:pPr>
      <w:ind w:left="851"/>
    </w:pPr>
    <w:rPr>
      <w:lang w:eastAsia="ja-JP"/>
    </w:rPr>
  </w:style>
  <w:style w:type="paragraph" w:styleId="14">
    <w:name w:val="List"/>
    <w:basedOn w:val="15"/>
    <w:link w:val="194"/>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217"/>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3"/>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78"/>
    <w:qFormat/>
    <w:uiPriority w:val="0"/>
    <w:pPr>
      <w:spacing w:after="0"/>
      <w:jc w:val="both"/>
    </w:pPr>
    <w:rPr>
      <w:lang w:eastAsia="en-GB"/>
    </w:rPr>
  </w:style>
  <w:style w:type="paragraph" w:styleId="38">
    <w:name w:val="Body Text Indent 2"/>
    <w:basedOn w:val="1"/>
    <w:link w:val="164"/>
    <w:qFormat/>
    <w:uiPriority w:val="0"/>
    <w:pPr>
      <w:widowControl w:val="0"/>
      <w:tabs>
        <w:tab w:val="left" w:pos="2205"/>
      </w:tabs>
      <w:spacing w:after="0"/>
      <w:ind w:left="200"/>
      <w:jc w:val="both"/>
    </w:pPr>
    <w:rPr>
      <w:kern w:val="2"/>
      <w:lang w:val="en-US"/>
    </w:rPr>
  </w:style>
  <w:style w:type="paragraph" w:styleId="39">
    <w:name w:val="Balloon Text"/>
    <w:basedOn w:val="1"/>
    <w:link w:val="66"/>
    <w:qFormat/>
    <w:uiPriority w:val="0"/>
    <w:pPr>
      <w:spacing w:after="0"/>
    </w:pPr>
    <w:rPr>
      <w:rFonts w:ascii="Segoe UI" w:hAnsi="Segoe UI" w:cs="Segoe UI"/>
      <w:sz w:val="18"/>
      <w:szCs w:val="18"/>
    </w:rPr>
  </w:style>
  <w:style w:type="paragraph" w:styleId="40">
    <w:name w:val="footer"/>
    <w:basedOn w:val="41"/>
    <w:link w:val="125"/>
    <w:qFormat/>
    <w:uiPriority w:val="0"/>
    <w:pPr>
      <w:jc w:val="center"/>
    </w:pPr>
    <w:rPr>
      <w:i/>
    </w:rPr>
  </w:style>
  <w:style w:type="paragraph" w:styleId="41">
    <w:name w:val="header"/>
    <w:link w:val="124"/>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2">
    <w:name w:val="index heading"/>
    <w:basedOn w:val="1"/>
    <w:next w:val="1"/>
    <w:qFormat/>
    <w:uiPriority w:val="0"/>
    <w:pPr>
      <w:pBdr>
        <w:top w:val="single" w:color="auto" w:sz="12" w:space="0"/>
      </w:pBdr>
      <w:spacing w:before="360" w:after="240"/>
    </w:pPr>
    <w:rPr>
      <w:b/>
      <w:i/>
      <w:sz w:val="26"/>
      <w:lang w:eastAsia="en-GB"/>
    </w:rPr>
  </w:style>
  <w:style w:type="paragraph" w:styleId="43">
    <w:name w:val="footnote text"/>
    <w:basedOn w:val="1"/>
    <w:link w:val="126"/>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Body Text Indent 3"/>
    <w:basedOn w:val="1"/>
    <w:link w:val="165"/>
    <w:qFormat/>
    <w:uiPriority w:val="0"/>
    <w:pPr>
      <w:spacing w:after="0"/>
      <w:ind w:left="1080"/>
    </w:pPr>
    <w:rPr>
      <w:lang w:val="en-US"/>
    </w:rPr>
  </w:style>
  <w:style w:type="paragraph" w:styleId="47">
    <w:name w:val="table of figures"/>
    <w:basedOn w:val="15"/>
    <w:next w:val="1"/>
    <w:qFormat/>
    <w:uiPriority w:val="99"/>
    <w:pPr>
      <w:ind w:left="1701" w:hanging="1701"/>
      <w:jc w:val="left"/>
    </w:pPr>
    <w:rPr>
      <w:b/>
    </w:rPr>
  </w:style>
  <w:style w:type="paragraph" w:styleId="48">
    <w:name w:val="toc 9"/>
    <w:basedOn w:val="36"/>
    <w:next w:val="1"/>
    <w:qFormat/>
    <w:uiPriority w:val="39"/>
    <w:pPr>
      <w:ind w:left="1418" w:hanging="1418"/>
    </w:pPr>
  </w:style>
  <w:style w:type="paragraph" w:styleId="49">
    <w:name w:val="Body Text 2"/>
    <w:basedOn w:val="1"/>
    <w:link w:val="163"/>
    <w:qFormat/>
    <w:uiPriority w:val="0"/>
    <w:pPr>
      <w:widowControl w:val="0"/>
      <w:tabs>
        <w:tab w:val="left" w:pos="2205"/>
      </w:tabs>
      <w:spacing w:after="0"/>
      <w:ind w:left="630"/>
      <w:jc w:val="both"/>
    </w:pPr>
    <w:rPr>
      <w:kern w:val="2"/>
      <w:sz w:val="21"/>
      <w:lang w:val="en-US"/>
    </w:rPr>
  </w:style>
  <w:style w:type="paragraph" w:styleId="50">
    <w:name w:val="List Continue 2"/>
    <w:basedOn w:val="1"/>
    <w:qFormat/>
    <w:uiPriority w:val="0"/>
    <w:pPr>
      <w:spacing w:after="120"/>
      <w:ind w:left="566"/>
      <w:contextualSpacing/>
    </w:pPr>
    <w:rPr>
      <w:rFonts w:ascii="Arial" w:hAnsi="Arial"/>
    </w:rPr>
  </w:style>
  <w:style w:type="paragraph" w:styleId="51">
    <w:name w:val="Normal (Web)"/>
    <w:basedOn w:val="1"/>
    <w:qFormat/>
    <w:uiPriority w:val="99"/>
    <w:pPr>
      <w:spacing w:beforeAutospacing="1" w:after="0" w:afterAutospacing="1" w:line="259" w:lineRule="auto"/>
    </w:pPr>
    <w:rPr>
      <w:rFonts w:eastAsia="Batang"/>
      <w:sz w:val="24"/>
      <w:lang w:val="en-US" w:eastAsia="zh-CN"/>
    </w:rPr>
  </w:style>
  <w:style w:type="paragraph" w:styleId="52">
    <w:name w:val="index 1"/>
    <w:basedOn w:val="1"/>
    <w:next w:val="1"/>
    <w:qFormat/>
    <w:uiPriority w:val="0"/>
    <w:pPr>
      <w:keepLines/>
      <w:spacing w:after="0"/>
    </w:pPr>
  </w:style>
  <w:style w:type="paragraph" w:styleId="53">
    <w:name w:val="index 2"/>
    <w:basedOn w:val="52"/>
    <w:next w:val="1"/>
    <w:qFormat/>
    <w:uiPriority w:val="0"/>
    <w:pPr>
      <w:ind w:left="284"/>
    </w:pPr>
  </w:style>
  <w:style w:type="paragraph" w:styleId="54">
    <w:name w:val="annotation subject"/>
    <w:basedOn w:val="31"/>
    <w:next w:val="31"/>
    <w:link w:val="114"/>
    <w:qFormat/>
    <w:uiPriority w:val="0"/>
    <w:rPr>
      <w:b/>
      <w:bCs/>
    </w:rPr>
  </w:style>
  <w:style w:type="table" w:styleId="56">
    <w:name w:val="Table Grid"/>
    <w:basedOn w:val="5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HTML Code"/>
    <w:unhideWhenUsed/>
    <w:qFormat/>
    <w:uiPriority w:val="99"/>
    <w:rPr>
      <w:rFonts w:ascii="Courier New" w:hAnsi="Courier New" w:eastAsia="Times New Roman" w:cs="Courier New"/>
      <w:sz w:val="20"/>
      <w:szCs w:val="20"/>
    </w:rPr>
  </w:style>
  <w:style w:type="character" w:styleId="64">
    <w:name w:val="annotation reference"/>
    <w:qFormat/>
    <w:uiPriority w:val="99"/>
    <w:rPr>
      <w:sz w:val="16"/>
      <w:szCs w:val="16"/>
    </w:rPr>
  </w:style>
  <w:style w:type="character" w:styleId="65">
    <w:name w:val="footnote reference"/>
    <w:qFormat/>
    <w:uiPriority w:val="0"/>
    <w:rPr>
      <w:b/>
      <w:position w:val="6"/>
      <w:sz w:val="16"/>
    </w:rPr>
  </w:style>
  <w:style w:type="character" w:customStyle="1" w:styleId="66">
    <w:name w:val="Balloon Text Char"/>
    <w:link w:val="39"/>
    <w:qFormat/>
    <w:uiPriority w:val="0"/>
    <w:rPr>
      <w:rFonts w:ascii="Segoe UI" w:hAnsi="Segoe UI" w:cs="Segoe UI"/>
      <w:sz w:val="18"/>
      <w:szCs w:val="18"/>
      <w:lang w:eastAsia="ja-JP"/>
    </w:rPr>
  </w:style>
  <w:style w:type="paragraph" w:customStyle="1" w:styleId="67">
    <w:name w:val="Figure"/>
    <w:basedOn w:val="1"/>
    <w:next w:val="29"/>
    <w:qFormat/>
    <w:uiPriority w:val="0"/>
    <w:pPr>
      <w:keepNext/>
      <w:keepLines/>
      <w:spacing w:before="180"/>
      <w:jc w:val="center"/>
    </w:pPr>
  </w:style>
  <w:style w:type="paragraph" w:customStyle="1" w:styleId="68">
    <w:name w:val="3GPP_Header"/>
    <w:basedOn w:val="15"/>
    <w:qFormat/>
    <w:uiPriority w:val="0"/>
    <w:pPr>
      <w:tabs>
        <w:tab w:val="left" w:pos="1701"/>
        <w:tab w:val="right" w:pos="9639"/>
      </w:tabs>
      <w:spacing w:after="240"/>
    </w:pPr>
    <w:rPr>
      <w:b/>
      <w:sz w:val="24"/>
    </w:rPr>
  </w:style>
  <w:style w:type="paragraph" w:customStyle="1" w:styleId="69">
    <w:name w:val="EQ"/>
    <w:basedOn w:val="1"/>
    <w:next w:val="1"/>
    <w:qFormat/>
    <w:uiPriority w:val="0"/>
    <w:pPr>
      <w:keepLines/>
      <w:tabs>
        <w:tab w:val="center" w:pos="4536"/>
        <w:tab w:val="right" w:pos="9072"/>
      </w:tabs>
    </w:pPr>
  </w:style>
  <w:style w:type="paragraph" w:customStyle="1" w:styleId="70">
    <w:name w:val="Editor's Note"/>
    <w:basedOn w:val="71"/>
    <w:link w:val="121"/>
    <w:qFormat/>
    <w:uiPriority w:val="0"/>
    <w:rPr>
      <w:color w:val="FF0000"/>
      <w:lang w:val="zh-CN" w:eastAsia="zh-CN"/>
    </w:rPr>
  </w:style>
  <w:style w:type="paragraph" w:customStyle="1" w:styleId="71">
    <w:name w:val="NO"/>
    <w:basedOn w:val="1"/>
    <w:link w:val="120"/>
    <w:qFormat/>
    <w:uiPriority w:val="0"/>
    <w:pPr>
      <w:keepLines/>
      <w:ind w:left="1135" w:hanging="851"/>
    </w:pPr>
  </w:style>
  <w:style w:type="paragraph" w:customStyle="1" w:styleId="72">
    <w:name w:val="Reference"/>
    <w:basedOn w:val="15"/>
    <w:link w:val="154"/>
    <w:qFormat/>
    <w:uiPriority w:val="0"/>
    <w:pPr>
      <w:numPr>
        <w:ilvl w:val="0"/>
        <w:numId w:val="9"/>
      </w:numPr>
    </w:pPr>
  </w:style>
  <w:style w:type="character" w:customStyle="1" w:styleId="73">
    <w:name w:val="Heading 1 Char"/>
    <w:link w:val="2"/>
    <w:qFormat/>
    <w:uiPriority w:val="0"/>
    <w:rPr>
      <w:rFonts w:ascii="Arial" w:hAnsi="Arial"/>
      <w:sz w:val="36"/>
      <w:lang w:eastAsia="ja-JP"/>
    </w:r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5"/>
    <w:link w:val="106"/>
    <w:qFormat/>
    <w:uiPriority w:val="0"/>
    <w:rPr>
      <w:rFonts w:ascii="Times New Roman" w:hAnsi="Times New Roman"/>
    </w:rPr>
  </w:style>
  <w:style w:type="paragraph" w:customStyle="1" w:styleId="78">
    <w:name w:val="Proposal"/>
    <w:basedOn w:val="15"/>
    <w:link w:val="233"/>
    <w:qFormat/>
    <w:uiPriority w:val="0"/>
    <w:pPr>
      <w:numPr>
        <w:ilvl w:val="0"/>
        <w:numId w:val="10"/>
      </w:numPr>
      <w:tabs>
        <w:tab w:val="left" w:pos="1701"/>
      </w:tabs>
    </w:pPr>
    <w:rPr>
      <w:b/>
      <w:bCs/>
    </w:rPr>
  </w:style>
  <w:style w:type="character" w:customStyle="1" w:styleId="79">
    <w:name w:val="Body Text Char"/>
    <w:link w:val="15"/>
    <w:qFormat/>
    <w:uiPriority w:val="0"/>
    <w:rPr>
      <w:rFonts w:ascii="Arial" w:hAnsi="Arial"/>
      <w:lang w:eastAsia="zh-CN"/>
    </w:rPr>
  </w:style>
  <w:style w:type="paragraph" w:customStyle="1" w:styleId="80">
    <w:name w:val="B5"/>
    <w:basedOn w:val="44"/>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4"/>
    <w:qFormat/>
    <w:uiPriority w:val="0"/>
    <w:pPr>
      <w:keepNext/>
      <w:keepLines/>
      <w:spacing w:after="0"/>
    </w:pPr>
    <w:rPr>
      <w:rFonts w:ascii="Arial" w:hAnsi="Arial"/>
      <w:sz w:val="18"/>
      <w:lang w:val="zh-CN" w:eastAsia="zh-CN"/>
    </w:rPr>
  </w:style>
  <w:style w:type="paragraph" w:customStyle="1" w:styleId="84">
    <w:name w:val="TAC"/>
    <w:basedOn w:val="83"/>
    <w:link w:val="205"/>
    <w:qFormat/>
    <w:uiPriority w:val="0"/>
    <w:pPr>
      <w:jc w:val="center"/>
    </w:pPr>
  </w:style>
  <w:style w:type="paragraph" w:customStyle="1" w:styleId="85">
    <w:name w:val="TAH"/>
    <w:basedOn w:val="84"/>
    <w:link w:val="145"/>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6"/>
    <w:qFormat/>
    <w:uiPriority w:val="0"/>
    <w:pPr>
      <w:keepNext/>
      <w:keepLines/>
      <w:spacing w:before="60"/>
      <w:jc w:val="center"/>
    </w:pPr>
    <w:rPr>
      <w:rFonts w:ascii="Arial" w:hAnsi="Arial"/>
      <w:b/>
      <w:lang w:val="zh-CN" w:eastAsia="zh-CN"/>
    </w:rPr>
  </w:style>
  <w:style w:type="paragraph" w:customStyle="1" w:styleId="89">
    <w:name w:val="TF"/>
    <w:basedOn w:val="88"/>
    <w:link w:val="150"/>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1"/>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basedOn w:val="109"/>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Comment Text Char"/>
    <w:link w:val="31"/>
    <w:qFormat/>
    <w:uiPriority w:val="99"/>
    <w:rPr>
      <w:rFonts w:ascii="Times New Roman" w:hAnsi="Times New Roman"/>
      <w:lang w:eastAsia="ja-JP"/>
    </w:rPr>
  </w:style>
  <w:style w:type="character" w:customStyle="1" w:styleId="114">
    <w:name w:val="Comment Subject Char"/>
    <w:link w:val="54"/>
    <w:qFormat/>
    <w:uiPriority w:val="0"/>
    <w:rPr>
      <w:rFonts w:ascii="Times New Roman" w:hAnsi="Times New Roman"/>
      <w:b/>
      <w:bCs/>
      <w:lang w:eastAsia="ja-JP"/>
    </w:rPr>
  </w:style>
  <w:style w:type="paragraph" w:customStyle="1" w:styleId="115">
    <w:name w:val="CR Cover Page"/>
    <w:link w:val="116"/>
    <w:qFormat/>
    <w:uiPriority w:val="0"/>
    <w:pPr>
      <w:spacing w:after="120"/>
    </w:pPr>
    <w:rPr>
      <w:rFonts w:ascii="Arial" w:hAnsi="Arial" w:cs="Times New Roman" w:eastAsiaTheme="minorEastAsia"/>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30"/>
    <w:qFormat/>
    <w:uiPriority w:val="0"/>
    <w:rPr>
      <w:rFonts w:ascii="Tahoma" w:hAnsi="Tahoma" w:cs="Tahoma"/>
      <w:shd w:val="clear" w:color="auto" w:fill="000080"/>
      <w:lang w:eastAsia="ja-JP"/>
    </w:rPr>
  </w:style>
  <w:style w:type="character" w:customStyle="1" w:styleId="120">
    <w:name w:val="NO Char"/>
    <w:link w:val="71"/>
    <w:qFormat/>
    <w:uiPriority w:val="0"/>
    <w:rPr>
      <w:rFonts w:ascii="Times New Roman" w:hAnsi="Times New Roman"/>
      <w:lang w:eastAsia="ja-JP"/>
    </w:rPr>
  </w:style>
  <w:style w:type="character" w:customStyle="1" w:styleId="121">
    <w:name w:val="Editor's Note Char"/>
    <w:link w:val="70"/>
    <w:qFormat/>
    <w:uiPriority w:val="0"/>
    <w:rPr>
      <w:rFonts w:ascii="Times New Roman" w:hAnsi="Times New Roman"/>
      <w:color w:val="FF0000"/>
      <w:lang w:val="zh-CN" w:eastAsia="zh-CN"/>
    </w:rPr>
  </w:style>
  <w:style w:type="paragraph" w:customStyle="1" w:styleId="122">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41"/>
    <w:qFormat/>
    <w:uiPriority w:val="0"/>
    <w:rPr>
      <w:rFonts w:ascii="Arial" w:hAnsi="Arial"/>
      <w:b/>
      <w:sz w:val="18"/>
      <w:lang w:eastAsia="ja-JP"/>
    </w:rPr>
  </w:style>
  <w:style w:type="character" w:customStyle="1" w:styleId="125">
    <w:name w:val="Footer Char"/>
    <w:link w:val="40"/>
    <w:qFormat/>
    <w:uiPriority w:val="0"/>
    <w:rPr>
      <w:rFonts w:ascii="Arial" w:hAnsi="Arial"/>
      <w:b/>
      <w:i/>
      <w:sz w:val="18"/>
      <w:lang w:eastAsia="ja-JP"/>
    </w:rPr>
  </w:style>
  <w:style w:type="character" w:customStyle="1" w:styleId="126">
    <w:name w:val="Footnote Text Char"/>
    <w:link w:val="43"/>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2 Char"/>
    <w:link w:val="3"/>
    <w:qFormat/>
    <w:uiPriority w:val="0"/>
    <w:rPr>
      <w:rFonts w:ascii="Arial" w:hAnsi="Arial"/>
      <w:sz w:val="32"/>
      <w:lang w:eastAsia="ja-JP"/>
    </w:rPr>
  </w:style>
  <w:style w:type="character" w:customStyle="1" w:styleId="129">
    <w:name w:val="Heading 3 Char"/>
    <w:link w:val="4"/>
    <w:qFormat/>
    <w:uiPriority w:val="0"/>
    <w:rPr>
      <w:rFonts w:ascii="Arial" w:hAnsi="Arial"/>
      <w:sz w:val="28"/>
      <w:lang w:eastAsia="ja-JP"/>
    </w:rPr>
  </w:style>
  <w:style w:type="character" w:customStyle="1" w:styleId="130">
    <w:name w:val="Heading 4 Char"/>
    <w:link w:val="5"/>
    <w:qFormat/>
    <w:uiPriority w:val="0"/>
    <w:rPr>
      <w:rFonts w:ascii="Arial" w:hAnsi="Arial"/>
      <w:sz w:val="24"/>
      <w:lang w:eastAsia="ja-JP"/>
    </w:rPr>
  </w:style>
  <w:style w:type="character" w:customStyle="1" w:styleId="131">
    <w:name w:val="Heading 5 Char"/>
    <w:link w:val="6"/>
    <w:qFormat/>
    <w:uiPriority w:val="0"/>
    <w:rPr>
      <w:rFonts w:ascii="Arial" w:hAnsi="Arial"/>
      <w:sz w:val="22"/>
      <w:lang w:eastAsia="ja-JP"/>
    </w:rPr>
  </w:style>
  <w:style w:type="character" w:customStyle="1" w:styleId="132">
    <w:name w:val="Heading 6 Char"/>
    <w:link w:val="7"/>
    <w:qFormat/>
    <w:uiPriority w:val="0"/>
    <w:rPr>
      <w:rFonts w:ascii="Arial" w:hAnsi="Arial"/>
      <w:lang w:eastAsia="ja-JP"/>
    </w:rPr>
  </w:style>
  <w:style w:type="character" w:customStyle="1" w:styleId="133">
    <w:name w:val="Heading 7 Char"/>
    <w:link w:val="9"/>
    <w:qFormat/>
    <w:uiPriority w:val="0"/>
    <w:rPr>
      <w:rFonts w:ascii="Arial" w:hAnsi="Arial"/>
      <w:lang w:eastAsia="ja-JP"/>
    </w:rPr>
  </w:style>
  <w:style w:type="character" w:customStyle="1" w:styleId="134">
    <w:name w:val="Heading 8 Char"/>
    <w:link w:val="10"/>
    <w:qFormat/>
    <w:uiPriority w:val="0"/>
    <w:rPr>
      <w:rFonts w:ascii="Arial" w:hAnsi="Arial"/>
      <w:sz w:val="36"/>
      <w:lang w:eastAsia="ja-JP"/>
    </w:rPr>
  </w:style>
  <w:style w:type="character" w:customStyle="1" w:styleId="135">
    <w:name w:val="Heading 9 Char"/>
    <w:link w:val="11"/>
    <w:uiPriority w:val="0"/>
    <w:rPr>
      <w:rFonts w:ascii="Arial" w:hAnsi="Arial"/>
      <w:sz w:val="36"/>
      <w:lang w:eastAsia="ja-JP"/>
    </w:rPr>
  </w:style>
  <w:style w:type="paragraph" w:customStyle="1" w:styleId="136">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7">
    <w:name w:val="List Paragraph"/>
    <w:basedOn w:val="1"/>
    <w:link w:val="138"/>
    <w:qFormat/>
    <w:uiPriority w:val="34"/>
    <w:pPr>
      <w:spacing w:after="0"/>
      <w:ind w:left="720"/>
    </w:pPr>
    <w:rPr>
      <w:rFonts w:ascii="Calibri" w:hAnsi="Calibri" w:eastAsia="Calibri"/>
      <w:sz w:val="22"/>
      <w:szCs w:val="22"/>
      <w:lang w:val="zh-CN" w:eastAsia="en-US"/>
    </w:rPr>
  </w:style>
  <w:style w:type="character" w:customStyle="1" w:styleId="138">
    <w:name w:val="List Paragraph Char"/>
    <w:link w:val="137"/>
    <w:qFormat/>
    <w:locked/>
    <w:uiPriority w:val="34"/>
    <w:rPr>
      <w:rFonts w:ascii="Calibri" w:hAnsi="Calibri" w:eastAsia="Calibri"/>
      <w:sz w:val="22"/>
      <w:szCs w:val="22"/>
      <w:lang w:val="zh-CN" w:eastAsia="en-US"/>
    </w:rPr>
  </w:style>
  <w:style w:type="paragraph" w:customStyle="1" w:styleId="139">
    <w:name w:val="NF"/>
    <w:basedOn w:val="71"/>
    <w:uiPriority w:val="0"/>
    <w:pPr>
      <w:keepNext/>
      <w:spacing w:after="0"/>
    </w:pPr>
    <w:rPr>
      <w:rFonts w:ascii="Arial" w:hAnsi="Arial"/>
      <w:sz w:val="18"/>
    </w:rPr>
  </w:style>
  <w:style w:type="paragraph" w:customStyle="1" w:styleId="140">
    <w:name w:val="NW"/>
    <w:basedOn w:val="71"/>
    <w:uiPriority w:val="0"/>
    <w:pPr>
      <w:spacing w:after="0"/>
    </w:pPr>
  </w:style>
  <w:style w:type="paragraph" w:customStyle="1" w:styleId="141">
    <w:name w:val="PL"/>
    <w:link w:val="14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2">
    <w:name w:val="PL Char"/>
    <w:link w:val="141"/>
    <w:qFormat/>
    <w:uiPriority w:val="0"/>
    <w:rPr>
      <w:rFonts w:ascii="Courier New" w:hAnsi="Courier New" w:eastAsia="Batang"/>
      <w:sz w:val="16"/>
      <w:shd w:val="clear" w:color="auto" w:fill="E6E6E6"/>
      <w:lang w:eastAsia="sv-SE"/>
    </w:rPr>
  </w:style>
  <w:style w:type="character" w:customStyle="1" w:styleId="143">
    <w:name w:val="Plain Text Char"/>
    <w:link w:val="34"/>
    <w:qFormat/>
    <w:uiPriority w:val="0"/>
    <w:rPr>
      <w:rFonts w:ascii="Courier New" w:hAnsi="Courier New"/>
      <w:lang w:val="nb-NO" w:eastAsia="ja-JP"/>
    </w:rPr>
  </w:style>
  <w:style w:type="character" w:customStyle="1" w:styleId="144">
    <w:name w:val="TAL Car"/>
    <w:link w:val="83"/>
    <w:qFormat/>
    <w:uiPriority w:val="0"/>
    <w:rPr>
      <w:rFonts w:ascii="Arial" w:hAnsi="Arial"/>
      <w:sz w:val="18"/>
      <w:lang w:val="zh-CN" w:eastAsia="zh-CN"/>
    </w:rPr>
  </w:style>
  <w:style w:type="character" w:customStyle="1" w:styleId="145">
    <w:name w:val="TAH Car"/>
    <w:link w:val="85"/>
    <w:qFormat/>
    <w:locked/>
    <w:uiPriority w:val="0"/>
    <w:rPr>
      <w:rFonts w:ascii="Arial" w:hAnsi="Arial"/>
      <w:b/>
      <w:sz w:val="18"/>
      <w:lang w:val="zh-CN" w:eastAsia="zh-CN"/>
    </w:rPr>
  </w:style>
  <w:style w:type="character" w:customStyle="1" w:styleId="146">
    <w:name w:val="TH Char"/>
    <w:link w:val="88"/>
    <w:uiPriority w:val="0"/>
    <w:rPr>
      <w:rFonts w:ascii="Arial" w:hAnsi="Arial"/>
      <w:b/>
      <w:lang w:val="zh-CN" w:eastAsia="zh-CN"/>
    </w:rPr>
  </w:style>
  <w:style w:type="paragraph" w:customStyle="1" w:styleId="147">
    <w:name w:val="TAJ"/>
    <w:basedOn w:val="88"/>
    <w:uiPriority w:val="0"/>
  </w:style>
  <w:style w:type="paragraph" w:customStyle="1" w:styleId="148">
    <w:name w:val="TAL Char Char"/>
    <w:basedOn w:val="1"/>
    <w:link w:val="149"/>
    <w:uiPriority w:val="0"/>
    <w:pPr>
      <w:keepNext/>
      <w:keepLines/>
      <w:spacing w:after="0"/>
    </w:pPr>
    <w:rPr>
      <w:rFonts w:ascii="Arial" w:hAnsi="Arial" w:eastAsia="Malgun Gothic"/>
      <w:sz w:val="18"/>
      <w:lang w:val="zh-CN" w:eastAsia="zh-CN"/>
    </w:rPr>
  </w:style>
  <w:style w:type="character" w:customStyle="1" w:styleId="149">
    <w:name w:val="TAL Char Char Char"/>
    <w:link w:val="148"/>
    <w:uiPriority w:val="0"/>
    <w:rPr>
      <w:rFonts w:ascii="Arial" w:hAnsi="Arial" w:eastAsia="Malgun Gothic"/>
      <w:sz w:val="18"/>
      <w:lang w:val="zh-CN" w:eastAsia="zh-CN"/>
    </w:rPr>
  </w:style>
  <w:style w:type="character" w:customStyle="1" w:styleId="150">
    <w:name w:val="TF Char"/>
    <w:link w:val="89"/>
    <w:uiPriority w:val="0"/>
    <w:rPr>
      <w:rFonts w:ascii="Arial" w:hAnsi="Arial"/>
      <w:b/>
      <w:lang w:val="zh-CN" w:eastAsia="zh-CN"/>
    </w:rPr>
  </w:style>
  <w:style w:type="character" w:customStyle="1" w:styleId="151">
    <w:name w:val="Unresolved Mention1"/>
    <w:basedOn w:val="57"/>
    <w:semiHidden/>
    <w:unhideWhenUsed/>
    <w:uiPriority w:val="99"/>
    <w:rPr>
      <w:color w:val="605E5C"/>
      <w:shd w:val="clear" w:color="auto" w:fill="E1DFDD"/>
    </w:rPr>
  </w:style>
  <w:style w:type="paragraph" w:customStyle="1" w:styleId="152">
    <w:name w:val="text intend 1"/>
    <w:basedOn w:val="1"/>
    <w:qFormat/>
    <w:uiPriority w:val="0"/>
    <w:pPr>
      <w:numPr>
        <w:ilvl w:val="0"/>
        <w:numId w:val="13"/>
      </w:numPr>
      <w:spacing w:after="120"/>
      <w:jc w:val="both"/>
    </w:pPr>
    <w:rPr>
      <w:rFonts w:eastAsia="MS Mincho"/>
      <w:sz w:val="24"/>
      <w:lang w:val="en-US" w:eastAsia="en-GB"/>
    </w:rPr>
  </w:style>
  <w:style w:type="character" w:customStyle="1" w:styleId="153">
    <w:name w:val="B3 Char"/>
    <w:qFormat/>
    <w:uiPriority w:val="0"/>
    <w:rPr>
      <w:rFonts w:eastAsia="Times New Roman"/>
    </w:rPr>
  </w:style>
  <w:style w:type="character" w:customStyle="1" w:styleId="154">
    <w:name w:val="Reference Char"/>
    <w:link w:val="72"/>
    <w:uiPriority w:val="0"/>
    <w:rPr>
      <w:rFonts w:ascii="Arial" w:hAnsi="Arial"/>
      <w:lang w:eastAsia="zh-CN"/>
    </w:rPr>
  </w:style>
  <w:style w:type="character" w:customStyle="1" w:styleId="155">
    <w:name w:val="B1 (文字)"/>
    <w:qFormat/>
    <w:locked/>
    <w:uiPriority w:val="99"/>
    <w:rPr>
      <w:lang w:eastAsia="en-US"/>
    </w:rPr>
  </w:style>
  <w:style w:type="character" w:styleId="156">
    <w:name w:val="Placeholder Text"/>
    <w:basedOn w:val="57"/>
    <w:semiHidden/>
    <w:qFormat/>
    <w:uiPriority w:val="99"/>
    <w:rPr>
      <w:color w:val="808080"/>
    </w:rPr>
  </w:style>
  <w:style w:type="paragraph" w:customStyle="1" w:styleId="157">
    <w:name w:val="INDENT1"/>
    <w:basedOn w:val="1"/>
    <w:qFormat/>
    <w:uiPriority w:val="0"/>
    <w:pPr>
      <w:ind w:left="851"/>
    </w:pPr>
    <w:rPr>
      <w:lang w:eastAsia="en-GB"/>
    </w:rPr>
  </w:style>
  <w:style w:type="paragraph" w:customStyle="1" w:styleId="158">
    <w:name w:val="INDENT2"/>
    <w:basedOn w:val="1"/>
    <w:qFormat/>
    <w:uiPriority w:val="0"/>
    <w:pPr>
      <w:ind w:left="1135" w:hanging="284"/>
    </w:pPr>
    <w:rPr>
      <w:lang w:eastAsia="en-GB"/>
    </w:rPr>
  </w:style>
  <w:style w:type="paragraph" w:customStyle="1" w:styleId="159">
    <w:name w:val="INDENT3"/>
    <w:basedOn w:val="1"/>
    <w:qFormat/>
    <w:uiPriority w:val="0"/>
    <w:pPr>
      <w:ind w:left="1701" w:hanging="567"/>
    </w:pPr>
    <w:rPr>
      <w:lang w:eastAsia="en-GB"/>
    </w:rPr>
  </w:style>
  <w:style w:type="paragraph" w:customStyle="1" w:styleId="160">
    <w:name w:val="Rec_CCITT_#"/>
    <w:basedOn w:val="1"/>
    <w:uiPriority w:val="0"/>
    <w:pPr>
      <w:keepNext/>
      <w:keepLines/>
    </w:pPr>
    <w:rPr>
      <w:b/>
      <w:lang w:eastAsia="en-GB"/>
    </w:rPr>
  </w:style>
  <w:style w:type="paragraph" w:customStyle="1" w:styleId="161">
    <w:name w:val="enumlev2"/>
    <w:basedOn w:val="1"/>
    <w:uiPriority w:val="0"/>
    <w:pPr>
      <w:tabs>
        <w:tab w:val="left" w:pos="794"/>
        <w:tab w:val="left" w:pos="1191"/>
        <w:tab w:val="left" w:pos="1588"/>
        <w:tab w:val="left" w:pos="1985"/>
      </w:tabs>
      <w:spacing w:before="86"/>
      <w:ind w:left="1588" w:hanging="397"/>
      <w:jc w:val="both"/>
    </w:pPr>
    <w:rPr>
      <w:lang w:val="en-US" w:eastAsia="en-GB"/>
    </w:rPr>
  </w:style>
  <w:style w:type="paragraph" w:customStyle="1" w:styleId="162">
    <w:name w:val="Couv Rec Title"/>
    <w:basedOn w:val="1"/>
    <w:qFormat/>
    <w:uiPriority w:val="0"/>
    <w:pPr>
      <w:keepNext/>
      <w:keepLines/>
      <w:spacing w:before="240"/>
      <w:ind w:left="1418"/>
    </w:pPr>
    <w:rPr>
      <w:rFonts w:ascii="Arial" w:hAnsi="Arial"/>
      <w:b/>
      <w:sz w:val="36"/>
      <w:lang w:val="en-US" w:eastAsia="en-GB"/>
    </w:rPr>
  </w:style>
  <w:style w:type="character" w:customStyle="1" w:styleId="163">
    <w:name w:val="Body Text 2 Char"/>
    <w:basedOn w:val="57"/>
    <w:link w:val="49"/>
    <w:qFormat/>
    <w:uiPriority w:val="0"/>
    <w:rPr>
      <w:rFonts w:ascii="Times New Roman" w:hAnsi="Times New Roman"/>
      <w:kern w:val="2"/>
      <w:sz w:val="21"/>
      <w:lang w:val="en-US" w:eastAsia="ja-JP"/>
    </w:rPr>
  </w:style>
  <w:style w:type="character" w:customStyle="1" w:styleId="164">
    <w:name w:val="Body Text Indent 2 Char"/>
    <w:basedOn w:val="57"/>
    <w:link w:val="38"/>
    <w:qFormat/>
    <w:uiPriority w:val="0"/>
    <w:rPr>
      <w:rFonts w:ascii="Times New Roman" w:hAnsi="Times New Roman"/>
      <w:kern w:val="2"/>
      <w:lang w:val="en-US" w:eastAsia="ja-JP"/>
    </w:rPr>
  </w:style>
  <w:style w:type="character" w:customStyle="1" w:styleId="165">
    <w:name w:val="Body Text Indent 3 Char"/>
    <w:basedOn w:val="57"/>
    <w:link w:val="46"/>
    <w:qFormat/>
    <w:uiPriority w:val="0"/>
    <w:rPr>
      <w:rFonts w:ascii="Times New Roman" w:hAnsi="Times New Roman"/>
      <w:lang w:val="en-US" w:eastAsia="ja-JP"/>
    </w:rPr>
  </w:style>
  <w:style w:type="paragraph" w:customStyle="1" w:styleId="166">
    <w:name w:val="numbered list"/>
    <w:basedOn w:val="28"/>
    <w:uiPriority w:val="0"/>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167">
    <w:name w:val="CR_front"/>
    <w:next w:val="1"/>
    <w:uiPriority w:val="0"/>
    <w:rPr>
      <w:rFonts w:ascii="Arial" w:hAnsi="Arial" w:eastAsia="MS Mincho" w:cs="Times New Roman"/>
      <w:lang w:val="en-GB" w:eastAsia="en-US" w:bidi="ar-SA"/>
    </w:rPr>
  </w:style>
  <w:style w:type="paragraph" w:customStyle="1" w:styleId="168">
    <w:name w:val="TabList"/>
    <w:basedOn w:val="1"/>
    <w:qFormat/>
    <w:uiPriority w:val="0"/>
    <w:pPr>
      <w:tabs>
        <w:tab w:val="left" w:pos="1134"/>
      </w:tabs>
      <w:spacing w:after="0"/>
    </w:pPr>
    <w:rPr>
      <w:rFonts w:eastAsia="MS Mincho"/>
      <w:lang w:eastAsia="en-GB"/>
    </w:rPr>
  </w:style>
  <w:style w:type="paragraph" w:customStyle="1" w:styleId="169">
    <w:name w:val="table text"/>
    <w:basedOn w:val="1"/>
    <w:next w:val="170"/>
    <w:qFormat/>
    <w:uiPriority w:val="0"/>
    <w:pPr>
      <w:spacing w:after="0"/>
    </w:pPr>
    <w:rPr>
      <w:rFonts w:eastAsia="MS Mincho"/>
      <w:i/>
      <w:lang w:eastAsia="en-GB"/>
    </w:rPr>
  </w:style>
  <w:style w:type="paragraph" w:customStyle="1" w:styleId="170">
    <w:name w:val="table"/>
    <w:basedOn w:val="1"/>
    <w:next w:val="1"/>
    <w:uiPriority w:val="0"/>
    <w:pPr>
      <w:spacing w:after="0"/>
      <w:jc w:val="center"/>
    </w:pPr>
    <w:rPr>
      <w:rFonts w:eastAsia="MS Mincho"/>
      <w:lang w:val="en-US" w:eastAsia="en-GB"/>
    </w:rPr>
  </w:style>
  <w:style w:type="paragraph" w:customStyle="1" w:styleId="171">
    <w:name w:val="HE"/>
    <w:basedOn w:val="1"/>
    <w:qFormat/>
    <w:uiPriority w:val="0"/>
    <w:pPr>
      <w:spacing w:after="0"/>
    </w:pPr>
    <w:rPr>
      <w:rFonts w:eastAsia="MS Mincho"/>
      <w:b/>
      <w:lang w:eastAsia="en-GB"/>
    </w:rPr>
  </w:style>
  <w:style w:type="paragraph" w:customStyle="1" w:styleId="172">
    <w:name w:val="text"/>
    <w:basedOn w:val="1"/>
    <w:qFormat/>
    <w:uiPriority w:val="0"/>
    <w:pPr>
      <w:widowControl w:val="0"/>
      <w:spacing w:after="240"/>
      <w:jc w:val="both"/>
    </w:pPr>
    <w:rPr>
      <w:sz w:val="24"/>
      <w:lang w:val="en-AU" w:eastAsia="en-GB"/>
    </w:rPr>
  </w:style>
  <w:style w:type="paragraph" w:customStyle="1" w:styleId="173">
    <w:name w:val="Überschrift 1.H1"/>
    <w:basedOn w:val="1"/>
    <w:next w:val="1"/>
    <w:uiPriority w:val="0"/>
    <w:pPr>
      <w:keepNext/>
      <w:keepLines/>
      <w:numPr>
        <w:ilvl w:val="0"/>
        <w:numId w:val="14"/>
      </w:numPr>
      <w:pBdr>
        <w:top w:val="single" w:color="auto" w:sz="12" w:space="3"/>
      </w:pBdr>
      <w:spacing w:before="240"/>
      <w:outlineLvl w:val="0"/>
    </w:pPr>
    <w:rPr>
      <w:rFonts w:ascii="Arial" w:hAnsi="Arial"/>
      <w:sz w:val="36"/>
      <w:lang w:eastAsia="de-DE"/>
    </w:rPr>
  </w:style>
  <w:style w:type="paragraph" w:customStyle="1" w:styleId="174">
    <w:name w:val="text intend 2"/>
    <w:basedOn w:val="172"/>
    <w:qFormat/>
    <w:uiPriority w:val="0"/>
    <w:pPr>
      <w:widowControl/>
      <w:numPr>
        <w:ilvl w:val="0"/>
        <w:numId w:val="15"/>
      </w:numPr>
      <w:spacing w:after="120"/>
    </w:pPr>
    <w:rPr>
      <w:rFonts w:eastAsia="MS Mincho"/>
      <w:lang w:val="en-US"/>
    </w:rPr>
  </w:style>
  <w:style w:type="paragraph" w:customStyle="1" w:styleId="175">
    <w:name w:val="text intend 3"/>
    <w:basedOn w:val="172"/>
    <w:uiPriority w:val="0"/>
    <w:pPr>
      <w:widowControl/>
      <w:numPr>
        <w:ilvl w:val="0"/>
        <w:numId w:val="16"/>
      </w:numPr>
      <w:spacing w:after="120"/>
    </w:pPr>
    <w:rPr>
      <w:rFonts w:eastAsia="MS Mincho"/>
      <w:lang w:val="en-US"/>
    </w:rPr>
  </w:style>
  <w:style w:type="paragraph" w:customStyle="1" w:styleId="176">
    <w:name w:val="normal puce"/>
    <w:basedOn w:val="1"/>
    <w:qFormat/>
    <w:uiPriority w:val="0"/>
    <w:pPr>
      <w:widowControl w:val="0"/>
      <w:numPr>
        <w:ilvl w:val="0"/>
        <w:numId w:val="17"/>
      </w:numPr>
      <w:spacing w:before="60" w:after="60"/>
      <w:jc w:val="both"/>
    </w:pPr>
    <w:rPr>
      <w:rFonts w:eastAsia="MS Mincho"/>
      <w:lang w:eastAsia="en-GB"/>
    </w:rPr>
  </w:style>
  <w:style w:type="paragraph" w:customStyle="1" w:styleId="177">
    <w:name w:val="Tdoc_Heading_1"/>
    <w:basedOn w:val="2"/>
    <w:next w:val="1"/>
    <w:uiPriority w:val="0"/>
    <w:pPr>
      <w:keepLines w:val="0"/>
      <w:numPr>
        <w:ilvl w:val="0"/>
        <w:numId w:val="18"/>
      </w:numPr>
      <w:pBdr>
        <w:top w:val="none" w:color="auto" w:sz="0" w:space="0"/>
      </w:pBdr>
      <w:spacing w:after="0"/>
    </w:pPr>
    <w:rPr>
      <w:b/>
      <w:kern w:val="28"/>
      <w:sz w:val="24"/>
      <w:lang w:val="en-US" w:eastAsia="en-GB"/>
    </w:rPr>
  </w:style>
  <w:style w:type="character" w:customStyle="1" w:styleId="178">
    <w:name w:val="Date Char"/>
    <w:basedOn w:val="57"/>
    <w:link w:val="37"/>
    <w:uiPriority w:val="0"/>
    <w:rPr>
      <w:rFonts w:ascii="Times New Roman" w:hAnsi="Times New Roman"/>
    </w:rPr>
  </w:style>
  <w:style w:type="paragraph" w:customStyle="1" w:styleId="179">
    <w:name w:val="Meeting caption"/>
    <w:basedOn w:val="1"/>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snapToGrid w:val="0"/>
      <w:sz w:val="22"/>
      <w:lang w:val="fr-FR" w:eastAsia="en-GB"/>
    </w:rPr>
  </w:style>
  <w:style w:type="paragraph" w:customStyle="1" w:styleId="180">
    <w:name w:val="para"/>
    <w:basedOn w:val="1"/>
    <w:uiPriority w:val="0"/>
    <w:pPr>
      <w:spacing w:after="240"/>
      <w:jc w:val="both"/>
    </w:pPr>
    <w:rPr>
      <w:rFonts w:ascii="Helvetica" w:hAnsi="Helvetica"/>
      <w:lang w:eastAsia="en-GB"/>
    </w:rPr>
  </w:style>
  <w:style w:type="paragraph" w:customStyle="1" w:styleId="181">
    <w:name w:val="Cell"/>
    <w:basedOn w:val="1"/>
    <w:qFormat/>
    <w:uiPriority w:val="0"/>
    <w:pPr>
      <w:spacing w:after="0" w:line="240" w:lineRule="exact"/>
      <w:jc w:val="center"/>
    </w:pPr>
    <w:rPr>
      <w:sz w:val="16"/>
      <w:lang w:val="en-US"/>
    </w:rPr>
  </w:style>
  <w:style w:type="paragraph" w:customStyle="1" w:styleId="182">
    <w:name w:val="h6"/>
    <w:basedOn w:val="1"/>
    <w:uiPriority w:val="0"/>
    <w:pPr>
      <w:spacing w:before="100" w:beforeAutospacing="1" w:after="100" w:afterAutospacing="1"/>
    </w:pPr>
    <w:rPr>
      <w:sz w:val="24"/>
      <w:szCs w:val="24"/>
      <w:lang w:val="en-US"/>
    </w:rPr>
  </w:style>
  <w:style w:type="paragraph" w:customStyle="1" w:styleId="183">
    <w:name w:val="b1"/>
    <w:basedOn w:val="1"/>
    <w:qFormat/>
    <w:uiPriority w:val="0"/>
    <w:pPr>
      <w:spacing w:before="100" w:beforeAutospacing="1" w:after="100" w:afterAutospacing="1"/>
    </w:pPr>
    <w:rPr>
      <w:sz w:val="24"/>
      <w:szCs w:val="24"/>
      <w:lang w:val="en-US"/>
    </w:rPr>
  </w:style>
  <w:style w:type="paragraph" w:customStyle="1" w:styleId="184">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character" w:customStyle="1" w:styleId="185">
    <w:name w:val="Guidance Char"/>
    <w:qFormat/>
    <w:uiPriority w:val="0"/>
    <w:rPr>
      <w:i/>
      <w:color w:val="0000FF"/>
      <w:lang w:val="en-GB" w:eastAsia="ja-JP" w:bidi="ar-SA"/>
    </w:rPr>
  </w:style>
  <w:style w:type="paragraph" w:customStyle="1" w:styleId="186">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87">
    <w:name w:val="Char Char Char Char Char Char 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88">
    <w:name w:val="h4 Char Char"/>
    <w:uiPriority w:val="0"/>
    <w:rPr>
      <w:rFonts w:ascii="Arial" w:hAnsi="Arial"/>
      <w:sz w:val="24"/>
      <w:lang w:val="en-GB" w:eastAsia="ja-JP" w:bidi="ar-SA"/>
    </w:rPr>
  </w:style>
  <w:style w:type="table" w:customStyle="1" w:styleId="189">
    <w:name w:val="Table Grid1"/>
    <w:basedOn w:val="55"/>
    <w:qFormat/>
    <w:uiPriority w:val="59"/>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Normal + After:  3 pt"/>
    <w:basedOn w:val="1"/>
    <w:qFormat/>
    <w:uiPriority w:val="0"/>
    <w:pPr>
      <w:tabs>
        <w:tab w:val="left" w:pos="2560"/>
      </w:tabs>
      <w:overflowPunct/>
      <w:autoSpaceDE/>
      <w:autoSpaceDN/>
      <w:adjustRightInd/>
      <w:ind w:left="2560" w:hanging="357"/>
      <w:textAlignment w:val="auto"/>
    </w:pPr>
    <w:rPr>
      <w:lang w:val="en-AU" w:eastAsia="ko-KR"/>
    </w:rPr>
  </w:style>
  <w:style w:type="character" w:customStyle="1" w:styleId="191">
    <w:name w:val="B1 Zchn"/>
    <w:qFormat/>
    <w:uiPriority w:val="0"/>
    <w:rPr>
      <w:rFonts w:ascii="Times New Roman" w:hAnsi="Times New Roman" w:eastAsia="Times New Roman" w:cs="Times New Roman"/>
      <w:sz w:val="20"/>
      <w:szCs w:val="20"/>
      <w:lang w:val="en-GB" w:eastAsia="ko-KR"/>
    </w:rPr>
  </w:style>
  <w:style w:type="character" w:customStyle="1" w:styleId="192">
    <w:name w:val="Figure Caption1"/>
    <w:qFormat/>
    <w:uiPriority w:val="0"/>
    <w:rPr>
      <w:rFonts w:ascii="Arial" w:hAnsi="Arial" w:eastAsia="????" w:cs="Arial"/>
      <w:color w:val="0000FF"/>
      <w:kern w:val="2"/>
      <w:lang w:val="en-US" w:eastAsia="en-US" w:bidi="ar-SA"/>
    </w:rPr>
  </w:style>
  <w:style w:type="character" w:customStyle="1" w:styleId="193">
    <w:name w:val="Char Char5"/>
    <w:semiHidden/>
    <w:qFormat/>
    <w:uiPriority w:val="0"/>
    <w:rPr>
      <w:rFonts w:ascii="Times New Roman" w:hAnsi="Times New Roman"/>
      <w:lang w:eastAsia="en-US"/>
    </w:rPr>
  </w:style>
  <w:style w:type="character" w:customStyle="1" w:styleId="194">
    <w:name w:val="List Char"/>
    <w:link w:val="14"/>
    <w:qFormat/>
    <w:uiPriority w:val="0"/>
    <w:rPr>
      <w:rFonts w:ascii="Arial" w:hAnsi="Arial"/>
      <w:lang w:eastAsia="zh-CN"/>
    </w:rPr>
  </w:style>
  <w:style w:type="character" w:customStyle="1" w:styleId="195">
    <w:name w:val="List 2 Char"/>
    <w:link w:val="13"/>
    <w:qFormat/>
    <w:uiPriority w:val="0"/>
    <w:rPr>
      <w:rFonts w:ascii="Arial" w:hAnsi="Arial"/>
      <w:lang w:eastAsia="ja-JP"/>
    </w:rPr>
  </w:style>
  <w:style w:type="character" w:customStyle="1" w:styleId="196">
    <w:name w:val="List 3 Char"/>
    <w:link w:val="12"/>
    <w:uiPriority w:val="0"/>
    <w:rPr>
      <w:rFonts w:ascii="Arial" w:hAnsi="Arial"/>
      <w:lang w:eastAsia="ja-JP"/>
    </w:rPr>
  </w:style>
  <w:style w:type="paragraph" w:customStyle="1" w:styleId="197">
    <w:name w:val="tdoc-header"/>
    <w:uiPriority w:val="0"/>
    <w:rPr>
      <w:rFonts w:ascii="Arial" w:hAnsi="Arial" w:cs="Times New Roman" w:eastAsiaTheme="minorEastAsia"/>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00">
    <w:name w:val="Char Char Char Char1"/>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2">
    <w:name w:val="Char Char51"/>
    <w:semiHidden/>
    <w:uiPriority w:val="0"/>
    <w:rPr>
      <w:rFonts w:ascii="Times New Roman" w:hAnsi="Times New Roman"/>
      <w:lang w:eastAsia="en-US"/>
    </w:rPr>
  </w:style>
  <w:style w:type="paragraph" w:customStyle="1" w:styleId="203">
    <w:name w:val="修订1"/>
    <w:hidden/>
    <w:semiHidden/>
    <w:uiPriority w:val="99"/>
    <w:rPr>
      <w:rFonts w:ascii="Calibri" w:hAnsi="Calibri" w:eastAsia="Calibri" w:cs="Times New Roman"/>
      <w:sz w:val="22"/>
      <w:szCs w:val="22"/>
      <w:lang w:val="en-US" w:eastAsia="en-US" w:bidi="ar-SA"/>
    </w:rPr>
  </w:style>
  <w:style w:type="character" w:customStyle="1" w:styleId="204">
    <w:name w:val="Heading 1 Char1"/>
    <w:qFormat/>
    <w:uiPriority w:val="0"/>
    <w:rPr>
      <w:rFonts w:ascii="Cambria" w:hAnsi="Cambria" w:eastAsia="Times New Roman" w:cs="Times New Roman"/>
      <w:b/>
      <w:bCs/>
      <w:color w:val="365F91"/>
      <w:sz w:val="28"/>
      <w:szCs w:val="28"/>
      <w:lang w:val="en-GB" w:eastAsia="en-GB"/>
    </w:rPr>
  </w:style>
  <w:style w:type="character" w:customStyle="1" w:styleId="205">
    <w:name w:val="TAC Char"/>
    <w:link w:val="84"/>
    <w:qFormat/>
    <w:locked/>
    <w:uiPriority w:val="0"/>
    <w:rPr>
      <w:rFonts w:ascii="Arial" w:hAnsi="Arial"/>
      <w:sz w:val="18"/>
      <w:lang w:val="zh-CN" w:eastAsia="zh-CN"/>
    </w:rPr>
  </w:style>
  <w:style w:type="paragraph" w:customStyle="1" w:styleId="206">
    <w:name w:val="Table Cell"/>
    <w:basedOn w:val="84"/>
    <w:link w:val="207"/>
    <w:qFormat/>
    <w:uiPriority w:val="0"/>
    <w:pPr>
      <w:textAlignment w:val="auto"/>
    </w:pPr>
    <w:rPr>
      <w:rFonts w:eastAsia="宋体"/>
      <w:lang w:val="en-GB"/>
    </w:rPr>
  </w:style>
  <w:style w:type="character" w:customStyle="1" w:styleId="207">
    <w:name w:val="Table Cell Char"/>
    <w:link w:val="206"/>
    <w:qFormat/>
    <w:uiPriority w:val="0"/>
    <w:rPr>
      <w:rFonts w:ascii="Arial" w:hAnsi="Arial" w:eastAsia="宋体"/>
      <w:sz w:val="18"/>
      <w:lang w:eastAsia="zh-CN"/>
    </w:rPr>
  </w:style>
  <w:style w:type="character" w:customStyle="1" w:styleId="208">
    <w:name w:val="TAL Char"/>
    <w:locked/>
    <w:uiPriority w:val="0"/>
    <w:rPr>
      <w:rFonts w:ascii="Arial" w:hAnsi="Arial" w:eastAsia="Times New Roman" w:cs="Times New Roman"/>
      <w:kern w:val="0"/>
      <w:sz w:val="18"/>
      <w:szCs w:val="20"/>
      <w:lang w:val="en-GB" w:eastAsia="en-GB"/>
    </w:rPr>
  </w:style>
  <w:style w:type="character" w:customStyle="1" w:styleId="209">
    <w:name w:val="B1 Char"/>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character" w:customStyle="1" w:styleId="212">
    <w:name w:val="fontstyle01"/>
    <w:uiPriority w:val="0"/>
    <w:rPr>
      <w:rFonts w:hint="default" w:ascii="Times-Roman" w:hAnsi="Times-Roman"/>
      <w:color w:val="000000"/>
      <w:sz w:val="20"/>
      <w:szCs w:val="20"/>
    </w:rPr>
  </w:style>
  <w:style w:type="character" w:customStyle="1" w:styleId="213">
    <w:name w:val="fontstyle11"/>
    <w:qFormat/>
    <w:uiPriority w:val="0"/>
    <w:rPr>
      <w:rFonts w:hint="default" w:ascii="Times-Italic" w:hAnsi="Times-Italic"/>
      <w:i/>
      <w:iCs/>
      <w:color w:val="000000"/>
      <w:sz w:val="20"/>
      <w:szCs w:val="20"/>
    </w:rPr>
  </w:style>
  <w:style w:type="character" w:customStyle="1" w:styleId="214">
    <w:name w:val="fontstyle21"/>
    <w:basedOn w:val="57"/>
    <w:uiPriority w:val="0"/>
    <w:rPr>
      <w:rFonts w:hint="default" w:ascii="Times-Italic" w:hAnsi="Times-Italic"/>
      <w:i/>
      <w:iCs/>
      <w:color w:val="000000"/>
      <w:sz w:val="20"/>
      <w:szCs w:val="20"/>
    </w:rPr>
  </w:style>
  <w:style w:type="table" w:customStyle="1" w:styleId="215">
    <w:name w:val="표 구분선1"/>
    <w:basedOn w:val="55"/>
    <w:uiPriority w:val="0"/>
    <w:pPr>
      <w:spacing w:after="180"/>
    </w:pPr>
    <w:rPr>
      <w:rFonts w:ascii="Times New Roman" w:hAnsi="Times New Roman" w:eastAsia="Batang"/>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Unresolved Mention11"/>
    <w:basedOn w:val="57"/>
    <w:semiHidden/>
    <w:unhideWhenUsed/>
    <w:qFormat/>
    <w:uiPriority w:val="99"/>
    <w:rPr>
      <w:color w:val="605E5C"/>
      <w:shd w:val="clear" w:color="auto" w:fill="E1DFDD"/>
    </w:rPr>
  </w:style>
  <w:style w:type="character" w:customStyle="1" w:styleId="217">
    <w:name w:val="Caption Char"/>
    <w:link w:val="29"/>
    <w:qFormat/>
    <w:uiPriority w:val="35"/>
    <w:rPr>
      <w:rFonts w:ascii="Times New Roman" w:hAnsi="Times New Roman"/>
      <w:b/>
    </w:rPr>
  </w:style>
  <w:style w:type="paragraph" w:customStyle="1" w:styleId="218">
    <w:name w:val="x_msonormal"/>
    <w:basedOn w:val="1"/>
    <w:uiPriority w:val="99"/>
    <w:pPr>
      <w:overflowPunct/>
      <w:autoSpaceDE/>
      <w:autoSpaceDN/>
      <w:adjustRightInd/>
      <w:spacing w:after="0"/>
      <w:textAlignment w:val="auto"/>
    </w:pPr>
    <w:rPr>
      <w:rFonts w:ascii="Calibri" w:hAnsi="Calibri" w:cs="Calibri" w:eastAsiaTheme="minorHAnsi"/>
      <w:sz w:val="22"/>
      <w:szCs w:val="22"/>
      <w:lang w:val="en-US" w:eastAsia="en-US"/>
    </w:rPr>
  </w:style>
  <w:style w:type="paragraph" w:customStyle="1" w:styleId="219">
    <w:name w:val="Bullet"/>
    <w:basedOn w:val="1"/>
    <w:qFormat/>
    <w:uiPriority w:val="0"/>
    <w:pPr>
      <w:numPr>
        <w:ilvl w:val="0"/>
        <w:numId w:val="19"/>
      </w:numPr>
      <w:overflowPunct/>
      <w:autoSpaceDE/>
      <w:autoSpaceDN/>
      <w:adjustRightInd/>
      <w:spacing w:after="0"/>
      <w:textAlignment w:val="auto"/>
    </w:pPr>
    <w:rPr>
      <w:sz w:val="24"/>
      <w:szCs w:val="24"/>
      <w:lang w:val="en-US" w:eastAsia="en-US"/>
    </w:rPr>
  </w:style>
  <w:style w:type="character" w:customStyle="1" w:styleId="220">
    <w:name w:val="Unresolved Mention2"/>
    <w:basedOn w:val="57"/>
    <w:semiHidden/>
    <w:unhideWhenUsed/>
    <w:uiPriority w:val="99"/>
    <w:rPr>
      <w:color w:val="605E5C"/>
      <w:shd w:val="clear" w:color="auto" w:fill="E1DFDD"/>
    </w:rPr>
  </w:style>
  <w:style w:type="character" w:customStyle="1" w:styleId="221">
    <w:name w:val="Unresolved Mention3"/>
    <w:basedOn w:val="57"/>
    <w:semiHidden/>
    <w:unhideWhenUsed/>
    <w:uiPriority w:val="99"/>
    <w:rPr>
      <w:color w:val="605E5C"/>
      <w:shd w:val="clear" w:color="auto" w:fill="E1DFDD"/>
    </w:rPr>
  </w:style>
  <w:style w:type="table" w:customStyle="1" w:styleId="222">
    <w:name w:val="Table Grid2"/>
    <w:basedOn w:val="55"/>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Pa10"/>
    <w:basedOn w:val="1"/>
    <w:next w:val="1"/>
    <w:qFormat/>
    <w:uiPriority w:val="99"/>
    <w:pPr>
      <w:overflowPunct/>
      <w:spacing w:after="0" w:line="181" w:lineRule="atLeast"/>
      <w:textAlignment w:val="auto"/>
    </w:pPr>
    <w:rPr>
      <w:rFonts w:ascii="ClassicoURW" w:hAnsi="ClassicoURW" w:eastAsia="Times New Roman"/>
      <w:sz w:val="24"/>
      <w:szCs w:val="24"/>
      <w:lang w:val="en-US" w:eastAsia="en-GB"/>
    </w:rPr>
  </w:style>
  <w:style w:type="character" w:customStyle="1" w:styleId="224">
    <w:name w:val="IvD Instructiontext Char"/>
    <w:link w:val="225"/>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225">
    <w:name w:val="IvD Instructiontext"/>
    <w:basedOn w:val="15"/>
    <w:link w:val="22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226">
    <w:name w:val="IvD bodytext Char"/>
    <w:basedOn w:val="57"/>
    <w:link w:val="227"/>
    <w:qFormat/>
    <w:locked/>
    <w:uiPriority w:val="0"/>
    <w:rPr>
      <w:rFonts w:ascii="Arial" w:hAnsi="Arial" w:cs="Arial"/>
      <w:spacing w:val="2"/>
    </w:rPr>
  </w:style>
  <w:style w:type="paragraph" w:customStyle="1" w:styleId="227">
    <w:name w:val="IvD bodytext"/>
    <w:basedOn w:val="15"/>
    <w:link w:val="22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228">
    <w:name w:val="PropObs"/>
    <w:basedOn w:val="1"/>
    <w:link w:val="229"/>
    <w:qFormat/>
    <w:uiPriority w:val="0"/>
    <w:pPr>
      <w:numPr>
        <w:ilvl w:val="0"/>
        <w:numId w:val="20"/>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229">
    <w:name w:val="PropObs Char"/>
    <w:link w:val="228"/>
    <w:uiPriority w:val="0"/>
    <w:rPr>
      <w:rFonts w:ascii="Calibri" w:hAnsi="Calibri" w:eastAsia="MS Mincho"/>
      <w:b/>
      <w:lang w:eastAsia="sv-SE"/>
    </w:rPr>
  </w:style>
  <w:style w:type="paragraph" w:styleId="230">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231">
    <w:name w:val="Char Char Char Char Char Char"/>
    <w:semiHidden/>
    <w:qFormat/>
    <w:uiPriority w:val="0"/>
    <w:pPr>
      <w:keepNext/>
      <w:numPr>
        <w:ilvl w:val="0"/>
        <w:numId w:val="21"/>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32">
    <w:name w:val="Agreement"/>
    <w:basedOn w:val="1"/>
    <w:qFormat/>
    <w:uiPriority w:val="0"/>
    <w:pPr>
      <w:numPr>
        <w:ilvl w:val="0"/>
        <w:numId w:val="22"/>
      </w:numPr>
      <w:overflowPunct/>
      <w:autoSpaceDE/>
      <w:autoSpaceDN/>
      <w:adjustRightInd/>
      <w:spacing w:before="60" w:after="0"/>
      <w:textAlignment w:val="auto"/>
    </w:pPr>
    <w:rPr>
      <w:rFonts w:ascii="Arial" w:hAnsi="Arial" w:cs="Arial" w:eastAsiaTheme="minorHAnsi"/>
      <w:b/>
      <w:bCs/>
      <w:lang w:val="sv-SE" w:eastAsia="sv-SE"/>
    </w:rPr>
  </w:style>
  <w:style w:type="character" w:customStyle="1" w:styleId="233">
    <w:name w:val="Proposal Char"/>
    <w:link w:val="78"/>
    <w:qFormat/>
    <w:uiPriority w:val="0"/>
    <w:rPr>
      <w:rFonts w:ascii="Arial" w:hAnsi="Arial"/>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6" Type="http://schemas.microsoft.com/office/2011/relationships/people" Target="people.xml"/><Relationship Id="rId55" Type="http://schemas.openxmlformats.org/officeDocument/2006/relationships/fontTable" Target="fontTable.xml"/><Relationship Id="rId54" Type="http://schemas.openxmlformats.org/officeDocument/2006/relationships/customXml" Target="../customXml/item5.xml"/><Relationship Id="rId53" Type="http://schemas.openxmlformats.org/officeDocument/2006/relationships/customXml" Target="../customXml/item4.xml"/><Relationship Id="rId52" Type="http://schemas.openxmlformats.org/officeDocument/2006/relationships/customXml" Target="../customXml/item3.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customXml" Target="../customXml/item1.xml"/><Relationship Id="rId48" Type="http://schemas.openxmlformats.org/officeDocument/2006/relationships/oleObject" Target="embeddings/oleObject27.bin"/><Relationship Id="rId47" Type="http://schemas.openxmlformats.org/officeDocument/2006/relationships/oleObject" Target="embeddings/oleObject26.bin"/><Relationship Id="rId46" Type="http://schemas.openxmlformats.org/officeDocument/2006/relationships/oleObject" Target="embeddings/oleObject25.bin"/><Relationship Id="rId45" Type="http://schemas.openxmlformats.org/officeDocument/2006/relationships/oleObject" Target="embeddings/oleObject24.bin"/><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image" Target="media/image15.wmf"/><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27510-94AF-42DE-99DB-08ED0EA48608}">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A12188B3-8D20-41F0-9325-9923AB2C7AA9}">
  <ds:schemaRefs/>
</ds:datastoreItem>
</file>

<file path=customXml/itemProps5.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6</Pages>
  <Words>2629</Words>
  <Characters>13938</Characters>
  <Lines>116</Lines>
  <Paragraphs>33</Paragraphs>
  <TotalTime>1</TotalTime>
  <ScaleCrop>false</ScaleCrop>
  <LinksUpToDate>false</LinksUpToDate>
  <CharactersWithSpaces>16534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2020-10-26T20:16:00Z</dcterms:created>
  <dc:creator>Ericsson</dc:creator>
  <cp:keywords>3GPP; Ericsson; TDoc</cp:keywords>
  <cp:lastModifiedBy>ZTE</cp:lastModifiedBy>
  <cp:lastPrinted>2008-01-31T07:09:00Z</cp:lastPrinted>
  <dcterms:modified xsi:type="dcterms:W3CDTF">2020-11-04T06:42:12Z</dcterms:modified>
  <dc:title>Ericsson</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