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proofErr w:type="gramStart"/>
      <w:r w:rsidRPr="00BC077E">
        <w:rPr>
          <w:rFonts w:asciiTheme="minorHAnsi" w:hAnsiTheme="minorHAnsi"/>
        </w:rPr>
        <w:t>e-Meeting</w:t>
      </w:r>
      <w:proofErr w:type="gramEnd"/>
      <w:r w:rsidRPr="00BC077E">
        <w:rPr>
          <w:rFonts w:asciiTheme="minorHAnsi" w:hAnsiTheme="minorHAnsi"/>
        </w:rPr>
        <w:t xml:space="preserve">,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proofErr w:type="gramStart"/>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w:t>
      </w:r>
      <w:proofErr w:type="gramEnd"/>
      <w:r w:rsidR="007D4992" w:rsidRPr="00BC077E">
        <w:rPr>
          <w:rFonts w:asciiTheme="minorHAnsi" w:hAnsiTheme="minorHAnsi" w:cs="Calibri"/>
          <w:lang w:eastAsia="zh-CN"/>
        </w:rPr>
        <w:t xml:space="preserve">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w:t>
      </w:r>
      <w:proofErr w:type="spellStart"/>
      <w:r w:rsidRPr="00BC077E">
        <w:rPr>
          <w:rFonts w:asciiTheme="minorHAnsi" w:hAnsiTheme="minorHAnsi" w:cs="Times"/>
          <w:highlight w:val="cyan"/>
          <w:lang w:val="es-US" w:eastAsia="zh-CN"/>
        </w:rPr>
        <w:t>Gus</w:t>
      </w:r>
      <w:proofErr w:type="spellEnd"/>
      <w:r w:rsidRPr="00BC077E">
        <w:rPr>
          <w:rFonts w:asciiTheme="minorHAnsi" w:hAnsiTheme="minorHAnsi" w:cs="Times"/>
          <w:highlight w:val="cyan"/>
          <w:lang w:val="es-US" w:eastAsia="zh-CN"/>
        </w:rPr>
        <w:t xml:space="preserve">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1EF7BD17"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 xml:space="preserve">Single-antenna port, port 0 (see </w:t>
            </w:r>
            <w:proofErr w:type="spellStart"/>
            <w:r w:rsidR="00FF7BFA" w:rsidRPr="00FF7BFA">
              <w:rPr>
                <w:rFonts w:asciiTheme="minorHAnsi" w:hAnsiTheme="minorHAnsi"/>
              </w:rPr>
              <w:t>Subclause</w:t>
            </w:r>
            <w:proofErr w:type="spellEnd"/>
            <w:r w:rsidR="00FF7BFA" w:rsidRPr="00FF7BFA">
              <w:rPr>
                <w:rFonts w:asciiTheme="minorHAnsi" w:hAnsiTheme="minorHAnsi"/>
              </w:rPr>
              <w:t xml:space="preserv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69"/>
              <w:gridCol w:w="1557"/>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w:t>
                  </w:r>
                  <w:proofErr w:type="spellStart"/>
                  <w:r w:rsidRPr="000D3CFB">
                    <w:rPr>
                      <w:rFonts w:eastAsia="MS Mincho"/>
                      <w:sz w:val="16"/>
                      <w:szCs w:val="16"/>
                      <w:lang w:eastAsia="en-US"/>
                    </w:rPr>
                    <w:t>Subclause</w:t>
                  </w:r>
                  <w:proofErr w:type="spellEnd"/>
                  <w:r w:rsidRPr="000D3CFB">
                    <w:rPr>
                      <w:rFonts w:eastAsia="MS Mincho"/>
                      <w:sz w:val="16"/>
                      <w:szCs w:val="16"/>
                      <w:lang w:eastAsia="en-US"/>
                    </w:rPr>
                    <w:t xml:space="preserv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69"/>
              <w:gridCol w:w="1557"/>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 xml:space="preserve">If the number of PBCH antenna ports is one, Single-antenna port, port 0 is used (see </w:t>
                    </w:r>
                    <w:proofErr w:type="spellStart"/>
                    <w:r w:rsidRPr="004C3F88">
                      <w:rPr>
                        <w:sz w:val="16"/>
                        <w:szCs w:val="16"/>
                        <w:lang w:eastAsia="en-US"/>
                      </w:rPr>
                      <w:t>Subclause</w:t>
                    </w:r>
                    <w:proofErr w:type="spellEnd"/>
                    <w:r w:rsidRPr="004C3F88">
                      <w:rPr>
                        <w:sz w:val="16"/>
                        <w:szCs w:val="16"/>
                        <w:lang w:eastAsia="en-US"/>
                      </w:rPr>
                      <w:t xml:space="preserve"> 7.1.1), otherwise Transmit diversity (see </w:t>
                    </w:r>
                    <w:proofErr w:type="spellStart"/>
                    <w:r w:rsidRPr="004C3F88">
                      <w:rPr>
                        <w:sz w:val="16"/>
                        <w:szCs w:val="16"/>
                        <w:lang w:eastAsia="en-US"/>
                      </w:rPr>
                      <w:t>Subclause</w:t>
                    </w:r>
                    <w:proofErr w:type="spellEnd"/>
                    <w:r w:rsidRPr="004C3F88">
                      <w:rPr>
                        <w:sz w:val="16"/>
                        <w:szCs w:val="16"/>
                        <w:lang w:eastAsia="en-US"/>
                      </w:rPr>
                      <w:t xml:space="preserv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69"/>
              <w:gridCol w:w="1557"/>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w:t>
                    </w:r>
                    <w:proofErr w:type="spellStart"/>
                    <w:r w:rsidRPr="004C3F88">
                      <w:rPr>
                        <w:sz w:val="16"/>
                        <w:szCs w:val="16"/>
                        <w:lang w:eastAsia="en-US"/>
                      </w:rPr>
                      <w:t>Subclause</w:t>
                    </w:r>
                    <w:proofErr w:type="spellEnd"/>
                    <w:r w:rsidRPr="004C3F88">
                      <w:rPr>
                        <w:sz w:val="16"/>
                        <w:szCs w:val="16"/>
                        <w:lang w:eastAsia="en-US"/>
                      </w:rPr>
                      <w:t xml:space="preserv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 xml:space="preserve">ransmit diversity (see </w:t>
                    </w:r>
                    <w:proofErr w:type="spellStart"/>
                    <w:r w:rsidRPr="004C3F88">
                      <w:rPr>
                        <w:sz w:val="16"/>
                        <w:szCs w:val="16"/>
                        <w:lang w:eastAsia="en-US"/>
                      </w:rPr>
                      <w:t>Subclause</w:t>
                    </w:r>
                    <w:proofErr w:type="spellEnd"/>
                    <w:r w:rsidRPr="004C3F88">
                      <w:rPr>
                        <w:sz w:val="16"/>
                        <w:szCs w:val="16"/>
                        <w:lang w:eastAsia="en-US"/>
                      </w:rPr>
                      <w:t xml:space="preserv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 xml:space="preserve">QC’s update. We think both single-antenna port and </w:t>
            </w:r>
            <w:proofErr w:type="spellStart"/>
            <w:r>
              <w:rPr>
                <w:rFonts w:asciiTheme="minorHAnsi" w:eastAsiaTheme="minorEastAsia" w:hAnsiTheme="minorHAnsi"/>
                <w:sz w:val="20"/>
                <w:szCs w:val="20"/>
                <w:lang w:eastAsia="zh-CN"/>
              </w:rPr>
              <w:t>T</w:t>
            </w:r>
            <w:r w:rsidR="00F754D4">
              <w:rPr>
                <w:rFonts w:asciiTheme="minorHAnsi" w:eastAsiaTheme="minorEastAsia" w:hAnsiTheme="minorHAnsi"/>
                <w:sz w:val="20"/>
                <w:szCs w:val="20"/>
                <w:lang w:eastAsia="zh-CN"/>
              </w:rPr>
              <w:t>x</w:t>
            </w:r>
            <w:proofErr w:type="spellEnd"/>
            <w:r w:rsidR="00F754D4">
              <w:rPr>
                <w:rFonts w:asciiTheme="minorHAnsi" w:eastAsiaTheme="minorEastAsia" w:hAnsiTheme="minorHAnsi"/>
                <w:sz w:val="20"/>
                <w:szCs w:val="20"/>
                <w:lang w:eastAsia="zh-CN"/>
              </w:rPr>
              <w:t xml:space="preserve">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5CC57093" w:rsidR="0052069D" w:rsidRDefault="0052069D" w:rsidP="00BC6865">
      <w:pPr>
        <w:pStyle w:val="Heading2"/>
      </w:pPr>
      <w:r>
        <w:t>Text Proposal</w:t>
      </w:r>
      <w:r w:rsidR="00E5498E">
        <w:t xml:space="preserve"> </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Huawei [2</w:t>
      </w:r>
      <w:proofErr w:type="gramStart"/>
      <w:r>
        <w:rPr>
          <w:rFonts w:asciiTheme="minorHAnsi" w:hAnsiTheme="minorHAnsi"/>
        </w:rPr>
        <w:t xml:space="preserve">] </w:t>
      </w:r>
      <w:r w:rsidR="00B64615">
        <w:rPr>
          <w:rFonts w:asciiTheme="minorHAnsi" w:hAnsiTheme="minorHAnsi"/>
        </w:rPr>
        <w:t xml:space="preserve"> recommends</w:t>
      </w:r>
      <w:proofErr w:type="gramEnd"/>
      <w:r w:rsidR="00B64615">
        <w:rPr>
          <w:rFonts w:asciiTheme="minorHAnsi" w:hAnsiTheme="minorHAnsi"/>
        </w:rPr>
        <w:t xml:space="preserve">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48652513"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 xml:space="preserve">If the number of PBCH antenna port is one, Single-antenna port, port 0 is used (see </w:t>
              </w:r>
              <w:proofErr w:type="spellStart"/>
              <w:r>
                <w:rPr>
                  <w:rFonts w:ascii="Arial" w:eastAsia="Times New Roman" w:hAnsi="Arial"/>
                  <w:sz w:val="16"/>
                  <w:szCs w:val="16"/>
                </w:rPr>
                <w:t>Subclause</w:t>
              </w:r>
              <w:proofErr w:type="spellEnd"/>
              <w:r>
                <w:rPr>
                  <w:rFonts w:ascii="Arial" w:eastAsia="Times New Roman" w:hAnsi="Arial"/>
                  <w:sz w:val="16"/>
                  <w:szCs w:val="16"/>
                </w:rPr>
                <w:t xml:space="preserve"> 7.1.1), otherwise Transmit diversity</w:t>
              </w:r>
            </w:ins>
            <w:ins w:id="97" w:author="Gus" w:date="2020-10-28T14:50:00Z">
              <w:r w:rsidR="00774666">
                <w:rPr>
                  <w:rFonts w:ascii="Arial" w:eastAsia="Times New Roman" w:hAnsi="Arial"/>
                  <w:sz w:val="16"/>
                  <w:szCs w:val="16"/>
                </w:rPr>
                <w:t xml:space="preserve"> </w:t>
              </w:r>
              <w:r w:rsidR="00774666" w:rsidRPr="00BC6865">
                <w:rPr>
                  <w:rFonts w:ascii="Arial" w:eastAsia="Times New Roman" w:hAnsi="Arial"/>
                  <w:sz w:val="16"/>
                  <w:szCs w:val="16"/>
                  <w:highlight w:val="green"/>
                </w:rPr>
                <w:t>is used</w:t>
              </w:r>
            </w:ins>
            <w:ins w:id="98" w:author="Huawei" w:date="2020-10-10T15:20:00Z">
              <w:r>
                <w:rPr>
                  <w:rFonts w:ascii="Arial" w:eastAsia="Times New Roman" w:hAnsi="Arial"/>
                  <w:sz w:val="16"/>
                  <w:szCs w:val="16"/>
                </w:rPr>
                <w:t xml:space="preserve"> (see </w:t>
              </w:r>
              <w:proofErr w:type="spellStart"/>
              <w:r>
                <w:rPr>
                  <w:rFonts w:ascii="Arial" w:eastAsia="Times New Roman" w:hAnsi="Arial"/>
                  <w:sz w:val="16"/>
                  <w:szCs w:val="16"/>
                </w:rPr>
                <w:t>Subclause</w:t>
              </w:r>
              <w:proofErr w:type="spellEnd"/>
              <w:r>
                <w:rPr>
                  <w:rFonts w:ascii="Arial" w:eastAsia="Times New Roman" w:hAnsi="Arial"/>
                  <w:sz w:val="16"/>
                  <w:szCs w:val="16"/>
                </w:rPr>
                <w:t xml:space="preserve"> 7.1.2)</w:t>
              </w:r>
            </w:ins>
            <w:del w:id="99"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100"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2"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3"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4"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5"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6"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7"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8"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9"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0"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11"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2"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3"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4"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143DC39D" w14:textId="77777777" w:rsidR="000D4196" w:rsidRDefault="000D4196" w:rsidP="000D4196"/>
    <w:p w14:paraId="78066EA2" w14:textId="1C917B8E" w:rsidR="0052069D" w:rsidRPr="000D4196" w:rsidRDefault="0052069D" w:rsidP="009D3A39">
      <w:pPr>
        <w:pStyle w:val="Heading2"/>
      </w:pPr>
      <w:r w:rsidRPr="000D4196">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Huawei/HiSilicon</w:t>
            </w:r>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5" w:author="AR" w:date="2020-10-26T14:47:00Z">
              <w:r w:rsidRPr="004C3F88">
                <w:rPr>
                  <w:sz w:val="16"/>
                  <w:szCs w:val="16"/>
                </w:rPr>
                <w:t xml:space="preserve">If the number of PBCH antenna ports is one, Single-antenna port, port 0 is used (see </w:t>
              </w:r>
              <w:proofErr w:type="spellStart"/>
              <w:r w:rsidRPr="004C3F88">
                <w:rPr>
                  <w:sz w:val="16"/>
                  <w:szCs w:val="16"/>
                </w:rPr>
                <w:t>Subclause</w:t>
              </w:r>
              <w:proofErr w:type="spellEnd"/>
              <w:r w:rsidRPr="004C3F88">
                <w:rPr>
                  <w:sz w:val="16"/>
                  <w:szCs w:val="16"/>
                </w:rPr>
                <w:t xml:space="preserve"> 7.1.1), </w:t>
              </w:r>
              <w:r w:rsidRPr="00093465">
                <w:rPr>
                  <w:sz w:val="16"/>
                  <w:szCs w:val="16"/>
                  <w:highlight w:val="yellow"/>
                </w:rPr>
                <w:t>otherwise</w:t>
              </w:r>
              <w:r w:rsidRPr="004C3F88">
                <w:rPr>
                  <w:sz w:val="16"/>
                  <w:szCs w:val="16"/>
                </w:rPr>
                <w:t xml:space="preserve"> Transmit diversity (see </w:t>
              </w:r>
              <w:proofErr w:type="spellStart"/>
              <w:r w:rsidRPr="004C3F88">
                <w:rPr>
                  <w:sz w:val="16"/>
                  <w:szCs w:val="16"/>
                </w:rPr>
                <w:t>Subclause</w:t>
              </w:r>
              <w:proofErr w:type="spellEnd"/>
              <w:r w:rsidRPr="004C3F88">
                <w:rPr>
                  <w:sz w:val="16"/>
                  <w:szCs w:val="16"/>
                </w:rPr>
                <w:t xml:space="preserv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lang w:val="en-US" w:eastAsia="zh-CN"/>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r w:rsidR="00473B68" w:rsidRPr="00BC077E" w14:paraId="019C40B6" w14:textId="77777777" w:rsidTr="0018396B">
        <w:tc>
          <w:tcPr>
            <w:tcW w:w="2216" w:type="dxa"/>
            <w:shd w:val="clear" w:color="auto" w:fill="auto"/>
          </w:tcPr>
          <w:p w14:paraId="7B153E89" w14:textId="44BFE971" w:rsidR="00473B68" w:rsidRDefault="00473B68" w:rsidP="00774052">
            <w:pPr>
              <w:pStyle w:val="BodyText"/>
              <w:rPr>
                <w:rFonts w:asciiTheme="minorHAnsi" w:hAnsiTheme="minorHAnsi"/>
                <w:color w:val="0070C0"/>
                <w:sz w:val="20"/>
                <w:szCs w:val="20"/>
              </w:rPr>
            </w:pPr>
            <w:r>
              <w:rPr>
                <w:rFonts w:asciiTheme="minorHAnsi" w:hAnsiTheme="minorHAnsi"/>
                <w:color w:val="0070C0"/>
                <w:sz w:val="20"/>
                <w:szCs w:val="20"/>
              </w:rPr>
              <w:t>Ericsson (v012)</w:t>
            </w:r>
          </w:p>
        </w:tc>
        <w:tc>
          <w:tcPr>
            <w:tcW w:w="7134" w:type="dxa"/>
            <w:shd w:val="clear" w:color="auto" w:fill="auto"/>
          </w:tcPr>
          <w:p w14:paraId="790CF83D" w14:textId="19AF8223" w:rsidR="00473B68" w:rsidRDefault="00473B68" w:rsidP="009E5D6A">
            <w:pPr>
              <w:pStyle w:val="BodyText"/>
              <w:rPr>
                <w:rFonts w:asciiTheme="minorHAnsi" w:hAnsiTheme="minorHAnsi"/>
                <w:color w:val="0070C0"/>
                <w:sz w:val="20"/>
                <w:szCs w:val="20"/>
              </w:rPr>
            </w:pPr>
            <w:r>
              <w:rPr>
                <w:rFonts w:asciiTheme="minorHAnsi" w:hAnsiTheme="minorHAnsi"/>
                <w:color w:val="0070C0"/>
                <w:sz w:val="20"/>
                <w:szCs w:val="20"/>
              </w:rPr>
              <w:t>Thanks for the clarification, given that the two and four antenna ports are covered in clause 6.3.4.3</w:t>
            </w:r>
            <w:r w:rsidR="0014097B">
              <w:rPr>
                <w:rFonts w:asciiTheme="minorHAnsi" w:hAnsiTheme="minorHAnsi"/>
                <w:color w:val="0070C0"/>
                <w:sz w:val="20"/>
                <w:szCs w:val="20"/>
              </w:rPr>
              <w:t xml:space="preserve"> which is referred by clause 7.1.2, w</w:t>
            </w:r>
            <w:r>
              <w:rPr>
                <w:rFonts w:asciiTheme="minorHAnsi" w:hAnsiTheme="minorHAnsi"/>
                <w:color w:val="0070C0"/>
                <w:sz w:val="20"/>
                <w:szCs w:val="20"/>
              </w:rPr>
              <w:t xml:space="preserve">e are fine with the TP as per </w:t>
            </w:r>
            <w:r w:rsidRPr="00473B68">
              <w:rPr>
                <w:rFonts w:asciiTheme="minorHAnsi" w:hAnsiTheme="minorHAnsi"/>
                <w:color w:val="0070C0"/>
                <w:sz w:val="20"/>
                <w:szCs w:val="20"/>
              </w:rPr>
              <w:t>V-QC</w:t>
            </w:r>
            <w:r w:rsidR="0014097B">
              <w:rPr>
                <w:rFonts w:asciiTheme="minorHAnsi" w:hAnsiTheme="minorHAnsi"/>
                <w:color w:val="0070C0"/>
                <w:sz w:val="20"/>
                <w:szCs w:val="20"/>
              </w:rPr>
              <w:t xml:space="preserve"> in section 2.3. For the final TP consider adding “is used” as follows: “…</w:t>
            </w:r>
            <w:ins w:id="116" w:author="AR" w:date="2020-10-26T14:47:00Z">
              <w:r w:rsidR="0014097B" w:rsidRPr="004C3F88">
                <w:rPr>
                  <w:sz w:val="16"/>
                  <w:szCs w:val="16"/>
                </w:rPr>
                <w:t xml:space="preserve">), </w:t>
              </w:r>
              <w:r w:rsidR="0014097B" w:rsidRPr="0014097B">
                <w:rPr>
                  <w:sz w:val="16"/>
                  <w:szCs w:val="16"/>
                </w:rPr>
                <w:t>otherwise</w:t>
              </w:r>
              <w:r w:rsidR="0014097B" w:rsidRPr="004C3F88">
                <w:rPr>
                  <w:sz w:val="16"/>
                  <w:szCs w:val="16"/>
                </w:rPr>
                <w:t xml:space="preserve"> Transmit diversity </w:t>
              </w:r>
            </w:ins>
            <w:ins w:id="117" w:author="Ericsson" w:date="2020-10-27T20:45:00Z">
              <w:r w:rsidR="0014097B">
                <w:rPr>
                  <w:sz w:val="16"/>
                  <w:szCs w:val="16"/>
                </w:rPr>
                <w:t xml:space="preserve">is used </w:t>
              </w:r>
            </w:ins>
            <w:ins w:id="118" w:author="AR" w:date="2020-10-26T14:47:00Z">
              <w:r w:rsidR="0014097B" w:rsidRPr="004C3F88">
                <w:rPr>
                  <w:sz w:val="16"/>
                  <w:szCs w:val="16"/>
                </w:rPr>
                <w:t xml:space="preserve">(see </w:t>
              </w:r>
              <w:proofErr w:type="spellStart"/>
              <w:r w:rsidR="0014097B" w:rsidRPr="004C3F88">
                <w:rPr>
                  <w:sz w:val="16"/>
                  <w:szCs w:val="16"/>
                </w:rPr>
                <w:t>Subclause</w:t>
              </w:r>
              <w:proofErr w:type="spellEnd"/>
              <w:r w:rsidR="0014097B" w:rsidRPr="004C3F88">
                <w:rPr>
                  <w:sz w:val="16"/>
                  <w:szCs w:val="16"/>
                </w:rPr>
                <w:t xml:space="preserve"> 7.1.2)</w:t>
              </w:r>
            </w:ins>
            <w:r w:rsidR="0014097B">
              <w:rPr>
                <w:rFonts w:asciiTheme="minorHAnsi" w:hAnsiTheme="minorHAnsi"/>
                <w:color w:val="0070C0"/>
                <w:sz w:val="20"/>
                <w:szCs w:val="20"/>
              </w:rPr>
              <w:t>”,”</w:t>
            </w:r>
          </w:p>
        </w:tc>
      </w:tr>
    </w:tbl>
    <w:p w14:paraId="6F74A889" w14:textId="3784E877" w:rsidR="0052069D" w:rsidRDefault="0052069D" w:rsidP="0052069D">
      <w:pPr>
        <w:pStyle w:val="Proposal"/>
        <w:numPr>
          <w:ilvl w:val="0"/>
          <w:numId w:val="0"/>
        </w:numPr>
        <w:ind w:left="1304" w:hanging="1304"/>
        <w:rPr>
          <w:rFonts w:asciiTheme="minorHAnsi" w:hAnsiTheme="minorHAnsi"/>
          <w:highlight w:val="yellow"/>
        </w:rPr>
      </w:pPr>
    </w:p>
    <w:p w14:paraId="00D6E218" w14:textId="671C4F62" w:rsidR="00774666" w:rsidRDefault="00774666" w:rsidP="009D3A39">
      <w:pPr>
        <w:pStyle w:val="Heading2"/>
      </w:pPr>
      <w:r w:rsidRPr="00774666">
        <w:t>Conclusion</w:t>
      </w:r>
      <w:r w:rsidR="00F12EAD">
        <w:t xml:space="preserve"> </w:t>
      </w:r>
    </w:p>
    <w:p w14:paraId="2F771AEE" w14:textId="77777777" w:rsidR="000C209A" w:rsidRDefault="000C209A" w:rsidP="000C209A">
      <w:r>
        <w:t>There is consensus on option 1 and the following TP based on Qualcomm suggestion with the added “is used” suggestion from Ericsson in phase 1 is agreeable:</w:t>
      </w:r>
    </w:p>
    <w:p w14:paraId="59E2CA38" w14:textId="047393D3" w:rsidR="002F440B" w:rsidRDefault="002F440B" w:rsidP="004D2C7C"/>
    <w:p w14:paraId="0D15DEBE" w14:textId="77777777" w:rsidR="000C209A" w:rsidRPr="00B442D0" w:rsidRDefault="000C209A" w:rsidP="000C209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1B0ED3ED" w14:textId="77777777" w:rsidR="000C209A" w:rsidRPr="000D3CFB" w:rsidRDefault="000C209A" w:rsidP="000C209A">
      <w:r w:rsidRPr="000D3CFB">
        <w:t>If a BL/CE UE is configured by higher layers to decode MP</w:t>
      </w:r>
      <w:r>
        <w:t>DCCH with CRC scrambled by the PUR</w:t>
      </w:r>
      <w:del w:id="119" w:author="Ericsson" w:date="2020-10-16T09:07:00Z">
        <w:r w:rsidDel="00AF2D08">
          <w:delText xml:space="preserve"> </w:delText>
        </w:r>
      </w:del>
      <w:del w:id="120"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21" w:author="Ericsson" w:date="2020-10-16T09:08:00Z">
        <w:r w:rsidDel="00AF2D08">
          <w:delText xml:space="preserve"> </w:delText>
        </w:r>
      </w:del>
      <w:del w:id="122" w:author="Ericsson" w:date="2020-10-08T19:47:00Z">
        <w:r w:rsidDel="005A41F8">
          <w:delText>C</w:delText>
        </w:r>
      </w:del>
      <w:r w:rsidRPr="000D3CFB">
        <w:rPr>
          <w:rFonts w:hint="eastAsia"/>
        </w:rPr>
        <w:t>-RNTI.</w:t>
      </w:r>
    </w:p>
    <w:p w14:paraId="22E4E7B7" w14:textId="77777777" w:rsidR="000C209A" w:rsidRPr="000D3CFB" w:rsidRDefault="000C209A" w:rsidP="000C209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23" w:author="Ericsson" w:date="2020-10-16T09:08:00Z">
        <w:r w:rsidDel="00AF2D08">
          <w:delText xml:space="preserve"> </w:delText>
        </w:r>
      </w:del>
      <w:del w:id="124"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0C209A" w:rsidRPr="000D3CFB" w14:paraId="5A57D9AE"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29A2F4C" w14:textId="77777777" w:rsidR="000C209A" w:rsidRPr="000D3CFB" w:rsidRDefault="000C209A" w:rsidP="0018396B">
            <w:pPr>
              <w:pStyle w:val="TAH"/>
              <w:rPr>
                <w:rFonts w:eastAsia="MS Mincho"/>
                <w:lang w:val="fr-FR"/>
              </w:rPr>
            </w:pPr>
            <w:del w:id="125"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0154BF4" w14:textId="77777777" w:rsidR="000C209A" w:rsidRPr="000D3CFB" w:rsidRDefault="000C209A"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C0FA536" w14:textId="77777777" w:rsidR="000C209A" w:rsidRPr="000D3CFB" w:rsidRDefault="000C209A"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3F41CCBA" w14:textId="77777777" w:rsidR="000C209A" w:rsidRPr="000D3CFB" w:rsidRDefault="000C209A"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0C209A" w:rsidRPr="000D3CFB" w14:paraId="33183C88" w14:textId="77777777" w:rsidTr="0018396B">
        <w:trPr>
          <w:cantSplit/>
          <w:trHeight w:val="365"/>
          <w:jc w:val="center"/>
        </w:trPr>
        <w:tc>
          <w:tcPr>
            <w:tcW w:w="1458" w:type="dxa"/>
            <w:shd w:val="clear" w:color="auto" w:fill="auto"/>
            <w:vAlign w:val="center"/>
          </w:tcPr>
          <w:p w14:paraId="7746C771" w14:textId="77777777" w:rsidR="000C209A" w:rsidRPr="000D3CFB" w:rsidRDefault="000C209A" w:rsidP="0018396B">
            <w:pPr>
              <w:pStyle w:val="TAL"/>
              <w:jc w:val="center"/>
              <w:rPr>
                <w:rFonts w:eastAsia="MS Mincho"/>
                <w:b/>
                <w:lang w:val="fr-FR" w:eastAsia="en-US"/>
              </w:rPr>
            </w:pPr>
            <w:del w:id="126" w:author="Ericsson" w:date="2020-10-26T21:08:00Z">
              <w:r w:rsidRPr="000D3CFB" w:rsidDel="0016193F">
                <w:rPr>
                  <w:rFonts w:eastAsia="MS Mincho" w:hint="eastAsia"/>
                  <w:b/>
                  <w:lang w:val="fr-FR" w:eastAsia="en-US"/>
                </w:rPr>
                <w:delText>Mode 1</w:delText>
              </w:r>
            </w:del>
          </w:p>
        </w:tc>
        <w:tc>
          <w:tcPr>
            <w:tcW w:w="1170" w:type="dxa"/>
            <w:vAlign w:val="center"/>
          </w:tcPr>
          <w:p w14:paraId="715E3515" w14:textId="77777777" w:rsidR="000C209A" w:rsidRPr="000D3CFB" w:rsidRDefault="000C209A"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46274A5C" w14:textId="77777777" w:rsidR="000C209A" w:rsidRPr="000D3CFB" w:rsidRDefault="000C209A" w:rsidP="0018396B">
            <w:pPr>
              <w:pStyle w:val="TAL"/>
              <w:rPr>
                <w:sz w:val="16"/>
                <w:szCs w:val="16"/>
                <w:lang w:eastAsia="en-US"/>
              </w:rPr>
            </w:pPr>
            <w:r>
              <w:rPr>
                <w:sz w:val="16"/>
                <w:szCs w:val="16"/>
                <w:lang w:eastAsia="en-US"/>
              </w:rPr>
              <w:t>UE specific by PUR</w:t>
            </w:r>
            <w:del w:id="127" w:author="Ericsson" w:date="2020-10-16T09:08:00Z">
              <w:r w:rsidDel="00AF2D08">
                <w:rPr>
                  <w:sz w:val="16"/>
                  <w:szCs w:val="16"/>
                  <w:lang w:eastAsia="en-US"/>
                </w:rPr>
                <w:delText xml:space="preserve"> </w:delText>
              </w:r>
            </w:del>
            <w:del w:id="128"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6C5C7C44" w14:textId="77777777" w:rsidR="000C209A" w:rsidRPr="000D3CFB" w:rsidRDefault="000C209A" w:rsidP="0018396B">
            <w:pPr>
              <w:pStyle w:val="TAL"/>
              <w:rPr>
                <w:rFonts w:eastAsia="MS Mincho"/>
                <w:sz w:val="16"/>
                <w:szCs w:val="16"/>
                <w:lang w:eastAsia="en-US"/>
              </w:rPr>
            </w:pPr>
            <w:ins w:id="129" w:author="AR" w:date="2020-10-26T14:47:00Z">
              <w:r w:rsidRPr="004C3F88">
                <w:rPr>
                  <w:sz w:val="16"/>
                  <w:szCs w:val="16"/>
                  <w:lang w:eastAsia="en-US"/>
                </w:rPr>
                <w:t xml:space="preserve">If the number of PBCH antenna ports is one, Single-antenna port, port 0 is used (see </w:t>
              </w:r>
              <w:proofErr w:type="spellStart"/>
              <w:r w:rsidRPr="004C3F88">
                <w:rPr>
                  <w:sz w:val="16"/>
                  <w:szCs w:val="16"/>
                  <w:lang w:eastAsia="en-US"/>
                </w:rPr>
                <w:t>Subclause</w:t>
              </w:r>
              <w:proofErr w:type="spellEnd"/>
              <w:r w:rsidRPr="004C3F88">
                <w:rPr>
                  <w:sz w:val="16"/>
                  <w:szCs w:val="16"/>
                  <w:lang w:eastAsia="en-US"/>
                </w:rPr>
                <w:t xml:space="preserve"> 7.1.1), otherwise Transmit diversity</w:t>
              </w:r>
            </w:ins>
            <w:ins w:id="130" w:author="Gus" w:date="2020-10-28T14:53:00Z">
              <w:r>
                <w:rPr>
                  <w:sz w:val="16"/>
                  <w:szCs w:val="16"/>
                  <w:lang w:eastAsia="en-US"/>
                </w:rPr>
                <w:t xml:space="preserve"> </w:t>
              </w:r>
              <w:r>
                <w:rPr>
                  <w:sz w:val="16"/>
                  <w:szCs w:val="16"/>
                  <w:lang w:val="en-US" w:eastAsia="en-US"/>
                </w:rPr>
                <w:t>is used</w:t>
              </w:r>
            </w:ins>
            <w:ins w:id="131" w:author="AR" w:date="2020-10-26T14:47:00Z">
              <w:r w:rsidRPr="004C3F88">
                <w:rPr>
                  <w:sz w:val="16"/>
                  <w:szCs w:val="16"/>
                  <w:lang w:eastAsia="en-US"/>
                </w:rPr>
                <w:t xml:space="preserve"> (see </w:t>
              </w:r>
              <w:proofErr w:type="spellStart"/>
              <w:r w:rsidRPr="004C3F88">
                <w:rPr>
                  <w:sz w:val="16"/>
                  <w:szCs w:val="16"/>
                  <w:lang w:eastAsia="en-US"/>
                </w:rPr>
                <w:t>Subclause</w:t>
              </w:r>
              <w:proofErr w:type="spellEnd"/>
              <w:r w:rsidRPr="004C3F88">
                <w:rPr>
                  <w:sz w:val="16"/>
                  <w:szCs w:val="16"/>
                  <w:lang w:eastAsia="en-US"/>
                </w:rPr>
                <w:t xml:space="preserve"> 7.1.2).</w:t>
              </w:r>
            </w:ins>
            <w:del w:id="132"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0C209A" w:rsidRPr="000D3CFB" w14:paraId="687917FD" w14:textId="77777777" w:rsidTr="0018396B">
        <w:trPr>
          <w:cantSplit/>
          <w:trHeight w:val="333"/>
          <w:jc w:val="center"/>
        </w:trPr>
        <w:tc>
          <w:tcPr>
            <w:tcW w:w="1458" w:type="dxa"/>
            <w:shd w:val="clear" w:color="auto" w:fill="auto"/>
            <w:vAlign w:val="center"/>
          </w:tcPr>
          <w:p w14:paraId="43D702C0" w14:textId="77777777" w:rsidR="000C209A" w:rsidRPr="000D3CFB" w:rsidRDefault="000C209A" w:rsidP="0018396B">
            <w:pPr>
              <w:pStyle w:val="TAL"/>
              <w:jc w:val="center"/>
              <w:rPr>
                <w:rFonts w:eastAsia="MS Mincho"/>
                <w:b/>
                <w:lang w:eastAsia="en-US"/>
              </w:rPr>
            </w:pPr>
            <w:del w:id="133" w:author="Ericsson" w:date="2020-10-26T21:08:00Z">
              <w:r w:rsidRPr="000D3CFB" w:rsidDel="0016193F">
                <w:rPr>
                  <w:rFonts w:eastAsia="MS Mincho" w:hint="eastAsia"/>
                  <w:b/>
                  <w:lang w:eastAsia="en-US"/>
                </w:rPr>
                <w:delText>Mode 2</w:delText>
              </w:r>
            </w:del>
          </w:p>
        </w:tc>
        <w:tc>
          <w:tcPr>
            <w:tcW w:w="1170" w:type="dxa"/>
            <w:vAlign w:val="center"/>
          </w:tcPr>
          <w:p w14:paraId="2A915552" w14:textId="77777777" w:rsidR="000C209A" w:rsidRPr="000D3CFB" w:rsidRDefault="000C209A" w:rsidP="0018396B">
            <w:pPr>
              <w:pStyle w:val="TAL"/>
              <w:rPr>
                <w:sz w:val="16"/>
                <w:szCs w:val="16"/>
                <w:lang w:eastAsia="en-US"/>
              </w:rPr>
            </w:pPr>
            <w:del w:id="134" w:author="Ericsson" w:date="2020-10-26T21:08:00Z">
              <w:r w:rsidRPr="000D3CFB" w:rsidDel="0016193F">
                <w:rPr>
                  <w:sz w:val="16"/>
                  <w:szCs w:val="16"/>
                  <w:lang w:val="fr-FR" w:eastAsia="en-US"/>
                </w:rPr>
                <w:delText>6-1A or 6-1B</w:delText>
              </w:r>
            </w:del>
          </w:p>
        </w:tc>
        <w:tc>
          <w:tcPr>
            <w:tcW w:w="2329" w:type="dxa"/>
            <w:vAlign w:val="center"/>
          </w:tcPr>
          <w:p w14:paraId="2482EEE7" w14:textId="77777777" w:rsidR="000C209A" w:rsidRPr="000D3CFB" w:rsidRDefault="000C209A" w:rsidP="0018396B">
            <w:pPr>
              <w:pStyle w:val="TAL"/>
              <w:rPr>
                <w:sz w:val="16"/>
                <w:szCs w:val="16"/>
                <w:lang w:eastAsia="en-US"/>
              </w:rPr>
            </w:pPr>
            <w:del w:id="135" w:author="Ericsson" w:date="2020-10-26T21:08:00Z">
              <w:r w:rsidDel="0016193F">
                <w:rPr>
                  <w:sz w:val="16"/>
                  <w:szCs w:val="16"/>
                  <w:lang w:eastAsia="en-US"/>
                </w:rPr>
                <w:delText>UE specific by PUR</w:delText>
              </w:r>
            </w:del>
            <w:del w:id="136" w:author="Ericsson" w:date="2020-10-16T09:08:00Z">
              <w:r w:rsidDel="00AF2D08">
                <w:rPr>
                  <w:sz w:val="16"/>
                  <w:szCs w:val="16"/>
                  <w:lang w:eastAsia="en-US"/>
                </w:rPr>
                <w:delText xml:space="preserve"> </w:delText>
              </w:r>
            </w:del>
            <w:del w:id="137" w:author="Ericsson" w:date="2020-10-08T19:47:00Z">
              <w:r w:rsidDel="005A41F8">
                <w:rPr>
                  <w:sz w:val="16"/>
                  <w:szCs w:val="16"/>
                  <w:lang w:eastAsia="en-US"/>
                </w:rPr>
                <w:delText>C</w:delText>
              </w:r>
            </w:del>
            <w:del w:id="138" w:author="Ericsson" w:date="2020-10-26T21:08:00Z">
              <w:r w:rsidRPr="000D3CFB" w:rsidDel="0016193F">
                <w:rPr>
                  <w:sz w:val="16"/>
                  <w:szCs w:val="16"/>
                  <w:lang w:eastAsia="en-US"/>
                </w:rPr>
                <w:delText>-RNTI</w:delText>
              </w:r>
            </w:del>
          </w:p>
        </w:tc>
        <w:tc>
          <w:tcPr>
            <w:tcW w:w="4511" w:type="dxa"/>
            <w:vAlign w:val="center"/>
          </w:tcPr>
          <w:p w14:paraId="4E13CBAA" w14:textId="77777777" w:rsidR="000C209A" w:rsidRPr="000D3CFB" w:rsidRDefault="000C209A" w:rsidP="0018396B">
            <w:pPr>
              <w:pStyle w:val="TAL"/>
              <w:rPr>
                <w:sz w:val="16"/>
                <w:szCs w:val="16"/>
                <w:lang w:eastAsia="en-US"/>
              </w:rPr>
            </w:pPr>
            <w:del w:id="139"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0C209A" w:rsidRPr="000D3CFB" w14:paraId="58DB59E9" w14:textId="77777777" w:rsidTr="0018396B">
        <w:trPr>
          <w:cantSplit/>
          <w:trHeight w:val="414"/>
          <w:jc w:val="center"/>
        </w:trPr>
        <w:tc>
          <w:tcPr>
            <w:tcW w:w="1458" w:type="dxa"/>
            <w:shd w:val="clear" w:color="auto" w:fill="auto"/>
            <w:vAlign w:val="center"/>
          </w:tcPr>
          <w:p w14:paraId="089A3FF2" w14:textId="77777777" w:rsidR="000C209A" w:rsidRPr="000D3CFB" w:rsidRDefault="000C209A" w:rsidP="0018396B">
            <w:pPr>
              <w:pStyle w:val="TAL"/>
              <w:jc w:val="center"/>
              <w:rPr>
                <w:rFonts w:eastAsia="MS Mincho"/>
                <w:b/>
                <w:lang w:val="fr-FR" w:eastAsia="en-US"/>
              </w:rPr>
            </w:pPr>
            <w:del w:id="140" w:author="Ericsson" w:date="2020-10-26T21:08:00Z">
              <w:r w:rsidRPr="000D3CFB" w:rsidDel="0016193F">
                <w:rPr>
                  <w:rFonts w:eastAsia="MS Mincho" w:hint="eastAsia"/>
                  <w:b/>
                  <w:lang w:val="fr-FR" w:eastAsia="en-US"/>
                </w:rPr>
                <w:delText>Mode 6</w:delText>
              </w:r>
            </w:del>
          </w:p>
        </w:tc>
        <w:tc>
          <w:tcPr>
            <w:tcW w:w="1170" w:type="dxa"/>
            <w:vAlign w:val="center"/>
          </w:tcPr>
          <w:p w14:paraId="2093E422" w14:textId="77777777" w:rsidR="000C209A" w:rsidRPr="000D3CFB" w:rsidRDefault="000C209A" w:rsidP="0018396B">
            <w:pPr>
              <w:pStyle w:val="TAL"/>
              <w:rPr>
                <w:rFonts w:eastAsia="MS Mincho"/>
                <w:sz w:val="16"/>
                <w:szCs w:val="16"/>
                <w:lang w:val="fr-FR" w:eastAsia="en-US"/>
              </w:rPr>
            </w:pPr>
            <w:del w:id="141" w:author="Ericsson" w:date="2020-10-26T21:08:00Z">
              <w:r w:rsidRPr="000D3CFB" w:rsidDel="0016193F">
                <w:rPr>
                  <w:sz w:val="16"/>
                  <w:szCs w:val="16"/>
                  <w:lang w:val="fr-FR" w:eastAsia="en-US"/>
                </w:rPr>
                <w:delText>6-1A</w:delText>
              </w:r>
            </w:del>
          </w:p>
        </w:tc>
        <w:tc>
          <w:tcPr>
            <w:tcW w:w="2329" w:type="dxa"/>
            <w:vAlign w:val="center"/>
          </w:tcPr>
          <w:p w14:paraId="64A3AF30" w14:textId="77777777" w:rsidR="000C209A" w:rsidRPr="000D3CFB" w:rsidRDefault="000C209A" w:rsidP="0018396B">
            <w:pPr>
              <w:pStyle w:val="TAL"/>
              <w:rPr>
                <w:sz w:val="16"/>
                <w:szCs w:val="16"/>
                <w:lang w:eastAsia="en-US"/>
              </w:rPr>
            </w:pPr>
            <w:del w:id="142" w:author="Ericsson" w:date="2020-10-26T21:08:00Z">
              <w:r w:rsidDel="0016193F">
                <w:rPr>
                  <w:sz w:val="16"/>
                  <w:szCs w:val="16"/>
                  <w:lang w:eastAsia="en-US"/>
                </w:rPr>
                <w:delText>UE specific by PUR</w:delText>
              </w:r>
            </w:del>
            <w:del w:id="143" w:author="Ericsson" w:date="2020-10-16T09:08:00Z">
              <w:r w:rsidDel="00AF2D08">
                <w:rPr>
                  <w:sz w:val="16"/>
                  <w:szCs w:val="16"/>
                  <w:lang w:eastAsia="en-US"/>
                </w:rPr>
                <w:delText xml:space="preserve"> </w:delText>
              </w:r>
            </w:del>
            <w:del w:id="144" w:author="Ericsson" w:date="2020-10-08T19:47:00Z">
              <w:r w:rsidDel="005A41F8">
                <w:rPr>
                  <w:sz w:val="16"/>
                  <w:szCs w:val="16"/>
                  <w:lang w:eastAsia="en-US"/>
                </w:rPr>
                <w:delText>C</w:delText>
              </w:r>
            </w:del>
            <w:del w:id="145" w:author="Ericsson" w:date="2020-10-26T21:08:00Z">
              <w:r w:rsidRPr="000D3CFB" w:rsidDel="0016193F">
                <w:rPr>
                  <w:sz w:val="16"/>
                  <w:szCs w:val="16"/>
                  <w:lang w:eastAsia="en-US"/>
                </w:rPr>
                <w:delText>-RNTI</w:delText>
              </w:r>
            </w:del>
          </w:p>
        </w:tc>
        <w:tc>
          <w:tcPr>
            <w:tcW w:w="4511" w:type="dxa"/>
            <w:vAlign w:val="center"/>
          </w:tcPr>
          <w:p w14:paraId="76849F2C" w14:textId="77777777" w:rsidR="000C209A" w:rsidRPr="000D3CFB" w:rsidRDefault="000C209A" w:rsidP="0018396B">
            <w:pPr>
              <w:pStyle w:val="TAL"/>
              <w:rPr>
                <w:rFonts w:eastAsia="MS Mincho"/>
                <w:sz w:val="16"/>
                <w:szCs w:val="16"/>
                <w:lang w:eastAsia="en-US"/>
              </w:rPr>
            </w:pPr>
            <w:del w:id="146"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0C209A" w:rsidRPr="000D3CFB" w14:paraId="7D0AB1B3" w14:textId="77777777" w:rsidTr="0018396B">
        <w:trPr>
          <w:cantSplit/>
          <w:jc w:val="center"/>
        </w:trPr>
        <w:tc>
          <w:tcPr>
            <w:tcW w:w="1458" w:type="dxa"/>
            <w:vMerge w:val="restart"/>
            <w:shd w:val="clear" w:color="auto" w:fill="auto"/>
            <w:vAlign w:val="center"/>
          </w:tcPr>
          <w:p w14:paraId="72153474" w14:textId="77777777" w:rsidR="000C209A" w:rsidRPr="000D3CFB" w:rsidRDefault="000C209A" w:rsidP="0018396B">
            <w:pPr>
              <w:pStyle w:val="TAL"/>
              <w:jc w:val="center"/>
              <w:rPr>
                <w:rFonts w:eastAsia="MS Mincho"/>
                <w:b/>
                <w:lang w:eastAsia="en-US"/>
              </w:rPr>
            </w:pPr>
            <w:del w:id="147" w:author="Ericsson" w:date="2020-10-26T21:08:00Z">
              <w:r w:rsidRPr="000D3CFB" w:rsidDel="0016193F">
                <w:rPr>
                  <w:rFonts w:eastAsia="MS Mincho"/>
                  <w:b/>
                  <w:lang w:eastAsia="en-US"/>
                </w:rPr>
                <w:delText>Mode 9</w:delText>
              </w:r>
            </w:del>
          </w:p>
        </w:tc>
        <w:tc>
          <w:tcPr>
            <w:tcW w:w="1170" w:type="dxa"/>
            <w:vAlign w:val="center"/>
          </w:tcPr>
          <w:p w14:paraId="328A4D2A" w14:textId="77777777" w:rsidR="000C209A" w:rsidRPr="000D3CFB" w:rsidRDefault="000C209A" w:rsidP="0018396B">
            <w:pPr>
              <w:pStyle w:val="TAL"/>
              <w:rPr>
                <w:sz w:val="16"/>
                <w:szCs w:val="16"/>
                <w:lang w:val="de-DE" w:eastAsia="en-US"/>
              </w:rPr>
            </w:pPr>
            <w:del w:id="148" w:author="Ericsson" w:date="2020-10-26T21:08:00Z">
              <w:r w:rsidRPr="000D3CFB" w:rsidDel="0016193F">
                <w:rPr>
                  <w:sz w:val="16"/>
                  <w:szCs w:val="16"/>
                  <w:lang w:val="fr-FR" w:eastAsia="en-US"/>
                </w:rPr>
                <w:delText>6-1A</w:delText>
              </w:r>
            </w:del>
          </w:p>
        </w:tc>
        <w:tc>
          <w:tcPr>
            <w:tcW w:w="2329" w:type="dxa"/>
            <w:vAlign w:val="center"/>
          </w:tcPr>
          <w:p w14:paraId="7EBF0405" w14:textId="77777777" w:rsidR="000C209A" w:rsidRPr="000D3CFB" w:rsidRDefault="000C209A" w:rsidP="0018396B">
            <w:pPr>
              <w:pStyle w:val="TAL"/>
              <w:rPr>
                <w:sz w:val="16"/>
                <w:szCs w:val="16"/>
                <w:lang w:eastAsia="en-US"/>
              </w:rPr>
            </w:pPr>
            <w:del w:id="149" w:author="Ericsson" w:date="2020-10-26T21:08:00Z">
              <w:r w:rsidDel="0016193F">
                <w:rPr>
                  <w:sz w:val="16"/>
                  <w:szCs w:val="16"/>
                  <w:lang w:eastAsia="en-US"/>
                </w:rPr>
                <w:delText>UE specific by PUR</w:delText>
              </w:r>
            </w:del>
            <w:del w:id="150" w:author="Ericsson" w:date="2020-10-16T09:09:00Z">
              <w:r w:rsidDel="00AF2D08">
                <w:rPr>
                  <w:sz w:val="16"/>
                  <w:szCs w:val="16"/>
                  <w:lang w:eastAsia="en-US"/>
                </w:rPr>
                <w:delText xml:space="preserve"> </w:delText>
              </w:r>
            </w:del>
            <w:del w:id="151" w:author="Ericsson" w:date="2020-10-08T19:47:00Z">
              <w:r w:rsidDel="005A41F8">
                <w:rPr>
                  <w:sz w:val="16"/>
                  <w:szCs w:val="16"/>
                  <w:lang w:eastAsia="en-US"/>
                </w:rPr>
                <w:delText>C</w:delText>
              </w:r>
            </w:del>
            <w:del w:id="152" w:author="Ericsson" w:date="2020-10-26T21:08:00Z">
              <w:r w:rsidRPr="000D3CFB" w:rsidDel="0016193F">
                <w:rPr>
                  <w:sz w:val="16"/>
                  <w:szCs w:val="16"/>
                  <w:lang w:eastAsia="en-US"/>
                </w:rPr>
                <w:delText>-RNTI</w:delText>
              </w:r>
            </w:del>
          </w:p>
        </w:tc>
        <w:tc>
          <w:tcPr>
            <w:tcW w:w="4511" w:type="dxa"/>
            <w:vAlign w:val="center"/>
          </w:tcPr>
          <w:p w14:paraId="010A23C3" w14:textId="77777777" w:rsidR="000C209A" w:rsidRPr="000D3CFB" w:rsidRDefault="000C209A" w:rsidP="0018396B">
            <w:pPr>
              <w:pStyle w:val="TAL"/>
              <w:rPr>
                <w:rFonts w:eastAsia="MS Mincho"/>
                <w:sz w:val="16"/>
                <w:szCs w:val="16"/>
                <w:lang w:eastAsia="en-US"/>
              </w:rPr>
            </w:pPr>
            <w:del w:id="153"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0C209A" w:rsidRPr="000D3CFB" w14:paraId="4ACD1BDE" w14:textId="77777777" w:rsidTr="0018396B">
        <w:trPr>
          <w:cantSplit/>
          <w:trHeight w:val="247"/>
          <w:jc w:val="center"/>
        </w:trPr>
        <w:tc>
          <w:tcPr>
            <w:tcW w:w="1458" w:type="dxa"/>
            <w:vMerge/>
            <w:shd w:val="clear" w:color="auto" w:fill="auto"/>
            <w:vAlign w:val="center"/>
          </w:tcPr>
          <w:p w14:paraId="1E501345" w14:textId="77777777" w:rsidR="000C209A" w:rsidRPr="000D3CFB" w:rsidRDefault="000C209A" w:rsidP="0018396B">
            <w:pPr>
              <w:pStyle w:val="TAL"/>
              <w:jc w:val="center"/>
              <w:rPr>
                <w:rFonts w:eastAsia="MS Mincho"/>
                <w:b/>
                <w:lang w:eastAsia="en-US"/>
              </w:rPr>
            </w:pPr>
          </w:p>
        </w:tc>
        <w:tc>
          <w:tcPr>
            <w:tcW w:w="1170" w:type="dxa"/>
            <w:vAlign w:val="center"/>
          </w:tcPr>
          <w:p w14:paraId="01000B06" w14:textId="77777777" w:rsidR="000C209A" w:rsidRPr="000D3CFB" w:rsidRDefault="000C209A" w:rsidP="0018396B">
            <w:pPr>
              <w:pStyle w:val="TAL"/>
              <w:rPr>
                <w:sz w:val="16"/>
                <w:szCs w:val="16"/>
                <w:lang w:val="de-DE" w:eastAsia="en-US"/>
              </w:rPr>
            </w:pPr>
            <w:del w:id="154" w:author="Ericsson" w:date="2020-10-26T21:08:00Z">
              <w:r w:rsidRPr="000D3CFB" w:rsidDel="0016193F">
                <w:rPr>
                  <w:sz w:val="16"/>
                  <w:szCs w:val="16"/>
                  <w:lang w:val="fr-FR" w:eastAsia="en-US"/>
                </w:rPr>
                <w:delText>6-1B</w:delText>
              </w:r>
            </w:del>
          </w:p>
        </w:tc>
        <w:tc>
          <w:tcPr>
            <w:tcW w:w="2329" w:type="dxa"/>
            <w:vAlign w:val="center"/>
          </w:tcPr>
          <w:p w14:paraId="79B38732" w14:textId="77777777" w:rsidR="000C209A" w:rsidRPr="000D3CFB" w:rsidRDefault="000C209A" w:rsidP="0018396B">
            <w:pPr>
              <w:pStyle w:val="TAL"/>
              <w:rPr>
                <w:sz w:val="16"/>
                <w:szCs w:val="16"/>
                <w:lang w:eastAsia="en-US"/>
              </w:rPr>
            </w:pPr>
            <w:del w:id="155" w:author="Ericsson" w:date="2020-10-26T21:08:00Z">
              <w:r w:rsidDel="0016193F">
                <w:rPr>
                  <w:sz w:val="16"/>
                  <w:szCs w:val="16"/>
                  <w:lang w:eastAsia="en-US"/>
                </w:rPr>
                <w:delText>UE specific by PUR</w:delText>
              </w:r>
            </w:del>
            <w:del w:id="156" w:author="Ericsson" w:date="2020-10-16T09:09:00Z">
              <w:r w:rsidDel="00AF2D08">
                <w:rPr>
                  <w:sz w:val="16"/>
                  <w:szCs w:val="16"/>
                  <w:lang w:eastAsia="en-US"/>
                </w:rPr>
                <w:delText xml:space="preserve"> </w:delText>
              </w:r>
            </w:del>
            <w:del w:id="157" w:author="Ericsson" w:date="2020-10-08T19:47:00Z">
              <w:r w:rsidDel="005A41F8">
                <w:rPr>
                  <w:sz w:val="16"/>
                  <w:szCs w:val="16"/>
                  <w:lang w:eastAsia="en-US"/>
                </w:rPr>
                <w:delText>C</w:delText>
              </w:r>
            </w:del>
            <w:del w:id="158" w:author="Ericsson" w:date="2020-10-26T21:08:00Z">
              <w:r w:rsidRPr="000D3CFB" w:rsidDel="0016193F">
                <w:rPr>
                  <w:sz w:val="16"/>
                  <w:szCs w:val="16"/>
                  <w:lang w:eastAsia="en-US"/>
                </w:rPr>
                <w:delText>-RNTI</w:delText>
              </w:r>
            </w:del>
          </w:p>
        </w:tc>
        <w:tc>
          <w:tcPr>
            <w:tcW w:w="4511" w:type="dxa"/>
            <w:vAlign w:val="center"/>
          </w:tcPr>
          <w:p w14:paraId="775674D6" w14:textId="77777777" w:rsidR="000C209A" w:rsidRPr="000D3CFB" w:rsidRDefault="000C209A" w:rsidP="0018396B">
            <w:pPr>
              <w:pStyle w:val="TAL"/>
              <w:rPr>
                <w:sz w:val="16"/>
                <w:szCs w:val="16"/>
                <w:lang w:eastAsia="en-US"/>
              </w:rPr>
            </w:pPr>
            <w:del w:id="159"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9B303AB" w14:textId="77777777" w:rsidR="000C209A" w:rsidRPr="005A41F8" w:rsidRDefault="000C209A" w:rsidP="000C209A">
      <w:pPr>
        <w:rPr>
          <w:rFonts w:ascii="Arial" w:hAnsi="Arial" w:cs="Arial"/>
          <w:highlight w:val="yellow"/>
        </w:rPr>
      </w:pPr>
    </w:p>
    <w:p w14:paraId="23A07FCE" w14:textId="77777777" w:rsidR="000C209A" w:rsidRDefault="000C209A" w:rsidP="000C209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proofErr w:type="gramStart"/>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p>
    <w:p w14:paraId="60FAB59B" w14:textId="77777777" w:rsidR="000C209A" w:rsidRDefault="000C209A" w:rsidP="004D2C7C"/>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roofErr w:type="gramStart"/>
      <w:r>
        <w:rPr>
          <w:rFonts w:ascii="Arial" w:hAnsi="Arial" w:cs="Arial"/>
          <w:highlight w:val="yellow"/>
        </w:rPr>
        <w:t>)------------------------------------</w:t>
      </w:r>
      <w:proofErr w:type="gramEnd"/>
    </w:p>
    <w:p w14:paraId="0FEF9CC7" w14:textId="77777777" w:rsidR="004B12C2" w:rsidRPr="009C29FB" w:rsidRDefault="004B12C2" w:rsidP="009C29FB">
      <w:pPr>
        <w:ind w:left="405"/>
        <w:rPr>
          <w:rFonts w:cstheme="minorBidi"/>
          <w:sz w:val="28"/>
          <w:szCs w:val="28"/>
          <w:lang w:val="en-CA"/>
        </w:rPr>
      </w:pPr>
      <w:r w:rsidRPr="009C29FB">
        <w:rPr>
          <w:sz w:val="28"/>
          <w:szCs w:val="28"/>
          <w:lang w:eastAsia="en-GB"/>
        </w:rPr>
        <w:t>9.1.</w:t>
      </w:r>
      <w:r w:rsidRPr="009C29FB">
        <w:rPr>
          <w:sz w:val="28"/>
          <w:szCs w:val="28"/>
        </w:rPr>
        <w:t>5.3</w:t>
      </w:r>
      <w:r w:rsidRPr="009C29FB">
        <w:rPr>
          <w:sz w:val="28"/>
          <w:szCs w:val="28"/>
          <w:lang w:eastAsia="en-GB"/>
        </w:rPr>
        <w:tab/>
      </w:r>
      <w:r w:rsidRPr="009C29FB">
        <w:rPr>
          <w:noProof/>
          <w:sz w:val="28"/>
          <w:szCs w:val="28"/>
          <w:lang w:eastAsia="en-GB"/>
        </w:rPr>
        <w:t>Preconfigured Uplink Resource</w:t>
      </w:r>
      <w:r w:rsidRPr="009C29FB">
        <w:rPr>
          <w:sz w:val="28"/>
          <w:szCs w:val="28"/>
          <w:lang w:eastAsia="en-GB"/>
        </w:rPr>
        <w:t xml:space="preserve"> ACK/fallback </w:t>
      </w:r>
      <w:ins w:id="160" w:author="Ericsson" w:date="2020-08-28T17:28:00Z">
        <w:r w:rsidRPr="009C29FB">
          <w:rPr>
            <w:sz w:val="28"/>
            <w:szCs w:val="28"/>
            <w:lang w:eastAsia="en-GB"/>
          </w:rPr>
          <w:t xml:space="preserve">and </w:t>
        </w:r>
      </w:ins>
      <w:ins w:id="161" w:author="Ericsson" w:date="2020-08-28T17:29:00Z">
        <w:r w:rsidRPr="009C29FB">
          <w:rPr>
            <w:sz w:val="28"/>
            <w:szCs w:val="28"/>
            <w:lang w:eastAsia="en-GB"/>
          </w:rPr>
          <w:t xml:space="preserve">retransmission </w:t>
        </w:r>
      </w:ins>
      <w:r w:rsidRPr="009C29FB">
        <w:rPr>
          <w:sz w:val="28"/>
          <w:szCs w:val="28"/>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62"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w:t>
      </w:r>
      <w:proofErr w:type="spellStart"/>
      <w:r>
        <w:rPr>
          <w:lang w:eastAsia="en-GB"/>
        </w:rPr>
        <w:t>Subclause</w:t>
      </w:r>
      <w:proofErr w:type="spellEnd"/>
      <w:r>
        <w:rPr>
          <w:lang w:eastAsia="en-GB"/>
        </w:rPr>
        <w:t xml:space="preserve"> 9.1.5, and the corresponding DCI is for PUR ACK/fallback indication</w:t>
      </w:r>
      <w:ins w:id="163" w:author="Ericsson" w:date="2020-08-28T17:29:00Z">
        <w:r>
          <w:t xml:space="preserve"> </w:t>
        </w:r>
        <w:r>
          <w:rPr>
            <w:lang w:eastAsia="en-GB"/>
          </w:rPr>
          <w:t>or an uplink grant for retransmission</w:t>
        </w:r>
      </w:ins>
      <w:r>
        <w:rPr>
          <w:lang w:eastAsia="en-GB"/>
        </w:rPr>
        <w:t xml:space="preserve"> </w:t>
      </w:r>
      <w:r>
        <w:rPr>
          <w:rFonts w:eastAsia="宋体"/>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64"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65"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lastRenderedPageBreak/>
        <w:t>----------------------------------------------- Text end (TS 36.213 Clause 9.1.5.3</w:t>
      </w:r>
      <w:proofErr w:type="gramStart"/>
      <w:r>
        <w:rPr>
          <w:rFonts w:ascii="Arial" w:hAnsi="Arial" w:cs="Arial"/>
          <w:highlight w:val="yellow"/>
        </w:rPr>
        <w:t>)-------------------------------------</w:t>
      </w:r>
      <w:proofErr w:type="gramEnd"/>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since it should be 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as we explained last meeting</w:t>
            </w:r>
            <w:proofErr w:type="gramStart"/>
            <w:r w:rsidR="005A265E">
              <w:rPr>
                <w:rFonts w:asciiTheme="minorHAnsi" w:hAnsiTheme="minorHAnsi"/>
                <w:sz w:val="20"/>
                <w:szCs w:val="20"/>
              </w:rPr>
              <w:t xml:space="preserve">, </w:t>
            </w:r>
            <w:r>
              <w:rPr>
                <w:rFonts w:asciiTheme="minorHAnsi" w:hAnsiTheme="minorHAnsi"/>
                <w:sz w:val="20"/>
                <w:szCs w:val="20"/>
              </w:rPr>
              <w:t xml:space="preserve"> we</w:t>
            </w:r>
            <w:proofErr w:type="gramEnd"/>
            <w:r>
              <w:rPr>
                <w:rFonts w:asciiTheme="minorHAnsi" w:hAnsiTheme="minorHAnsi"/>
                <w:sz w:val="20"/>
                <w:szCs w:val="20"/>
              </w:rPr>
              <w:t xml:space="preserv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lastRenderedPageBreak/>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ce-pdsch-puschEnhancement-config</w:t>
            </w:r>
            <w:proofErr w:type="spellEnd"/>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lastRenderedPageBreak/>
              <w:t>Huawei/HiSilicon</w:t>
            </w:r>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proofErr w:type="gramStart"/>
            <w:r w:rsidRPr="00F16765">
              <w:rPr>
                <w:i/>
                <w:iCs/>
              </w:rPr>
              <w:t>the</w:t>
            </w:r>
            <w:proofErr w:type="gramEnd"/>
            <w:r w:rsidRPr="00F16765">
              <w:rPr>
                <w:i/>
                <w:iCs/>
              </w:rPr>
              <w:t xml:space="preserv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Of course, the text doesn’t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r w:rsidR="00965A2A" w:rsidRPr="00BC077E" w14:paraId="100A23F4" w14:textId="77777777" w:rsidTr="0018396B">
        <w:tc>
          <w:tcPr>
            <w:tcW w:w="2216" w:type="dxa"/>
            <w:shd w:val="clear" w:color="auto" w:fill="auto"/>
          </w:tcPr>
          <w:p w14:paraId="4C23C7F7" w14:textId="3431998F"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Ericsson (v012)</w:t>
            </w:r>
          </w:p>
        </w:tc>
        <w:tc>
          <w:tcPr>
            <w:tcW w:w="7134" w:type="dxa"/>
            <w:shd w:val="clear" w:color="auto" w:fill="auto"/>
          </w:tcPr>
          <w:p w14:paraId="13BB35C3" w14:textId="28172A86" w:rsidR="00965A2A" w:rsidRPr="00F16765" w:rsidRDefault="00965A2A" w:rsidP="0018396B">
            <w:pPr>
              <w:pStyle w:val="BodyText"/>
              <w:rPr>
                <w:rFonts w:asciiTheme="minorHAnsi" w:hAnsiTheme="minorHAnsi"/>
                <w:color w:val="000000" w:themeColor="text1"/>
                <w:sz w:val="20"/>
                <w:szCs w:val="20"/>
              </w:rPr>
            </w:pPr>
            <w:r>
              <w:rPr>
                <w:rFonts w:asciiTheme="minorHAnsi" w:hAnsiTheme="minorHAnsi"/>
                <w:color w:val="0070C0"/>
                <w:sz w:val="20"/>
                <w:szCs w:val="20"/>
              </w:rPr>
              <w:t>About “</w:t>
            </w:r>
            <w:r>
              <w:rPr>
                <w:rFonts w:asciiTheme="minorHAnsi" w:hAnsiTheme="minorHAnsi"/>
                <w:color w:val="000000" w:themeColor="text1"/>
                <w:sz w:val="20"/>
                <w:szCs w:val="20"/>
              </w:rPr>
              <w:t>the “repetition number” does not adjust the number of repetitions for PUR, it just determines the number of repetitions for the dynamic retransmission.</w:t>
            </w:r>
            <w:r>
              <w:rPr>
                <w:rFonts w:asciiTheme="minorHAnsi" w:hAnsiTheme="minorHAnsi"/>
                <w:color w:val="0070C0"/>
                <w:sz w:val="20"/>
                <w:szCs w:val="20"/>
              </w:rPr>
              <w:t>” Yes, but such a retransmission corresponds to PUR transmission that failed using a certain number of repetitions, the retransmission</w:t>
            </w:r>
            <w:r w:rsidR="00B91684">
              <w:rPr>
                <w:rFonts w:asciiTheme="minorHAnsi" w:hAnsiTheme="minorHAnsi"/>
                <w:color w:val="0070C0"/>
                <w:sz w:val="20"/>
                <w:szCs w:val="20"/>
              </w:rPr>
              <w:t xml:space="preserve"> may use a different number of repetitions using the “Repetition number” field, and even if the retransmission is successful upon the adjustment, the upcoming PUR transmission won’t go along with the adjustment of repetitions but will rather use the other value. With Option 1, we just want to make clear that this is the intentional behaviour and avoid a future misinterpretation that is not there because it was missed.</w:t>
            </w:r>
          </w:p>
        </w:tc>
      </w:tr>
    </w:tbl>
    <w:p w14:paraId="0DAA5606" w14:textId="1F2BA194" w:rsidR="007D4992" w:rsidRPr="00BC077E" w:rsidRDefault="00C040E9" w:rsidP="007D4992">
      <w:pPr>
        <w:pStyle w:val="Heading1"/>
        <w:rPr>
          <w:rFonts w:asciiTheme="minorHAnsi" w:hAnsiTheme="minorHAnsi"/>
        </w:rPr>
      </w:pPr>
      <w:r>
        <w:rPr>
          <w:rFonts w:asciiTheme="minorHAnsi" w:hAnsiTheme="minorHAnsi"/>
        </w:rPr>
        <w:lastRenderedPageBreak/>
        <w:t xml:space="preserve">Phase 2 </w:t>
      </w:r>
    </w:p>
    <w:p w14:paraId="2C8FEA37" w14:textId="77777777" w:rsidR="00534BDD" w:rsidRPr="00534BDD" w:rsidRDefault="00534BDD" w:rsidP="00F8725D">
      <w:pPr>
        <w:pStyle w:val="Heading2"/>
      </w:pPr>
      <w:r w:rsidRPr="00534BDD">
        <w:t xml:space="preserve">Issue #2: TM6/TM9 support issue </w:t>
      </w:r>
    </w:p>
    <w:p w14:paraId="6AE6EC5E" w14:textId="5DA68771" w:rsidR="00534BDD" w:rsidRDefault="00534BDD" w:rsidP="00534BDD">
      <w:pPr>
        <w:jc w:val="left"/>
      </w:pPr>
      <w:r>
        <w:t>The FL concludes that there is consensus on option 2</w:t>
      </w:r>
      <w:r w:rsidR="00725914">
        <w:t>.</w:t>
      </w:r>
    </w:p>
    <w:p w14:paraId="12C56762" w14:textId="3A1BD62C" w:rsidR="00725914" w:rsidRPr="00BC077E" w:rsidRDefault="00725914" w:rsidP="00725914">
      <w:pPr>
        <w:pStyle w:val="ListBullet"/>
        <w:tabs>
          <w:tab w:val="clear" w:pos="360"/>
          <w:tab w:val="num" w:pos="1080"/>
        </w:tabs>
        <w:ind w:left="1080"/>
        <w:rPr>
          <w:rFonts w:asciiTheme="minorHAnsi" w:hAnsiTheme="minorHAnsi"/>
        </w:rPr>
      </w:pPr>
      <w:r w:rsidRPr="00BC077E">
        <w:rPr>
          <w:rFonts w:asciiTheme="minorHAnsi" w:hAnsiTheme="minorHAnsi"/>
        </w:rPr>
        <w:t>Option 2: PUR supports only TM 1 and 2</w:t>
      </w:r>
      <w:r>
        <w:rPr>
          <w:rFonts w:asciiTheme="minorHAnsi" w:hAnsiTheme="minorHAnsi"/>
        </w:rPr>
        <w:t xml:space="preserve">  </w:t>
      </w:r>
    </w:p>
    <w:p w14:paraId="20F821C9" w14:textId="77777777" w:rsidR="00F8725D" w:rsidRDefault="00F8725D" w:rsidP="00F8725D">
      <w:pPr>
        <w:rPr>
          <w:rFonts w:eastAsiaTheme="minorHAnsi"/>
          <w:lang w:val="en-CA" w:eastAsia="en-CA"/>
        </w:rPr>
      </w:pPr>
      <w:r>
        <w:t>This issue is closed.</w:t>
      </w:r>
    </w:p>
    <w:p w14:paraId="6829262F" w14:textId="280AE2FA" w:rsidR="00F8725D" w:rsidRPr="004D66CE" w:rsidRDefault="00855A7D" w:rsidP="00F8725D">
      <w:pPr>
        <w:pStyle w:val="Heading2"/>
      </w:pPr>
      <w:r w:rsidRPr="004D66CE">
        <w:t>Issue #1: TM1/TM2 configuration issue</w:t>
      </w:r>
      <w:r w:rsidR="004D66CE" w:rsidRPr="004D66CE">
        <w:t xml:space="preserve"> Phase 2</w:t>
      </w:r>
    </w:p>
    <w:p w14:paraId="53F8BC69" w14:textId="0DAAC294" w:rsidR="00725914" w:rsidRDefault="00855A7D" w:rsidP="00F8725D">
      <w:r w:rsidRPr="00855A7D">
        <w:t xml:space="preserve"> </w:t>
      </w:r>
      <w:r w:rsidR="00725914">
        <w:t>The following TP</w:t>
      </w:r>
      <w:r w:rsidR="00835DB3">
        <w:t xml:space="preserve"> to </w:t>
      </w:r>
      <w:r w:rsidR="00835DB3" w:rsidRPr="00835DB3">
        <w:t xml:space="preserve">TS 36.213 </w:t>
      </w:r>
      <w:r w:rsidR="00725914">
        <w:t>based on Qualcomm</w:t>
      </w:r>
      <w:r w:rsidR="00835DB3">
        <w:t>’s</w:t>
      </w:r>
      <w:r w:rsidR="00725914">
        <w:t xml:space="preserve"> </w:t>
      </w:r>
      <w:r w:rsidR="00835DB3">
        <w:t xml:space="preserve">suggested TP and </w:t>
      </w:r>
      <w:r w:rsidR="00725914">
        <w:t xml:space="preserve">with the added “is used” suggestion from Ericsson </w:t>
      </w:r>
      <w:r w:rsidR="001B495B">
        <w:t xml:space="preserve">should be </w:t>
      </w:r>
      <w:r w:rsidR="00725914">
        <w:t>agreeable:</w:t>
      </w:r>
    </w:p>
    <w:p w14:paraId="0860FBFD" w14:textId="77777777" w:rsidR="00725914" w:rsidRDefault="00725914" w:rsidP="00725914"/>
    <w:p w14:paraId="0BAFC559" w14:textId="77777777" w:rsidR="00725914" w:rsidRPr="00B442D0" w:rsidRDefault="00725914" w:rsidP="00725914">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71328FCA" w14:textId="77777777" w:rsidR="00725914" w:rsidRPr="000D3CFB" w:rsidRDefault="00725914" w:rsidP="00725914">
      <w:r w:rsidRPr="000D3CFB">
        <w:t>If a BL/CE UE is configured by higher layers to decode MP</w:t>
      </w:r>
      <w:r>
        <w:t>DCCH with CRC scrambled by the PUR</w:t>
      </w:r>
      <w:del w:id="166" w:author="Ericsson" w:date="2020-10-16T09:07:00Z">
        <w:r w:rsidDel="00AF2D08">
          <w:delText xml:space="preserve"> </w:delText>
        </w:r>
      </w:del>
      <w:del w:id="167"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168" w:author="Ericsson" w:date="2020-10-16T09:08:00Z">
        <w:r w:rsidDel="00AF2D08">
          <w:delText xml:space="preserve"> </w:delText>
        </w:r>
      </w:del>
      <w:del w:id="169" w:author="Ericsson" w:date="2020-10-08T19:47:00Z">
        <w:r w:rsidDel="005A41F8">
          <w:delText>C</w:delText>
        </w:r>
      </w:del>
      <w:r w:rsidRPr="000D3CFB">
        <w:rPr>
          <w:rFonts w:hint="eastAsia"/>
        </w:rPr>
        <w:t>-RNTI.</w:t>
      </w:r>
    </w:p>
    <w:p w14:paraId="3BC33BE2" w14:textId="77777777" w:rsidR="00725914" w:rsidRPr="000D3CFB" w:rsidRDefault="00725914" w:rsidP="00725914">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170" w:author="Ericsson" w:date="2020-10-16T09:08:00Z">
        <w:r w:rsidDel="00AF2D08">
          <w:delText xml:space="preserve"> </w:delText>
        </w:r>
      </w:del>
      <w:del w:id="171"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1161"/>
        <w:gridCol w:w="2293"/>
        <w:gridCol w:w="4440"/>
      </w:tblGrid>
      <w:tr w:rsidR="00725914" w:rsidRPr="000D3CFB" w14:paraId="12D0B6FF" w14:textId="77777777" w:rsidTr="0018396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BDD1E8C" w14:textId="77777777" w:rsidR="00725914" w:rsidRPr="000D3CFB" w:rsidRDefault="00725914" w:rsidP="0018396B">
            <w:pPr>
              <w:pStyle w:val="TAH"/>
              <w:rPr>
                <w:rFonts w:eastAsia="MS Mincho"/>
                <w:lang w:val="fr-FR"/>
              </w:rPr>
            </w:pPr>
            <w:del w:id="172"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CE9CBB4" w14:textId="77777777" w:rsidR="00725914" w:rsidRPr="000D3CFB" w:rsidRDefault="00725914" w:rsidP="0018396B">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038B958" w14:textId="77777777" w:rsidR="00725914" w:rsidRPr="000D3CFB" w:rsidRDefault="00725914" w:rsidP="0018396B">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B2B2FAD" w14:textId="77777777" w:rsidR="00725914" w:rsidRPr="000D3CFB" w:rsidRDefault="00725914" w:rsidP="0018396B">
            <w:pPr>
              <w:pStyle w:val="TAH"/>
            </w:pPr>
            <w:r w:rsidRPr="000D3CFB">
              <w:t xml:space="preserve">Transmission </w:t>
            </w:r>
            <w:r w:rsidRPr="000D3CFB">
              <w:rPr>
                <w:rFonts w:eastAsia="MS Mincho" w:hint="eastAsia"/>
              </w:rPr>
              <w:t>scheme</w:t>
            </w:r>
            <w:r w:rsidRPr="000D3CFB">
              <w:t xml:space="preserve"> of PDSCH corresponding to MPDCCH</w:t>
            </w:r>
          </w:p>
        </w:tc>
      </w:tr>
      <w:tr w:rsidR="00725914" w:rsidRPr="000D3CFB" w14:paraId="39CC8F0B" w14:textId="77777777" w:rsidTr="0018396B">
        <w:trPr>
          <w:cantSplit/>
          <w:trHeight w:val="365"/>
          <w:jc w:val="center"/>
        </w:trPr>
        <w:tc>
          <w:tcPr>
            <w:tcW w:w="1458" w:type="dxa"/>
            <w:shd w:val="clear" w:color="auto" w:fill="auto"/>
            <w:vAlign w:val="center"/>
          </w:tcPr>
          <w:p w14:paraId="6C09227C" w14:textId="77777777" w:rsidR="00725914" w:rsidRPr="000D3CFB" w:rsidRDefault="00725914" w:rsidP="0018396B">
            <w:pPr>
              <w:pStyle w:val="TAL"/>
              <w:jc w:val="center"/>
              <w:rPr>
                <w:rFonts w:eastAsia="MS Mincho"/>
                <w:b/>
                <w:lang w:val="fr-FR" w:eastAsia="en-US"/>
              </w:rPr>
            </w:pPr>
            <w:del w:id="173" w:author="Ericsson" w:date="2020-10-26T21:08:00Z">
              <w:r w:rsidRPr="000D3CFB" w:rsidDel="0016193F">
                <w:rPr>
                  <w:rFonts w:eastAsia="MS Mincho" w:hint="eastAsia"/>
                  <w:b/>
                  <w:lang w:val="fr-FR" w:eastAsia="en-US"/>
                </w:rPr>
                <w:delText>Mode 1</w:delText>
              </w:r>
            </w:del>
          </w:p>
        </w:tc>
        <w:tc>
          <w:tcPr>
            <w:tcW w:w="1170" w:type="dxa"/>
            <w:vAlign w:val="center"/>
          </w:tcPr>
          <w:p w14:paraId="357CE4AF" w14:textId="77777777" w:rsidR="00725914" w:rsidRPr="000D3CFB" w:rsidRDefault="00725914" w:rsidP="0018396B">
            <w:pPr>
              <w:pStyle w:val="TAL"/>
              <w:rPr>
                <w:sz w:val="16"/>
                <w:szCs w:val="16"/>
                <w:lang w:val="fr-FR" w:eastAsia="en-US"/>
              </w:rPr>
            </w:pPr>
            <w:r w:rsidRPr="000D3CFB">
              <w:rPr>
                <w:sz w:val="16"/>
                <w:szCs w:val="16"/>
                <w:lang w:val="fr-FR" w:eastAsia="en-US"/>
              </w:rPr>
              <w:t>6-1A or 6-1B</w:t>
            </w:r>
          </w:p>
        </w:tc>
        <w:tc>
          <w:tcPr>
            <w:tcW w:w="2329" w:type="dxa"/>
            <w:vAlign w:val="center"/>
          </w:tcPr>
          <w:p w14:paraId="135DEE4F" w14:textId="77777777" w:rsidR="00725914" w:rsidRPr="000D3CFB" w:rsidRDefault="00725914" w:rsidP="0018396B">
            <w:pPr>
              <w:pStyle w:val="TAL"/>
              <w:rPr>
                <w:sz w:val="16"/>
                <w:szCs w:val="16"/>
                <w:lang w:eastAsia="en-US"/>
              </w:rPr>
            </w:pPr>
            <w:r>
              <w:rPr>
                <w:sz w:val="16"/>
                <w:szCs w:val="16"/>
                <w:lang w:eastAsia="en-US"/>
              </w:rPr>
              <w:t>UE specific by PUR</w:t>
            </w:r>
            <w:del w:id="174" w:author="Ericsson" w:date="2020-10-16T09:08:00Z">
              <w:r w:rsidDel="00AF2D08">
                <w:rPr>
                  <w:sz w:val="16"/>
                  <w:szCs w:val="16"/>
                  <w:lang w:eastAsia="en-US"/>
                </w:rPr>
                <w:delText xml:space="preserve"> </w:delText>
              </w:r>
            </w:del>
            <w:del w:id="17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58C1349" w14:textId="77777777" w:rsidR="00725914" w:rsidRPr="000D3CFB" w:rsidRDefault="00725914" w:rsidP="0018396B">
            <w:pPr>
              <w:pStyle w:val="TAL"/>
              <w:rPr>
                <w:rFonts w:eastAsia="MS Mincho"/>
                <w:sz w:val="16"/>
                <w:szCs w:val="16"/>
                <w:lang w:eastAsia="en-US"/>
              </w:rPr>
            </w:pPr>
            <w:ins w:id="176" w:author="AR" w:date="2020-10-26T14:47:00Z">
              <w:r w:rsidRPr="004C3F88">
                <w:rPr>
                  <w:sz w:val="16"/>
                  <w:szCs w:val="16"/>
                  <w:lang w:eastAsia="en-US"/>
                </w:rPr>
                <w:t xml:space="preserve">If the number of PBCH antenna ports is one, Single-antenna port, port 0 is used (see </w:t>
              </w:r>
              <w:proofErr w:type="spellStart"/>
              <w:r w:rsidRPr="004C3F88">
                <w:rPr>
                  <w:sz w:val="16"/>
                  <w:szCs w:val="16"/>
                  <w:lang w:eastAsia="en-US"/>
                </w:rPr>
                <w:t>Subclause</w:t>
              </w:r>
              <w:proofErr w:type="spellEnd"/>
              <w:r w:rsidRPr="004C3F88">
                <w:rPr>
                  <w:sz w:val="16"/>
                  <w:szCs w:val="16"/>
                  <w:lang w:eastAsia="en-US"/>
                </w:rPr>
                <w:t xml:space="preserve"> 7.1.1), otherwise Transmit diversity</w:t>
              </w:r>
            </w:ins>
            <w:ins w:id="177" w:author="Gus" w:date="2020-10-28T14:53:00Z">
              <w:r>
                <w:rPr>
                  <w:sz w:val="16"/>
                  <w:szCs w:val="16"/>
                  <w:lang w:eastAsia="en-US"/>
                </w:rPr>
                <w:t xml:space="preserve"> </w:t>
              </w:r>
              <w:r>
                <w:rPr>
                  <w:sz w:val="16"/>
                  <w:szCs w:val="16"/>
                  <w:lang w:val="en-US" w:eastAsia="en-US"/>
                </w:rPr>
                <w:t>is used</w:t>
              </w:r>
            </w:ins>
            <w:ins w:id="178" w:author="AR" w:date="2020-10-26T14:47:00Z">
              <w:r w:rsidRPr="004C3F88">
                <w:rPr>
                  <w:sz w:val="16"/>
                  <w:szCs w:val="16"/>
                  <w:lang w:eastAsia="en-US"/>
                </w:rPr>
                <w:t xml:space="preserve"> (see </w:t>
              </w:r>
              <w:proofErr w:type="spellStart"/>
              <w:r w:rsidRPr="004C3F88">
                <w:rPr>
                  <w:sz w:val="16"/>
                  <w:szCs w:val="16"/>
                  <w:lang w:eastAsia="en-US"/>
                </w:rPr>
                <w:t>Subclause</w:t>
              </w:r>
              <w:proofErr w:type="spellEnd"/>
              <w:r w:rsidRPr="004C3F88">
                <w:rPr>
                  <w:sz w:val="16"/>
                  <w:szCs w:val="16"/>
                  <w:lang w:eastAsia="en-US"/>
                </w:rPr>
                <w:t xml:space="preserve"> 7.1.2).</w:t>
              </w:r>
            </w:ins>
            <w:del w:id="179"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725914" w:rsidRPr="000D3CFB" w14:paraId="01F66E12" w14:textId="77777777" w:rsidTr="0018396B">
        <w:trPr>
          <w:cantSplit/>
          <w:trHeight w:val="333"/>
          <w:jc w:val="center"/>
        </w:trPr>
        <w:tc>
          <w:tcPr>
            <w:tcW w:w="1458" w:type="dxa"/>
            <w:shd w:val="clear" w:color="auto" w:fill="auto"/>
            <w:vAlign w:val="center"/>
          </w:tcPr>
          <w:p w14:paraId="77986352" w14:textId="77777777" w:rsidR="00725914" w:rsidRPr="000D3CFB" w:rsidRDefault="00725914" w:rsidP="0018396B">
            <w:pPr>
              <w:pStyle w:val="TAL"/>
              <w:jc w:val="center"/>
              <w:rPr>
                <w:rFonts w:eastAsia="MS Mincho"/>
                <w:b/>
                <w:lang w:eastAsia="en-US"/>
              </w:rPr>
            </w:pPr>
            <w:del w:id="180" w:author="Ericsson" w:date="2020-10-26T21:08:00Z">
              <w:r w:rsidRPr="000D3CFB" w:rsidDel="0016193F">
                <w:rPr>
                  <w:rFonts w:eastAsia="MS Mincho" w:hint="eastAsia"/>
                  <w:b/>
                  <w:lang w:eastAsia="en-US"/>
                </w:rPr>
                <w:delText>Mode 2</w:delText>
              </w:r>
            </w:del>
          </w:p>
        </w:tc>
        <w:tc>
          <w:tcPr>
            <w:tcW w:w="1170" w:type="dxa"/>
            <w:vAlign w:val="center"/>
          </w:tcPr>
          <w:p w14:paraId="2C274830" w14:textId="77777777" w:rsidR="00725914" w:rsidRPr="000D3CFB" w:rsidRDefault="00725914" w:rsidP="0018396B">
            <w:pPr>
              <w:pStyle w:val="TAL"/>
              <w:rPr>
                <w:sz w:val="16"/>
                <w:szCs w:val="16"/>
                <w:lang w:eastAsia="en-US"/>
              </w:rPr>
            </w:pPr>
            <w:del w:id="181" w:author="Ericsson" w:date="2020-10-26T21:08:00Z">
              <w:r w:rsidRPr="000D3CFB" w:rsidDel="0016193F">
                <w:rPr>
                  <w:sz w:val="16"/>
                  <w:szCs w:val="16"/>
                  <w:lang w:val="fr-FR" w:eastAsia="en-US"/>
                </w:rPr>
                <w:delText>6-1A or 6-1B</w:delText>
              </w:r>
            </w:del>
          </w:p>
        </w:tc>
        <w:tc>
          <w:tcPr>
            <w:tcW w:w="2329" w:type="dxa"/>
            <w:vAlign w:val="center"/>
          </w:tcPr>
          <w:p w14:paraId="7A09159A" w14:textId="77777777" w:rsidR="00725914" w:rsidRPr="000D3CFB" w:rsidRDefault="00725914" w:rsidP="0018396B">
            <w:pPr>
              <w:pStyle w:val="TAL"/>
              <w:rPr>
                <w:sz w:val="16"/>
                <w:szCs w:val="16"/>
                <w:lang w:eastAsia="en-US"/>
              </w:rPr>
            </w:pPr>
            <w:del w:id="182" w:author="Ericsson" w:date="2020-10-26T21:08:00Z">
              <w:r w:rsidDel="0016193F">
                <w:rPr>
                  <w:sz w:val="16"/>
                  <w:szCs w:val="16"/>
                  <w:lang w:eastAsia="en-US"/>
                </w:rPr>
                <w:delText>UE specific by PUR</w:delText>
              </w:r>
            </w:del>
            <w:del w:id="183" w:author="Ericsson" w:date="2020-10-16T09:08:00Z">
              <w:r w:rsidDel="00AF2D08">
                <w:rPr>
                  <w:sz w:val="16"/>
                  <w:szCs w:val="16"/>
                  <w:lang w:eastAsia="en-US"/>
                </w:rPr>
                <w:delText xml:space="preserve"> </w:delText>
              </w:r>
            </w:del>
            <w:del w:id="184" w:author="Ericsson" w:date="2020-10-08T19:47:00Z">
              <w:r w:rsidDel="005A41F8">
                <w:rPr>
                  <w:sz w:val="16"/>
                  <w:szCs w:val="16"/>
                  <w:lang w:eastAsia="en-US"/>
                </w:rPr>
                <w:delText>C</w:delText>
              </w:r>
            </w:del>
            <w:del w:id="185" w:author="Ericsson" w:date="2020-10-26T21:08:00Z">
              <w:r w:rsidRPr="000D3CFB" w:rsidDel="0016193F">
                <w:rPr>
                  <w:sz w:val="16"/>
                  <w:szCs w:val="16"/>
                  <w:lang w:eastAsia="en-US"/>
                </w:rPr>
                <w:delText>-RNTI</w:delText>
              </w:r>
            </w:del>
          </w:p>
        </w:tc>
        <w:tc>
          <w:tcPr>
            <w:tcW w:w="4511" w:type="dxa"/>
            <w:vAlign w:val="center"/>
          </w:tcPr>
          <w:p w14:paraId="498EAFAD" w14:textId="77777777" w:rsidR="00725914" w:rsidRPr="000D3CFB" w:rsidRDefault="00725914" w:rsidP="0018396B">
            <w:pPr>
              <w:pStyle w:val="TAL"/>
              <w:rPr>
                <w:sz w:val="16"/>
                <w:szCs w:val="16"/>
                <w:lang w:eastAsia="en-US"/>
              </w:rPr>
            </w:pPr>
            <w:del w:id="186"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725914" w:rsidRPr="000D3CFB" w14:paraId="69024FEE" w14:textId="77777777" w:rsidTr="0018396B">
        <w:trPr>
          <w:cantSplit/>
          <w:trHeight w:val="414"/>
          <w:jc w:val="center"/>
        </w:trPr>
        <w:tc>
          <w:tcPr>
            <w:tcW w:w="1458" w:type="dxa"/>
            <w:shd w:val="clear" w:color="auto" w:fill="auto"/>
            <w:vAlign w:val="center"/>
          </w:tcPr>
          <w:p w14:paraId="65E9636E" w14:textId="77777777" w:rsidR="00725914" w:rsidRPr="000D3CFB" w:rsidRDefault="00725914" w:rsidP="0018396B">
            <w:pPr>
              <w:pStyle w:val="TAL"/>
              <w:jc w:val="center"/>
              <w:rPr>
                <w:rFonts w:eastAsia="MS Mincho"/>
                <w:b/>
                <w:lang w:val="fr-FR" w:eastAsia="en-US"/>
              </w:rPr>
            </w:pPr>
            <w:del w:id="187" w:author="Ericsson" w:date="2020-10-26T21:08:00Z">
              <w:r w:rsidRPr="000D3CFB" w:rsidDel="0016193F">
                <w:rPr>
                  <w:rFonts w:eastAsia="MS Mincho" w:hint="eastAsia"/>
                  <w:b/>
                  <w:lang w:val="fr-FR" w:eastAsia="en-US"/>
                </w:rPr>
                <w:delText>Mode 6</w:delText>
              </w:r>
            </w:del>
          </w:p>
        </w:tc>
        <w:tc>
          <w:tcPr>
            <w:tcW w:w="1170" w:type="dxa"/>
            <w:vAlign w:val="center"/>
          </w:tcPr>
          <w:p w14:paraId="45986A53" w14:textId="77777777" w:rsidR="00725914" w:rsidRPr="000D3CFB" w:rsidRDefault="00725914" w:rsidP="0018396B">
            <w:pPr>
              <w:pStyle w:val="TAL"/>
              <w:rPr>
                <w:rFonts w:eastAsia="MS Mincho"/>
                <w:sz w:val="16"/>
                <w:szCs w:val="16"/>
                <w:lang w:val="fr-FR" w:eastAsia="en-US"/>
              </w:rPr>
            </w:pPr>
            <w:del w:id="188" w:author="Ericsson" w:date="2020-10-26T21:08:00Z">
              <w:r w:rsidRPr="000D3CFB" w:rsidDel="0016193F">
                <w:rPr>
                  <w:sz w:val="16"/>
                  <w:szCs w:val="16"/>
                  <w:lang w:val="fr-FR" w:eastAsia="en-US"/>
                </w:rPr>
                <w:delText>6-1A</w:delText>
              </w:r>
            </w:del>
          </w:p>
        </w:tc>
        <w:tc>
          <w:tcPr>
            <w:tcW w:w="2329" w:type="dxa"/>
            <w:vAlign w:val="center"/>
          </w:tcPr>
          <w:p w14:paraId="0333CA32" w14:textId="77777777" w:rsidR="00725914" w:rsidRPr="000D3CFB" w:rsidRDefault="00725914" w:rsidP="0018396B">
            <w:pPr>
              <w:pStyle w:val="TAL"/>
              <w:rPr>
                <w:sz w:val="16"/>
                <w:szCs w:val="16"/>
                <w:lang w:eastAsia="en-US"/>
              </w:rPr>
            </w:pPr>
            <w:del w:id="189" w:author="Ericsson" w:date="2020-10-26T21:08:00Z">
              <w:r w:rsidDel="0016193F">
                <w:rPr>
                  <w:sz w:val="16"/>
                  <w:szCs w:val="16"/>
                  <w:lang w:eastAsia="en-US"/>
                </w:rPr>
                <w:delText>UE specific by PUR</w:delText>
              </w:r>
            </w:del>
            <w:del w:id="190" w:author="Ericsson" w:date="2020-10-16T09:08:00Z">
              <w:r w:rsidDel="00AF2D08">
                <w:rPr>
                  <w:sz w:val="16"/>
                  <w:szCs w:val="16"/>
                  <w:lang w:eastAsia="en-US"/>
                </w:rPr>
                <w:delText xml:space="preserve"> </w:delText>
              </w:r>
            </w:del>
            <w:del w:id="191" w:author="Ericsson" w:date="2020-10-08T19:47:00Z">
              <w:r w:rsidDel="005A41F8">
                <w:rPr>
                  <w:sz w:val="16"/>
                  <w:szCs w:val="16"/>
                  <w:lang w:eastAsia="en-US"/>
                </w:rPr>
                <w:delText>C</w:delText>
              </w:r>
            </w:del>
            <w:del w:id="192" w:author="Ericsson" w:date="2020-10-26T21:08:00Z">
              <w:r w:rsidRPr="000D3CFB" w:rsidDel="0016193F">
                <w:rPr>
                  <w:sz w:val="16"/>
                  <w:szCs w:val="16"/>
                  <w:lang w:eastAsia="en-US"/>
                </w:rPr>
                <w:delText>-RNTI</w:delText>
              </w:r>
            </w:del>
          </w:p>
        </w:tc>
        <w:tc>
          <w:tcPr>
            <w:tcW w:w="4511" w:type="dxa"/>
            <w:vAlign w:val="center"/>
          </w:tcPr>
          <w:p w14:paraId="74E0A40C" w14:textId="77777777" w:rsidR="00725914" w:rsidRPr="000D3CFB" w:rsidRDefault="00725914" w:rsidP="0018396B">
            <w:pPr>
              <w:pStyle w:val="TAL"/>
              <w:rPr>
                <w:rFonts w:eastAsia="MS Mincho"/>
                <w:sz w:val="16"/>
                <w:szCs w:val="16"/>
                <w:lang w:eastAsia="en-US"/>
              </w:rPr>
            </w:pPr>
            <w:del w:id="193"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725914" w:rsidRPr="000D3CFB" w14:paraId="2F8D5B5F" w14:textId="77777777" w:rsidTr="0018396B">
        <w:trPr>
          <w:cantSplit/>
          <w:jc w:val="center"/>
        </w:trPr>
        <w:tc>
          <w:tcPr>
            <w:tcW w:w="1458" w:type="dxa"/>
            <w:vMerge w:val="restart"/>
            <w:shd w:val="clear" w:color="auto" w:fill="auto"/>
            <w:vAlign w:val="center"/>
          </w:tcPr>
          <w:p w14:paraId="18C139B3" w14:textId="77777777" w:rsidR="00725914" w:rsidRPr="000D3CFB" w:rsidRDefault="00725914" w:rsidP="0018396B">
            <w:pPr>
              <w:pStyle w:val="TAL"/>
              <w:jc w:val="center"/>
              <w:rPr>
                <w:rFonts w:eastAsia="MS Mincho"/>
                <w:b/>
                <w:lang w:eastAsia="en-US"/>
              </w:rPr>
            </w:pPr>
            <w:del w:id="194" w:author="Ericsson" w:date="2020-10-26T21:08:00Z">
              <w:r w:rsidRPr="000D3CFB" w:rsidDel="0016193F">
                <w:rPr>
                  <w:rFonts w:eastAsia="MS Mincho"/>
                  <w:b/>
                  <w:lang w:eastAsia="en-US"/>
                </w:rPr>
                <w:delText>Mode 9</w:delText>
              </w:r>
            </w:del>
          </w:p>
        </w:tc>
        <w:tc>
          <w:tcPr>
            <w:tcW w:w="1170" w:type="dxa"/>
            <w:vAlign w:val="center"/>
          </w:tcPr>
          <w:p w14:paraId="47CF5282" w14:textId="77777777" w:rsidR="00725914" w:rsidRPr="000D3CFB" w:rsidRDefault="00725914" w:rsidP="0018396B">
            <w:pPr>
              <w:pStyle w:val="TAL"/>
              <w:rPr>
                <w:sz w:val="16"/>
                <w:szCs w:val="16"/>
                <w:lang w:val="de-DE" w:eastAsia="en-US"/>
              </w:rPr>
            </w:pPr>
            <w:del w:id="195" w:author="Ericsson" w:date="2020-10-26T21:08:00Z">
              <w:r w:rsidRPr="000D3CFB" w:rsidDel="0016193F">
                <w:rPr>
                  <w:sz w:val="16"/>
                  <w:szCs w:val="16"/>
                  <w:lang w:val="fr-FR" w:eastAsia="en-US"/>
                </w:rPr>
                <w:delText>6-1A</w:delText>
              </w:r>
            </w:del>
          </w:p>
        </w:tc>
        <w:tc>
          <w:tcPr>
            <w:tcW w:w="2329" w:type="dxa"/>
            <w:vAlign w:val="center"/>
          </w:tcPr>
          <w:p w14:paraId="779D0DD4" w14:textId="77777777" w:rsidR="00725914" w:rsidRPr="000D3CFB" w:rsidRDefault="00725914" w:rsidP="0018396B">
            <w:pPr>
              <w:pStyle w:val="TAL"/>
              <w:rPr>
                <w:sz w:val="16"/>
                <w:szCs w:val="16"/>
                <w:lang w:eastAsia="en-US"/>
              </w:rPr>
            </w:pPr>
            <w:del w:id="196" w:author="Ericsson" w:date="2020-10-26T21:08:00Z">
              <w:r w:rsidDel="0016193F">
                <w:rPr>
                  <w:sz w:val="16"/>
                  <w:szCs w:val="16"/>
                  <w:lang w:eastAsia="en-US"/>
                </w:rPr>
                <w:delText>UE specific by PUR</w:delText>
              </w:r>
            </w:del>
            <w:del w:id="197" w:author="Ericsson" w:date="2020-10-16T09:09:00Z">
              <w:r w:rsidDel="00AF2D08">
                <w:rPr>
                  <w:sz w:val="16"/>
                  <w:szCs w:val="16"/>
                  <w:lang w:eastAsia="en-US"/>
                </w:rPr>
                <w:delText xml:space="preserve"> </w:delText>
              </w:r>
            </w:del>
            <w:del w:id="198" w:author="Ericsson" w:date="2020-10-08T19:47:00Z">
              <w:r w:rsidDel="005A41F8">
                <w:rPr>
                  <w:sz w:val="16"/>
                  <w:szCs w:val="16"/>
                  <w:lang w:eastAsia="en-US"/>
                </w:rPr>
                <w:delText>C</w:delText>
              </w:r>
            </w:del>
            <w:del w:id="199" w:author="Ericsson" w:date="2020-10-26T21:08:00Z">
              <w:r w:rsidRPr="000D3CFB" w:rsidDel="0016193F">
                <w:rPr>
                  <w:sz w:val="16"/>
                  <w:szCs w:val="16"/>
                  <w:lang w:eastAsia="en-US"/>
                </w:rPr>
                <w:delText>-RNTI</w:delText>
              </w:r>
            </w:del>
          </w:p>
        </w:tc>
        <w:tc>
          <w:tcPr>
            <w:tcW w:w="4511" w:type="dxa"/>
            <w:vAlign w:val="center"/>
          </w:tcPr>
          <w:p w14:paraId="5F287E97" w14:textId="77777777" w:rsidR="00725914" w:rsidRPr="000D3CFB" w:rsidRDefault="00725914" w:rsidP="0018396B">
            <w:pPr>
              <w:pStyle w:val="TAL"/>
              <w:rPr>
                <w:rFonts w:eastAsia="MS Mincho"/>
                <w:sz w:val="16"/>
                <w:szCs w:val="16"/>
                <w:lang w:eastAsia="en-US"/>
              </w:rPr>
            </w:pPr>
            <w:del w:id="200"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725914" w:rsidRPr="000D3CFB" w14:paraId="77D49C7C" w14:textId="77777777" w:rsidTr="0018396B">
        <w:trPr>
          <w:cantSplit/>
          <w:trHeight w:val="247"/>
          <w:jc w:val="center"/>
        </w:trPr>
        <w:tc>
          <w:tcPr>
            <w:tcW w:w="1458" w:type="dxa"/>
            <w:vMerge/>
            <w:shd w:val="clear" w:color="auto" w:fill="auto"/>
            <w:vAlign w:val="center"/>
          </w:tcPr>
          <w:p w14:paraId="5CF7104B" w14:textId="77777777" w:rsidR="00725914" w:rsidRPr="000D3CFB" w:rsidRDefault="00725914" w:rsidP="0018396B">
            <w:pPr>
              <w:pStyle w:val="TAL"/>
              <w:jc w:val="center"/>
              <w:rPr>
                <w:rFonts w:eastAsia="MS Mincho"/>
                <w:b/>
                <w:lang w:eastAsia="en-US"/>
              </w:rPr>
            </w:pPr>
          </w:p>
        </w:tc>
        <w:tc>
          <w:tcPr>
            <w:tcW w:w="1170" w:type="dxa"/>
            <w:vAlign w:val="center"/>
          </w:tcPr>
          <w:p w14:paraId="0D3903B6" w14:textId="77777777" w:rsidR="00725914" w:rsidRPr="000D3CFB" w:rsidRDefault="00725914" w:rsidP="0018396B">
            <w:pPr>
              <w:pStyle w:val="TAL"/>
              <w:rPr>
                <w:sz w:val="16"/>
                <w:szCs w:val="16"/>
                <w:lang w:val="de-DE" w:eastAsia="en-US"/>
              </w:rPr>
            </w:pPr>
            <w:del w:id="201" w:author="Ericsson" w:date="2020-10-26T21:08:00Z">
              <w:r w:rsidRPr="000D3CFB" w:rsidDel="0016193F">
                <w:rPr>
                  <w:sz w:val="16"/>
                  <w:szCs w:val="16"/>
                  <w:lang w:val="fr-FR" w:eastAsia="en-US"/>
                </w:rPr>
                <w:delText>6-1B</w:delText>
              </w:r>
            </w:del>
          </w:p>
        </w:tc>
        <w:tc>
          <w:tcPr>
            <w:tcW w:w="2329" w:type="dxa"/>
            <w:vAlign w:val="center"/>
          </w:tcPr>
          <w:p w14:paraId="5F501743" w14:textId="77777777" w:rsidR="00725914" w:rsidRPr="000D3CFB" w:rsidRDefault="00725914" w:rsidP="0018396B">
            <w:pPr>
              <w:pStyle w:val="TAL"/>
              <w:rPr>
                <w:sz w:val="16"/>
                <w:szCs w:val="16"/>
                <w:lang w:eastAsia="en-US"/>
              </w:rPr>
            </w:pPr>
            <w:del w:id="202" w:author="Ericsson" w:date="2020-10-26T21:08:00Z">
              <w:r w:rsidDel="0016193F">
                <w:rPr>
                  <w:sz w:val="16"/>
                  <w:szCs w:val="16"/>
                  <w:lang w:eastAsia="en-US"/>
                </w:rPr>
                <w:delText>UE specific by PUR</w:delText>
              </w:r>
            </w:del>
            <w:del w:id="203" w:author="Ericsson" w:date="2020-10-16T09:09:00Z">
              <w:r w:rsidDel="00AF2D08">
                <w:rPr>
                  <w:sz w:val="16"/>
                  <w:szCs w:val="16"/>
                  <w:lang w:eastAsia="en-US"/>
                </w:rPr>
                <w:delText xml:space="preserve"> </w:delText>
              </w:r>
            </w:del>
            <w:del w:id="204" w:author="Ericsson" w:date="2020-10-08T19:47:00Z">
              <w:r w:rsidDel="005A41F8">
                <w:rPr>
                  <w:sz w:val="16"/>
                  <w:szCs w:val="16"/>
                  <w:lang w:eastAsia="en-US"/>
                </w:rPr>
                <w:delText>C</w:delText>
              </w:r>
            </w:del>
            <w:del w:id="205" w:author="Ericsson" w:date="2020-10-26T21:08:00Z">
              <w:r w:rsidRPr="000D3CFB" w:rsidDel="0016193F">
                <w:rPr>
                  <w:sz w:val="16"/>
                  <w:szCs w:val="16"/>
                  <w:lang w:eastAsia="en-US"/>
                </w:rPr>
                <w:delText>-RNTI</w:delText>
              </w:r>
            </w:del>
          </w:p>
        </w:tc>
        <w:tc>
          <w:tcPr>
            <w:tcW w:w="4511" w:type="dxa"/>
            <w:vAlign w:val="center"/>
          </w:tcPr>
          <w:p w14:paraId="1E993D62" w14:textId="77777777" w:rsidR="00725914" w:rsidRPr="000D3CFB" w:rsidRDefault="00725914" w:rsidP="0018396B">
            <w:pPr>
              <w:pStyle w:val="TAL"/>
              <w:rPr>
                <w:sz w:val="16"/>
                <w:szCs w:val="16"/>
                <w:lang w:eastAsia="en-US"/>
              </w:rPr>
            </w:pPr>
            <w:del w:id="206"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3284309E" w14:textId="77777777" w:rsidR="00725914" w:rsidRPr="005A41F8" w:rsidRDefault="00725914" w:rsidP="00725914">
      <w:pPr>
        <w:rPr>
          <w:rFonts w:ascii="Arial" w:hAnsi="Arial" w:cs="Arial"/>
          <w:highlight w:val="yellow"/>
        </w:rPr>
      </w:pPr>
    </w:p>
    <w:p w14:paraId="1449E2B6" w14:textId="5320FBAB" w:rsidR="00725914" w:rsidRDefault="00725914" w:rsidP="00725914">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proofErr w:type="gramStart"/>
      <w:r w:rsidRPr="001A01EB">
        <w:rPr>
          <w:rFonts w:ascii="Arial" w:hAnsi="Arial" w:cs="Arial"/>
          <w:highlight w:val="yellow"/>
        </w:rPr>
        <w:t>)</w:t>
      </w:r>
      <w:r>
        <w:rPr>
          <w:rFonts w:ascii="Arial" w:hAnsi="Arial" w:cs="Arial"/>
          <w:highlight w:val="yellow"/>
        </w:rPr>
        <w:t xml:space="preserve"> </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roofErr w:type="gramEnd"/>
    </w:p>
    <w:p w14:paraId="3363A0B8" w14:textId="10198545" w:rsidR="006160A1" w:rsidRDefault="006160A1" w:rsidP="00725914">
      <w:pPr>
        <w:rPr>
          <w:rFonts w:ascii="Arial" w:hAnsi="Arial" w:cs="Arial"/>
        </w:rPr>
      </w:pPr>
    </w:p>
    <w:p w14:paraId="204A1212" w14:textId="6562C15A" w:rsidR="006160A1" w:rsidRPr="00BC077E" w:rsidRDefault="006160A1" w:rsidP="006160A1">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views on the above 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160A1" w:rsidRPr="00BC077E" w14:paraId="6F015CA0" w14:textId="77777777" w:rsidTr="0018396B">
        <w:tc>
          <w:tcPr>
            <w:tcW w:w="2216" w:type="dxa"/>
            <w:shd w:val="clear" w:color="auto" w:fill="BFBFBF"/>
          </w:tcPr>
          <w:p w14:paraId="54A4133B"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35829E58" w14:textId="77777777" w:rsidR="006160A1" w:rsidRPr="00BC077E" w:rsidRDefault="006160A1"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160A1" w:rsidRPr="00BC077E" w14:paraId="59925503" w14:textId="77777777" w:rsidTr="0018396B">
        <w:tc>
          <w:tcPr>
            <w:tcW w:w="2216" w:type="dxa"/>
            <w:shd w:val="clear" w:color="auto" w:fill="auto"/>
          </w:tcPr>
          <w:p w14:paraId="224B4AFB" w14:textId="2E00BC3D" w:rsidR="006160A1"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FE0AE7A" w14:textId="2C2E4381" w:rsidR="006160A1"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We are fine with the above TP.</w:t>
            </w:r>
          </w:p>
        </w:tc>
      </w:tr>
      <w:tr w:rsidR="006257ED" w:rsidRPr="00BC077E" w14:paraId="1AA74DB6" w14:textId="77777777" w:rsidTr="0018396B">
        <w:tc>
          <w:tcPr>
            <w:tcW w:w="2216" w:type="dxa"/>
            <w:shd w:val="clear" w:color="auto" w:fill="auto"/>
          </w:tcPr>
          <w:p w14:paraId="5DD433FF" w14:textId="5E04D314"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36ACB4F8" w14:textId="7A2297C7" w:rsidR="006257ED" w:rsidRPr="00BC077E" w:rsidRDefault="006257ED" w:rsidP="006257ED">
            <w:pPr>
              <w:pStyle w:val="BodyText"/>
              <w:rPr>
                <w:rFonts w:asciiTheme="minorHAnsi" w:eastAsiaTheme="minorEastAsia" w:hAnsiTheme="minorHAnsi"/>
                <w:sz w:val="20"/>
                <w:szCs w:val="20"/>
                <w:lang w:eastAsia="zh-CN"/>
              </w:rPr>
            </w:pPr>
            <w:r>
              <w:rPr>
                <w:rFonts w:asciiTheme="minorHAnsi" w:hAnsiTheme="minorHAnsi"/>
                <w:color w:val="000000" w:themeColor="text1"/>
              </w:rPr>
              <w:t>We are mostly OK with the TP. Regarding the addition of “is used”, while it is correct (I think), that sentence appears at least 20 times in TS 36.213 without the “is used”. My personal preference would be to keep it without “is used” (e.g. to be able to do consistent textual search, and to not confuse the reader wondering why a different expression is used), but it is not very strong. Up to the majority view / feature lead.</w:t>
            </w:r>
          </w:p>
        </w:tc>
      </w:tr>
      <w:tr w:rsidR="006160A1" w:rsidRPr="00BC077E" w14:paraId="0B4ADEAD" w14:textId="77777777" w:rsidTr="0018396B">
        <w:tc>
          <w:tcPr>
            <w:tcW w:w="2216" w:type="dxa"/>
            <w:shd w:val="clear" w:color="auto" w:fill="auto"/>
          </w:tcPr>
          <w:p w14:paraId="1F5CFAC3" w14:textId="29E80FAF" w:rsidR="0061549D"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w:t>
            </w:r>
            <w:r w:rsidRPr="0019257C">
              <w:rPr>
                <w:rFonts w:asciiTheme="minorHAnsi" w:hAnsiTheme="minorHAnsi" w:cstheme="minorHAnsi"/>
                <w:szCs w:val="20"/>
              </w:rPr>
              <w:t>vo</w:t>
            </w:r>
            <w:r w:rsidRPr="0019257C">
              <w:rPr>
                <w:rFonts w:asciiTheme="minorHAnsi" w:eastAsiaTheme="minorEastAsia" w:hAnsiTheme="minorHAnsi" w:cstheme="minorHAnsi"/>
                <w:szCs w:val="20"/>
                <w:lang w:eastAsia="zh-CN"/>
              </w:rPr>
              <w:t xml:space="preserve">, </w:t>
            </w:r>
            <w:proofErr w:type="spellStart"/>
            <w:r w:rsidRPr="0019257C">
              <w:rPr>
                <w:rFonts w:asciiTheme="minorHAnsi" w:eastAsiaTheme="minorEastAsia" w:hAnsiTheme="minorHAnsi" w:cstheme="minorHAnsi"/>
                <w:szCs w:val="20"/>
                <w:lang w:eastAsia="zh-CN"/>
              </w:rPr>
              <w:t>MotoM</w:t>
            </w:r>
            <w:proofErr w:type="spellEnd"/>
          </w:p>
        </w:tc>
        <w:tc>
          <w:tcPr>
            <w:tcW w:w="7134" w:type="dxa"/>
            <w:shd w:val="clear" w:color="auto" w:fill="auto"/>
          </w:tcPr>
          <w:p w14:paraId="004C544E" w14:textId="4D99B58B" w:rsidR="006160A1" w:rsidRPr="0019257C" w:rsidRDefault="0061549D" w:rsidP="0061549D">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 xml:space="preserve">We agree to remove the two </w:t>
            </w:r>
            <w:r w:rsidR="0019257C" w:rsidRPr="0019257C">
              <w:rPr>
                <w:rFonts w:asciiTheme="minorHAnsi" w:eastAsiaTheme="minorEastAsia" w:hAnsiTheme="minorHAnsi" w:cstheme="minorHAnsi"/>
                <w:szCs w:val="20"/>
                <w:lang w:eastAsia="zh-CN"/>
              </w:rPr>
              <w:t>“is</w:t>
            </w:r>
            <w:r w:rsidRPr="0019257C">
              <w:rPr>
                <w:rFonts w:asciiTheme="minorHAnsi" w:eastAsiaTheme="minorEastAsia" w:hAnsiTheme="minorHAnsi" w:cstheme="minorHAnsi"/>
                <w:szCs w:val="20"/>
                <w:lang w:eastAsia="zh-CN"/>
              </w:rPr>
              <w:t xml:space="preserve"> use</w:t>
            </w:r>
            <w:r w:rsidR="0019257C">
              <w:rPr>
                <w:rFonts w:asciiTheme="minorHAnsi" w:eastAsiaTheme="minorEastAsia" w:hAnsiTheme="minorHAnsi" w:cstheme="minorHAnsi"/>
                <w:szCs w:val="20"/>
                <w:lang w:eastAsia="zh-CN"/>
              </w:rPr>
              <w:t>d</w:t>
            </w:r>
            <w:r w:rsidRPr="0019257C">
              <w:rPr>
                <w:rFonts w:asciiTheme="minorHAnsi" w:eastAsiaTheme="minorEastAsia" w:hAnsiTheme="minorHAnsi" w:cstheme="minorHAnsi"/>
                <w:szCs w:val="20"/>
                <w:lang w:eastAsia="zh-CN"/>
              </w:rPr>
              <w:t>” to align the spec and hope to delete blank cells of table.</w:t>
            </w:r>
          </w:p>
        </w:tc>
      </w:tr>
      <w:tr w:rsidR="006160A1" w:rsidRPr="00BC077E" w14:paraId="53F79515" w14:textId="77777777" w:rsidTr="0018396B">
        <w:tc>
          <w:tcPr>
            <w:tcW w:w="2216" w:type="dxa"/>
            <w:shd w:val="clear" w:color="auto" w:fill="auto"/>
          </w:tcPr>
          <w:p w14:paraId="524D3803" w14:textId="5FC8E7E5" w:rsidR="006160A1" w:rsidRPr="00BC077E" w:rsidRDefault="009F5ED9" w:rsidP="0018396B">
            <w:pPr>
              <w:pStyle w:val="BodyText"/>
              <w:rPr>
                <w:rFonts w:asciiTheme="minorHAnsi" w:hAnsiTheme="minorHAnsi"/>
                <w:sz w:val="20"/>
                <w:szCs w:val="20"/>
              </w:rPr>
            </w:pPr>
            <w:r>
              <w:rPr>
                <w:rFonts w:asciiTheme="minorHAnsi" w:hAnsiTheme="minorHAnsi"/>
                <w:sz w:val="20"/>
                <w:szCs w:val="20"/>
              </w:rPr>
              <w:t>Huawei/HiSilicon</w:t>
            </w:r>
          </w:p>
        </w:tc>
        <w:tc>
          <w:tcPr>
            <w:tcW w:w="7134" w:type="dxa"/>
            <w:shd w:val="clear" w:color="auto" w:fill="auto"/>
          </w:tcPr>
          <w:p w14:paraId="776AB6E6" w14:textId="17AEA150" w:rsidR="00B62F2A" w:rsidRPr="00BC077E" w:rsidRDefault="00B62F2A" w:rsidP="007E68D5">
            <w:pPr>
              <w:pStyle w:val="BodyText"/>
              <w:rPr>
                <w:rFonts w:asciiTheme="minorHAnsi" w:hAnsiTheme="minorHAnsi"/>
                <w:sz w:val="20"/>
                <w:szCs w:val="20"/>
              </w:rPr>
            </w:pPr>
            <w:r>
              <w:rPr>
                <w:rFonts w:asciiTheme="minorHAnsi" w:hAnsiTheme="minorHAnsi"/>
                <w:sz w:val="20"/>
                <w:szCs w:val="20"/>
              </w:rPr>
              <w:t>To align with current specification, we suggest to remove the last “is used”.</w:t>
            </w:r>
            <w:r w:rsidR="007C1C09">
              <w:rPr>
                <w:rFonts w:asciiTheme="minorHAnsi" w:hAnsiTheme="minorHAnsi"/>
                <w:sz w:val="20"/>
                <w:szCs w:val="20"/>
              </w:rPr>
              <w:t xml:space="preserve"> Otherwise the specification will have two different expressions, somehow confusing.</w:t>
            </w:r>
          </w:p>
        </w:tc>
      </w:tr>
      <w:tr w:rsidR="006160A1" w:rsidRPr="00BC077E" w14:paraId="2CC6BA59" w14:textId="77777777" w:rsidTr="0018396B">
        <w:tc>
          <w:tcPr>
            <w:tcW w:w="2216" w:type="dxa"/>
            <w:shd w:val="clear" w:color="auto" w:fill="auto"/>
          </w:tcPr>
          <w:p w14:paraId="5C1F2676" w14:textId="5CE3AA19" w:rsidR="006160A1" w:rsidRPr="00413BB4" w:rsidRDefault="006160A1" w:rsidP="0018396B">
            <w:pPr>
              <w:pStyle w:val="BodyText"/>
              <w:rPr>
                <w:rFonts w:asciiTheme="minorHAnsi" w:eastAsiaTheme="minorEastAsia" w:hAnsiTheme="minorHAnsi"/>
                <w:sz w:val="20"/>
                <w:szCs w:val="20"/>
                <w:lang w:eastAsia="zh-CN"/>
              </w:rPr>
            </w:pPr>
          </w:p>
        </w:tc>
        <w:tc>
          <w:tcPr>
            <w:tcW w:w="7134" w:type="dxa"/>
            <w:shd w:val="clear" w:color="auto" w:fill="auto"/>
          </w:tcPr>
          <w:p w14:paraId="321362EC" w14:textId="2BB1BE70" w:rsidR="006160A1" w:rsidRDefault="006160A1" w:rsidP="0018396B">
            <w:pPr>
              <w:pStyle w:val="BodyText"/>
              <w:rPr>
                <w:rFonts w:asciiTheme="minorHAnsi" w:hAnsiTheme="minorHAnsi"/>
                <w:sz w:val="20"/>
                <w:szCs w:val="20"/>
              </w:rPr>
            </w:pPr>
          </w:p>
        </w:tc>
      </w:tr>
    </w:tbl>
    <w:p w14:paraId="3E1A540D" w14:textId="77777777" w:rsidR="006160A1" w:rsidRDefault="006160A1" w:rsidP="00725914">
      <w:pPr>
        <w:rPr>
          <w:rFonts w:ascii="Arial" w:hAnsi="Arial" w:cs="Arial"/>
        </w:rPr>
      </w:pPr>
    </w:p>
    <w:p w14:paraId="14A3A1F1" w14:textId="718B1444" w:rsidR="00855A7D" w:rsidRPr="00BC077E" w:rsidRDefault="00855A7D" w:rsidP="00534BDD">
      <w:pPr>
        <w:jc w:val="left"/>
      </w:pPr>
    </w:p>
    <w:p w14:paraId="2789709A" w14:textId="3CAA3BAB" w:rsidR="00855A7D" w:rsidRDefault="009C29FB" w:rsidP="006160A1">
      <w:pPr>
        <w:pStyle w:val="Heading2"/>
      </w:pPr>
      <w:r w:rsidRPr="009C29FB">
        <w:t>Issue #3: Repetition number delivery to higher layers</w:t>
      </w:r>
      <w:r w:rsidR="004D66CE">
        <w:t xml:space="preserve"> </w:t>
      </w:r>
      <w:r w:rsidR="004D66CE" w:rsidRPr="00071569">
        <w:t>Phase 2</w:t>
      </w:r>
    </w:p>
    <w:p w14:paraId="37EDC75F" w14:textId="77777777" w:rsidR="00A47714" w:rsidRDefault="00A47714" w:rsidP="00A47714">
      <w:r>
        <w:t>The majority of companies prefer option 1:</w:t>
      </w:r>
    </w:p>
    <w:p w14:paraId="0D40D5F5" w14:textId="77777777" w:rsidR="00A47714" w:rsidRPr="00194BFC" w:rsidRDefault="00A47714" w:rsidP="00A47714">
      <w:pPr>
        <w:ind w:left="720"/>
        <w:rPr>
          <w:b/>
          <w:bCs/>
        </w:rPr>
      </w:pPr>
      <w:r w:rsidRPr="00194BFC">
        <w:rPr>
          <w:b/>
          <w:bCs/>
        </w:rPr>
        <w:t xml:space="preserve">Option 1: Only </w:t>
      </w:r>
      <w:r>
        <w:rPr>
          <w:b/>
          <w:bCs/>
        </w:rPr>
        <w:t xml:space="preserve">the </w:t>
      </w:r>
      <w:r w:rsidRPr="00194BFC">
        <w:rPr>
          <w:b/>
          <w:bCs/>
        </w:rPr>
        <w:t>PUSCH repetition adjustment from the PUR ACK/fallback indication is delivered</w:t>
      </w:r>
    </w:p>
    <w:p w14:paraId="655C07B0" w14:textId="77777777" w:rsidR="00A47714" w:rsidRDefault="00A47714" w:rsidP="00A47714"/>
    <w:p w14:paraId="3498BB4F" w14:textId="77777777" w:rsidR="00122396" w:rsidRDefault="0001095E" w:rsidP="00A47714">
      <w:r>
        <w:t xml:space="preserve">Further discussion is needed to determine if a </w:t>
      </w:r>
      <w:r w:rsidR="00122396">
        <w:t>“C</w:t>
      </w:r>
      <w:r>
        <w:t>onclusion</w:t>
      </w:r>
      <w:r w:rsidR="00122396">
        <w:t>”</w:t>
      </w:r>
      <w:r>
        <w:t xml:space="preserve"> is needed</w:t>
      </w:r>
      <w:r w:rsidR="00122396">
        <w:t xml:space="preserve"> and what it should be. </w:t>
      </w:r>
    </w:p>
    <w:p w14:paraId="5B564108" w14:textId="0981AFA5" w:rsidR="00122396" w:rsidRDefault="00122396" w:rsidP="00122396">
      <w:pPr>
        <w:ind w:left="360"/>
      </w:pPr>
      <w:r>
        <w:t>Possible Conclusion:</w:t>
      </w:r>
    </w:p>
    <w:p w14:paraId="1827750A" w14:textId="1C869611" w:rsidR="00122396" w:rsidRDefault="00122396" w:rsidP="00122396">
      <w:pPr>
        <w:pStyle w:val="ListBullet"/>
        <w:tabs>
          <w:tab w:val="clear" w:pos="360"/>
          <w:tab w:val="num" w:pos="720"/>
        </w:tabs>
        <w:ind w:left="720"/>
      </w:pPr>
      <w:r>
        <w:t>T</w:t>
      </w:r>
      <w:r w:rsidRPr="00423D11">
        <w:t xml:space="preserve">he </w:t>
      </w:r>
      <w:r w:rsidRPr="00DE73DE">
        <w:rPr>
          <w:i/>
          <w:iCs/>
        </w:rPr>
        <w:t>Repetition Number</w:t>
      </w:r>
      <w:r>
        <w:t xml:space="preserve"> </w:t>
      </w:r>
      <w:r w:rsidRPr="00423D11">
        <w:t xml:space="preserve">field from the UL grant </w:t>
      </w:r>
      <w:r>
        <w:t xml:space="preserve">for PUR </w:t>
      </w:r>
      <w:r w:rsidRPr="00423D11">
        <w:t xml:space="preserve">retransmission </w:t>
      </w:r>
      <w:r>
        <w:t>is NOT delivered to higher layers.</w:t>
      </w:r>
    </w:p>
    <w:p w14:paraId="68831571" w14:textId="1856EBA2" w:rsidR="009C29FB" w:rsidRDefault="0001095E" w:rsidP="00A47714">
      <w:r>
        <w:t xml:space="preserve"> </w:t>
      </w:r>
      <w:r w:rsidR="009C29FB">
        <w:t xml:space="preserve"> </w:t>
      </w:r>
    </w:p>
    <w:p w14:paraId="78FAD6AF" w14:textId="2ADACD7E" w:rsidR="00677DEF" w:rsidRPr="00BC077E" w:rsidRDefault="003433F7" w:rsidP="00D93C18">
      <w:r>
        <w:t>Please add your views if the following “Conclusion” is needed or need</w:t>
      </w:r>
      <w:r w:rsidR="00D93C18">
        <w:t>s</w:t>
      </w:r>
      <w:r>
        <w:t xml:space="preserve">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677DEF" w:rsidRPr="00BC077E" w14:paraId="758C496C" w14:textId="77777777" w:rsidTr="0018396B">
        <w:tc>
          <w:tcPr>
            <w:tcW w:w="2216" w:type="dxa"/>
            <w:shd w:val="clear" w:color="auto" w:fill="BFBFBF"/>
          </w:tcPr>
          <w:p w14:paraId="4A0AEDE3"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2054F01D" w14:textId="77777777" w:rsidR="00677DEF" w:rsidRPr="00BC077E" w:rsidRDefault="00677DEF"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677DEF" w:rsidRPr="00BC077E" w14:paraId="19A4B3D4" w14:textId="77777777" w:rsidTr="0018396B">
        <w:tc>
          <w:tcPr>
            <w:tcW w:w="2216" w:type="dxa"/>
            <w:shd w:val="clear" w:color="auto" w:fill="auto"/>
          </w:tcPr>
          <w:p w14:paraId="21E9999D" w14:textId="02A84F75" w:rsidR="00677DEF" w:rsidRPr="00BC077E" w:rsidRDefault="00956080"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9B6ECBC" w14:textId="2E683653" w:rsidR="00677DEF" w:rsidRPr="00BC077E" w:rsidRDefault="00956080" w:rsidP="0018396B">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We are fine with the possible conclusion. It will make clear that this is the intentional behavior and I will avoid </w:t>
            </w:r>
            <w:r w:rsidR="004C4619">
              <w:rPr>
                <w:rFonts w:asciiTheme="minorHAnsi" w:hAnsiTheme="minorHAnsi"/>
                <w:color w:val="0070C0"/>
              </w:rPr>
              <w:t>the</w:t>
            </w:r>
            <w:r>
              <w:rPr>
                <w:rFonts w:asciiTheme="minorHAnsi" w:hAnsiTheme="minorHAnsi"/>
                <w:color w:val="0070C0"/>
              </w:rPr>
              <w:t xml:space="preserve"> future misinterpretation that the padding for the “Repetition Number” field is not there because it was missed.</w:t>
            </w:r>
          </w:p>
        </w:tc>
      </w:tr>
      <w:tr w:rsidR="006257ED" w:rsidRPr="00BC077E" w14:paraId="3EF9878E" w14:textId="77777777" w:rsidTr="0018396B">
        <w:tc>
          <w:tcPr>
            <w:tcW w:w="2216" w:type="dxa"/>
            <w:shd w:val="clear" w:color="auto" w:fill="auto"/>
          </w:tcPr>
          <w:p w14:paraId="5E938316" w14:textId="7602F237" w:rsidR="006257ED" w:rsidRPr="00BC077E" w:rsidRDefault="006257ED" w:rsidP="006257ED">
            <w:pPr>
              <w:pStyle w:val="BodyText"/>
              <w:rPr>
                <w:rFonts w:asciiTheme="minorHAnsi" w:hAnsiTheme="minorHAnsi" w:cstheme="minorHAnsi"/>
                <w:sz w:val="20"/>
                <w:szCs w:val="20"/>
              </w:rPr>
            </w:pPr>
            <w:r w:rsidRPr="0047203F">
              <w:rPr>
                <w:rFonts w:asciiTheme="minorHAnsi" w:hAnsiTheme="minorHAnsi"/>
                <w:color w:val="000000" w:themeColor="text1"/>
                <w:sz w:val="20"/>
                <w:szCs w:val="20"/>
              </w:rPr>
              <w:t>Q</w:t>
            </w:r>
            <w:r>
              <w:rPr>
                <w:rFonts w:asciiTheme="minorHAnsi" w:hAnsiTheme="minorHAnsi"/>
                <w:color w:val="000000" w:themeColor="text1"/>
                <w:sz w:val="20"/>
                <w:szCs w:val="20"/>
              </w:rPr>
              <w:t>ualcomm</w:t>
            </w:r>
          </w:p>
        </w:tc>
        <w:tc>
          <w:tcPr>
            <w:tcW w:w="7134" w:type="dxa"/>
            <w:shd w:val="clear" w:color="auto" w:fill="auto"/>
          </w:tcPr>
          <w:p w14:paraId="5C18D03C" w14:textId="6A1315C0" w:rsidR="006257ED" w:rsidRPr="00BC077E" w:rsidRDefault="006257ED" w:rsidP="006257ED">
            <w:pPr>
              <w:pStyle w:val="BodyText"/>
              <w:rPr>
                <w:rFonts w:asciiTheme="minorHAnsi" w:eastAsiaTheme="minorEastAsia" w:hAnsiTheme="minorHAnsi"/>
                <w:sz w:val="20"/>
                <w:szCs w:val="20"/>
                <w:lang w:eastAsia="zh-CN"/>
              </w:rPr>
            </w:pPr>
            <w:r w:rsidRPr="0047203F">
              <w:rPr>
                <w:rFonts w:asciiTheme="minorHAnsi" w:hAnsiTheme="minorHAnsi"/>
                <w:color w:val="000000" w:themeColor="text1"/>
              </w:rPr>
              <w:t>We don</w:t>
            </w:r>
            <w:r>
              <w:rPr>
                <w:rFonts w:asciiTheme="minorHAnsi" w:hAnsiTheme="minorHAnsi"/>
                <w:color w:val="000000" w:themeColor="text1"/>
              </w:rPr>
              <w:t>’t think the conclusion is needed, but if writing the conclusion down is the way to close this topic faster, we are OK with it.</w:t>
            </w:r>
          </w:p>
        </w:tc>
      </w:tr>
      <w:tr w:rsidR="00677DEF" w:rsidRPr="00BC077E" w14:paraId="765A1029" w14:textId="77777777" w:rsidTr="0018396B">
        <w:tc>
          <w:tcPr>
            <w:tcW w:w="2216" w:type="dxa"/>
            <w:shd w:val="clear" w:color="auto" w:fill="auto"/>
          </w:tcPr>
          <w:p w14:paraId="05D232CC" w14:textId="4D433DBC" w:rsidR="00677DEF"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Lenovo,</w:t>
            </w:r>
            <w:r w:rsidR="00262F5D" w:rsidRPr="0019257C">
              <w:rPr>
                <w:rFonts w:asciiTheme="minorHAnsi" w:eastAsiaTheme="minorEastAsia" w:hAnsiTheme="minorHAnsi" w:cstheme="minorHAnsi"/>
                <w:szCs w:val="20"/>
                <w:lang w:eastAsia="zh-CN"/>
              </w:rPr>
              <w:t xml:space="preserve"> </w:t>
            </w:r>
            <w:proofErr w:type="spellStart"/>
            <w:r w:rsidRPr="0019257C">
              <w:rPr>
                <w:rFonts w:asciiTheme="minorHAnsi" w:eastAsiaTheme="minorEastAsia" w:hAnsiTheme="minorHAnsi" w:cstheme="minorHAnsi"/>
                <w:szCs w:val="20"/>
                <w:lang w:eastAsia="zh-CN"/>
              </w:rPr>
              <w:t>MotoM</w:t>
            </w:r>
            <w:proofErr w:type="spellEnd"/>
          </w:p>
        </w:tc>
        <w:tc>
          <w:tcPr>
            <w:tcW w:w="7134" w:type="dxa"/>
            <w:shd w:val="clear" w:color="auto" w:fill="auto"/>
          </w:tcPr>
          <w:p w14:paraId="6BF37846" w14:textId="7BFC34CB" w:rsidR="00677DEF" w:rsidRPr="0019257C" w:rsidRDefault="0061549D" w:rsidP="0018396B">
            <w:pPr>
              <w:pStyle w:val="BodyText"/>
              <w:rPr>
                <w:rFonts w:asciiTheme="minorHAnsi" w:eastAsiaTheme="minorEastAsia" w:hAnsiTheme="minorHAnsi" w:cstheme="minorHAnsi"/>
                <w:szCs w:val="20"/>
                <w:lang w:eastAsia="zh-CN"/>
              </w:rPr>
            </w:pPr>
            <w:r w:rsidRPr="0019257C">
              <w:rPr>
                <w:rFonts w:asciiTheme="minorHAnsi" w:eastAsiaTheme="minorEastAsia" w:hAnsiTheme="minorHAnsi" w:cstheme="minorHAnsi"/>
                <w:szCs w:val="20"/>
                <w:lang w:eastAsia="zh-CN"/>
              </w:rPr>
              <w:t>We are OK to have the conclusion to clarify the issue.</w:t>
            </w:r>
          </w:p>
        </w:tc>
      </w:tr>
      <w:tr w:rsidR="00B354FA" w:rsidRPr="00BC077E" w14:paraId="5F290CB0" w14:textId="77777777" w:rsidTr="0018396B">
        <w:tc>
          <w:tcPr>
            <w:tcW w:w="2216" w:type="dxa"/>
            <w:shd w:val="clear" w:color="auto" w:fill="auto"/>
          </w:tcPr>
          <w:p w14:paraId="782AE31C" w14:textId="1DF07F0D" w:rsidR="00B354FA" w:rsidRPr="00BC077E" w:rsidRDefault="00B354FA" w:rsidP="00B354FA">
            <w:pPr>
              <w:pStyle w:val="BodyText"/>
              <w:rPr>
                <w:rFonts w:asciiTheme="minorHAnsi" w:hAnsiTheme="minorHAnsi"/>
                <w:sz w:val="20"/>
                <w:szCs w:val="20"/>
              </w:rPr>
            </w:pPr>
            <w:r>
              <w:rPr>
                <w:rFonts w:asciiTheme="minorHAnsi" w:hAnsiTheme="minorHAnsi"/>
                <w:sz w:val="20"/>
                <w:szCs w:val="20"/>
              </w:rPr>
              <w:t>Huawei/HiSilicon</w:t>
            </w:r>
          </w:p>
        </w:tc>
        <w:tc>
          <w:tcPr>
            <w:tcW w:w="7134" w:type="dxa"/>
            <w:shd w:val="clear" w:color="auto" w:fill="auto"/>
          </w:tcPr>
          <w:p w14:paraId="2057B0DF" w14:textId="11CC7DEE" w:rsidR="00B354FA" w:rsidRPr="00BC077E" w:rsidRDefault="0075277B" w:rsidP="0075277B">
            <w:pPr>
              <w:pStyle w:val="BodyText"/>
              <w:rPr>
                <w:rFonts w:asciiTheme="minorHAnsi" w:hAnsiTheme="minorHAnsi"/>
                <w:sz w:val="20"/>
                <w:szCs w:val="20"/>
              </w:rPr>
            </w:pPr>
            <w:r>
              <w:rPr>
                <w:rFonts w:asciiTheme="minorHAnsi" w:hAnsiTheme="minorHAnsi"/>
                <w:sz w:val="20"/>
                <w:szCs w:val="20"/>
              </w:rPr>
              <w:t>W</w:t>
            </w:r>
            <w:r>
              <w:rPr>
                <w:rFonts w:asciiTheme="minorHAnsi" w:eastAsiaTheme="minorEastAsia" w:hAnsiTheme="minorHAnsi"/>
                <w:sz w:val="20"/>
                <w:szCs w:val="20"/>
                <w:lang w:eastAsia="zh-CN"/>
              </w:rPr>
              <w:t>e think the specification is clear and correct, no need for any conclusion.</w:t>
            </w:r>
            <w:r>
              <w:rPr>
                <w:rFonts w:asciiTheme="minorHAnsi" w:eastAsiaTheme="minorEastAsia" w:hAnsiTheme="minorHAnsi"/>
                <w:sz w:val="20"/>
                <w:szCs w:val="20"/>
                <w:lang w:eastAsia="zh-CN"/>
              </w:rPr>
              <w:t xml:space="preserve"> But for the sake of progress, we may live with it.</w:t>
            </w:r>
            <w:bookmarkStart w:id="207" w:name="_GoBack"/>
            <w:bookmarkEnd w:id="207"/>
            <w:r>
              <w:rPr>
                <w:rFonts w:asciiTheme="minorHAnsi" w:eastAsiaTheme="minorEastAsia" w:hAnsiTheme="minorHAnsi"/>
                <w:sz w:val="20"/>
                <w:szCs w:val="20"/>
                <w:lang w:eastAsia="zh-CN"/>
              </w:rPr>
              <w:t xml:space="preserve"> </w:t>
            </w:r>
          </w:p>
        </w:tc>
      </w:tr>
      <w:tr w:rsidR="00B354FA" w:rsidRPr="00BC077E" w14:paraId="432BA72D" w14:textId="77777777" w:rsidTr="0018396B">
        <w:tc>
          <w:tcPr>
            <w:tcW w:w="2216" w:type="dxa"/>
            <w:shd w:val="clear" w:color="auto" w:fill="auto"/>
          </w:tcPr>
          <w:p w14:paraId="44D8A630" w14:textId="77777777" w:rsidR="00B354FA" w:rsidRPr="00413BB4" w:rsidRDefault="00B354FA" w:rsidP="00B354FA">
            <w:pPr>
              <w:pStyle w:val="BodyText"/>
              <w:rPr>
                <w:rFonts w:asciiTheme="minorHAnsi" w:eastAsiaTheme="minorEastAsia" w:hAnsiTheme="minorHAnsi"/>
                <w:sz w:val="20"/>
                <w:szCs w:val="20"/>
                <w:lang w:eastAsia="zh-CN"/>
              </w:rPr>
            </w:pPr>
          </w:p>
        </w:tc>
        <w:tc>
          <w:tcPr>
            <w:tcW w:w="7134" w:type="dxa"/>
            <w:shd w:val="clear" w:color="auto" w:fill="auto"/>
          </w:tcPr>
          <w:p w14:paraId="466C48A4" w14:textId="77777777" w:rsidR="00B354FA" w:rsidRDefault="00B354FA" w:rsidP="00B354FA">
            <w:pPr>
              <w:pStyle w:val="BodyText"/>
              <w:rPr>
                <w:rFonts w:asciiTheme="minorHAnsi" w:hAnsiTheme="minorHAnsi"/>
                <w:sz w:val="20"/>
                <w:szCs w:val="20"/>
              </w:rPr>
            </w:pPr>
          </w:p>
        </w:tc>
      </w:tr>
    </w:tbl>
    <w:p w14:paraId="7CB93CE4" w14:textId="77777777" w:rsidR="00677DEF" w:rsidRDefault="00677DEF" w:rsidP="00677DEF">
      <w:pPr>
        <w:rPr>
          <w:rFonts w:ascii="Arial" w:hAnsi="Arial" w:cs="Arial"/>
        </w:rPr>
      </w:pPr>
    </w:p>
    <w:p w14:paraId="599A55E1" w14:textId="77777777" w:rsidR="00677DEF" w:rsidRDefault="00677DEF" w:rsidP="00A47714"/>
    <w:p w14:paraId="351BE583" w14:textId="77777777" w:rsidR="00C040E9" w:rsidRPr="00BC077E" w:rsidRDefault="00C040E9" w:rsidP="00C040E9">
      <w:pPr>
        <w:pStyle w:val="Heading1"/>
        <w:rPr>
          <w:rFonts w:asciiTheme="minorHAnsi" w:hAnsiTheme="minorHAnsi"/>
        </w:rPr>
      </w:pPr>
      <w:r w:rsidRPr="00BC077E">
        <w:rPr>
          <w:rFonts w:asciiTheme="minorHAnsi" w:hAnsiTheme="minorHAnsi"/>
        </w:rPr>
        <w:t>Summary</w:t>
      </w:r>
    </w:p>
    <w:p w14:paraId="38FE7CA2" w14:textId="77777777" w:rsidR="00C040E9" w:rsidRPr="009C29FB" w:rsidRDefault="00C040E9" w:rsidP="00A47714"/>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R1-2008800, “Corrections on transmission modes for PUR”, Huawei, HiSilicon</w:t>
      </w:r>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FCE1E" w14:textId="77777777" w:rsidR="00E53B55" w:rsidRDefault="00E53B55" w:rsidP="00527CE3">
      <w:r>
        <w:separator/>
      </w:r>
    </w:p>
  </w:endnote>
  <w:endnote w:type="continuationSeparator" w:id="0">
    <w:p w14:paraId="3E91D981" w14:textId="77777777" w:rsidR="00E53B55" w:rsidRDefault="00E53B55"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7D67C" w14:textId="77777777" w:rsidR="00E53B55" w:rsidRDefault="00E53B55" w:rsidP="00527CE3">
      <w:r>
        <w:separator/>
      </w:r>
    </w:p>
  </w:footnote>
  <w:footnote w:type="continuationSeparator" w:id="0">
    <w:p w14:paraId="713FABCC" w14:textId="77777777" w:rsidR="00E53B55" w:rsidRDefault="00E53B55"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BF04D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4C7"/>
    <w:rsid w:val="0001095E"/>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99D"/>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569"/>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09A"/>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196"/>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396"/>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9BD"/>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097B"/>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ECD"/>
    <w:rsid w:val="00191F48"/>
    <w:rsid w:val="00191F66"/>
    <w:rsid w:val="0019257C"/>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495B"/>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2F5D"/>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B30"/>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A30"/>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48E"/>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0B"/>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3F7"/>
    <w:rsid w:val="00343413"/>
    <w:rsid w:val="003434E8"/>
    <w:rsid w:val="003437A2"/>
    <w:rsid w:val="003441EB"/>
    <w:rsid w:val="00344419"/>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023"/>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3B68"/>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619"/>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C7C"/>
    <w:rsid w:val="004D2F40"/>
    <w:rsid w:val="004D31D1"/>
    <w:rsid w:val="004D3BF8"/>
    <w:rsid w:val="004D4338"/>
    <w:rsid w:val="004D4757"/>
    <w:rsid w:val="004D4BD7"/>
    <w:rsid w:val="004D4BF4"/>
    <w:rsid w:val="004D5450"/>
    <w:rsid w:val="004D62C5"/>
    <w:rsid w:val="004D66CE"/>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BDD"/>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4D6D"/>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BD9"/>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633"/>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49D"/>
    <w:rsid w:val="0061588A"/>
    <w:rsid w:val="00615D09"/>
    <w:rsid w:val="006160A1"/>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7ED"/>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8ED"/>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605"/>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77DEF"/>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EC1"/>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914"/>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3D"/>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77B"/>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666"/>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C0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68D5"/>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6CBA"/>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DB3"/>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8C1"/>
    <w:rsid w:val="00855A7D"/>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ABA"/>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080"/>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A2A"/>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EE8"/>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29FB"/>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A39"/>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82E"/>
    <w:rsid w:val="009F5C7E"/>
    <w:rsid w:val="009F5ED9"/>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5BCE"/>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71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443"/>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4FA"/>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2F2A"/>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6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1F"/>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BBF"/>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6865"/>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0E9"/>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A23"/>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2F3"/>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C18"/>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B55"/>
    <w:rsid w:val="00E53CC0"/>
    <w:rsid w:val="00E53D84"/>
    <w:rsid w:val="00E5472D"/>
    <w:rsid w:val="00E5498E"/>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3F2E"/>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110"/>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2EAD"/>
    <w:rsid w:val="00F130EF"/>
    <w:rsid w:val="00F131F8"/>
    <w:rsid w:val="00F13404"/>
    <w:rsid w:val="00F13823"/>
    <w:rsid w:val="00F1389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25D"/>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6709698">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ABFF-70B4-4CEE-A093-02C12023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3376</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Mixiang</cp:lastModifiedBy>
  <cp:revision>12</cp:revision>
  <cp:lastPrinted>2018-07-24T22:53:00Z</cp:lastPrinted>
  <dcterms:created xsi:type="dcterms:W3CDTF">2020-10-29T06:54:00Z</dcterms:created>
  <dcterms:modified xsi:type="dcterms:W3CDTF">2020-10-29T07:05:00Z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(2)xAsYVusPyKAs8U621dqSlm4RPRpNqo8hbqimKtx+7fzKgbGpFZKQQhYsrU0asqUfNYxDmt82
ttX6jXtnJnzcfy9DyS2TGDkZV6jvwYh69cVdyQNB0FT+qn4Latg13UmJFenVcjIhMwrC3hdl
JNBWHkZtxVGAMwsVVtQmZAvBQK0tQC2o9SvfhnLSPC2lFnlAQsgJJHgGxNwEwRcvKPJZFsqj
N9MqOWcmFTlrdNjdUy</vt:lpwstr>
  </property>
  <property fmtid="{D5CDD505-2E9C-101B-9397-08002B2CF9AE}" pid="3" name="_2015_ms_pID_7253431">
    <vt:lpwstr>nTRvLNExcQ1UN3N+Aa/UIy4esCs5g07Dp+NFzFRzWd+rqulUQaLP3q
eu144f4OBMfvzIZzD48dNyIrnS8B7h/wOuVW70iMG84PbJxi+H6O/yfhQb5xghNQdixEZRUV
Rb0vCxzq35weunJlPFzxmboaw9g6pSLeH7zTbEDIUaLbg8MCE/vwQbeoyiJEt3qHpfdhn5SV
sj4n5qJwp4druMmN</vt:lpwstr>
  </property>
</Properties>
</file>