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af3"/>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af3"/>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af3"/>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af3"/>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20"/>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20"/>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a0"/>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a0"/>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1EF7BD17" w:rsidR="007D4992" w:rsidRPr="00BC077E" w:rsidRDefault="007D4992" w:rsidP="00042ED4">
      <w:pPr>
        <w:pStyle w:val="20"/>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af8"/>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af8"/>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af8"/>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af8"/>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af8"/>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af8"/>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af8"/>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af8"/>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af8"/>
              <w:rPr>
                <w:rFonts w:asciiTheme="minorHAnsi" w:hAnsiTheme="minorHAnsi"/>
                <w:sz w:val="20"/>
                <w:szCs w:val="20"/>
              </w:rPr>
            </w:pPr>
          </w:p>
          <w:p w14:paraId="4F825D3A" w14:textId="77777777" w:rsidR="00203A35" w:rsidRPr="000D3CFB" w:rsidRDefault="00203A35" w:rsidP="00203A35">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lastRenderedPageBreak/>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af8"/>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af8"/>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af8"/>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20"/>
        <w:rPr>
          <w:lang w:val="en-CA"/>
        </w:rPr>
      </w:pPr>
      <w:r>
        <w:rPr>
          <w:lang w:val="en-CA"/>
        </w:rPr>
        <w:t>Issue Description</w:t>
      </w:r>
    </w:p>
    <w:p w14:paraId="79286D09" w14:textId="1BAC867C" w:rsidR="0052069D" w:rsidRPr="00BC077E" w:rsidRDefault="0052069D" w:rsidP="0052069D">
      <w:pPr>
        <w:pStyle w:val="a0"/>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20"/>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w:t>
              </w:r>
            </w:ins>
            <w:ins w:id="97"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8" w:author="Huawei" w:date="2020-10-10T15:20:00Z">
              <w:r>
                <w:rPr>
                  <w:rFonts w:ascii="Arial" w:eastAsia="Times New Roman" w:hAnsi="Arial"/>
                  <w:sz w:val="16"/>
                  <w:szCs w:val="16"/>
                </w:rPr>
                <w:t xml:space="preserve"> (see Subclause 7.1.2)</w:t>
              </w:r>
            </w:ins>
            <w:del w:id="99"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0"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4"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5"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6"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7"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8"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9"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0"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1"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2"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3"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4"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20"/>
      </w:pPr>
      <w:r w:rsidRPr="000D4196">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af8"/>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af8"/>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56B25FAC" w14:textId="618272C3" w:rsidR="0052069D" w:rsidRPr="00BC077E" w:rsidRDefault="00D9113A"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af8"/>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af8"/>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af8"/>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af8"/>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af8"/>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5"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af8"/>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af8"/>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af8"/>
              <w:rPr>
                <w:rFonts w:asciiTheme="minorHAnsi" w:hAnsiTheme="minorHAnsi"/>
                <w:color w:val="0070C0"/>
                <w:sz w:val="20"/>
                <w:szCs w:val="20"/>
              </w:rPr>
            </w:pPr>
            <w:r>
              <w:rPr>
                <w:noProof/>
                <w:lang w:val="en-US" w:eastAsia="zh-CN"/>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af8"/>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af8"/>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6"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7" w:author="Ericsson" w:date="2020-10-27T20:45:00Z">
              <w:r w:rsidR="0014097B">
                <w:rPr>
                  <w:sz w:val="16"/>
                  <w:szCs w:val="16"/>
                </w:rPr>
                <w:t xml:space="preserve">is used </w:t>
              </w:r>
            </w:ins>
            <w:ins w:id="118" w:author="AR" w:date="2020-10-26T14:47:00Z">
              <w:r w:rsidR="0014097B" w:rsidRPr="004C3F88">
                <w:rPr>
                  <w:sz w:val="16"/>
                  <w:szCs w:val="16"/>
                </w:rPr>
                <w:t>(see Subclause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20"/>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19" w:author="Ericsson" w:date="2020-10-16T09:07:00Z">
        <w:r w:rsidDel="00AF2D08">
          <w:delText xml:space="preserve"> </w:delText>
        </w:r>
      </w:del>
      <w:del w:id="120"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1" w:author="Ericsson" w:date="2020-10-16T09:08:00Z">
        <w:r w:rsidDel="00AF2D08">
          <w:delText xml:space="preserve"> </w:delText>
        </w:r>
      </w:del>
      <w:del w:id="122"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3" w:author="Ericsson" w:date="2020-10-16T09:08:00Z">
        <w:r w:rsidDel="00AF2D08">
          <w:delText xml:space="preserve"> </w:delText>
        </w:r>
      </w:del>
      <w:del w:id="124"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5"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6"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7" w:author="Ericsson" w:date="2020-10-16T09:08:00Z">
              <w:r w:rsidDel="00AF2D08">
                <w:rPr>
                  <w:sz w:val="16"/>
                  <w:szCs w:val="16"/>
                  <w:lang w:eastAsia="en-US"/>
                </w:rPr>
                <w:delText xml:space="preserve"> </w:delText>
              </w:r>
            </w:del>
            <w:del w:id="128"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29" w:author="AR" w:date="2020-10-26T14:47:00Z">
              <w:r w:rsidRPr="004C3F88">
                <w:rPr>
                  <w:sz w:val="16"/>
                  <w:szCs w:val="16"/>
                  <w:lang w:eastAsia="en-US"/>
                </w:rPr>
                <w:t>If the number of PBCH antenna ports is one, Single-antenna port, port 0 is used (see Subclause 7.1.1), otherwise Transmit diversity</w:t>
              </w:r>
            </w:ins>
            <w:ins w:id="130" w:author="Gus" w:date="2020-10-28T14:53:00Z">
              <w:r>
                <w:rPr>
                  <w:sz w:val="16"/>
                  <w:szCs w:val="16"/>
                  <w:lang w:eastAsia="en-US"/>
                </w:rPr>
                <w:t xml:space="preserve"> </w:t>
              </w:r>
              <w:r>
                <w:rPr>
                  <w:sz w:val="16"/>
                  <w:szCs w:val="16"/>
                  <w:lang w:val="en-US" w:eastAsia="en-US"/>
                </w:rPr>
                <w:t>is used</w:t>
              </w:r>
            </w:ins>
            <w:ins w:id="131" w:author="AR" w:date="2020-10-26T14:47:00Z">
              <w:r w:rsidRPr="004C3F88">
                <w:rPr>
                  <w:sz w:val="16"/>
                  <w:szCs w:val="16"/>
                  <w:lang w:eastAsia="en-US"/>
                </w:rPr>
                <w:t xml:space="preserve"> (see Subclause 7.1.2).</w:t>
              </w:r>
            </w:ins>
            <w:del w:id="132"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3"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4"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5" w:author="Ericsson" w:date="2020-10-26T21:08:00Z">
              <w:r w:rsidDel="0016193F">
                <w:rPr>
                  <w:sz w:val="16"/>
                  <w:szCs w:val="16"/>
                  <w:lang w:eastAsia="en-US"/>
                </w:rPr>
                <w:delText>UE specific by PUR</w:delText>
              </w:r>
            </w:del>
            <w:del w:id="136" w:author="Ericsson" w:date="2020-10-16T09:08:00Z">
              <w:r w:rsidDel="00AF2D08">
                <w:rPr>
                  <w:sz w:val="16"/>
                  <w:szCs w:val="16"/>
                  <w:lang w:eastAsia="en-US"/>
                </w:rPr>
                <w:delText xml:space="preserve"> </w:delText>
              </w:r>
            </w:del>
            <w:del w:id="137" w:author="Ericsson" w:date="2020-10-08T19:47:00Z">
              <w:r w:rsidDel="005A41F8">
                <w:rPr>
                  <w:sz w:val="16"/>
                  <w:szCs w:val="16"/>
                  <w:lang w:eastAsia="en-US"/>
                </w:rPr>
                <w:delText>C</w:delText>
              </w:r>
            </w:del>
            <w:del w:id="138"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39"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0"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1"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2" w:author="Ericsson" w:date="2020-10-26T21:08:00Z">
              <w:r w:rsidDel="0016193F">
                <w:rPr>
                  <w:sz w:val="16"/>
                  <w:szCs w:val="16"/>
                  <w:lang w:eastAsia="en-US"/>
                </w:rPr>
                <w:delText>UE specific by PUR</w:delText>
              </w:r>
            </w:del>
            <w:del w:id="143" w:author="Ericsson" w:date="2020-10-16T09:08:00Z">
              <w:r w:rsidDel="00AF2D08">
                <w:rPr>
                  <w:sz w:val="16"/>
                  <w:szCs w:val="16"/>
                  <w:lang w:eastAsia="en-US"/>
                </w:rPr>
                <w:delText xml:space="preserve"> </w:delText>
              </w:r>
            </w:del>
            <w:del w:id="144" w:author="Ericsson" w:date="2020-10-08T19:47:00Z">
              <w:r w:rsidDel="005A41F8">
                <w:rPr>
                  <w:sz w:val="16"/>
                  <w:szCs w:val="16"/>
                  <w:lang w:eastAsia="en-US"/>
                </w:rPr>
                <w:delText>C</w:delText>
              </w:r>
            </w:del>
            <w:del w:id="145"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6"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7"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8"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49" w:author="Ericsson" w:date="2020-10-26T21:08:00Z">
              <w:r w:rsidDel="0016193F">
                <w:rPr>
                  <w:sz w:val="16"/>
                  <w:szCs w:val="16"/>
                  <w:lang w:eastAsia="en-US"/>
                </w:rPr>
                <w:delText>UE specific by PUR</w:delText>
              </w:r>
            </w:del>
            <w:del w:id="150" w:author="Ericsson" w:date="2020-10-16T09:09:00Z">
              <w:r w:rsidDel="00AF2D08">
                <w:rPr>
                  <w:sz w:val="16"/>
                  <w:szCs w:val="16"/>
                  <w:lang w:eastAsia="en-US"/>
                </w:rPr>
                <w:delText xml:space="preserve"> </w:delText>
              </w:r>
            </w:del>
            <w:del w:id="151" w:author="Ericsson" w:date="2020-10-08T19:47:00Z">
              <w:r w:rsidDel="005A41F8">
                <w:rPr>
                  <w:sz w:val="16"/>
                  <w:szCs w:val="16"/>
                  <w:lang w:eastAsia="en-US"/>
                </w:rPr>
                <w:delText>C</w:delText>
              </w:r>
            </w:del>
            <w:del w:id="152"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3"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4"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5" w:author="Ericsson" w:date="2020-10-26T21:08:00Z">
              <w:r w:rsidDel="0016193F">
                <w:rPr>
                  <w:sz w:val="16"/>
                  <w:szCs w:val="16"/>
                  <w:lang w:eastAsia="en-US"/>
                </w:rPr>
                <w:delText>UE specific by PUR</w:delText>
              </w:r>
            </w:del>
            <w:del w:id="156" w:author="Ericsson" w:date="2020-10-16T09:09:00Z">
              <w:r w:rsidDel="00AF2D08">
                <w:rPr>
                  <w:sz w:val="16"/>
                  <w:szCs w:val="16"/>
                  <w:lang w:eastAsia="en-US"/>
                </w:rPr>
                <w:delText xml:space="preserve"> </w:delText>
              </w:r>
            </w:del>
            <w:del w:id="157" w:author="Ericsson" w:date="2020-10-08T19:47:00Z">
              <w:r w:rsidDel="005A41F8">
                <w:rPr>
                  <w:sz w:val="16"/>
                  <w:szCs w:val="16"/>
                  <w:lang w:eastAsia="en-US"/>
                </w:rPr>
                <w:delText>C</w:delText>
              </w:r>
            </w:del>
            <w:del w:id="158"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59"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60FAB59B" w14:textId="77777777" w:rsidR="000C209A" w:rsidRDefault="000C209A" w:rsidP="004D2C7C"/>
    <w:p w14:paraId="32DC494C" w14:textId="55CF34A0" w:rsidR="00AA18AD" w:rsidRDefault="00AA18AD" w:rsidP="00AA18AD">
      <w:pPr>
        <w:pStyle w:val="1"/>
      </w:pPr>
      <w:r w:rsidRPr="00AA18AD">
        <w:t>Issue #3: Repetition number delivery to higher layers</w:t>
      </w:r>
    </w:p>
    <w:p w14:paraId="1ADEADC0" w14:textId="6AC91EF1" w:rsidR="00AA18AD" w:rsidRDefault="00AA18AD" w:rsidP="00AA18AD">
      <w:pPr>
        <w:pStyle w:val="20"/>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20"/>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a0"/>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a0"/>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0" w:author="Ericsson" w:date="2020-08-28T17:28:00Z">
        <w:r w:rsidRPr="009C29FB">
          <w:rPr>
            <w:sz w:val="28"/>
            <w:szCs w:val="28"/>
            <w:lang w:eastAsia="en-GB"/>
          </w:rPr>
          <w:t xml:space="preserve">and </w:t>
        </w:r>
      </w:ins>
      <w:ins w:id="161"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63" w:author="Ericsson" w:date="2020-08-28T17:29:00Z">
        <w:r>
          <w:t xml:space="preserve"> </w:t>
        </w:r>
        <w:r>
          <w:rPr>
            <w:lang w:eastAsia="en-GB"/>
          </w:rPr>
          <w:t>or an uplink grant for retransmission</w:t>
        </w:r>
      </w:ins>
      <w:r>
        <w:rPr>
          <w:lang w:eastAsia="en-GB"/>
        </w:rPr>
        <w:t xml:space="preserve"> </w:t>
      </w:r>
      <w:r>
        <w:rPr>
          <w:rFonts w:eastAsia="宋体"/>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4"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5"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afb"/>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20"/>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af8"/>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w:t>
            </w:r>
            <w:r>
              <w:rPr>
                <w:rFonts w:asciiTheme="minorHAnsi" w:hAnsiTheme="minorHAnsi"/>
                <w:color w:val="0070C0"/>
              </w:rPr>
              <w:lastRenderedPageBreak/>
              <w:t xml:space="preserve">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af8"/>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238AE7" w14:textId="77777777" w:rsidR="00AA18AD" w:rsidRDefault="00D9113A"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af8"/>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af8"/>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For “Repetition adjustment”, unfortunately RAN1/RAN2 decided that the DCI content will update RRC, and then we spent some time coming up with 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af8"/>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af8"/>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af8"/>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af8"/>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af8"/>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af8"/>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r w:rsidRPr="009E5D6A">
              <w:rPr>
                <w:rFonts w:asciiTheme="minorHAnsi" w:eastAsiaTheme="minorEastAsia" w:hAnsiTheme="minorHAnsi" w:hint="eastAsia"/>
                <w:i/>
                <w:sz w:val="20"/>
                <w:szCs w:val="20"/>
                <w:lang w:eastAsia="zh-CN"/>
              </w:rPr>
              <w:t>ce-pdsch-puschEnhancement-config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af8"/>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51C40693" w14:textId="2463265E" w:rsidR="00F6599D" w:rsidRDefault="00F6599D" w:rsidP="0018396B">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af8"/>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af8"/>
              <w:rPr>
                <w:rFonts w:asciiTheme="minorHAnsi" w:eastAsiaTheme="minorEastAsia" w:hAnsiTheme="minorHAnsi"/>
                <w:sz w:val="20"/>
                <w:szCs w:val="20"/>
                <w:lang w:eastAsia="zh-CN"/>
              </w:rPr>
            </w:pPr>
            <w:r>
              <w:rPr>
                <w:rFonts w:asciiTheme="minorHAnsi" w:hAnsiTheme="minorHAnsi"/>
                <w:color w:val="0070C0"/>
                <w:sz w:val="20"/>
                <w:szCs w:val="20"/>
              </w:rPr>
              <w:lastRenderedPageBreak/>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af8"/>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af8"/>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af8"/>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af8"/>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af8"/>
              <w:rPr>
                <w:rFonts w:asciiTheme="minorHAnsi" w:hAnsiTheme="minorHAnsi"/>
                <w:i/>
                <w:iCs/>
                <w:color w:val="000000" w:themeColor="text1"/>
                <w:sz w:val="20"/>
                <w:szCs w:val="20"/>
              </w:rPr>
            </w:pPr>
          </w:p>
          <w:p w14:paraId="7ADD5E92" w14:textId="7C30D15E" w:rsidR="00F16765" w:rsidRDefault="00F16765" w:rsidP="0018396B">
            <w:pPr>
              <w:pStyle w:val="af8"/>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the UE shall deliver to higher layers a 3-bit PUSCH repetition adjustment according to Table 8-2b for CEModeA or Table 8-2c for CEModeB as signalled on the MPDCCH, where a bit with a value of 0 shall be prepended to the DCI field if the DCI field has a size of 2 bits.</w:t>
            </w:r>
          </w:p>
          <w:p w14:paraId="2DAFE38D" w14:textId="77777777" w:rsidR="00F16765" w:rsidRPr="00F16765" w:rsidRDefault="00F16765" w:rsidP="0018396B">
            <w:pPr>
              <w:pStyle w:val="af8"/>
              <w:rPr>
                <w:rFonts w:asciiTheme="minorHAnsi" w:hAnsiTheme="minorHAnsi"/>
                <w:color w:val="000000" w:themeColor="text1"/>
                <w:sz w:val="20"/>
                <w:szCs w:val="20"/>
                <w:lang w:val="en-US"/>
              </w:rPr>
            </w:pPr>
          </w:p>
          <w:p w14:paraId="58920E57" w14:textId="77777777" w:rsidR="00F16765" w:rsidRDefault="00F16765" w:rsidP="0018396B">
            <w:pPr>
              <w:pStyle w:val="af8"/>
              <w:rPr>
                <w:rFonts w:asciiTheme="minorHAnsi" w:hAnsiTheme="minorHAnsi"/>
                <w:color w:val="000000" w:themeColor="text1"/>
                <w:sz w:val="20"/>
                <w:szCs w:val="20"/>
              </w:rPr>
            </w:pPr>
            <w:r>
              <w:rPr>
                <w:rFonts w:asciiTheme="minorHAnsi" w:hAnsiTheme="minorHAnsi"/>
                <w:color w:val="000000" w:themeColor="text1"/>
                <w:sz w:val="20"/>
                <w:szCs w:val="20"/>
              </w:rPr>
              <w:t>Of course, the text doesn’t say anything about the “repetition number”, because this number is not delivered to higher layers.</w:t>
            </w:r>
          </w:p>
          <w:p w14:paraId="736C6076" w14:textId="015C767D" w:rsidR="00F16765" w:rsidRPr="00F16765" w:rsidRDefault="00F16765" w:rsidP="0018396B">
            <w:pPr>
              <w:pStyle w:val="af8"/>
              <w:rPr>
                <w:rFonts w:asciiTheme="minorHAnsi" w:hAnsiTheme="minorHAnsi"/>
                <w:color w:val="000000" w:themeColor="text1"/>
                <w:sz w:val="20"/>
                <w:szCs w:val="20"/>
              </w:rPr>
            </w:pPr>
            <w:r>
              <w:rPr>
                <w:rFonts w:asciiTheme="minorHAnsi" w:hAnsiTheme="minorHAnsi"/>
                <w:color w:val="000000" w:themeColor="text1"/>
                <w:sz w:val="20"/>
                <w:szCs w:val="20"/>
              </w:rPr>
              <w:t>And just to be clear, the “repetition number” does not adjust the number of repetitions for PUR, it just determines the number of repetitions for the dynamic retransmission. There is no need to pad it, since the PHY has tables for 2 bit and 3 bit.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af8"/>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af8"/>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1"/>
        <w:rPr>
          <w:rFonts w:asciiTheme="minorHAnsi" w:hAnsiTheme="minorHAnsi"/>
        </w:rPr>
      </w:pPr>
      <w:r>
        <w:rPr>
          <w:rFonts w:asciiTheme="minorHAnsi" w:hAnsiTheme="minorHAnsi"/>
        </w:rPr>
        <w:t xml:space="preserve">Phase 2 </w:t>
      </w:r>
    </w:p>
    <w:p w14:paraId="2C8FEA37" w14:textId="77777777" w:rsidR="00534BDD" w:rsidRPr="00534BDD" w:rsidRDefault="00534BDD" w:rsidP="00F8725D">
      <w:pPr>
        <w:pStyle w:val="20"/>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a0"/>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20"/>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6" w:author="Ericsson" w:date="2020-10-16T09:07:00Z">
        <w:r w:rsidDel="00AF2D08">
          <w:delText xml:space="preserve"> </w:delText>
        </w:r>
      </w:del>
      <w:del w:id="16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8" w:author="Ericsson" w:date="2020-10-16T09:08:00Z">
        <w:r w:rsidDel="00AF2D08">
          <w:delText xml:space="preserve"> </w:delText>
        </w:r>
      </w:del>
      <w:del w:id="169"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0" w:author="Ericsson" w:date="2020-10-16T09:08:00Z">
        <w:r w:rsidDel="00AF2D08">
          <w:delText xml:space="preserve"> </w:delText>
        </w:r>
      </w:del>
      <w:del w:id="17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3"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4" w:author="Ericsson" w:date="2020-10-16T09:08:00Z">
              <w:r w:rsidDel="00AF2D08">
                <w:rPr>
                  <w:sz w:val="16"/>
                  <w:szCs w:val="16"/>
                  <w:lang w:eastAsia="en-US"/>
                </w:rPr>
                <w:delText xml:space="preserve"> </w:delText>
              </w:r>
            </w:del>
            <w:del w:id="17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6" w:author="AR" w:date="2020-10-26T14:47:00Z">
              <w:r w:rsidRPr="004C3F88">
                <w:rPr>
                  <w:sz w:val="16"/>
                  <w:szCs w:val="16"/>
                  <w:lang w:eastAsia="en-US"/>
                </w:rPr>
                <w:t>If the number of PBCH antenna ports is one, Single-antenna port, port 0 is used (see Subclause 7.1.1), otherwise Transmit diversity</w:t>
              </w:r>
            </w:ins>
            <w:ins w:id="177" w:author="Gus" w:date="2020-10-28T14:53:00Z">
              <w:r>
                <w:rPr>
                  <w:sz w:val="16"/>
                  <w:szCs w:val="16"/>
                  <w:lang w:eastAsia="en-US"/>
                </w:rPr>
                <w:t xml:space="preserve"> </w:t>
              </w:r>
              <w:r>
                <w:rPr>
                  <w:sz w:val="16"/>
                  <w:szCs w:val="16"/>
                  <w:lang w:val="en-US" w:eastAsia="en-US"/>
                </w:rPr>
                <w:t>is used</w:t>
              </w:r>
            </w:ins>
            <w:ins w:id="178" w:author="AR" w:date="2020-10-26T14:47:00Z">
              <w:r w:rsidRPr="004C3F88">
                <w:rPr>
                  <w:sz w:val="16"/>
                  <w:szCs w:val="16"/>
                  <w:lang w:eastAsia="en-US"/>
                </w:rPr>
                <w:t xml:space="preserve"> (see Subclause 7.1.2).</w:t>
              </w:r>
            </w:ins>
            <w:del w:id="179"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0"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1"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2" w:author="Ericsson" w:date="2020-10-26T21:08:00Z">
              <w:r w:rsidDel="0016193F">
                <w:rPr>
                  <w:sz w:val="16"/>
                  <w:szCs w:val="16"/>
                  <w:lang w:eastAsia="en-US"/>
                </w:rPr>
                <w:delText>UE specific by PUR</w:delText>
              </w:r>
            </w:del>
            <w:del w:id="183" w:author="Ericsson" w:date="2020-10-16T09:08:00Z">
              <w:r w:rsidDel="00AF2D08">
                <w:rPr>
                  <w:sz w:val="16"/>
                  <w:szCs w:val="16"/>
                  <w:lang w:eastAsia="en-US"/>
                </w:rPr>
                <w:delText xml:space="preserve"> </w:delText>
              </w:r>
            </w:del>
            <w:del w:id="184" w:author="Ericsson" w:date="2020-10-08T19:47:00Z">
              <w:r w:rsidDel="005A41F8">
                <w:rPr>
                  <w:sz w:val="16"/>
                  <w:szCs w:val="16"/>
                  <w:lang w:eastAsia="en-US"/>
                </w:rPr>
                <w:delText>C</w:delText>
              </w:r>
            </w:del>
            <w:del w:id="185"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6"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7"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8"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89" w:author="Ericsson" w:date="2020-10-26T21:08:00Z">
              <w:r w:rsidDel="0016193F">
                <w:rPr>
                  <w:sz w:val="16"/>
                  <w:szCs w:val="16"/>
                  <w:lang w:eastAsia="en-US"/>
                </w:rPr>
                <w:delText>UE specific by PUR</w:delText>
              </w:r>
            </w:del>
            <w:del w:id="190" w:author="Ericsson" w:date="2020-10-16T09:08:00Z">
              <w:r w:rsidDel="00AF2D08">
                <w:rPr>
                  <w:sz w:val="16"/>
                  <w:szCs w:val="16"/>
                  <w:lang w:eastAsia="en-US"/>
                </w:rPr>
                <w:delText xml:space="preserve"> </w:delText>
              </w:r>
            </w:del>
            <w:del w:id="191" w:author="Ericsson" w:date="2020-10-08T19:47:00Z">
              <w:r w:rsidDel="005A41F8">
                <w:rPr>
                  <w:sz w:val="16"/>
                  <w:szCs w:val="16"/>
                  <w:lang w:eastAsia="en-US"/>
                </w:rPr>
                <w:delText>C</w:delText>
              </w:r>
            </w:del>
            <w:del w:id="192"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3"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4"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5"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6" w:author="Ericsson" w:date="2020-10-26T21:08:00Z">
              <w:r w:rsidDel="0016193F">
                <w:rPr>
                  <w:sz w:val="16"/>
                  <w:szCs w:val="16"/>
                  <w:lang w:eastAsia="en-US"/>
                </w:rPr>
                <w:delText>UE specific by PUR</w:delText>
              </w:r>
            </w:del>
            <w:del w:id="197" w:author="Ericsson" w:date="2020-10-16T09:09:00Z">
              <w:r w:rsidDel="00AF2D08">
                <w:rPr>
                  <w:sz w:val="16"/>
                  <w:szCs w:val="16"/>
                  <w:lang w:eastAsia="en-US"/>
                </w:rPr>
                <w:delText xml:space="preserve"> </w:delText>
              </w:r>
            </w:del>
            <w:del w:id="198" w:author="Ericsson" w:date="2020-10-08T19:47:00Z">
              <w:r w:rsidDel="005A41F8">
                <w:rPr>
                  <w:sz w:val="16"/>
                  <w:szCs w:val="16"/>
                  <w:lang w:eastAsia="en-US"/>
                </w:rPr>
                <w:delText>C</w:delText>
              </w:r>
            </w:del>
            <w:del w:id="199"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0"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1"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2" w:author="Ericsson" w:date="2020-10-26T21:08:00Z">
              <w:r w:rsidDel="0016193F">
                <w:rPr>
                  <w:sz w:val="16"/>
                  <w:szCs w:val="16"/>
                  <w:lang w:eastAsia="en-US"/>
                </w:rPr>
                <w:delText>UE specific by PUR</w:delText>
              </w:r>
            </w:del>
            <w:del w:id="203" w:author="Ericsson" w:date="2020-10-16T09:09:00Z">
              <w:r w:rsidDel="00AF2D08">
                <w:rPr>
                  <w:sz w:val="16"/>
                  <w:szCs w:val="16"/>
                  <w:lang w:eastAsia="en-US"/>
                </w:rPr>
                <w:delText xml:space="preserve"> </w:delText>
              </w:r>
            </w:del>
            <w:del w:id="204" w:author="Ericsson" w:date="2020-10-08T19:47:00Z">
              <w:r w:rsidDel="005A41F8">
                <w:rPr>
                  <w:sz w:val="16"/>
                  <w:szCs w:val="16"/>
                  <w:lang w:eastAsia="en-US"/>
                </w:rPr>
                <w:delText>C</w:delText>
              </w:r>
            </w:del>
            <w:del w:id="205"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6"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2E00BC3D" w:rsidR="006160A1" w:rsidRPr="00BC077E" w:rsidRDefault="00956080" w:rsidP="0018396B">
            <w:pPr>
              <w:pStyle w:val="af8"/>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FE0AE7A" w14:textId="2C2E4381" w:rsidR="006160A1"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We are fine with the above TP.</w:t>
            </w:r>
          </w:p>
        </w:tc>
      </w:tr>
      <w:tr w:rsidR="006257ED" w:rsidRPr="00BC077E" w14:paraId="1AA74DB6" w14:textId="77777777" w:rsidTr="0018396B">
        <w:tc>
          <w:tcPr>
            <w:tcW w:w="2216" w:type="dxa"/>
            <w:shd w:val="clear" w:color="auto" w:fill="auto"/>
          </w:tcPr>
          <w:p w14:paraId="5DD433FF" w14:textId="5E04D314" w:rsidR="006257ED" w:rsidRPr="00BC077E" w:rsidRDefault="006257ED" w:rsidP="006257ED">
            <w:pPr>
              <w:pStyle w:val="af8"/>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36ACB4F8" w14:textId="7A2297C7" w:rsidR="006257ED" w:rsidRPr="00BC077E" w:rsidRDefault="006257ED" w:rsidP="006257ED">
            <w:pPr>
              <w:pStyle w:val="af8"/>
              <w:rPr>
                <w:rFonts w:asciiTheme="minorHAnsi" w:eastAsiaTheme="minorEastAsia" w:hAnsiTheme="minorHAnsi"/>
                <w:sz w:val="20"/>
                <w:szCs w:val="20"/>
                <w:lang w:eastAsia="zh-CN"/>
              </w:rPr>
            </w:pPr>
            <w:r>
              <w:rPr>
                <w:rFonts w:asciiTheme="minorHAnsi" w:hAnsiTheme="minorHAnsi"/>
                <w:color w:val="000000" w:themeColor="text1"/>
              </w:rPr>
              <w:t>We are mostly OK with the TP. Regarding the addition of “is used”, while it is correct (I think), that sentence appears at least 20 times in TS 36.213 without the “is used”. My personal preference would be to keep it without “is used” (e.g. to be able to do consistent textual search, and to not confuse the reader wondering why a different expression is used), but it is not very strong. Up to the majority view / feature lead.</w:t>
            </w:r>
          </w:p>
        </w:tc>
      </w:tr>
      <w:tr w:rsidR="006160A1" w:rsidRPr="00BC077E" w14:paraId="0B4ADEAD" w14:textId="77777777" w:rsidTr="0018396B">
        <w:tc>
          <w:tcPr>
            <w:tcW w:w="2216" w:type="dxa"/>
            <w:shd w:val="clear" w:color="auto" w:fill="auto"/>
          </w:tcPr>
          <w:p w14:paraId="1F5CFAC3" w14:textId="29E80FAF" w:rsidR="0061549D" w:rsidRPr="0019257C" w:rsidRDefault="0061549D" w:rsidP="0018396B">
            <w:pPr>
              <w:pStyle w:val="af8"/>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Leno</w:t>
            </w:r>
            <w:r w:rsidRPr="0019257C">
              <w:rPr>
                <w:rFonts w:asciiTheme="minorHAnsi" w:hAnsiTheme="minorHAnsi" w:cstheme="minorHAnsi"/>
                <w:szCs w:val="20"/>
              </w:rPr>
              <w:t>vo</w:t>
            </w:r>
            <w:r w:rsidRPr="0019257C">
              <w:rPr>
                <w:rFonts w:asciiTheme="minorHAnsi" w:eastAsiaTheme="minorEastAsia" w:hAnsiTheme="minorHAnsi" w:cstheme="minorHAnsi"/>
                <w:szCs w:val="20"/>
                <w:lang w:eastAsia="zh-CN"/>
              </w:rPr>
              <w:t>, MotoM</w:t>
            </w:r>
          </w:p>
        </w:tc>
        <w:tc>
          <w:tcPr>
            <w:tcW w:w="7134" w:type="dxa"/>
            <w:shd w:val="clear" w:color="auto" w:fill="auto"/>
          </w:tcPr>
          <w:p w14:paraId="004C544E" w14:textId="4D99B58B" w:rsidR="006160A1" w:rsidRPr="0019257C" w:rsidRDefault="0061549D" w:rsidP="0061549D">
            <w:pPr>
              <w:pStyle w:val="af8"/>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 xml:space="preserve">We agree to remove the two </w:t>
            </w:r>
            <w:r w:rsidR="0019257C" w:rsidRPr="0019257C">
              <w:rPr>
                <w:rFonts w:asciiTheme="minorHAnsi" w:eastAsiaTheme="minorEastAsia" w:hAnsiTheme="minorHAnsi" w:cstheme="minorHAnsi"/>
                <w:szCs w:val="20"/>
                <w:lang w:eastAsia="zh-CN"/>
              </w:rPr>
              <w:t>“is</w:t>
            </w:r>
            <w:r w:rsidRPr="0019257C">
              <w:rPr>
                <w:rFonts w:asciiTheme="minorHAnsi" w:eastAsiaTheme="minorEastAsia" w:hAnsiTheme="minorHAnsi" w:cstheme="minorHAnsi"/>
                <w:szCs w:val="20"/>
                <w:lang w:eastAsia="zh-CN"/>
              </w:rPr>
              <w:t xml:space="preserve"> use</w:t>
            </w:r>
            <w:r w:rsidR="0019257C">
              <w:rPr>
                <w:rFonts w:asciiTheme="minorHAnsi" w:eastAsiaTheme="minorEastAsia" w:hAnsiTheme="minorHAnsi" w:cstheme="minorHAnsi"/>
                <w:szCs w:val="20"/>
                <w:lang w:eastAsia="zh-CN"/>
              </w:rPr>
              <w:t>d</w:t>
            </w:r>
            <w:r w:rsidRPr="0019257C">
              <w:rPr>
                <w:rFonts w:asciiTheme="minorHAnsi" w:eastAsiaTheme="minorEastAsia" w:hAnsiTheme="minorHAnsi" w:cstheme="minorHAnsi"/>
                <w:szCs w:val="20"/>
                <w:lang w:eastAsia="zh-CN"/>
              </w:rPr>
              <w:t>” to align the spec and hope to delete blank cells of table.</w:t>
            </w:r>
            <w:bookmarkStart w:id="207" w:name="_GoBack"/>
            <w:bookmarkEnd w:id="207"/>
          </w:p>
        </w:tc>
      </w:tr>
      <w:tr w:rsidR="006160A1" w:rsidRPr="00BC077E" w14:paraId="53F79515" w14:textId="77777777" w:rsidTr="0018396B">
        <w:tc>
          <w:tcPr>
            <w:tcW w:w="2216" w:type="dxa"/>
            <w:shd w:val="clear" w:color="auto" w:fill="auto"/>
          </w:tcPr>
          <w:p w14:paraId="524D3803" w14:textId="27EC34C9" w:rsidR="006160A1" w:rsidRPr="00BC077E" w:rsidRDefault="006160A1" w:rsidP="0018396B">
            <w:pPr>
              <w:pStyle w:val="af8"/>
              <w:rPr>
                <w:rFonts w:asciiTheme="minorHAnsi" w:hAnsiTheme="minorHAnsi"/>
                <w:sz w:val="20"/>
                <w:szCs w:val="20"/>
              </w:rPr>
            </w:pPr>
          </w:p>
        </w:tc>
        <w:tc>
          <w:tcPr>
            <w:tcW w:w="7134" w:type="dxa"/>
            <w:shd w:val="clear" w:color="auto" w:fill="auto"/>
          </w:tcPr>
          <w:p w14:paraId="776AB6E6" w14:textId="3C4E6E5A" w:rsidR="006160A1" w:rsidRPr="00BC077E" w:rsidRDefault="006160A1" w:rsidP="0018396B">
            <w:pPr>
              <w:pStyle w:val="af8"/>
              <w:rPr>
                <w:rFonts w:asciiTheme="minorHAnsi" w:hAnsiTheme="minorHAnsi"/>
                <w:sz w:val="20"/>
                <w:szCs w:val="20"/>
              </w:rPr>
            </w:pPr>
          </w:p>
        </w:tc>
      </w:tr>
      <w:tr w:rsidR="006160A1" w:rsidRPr="00BC077E" w14:paraId="2CC6BA59" w14:textId="77777777" w:rsidTr="0018396B">
        <w:tc>
          <w:tcPr>
            <w:tcW w:w="2216" w:type="dxa"/>
            <w:shd w:val="clear" w:color="auto" w:fill="auto"/>
          </w:tcPr>
          <w:p w14:paraId="5C1F2676" w14:textId="5CE3AA19" w:rsidR="006160A1" w:rsidRPr="00413BB4" w:rsidRDefault="006160A1" w:rsidP="0018396B">
            <w:pPr>
              <w:pStyle w:val="af8"/>
              <w:rPr>
                <w:rFonts w:asciiTheme="minorHAnsi" w:eastAsiaTheme="minorEastAsia" w:hAnsiTheme="minorHAnsi"/>
                <w:sz w:val="20"/>
                <w:szCs w:val="20"/>
                <w:lang w:eastAsia="zh-CN"/>
              </w:rPr>
            </w:pPr>
          </w:p>
        </w:tc>
        <w:tc>
          <w:tcPr>
            <w:tcW w:w="7134" w:type="dxa"/>
            <w:shd w:val="clear" w:color="auto" w:fill="auto"/>
          </w:tcPr>
          <w:p w14:paraId="321362EC" w14:textId="2BB1BE70" w:rsidR="006160A1" w:rsidRDefault="006160A1" w:rsidP="0018396B">
            <w:pPr>
              <w:pStyle w:val="af8"/>
              <w:rPr>
                <w:rFonts w:asciiTheme="minorHAnsi" w:hAnsiTheme="minorHAnsi"/>
                <w:sz w:val="20"/>
                <w:szCs w:val="20"/>
              </w:rPr>
            </w:pP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20"/>
      </w:pPr>
      <w:r w:rsidRPr="009C29FB">
        <w:t>Issue #3: Repetition number delivery to higher layers</w:t>
      </w:r>
      <w:r w:rsidR="004D66CE">
        <w:t xml:space="preserve"> </w:t>
      </w:r>
      <w:r w:rsidR="004D66CE" w:rsidRPr="00071569">
        <w:t>Phase 2</w:t>
      </w:r>
    </w:p>
    <w:p w14:paraId="37EDC75F" w14:textId="77777777" w:rsidR="00A47714" w:rsidRDefault="00A47714" w:rsidP="00A47714">
      <w:r>
        <w:t>The majority of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t>Possible Conclusion:</w:t>
      </w:r>
    </w:p>
    <w:p w14:paraId="1827750A" w14:textId="1C869611" w:rsidR="00122396" w:rsidRDefault="00122396" w:rsidP="00122396">
      <w:pPr>
        <w:pStyle w:val="a0"/>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is NOT delivered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af8"/>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af8"/>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02A84F75" w:rsidR="00677DEF" w:rsidRPr="00BC077E" w:rsidRDefault="00956080" w:rsidP="0018396B">
            <w:pPr>
              <w:pStyle w:val="af8"/>
              <w:rPr>
                <w:rFonts w:asciiTheme="minorHAnsi" w:hAnsiTheme="minorHAnsi"/>
                <w:color w:val="0070C0"/>
                <w:sz w:val="20"/>
                <w:szCs w:val="20"/>
              </w:rPr>
            </w:pPr>
            <w:r>
              <w:rPr>
                <w:rFonts w:asciiTheme="minorHAnsi" w:hAnsiTheme="minorHAnsi"/>
                <w:color w:val="0070C0"/>
                <w:sz w:val="20"/>
                <w:szCs w:val="20"/>
              </w:rPr>
              <w:lastRenderedPageBreak/>
              <w:t>Ericsson</w:t>
            </w:r>
          </w:p>
        </w:tc>
        <w:tc>
          <w:tcPr>
            <w:tcW w:w="7134" w:type="dxa"/>
            <w:shd w:val="clear" w:color="auto" w:fill="auto"/>
          </w:tcPr>
          <w:p w14:paraId="19B6ECBC" w14:textId="2E683653" w:rsidR="00677DEF"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We are fine with the possible conclusion. It will make clear that this is the intentional behavior and I will avoid </w:t>
            </w:r>
            <w:r w:rsidR="004C4619">
              <w:rPr>
                <w:rFonts w:asciiTheme="minorHAnsi" w:hAnsiTheme="minorHAnsi"/>
                <w:color w:val="0070C0"/>
              </w:rPr>
              <w:t>the</w:t>
            </w:r>
            <w:r>
              <w:rPr>
                <w:rFonts w:asciiTheme="minorHAnsi" w:hAnsiTheme="minorHAnsi"/>
                <w:color w:val="0070C0"/>
              </w:rPr>
              <w:t xml:space="preserve"> future misinterpretation that the padding for the “Repetition Number” field is not there because it was missed.</w:t>
            </w:r>
          </w:p>
        </w:tc>
      </w:tr>
      <w:tr w:rsidR="006257ED" w:rsidRPr="00BC077E" w14:paraId="3EF9878E" w14:textId="77777777" w:rsidTr="0018396B">
        <w:tc>
          <w:tcPr>
            <w:tcW w:w="2216" w:type="dxa"/>
            <w:shd w:val="clear" w:color="auto" w:fill="auto"/>
          </w:tcPr>
          <w:p w14:paraId="5E938316" w14:textId="7602F237" w:rsidR="006257ED" w:rsidRPr="00BC077E" w:rsidRDefault="006257ED" w:rsidP="006257ED">
            <w:pPr>
              <w:pStyle w:val="af8"/>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5C18D03C" w14:textId="6A1315C0" w:rsidR="006257ED" w:rsidRPr="00BC077E" w:rsidRDefault="006257ED" w:rsidP="006257ED">
            <w:pPr>
              <w:pStyle w:val="af8"/>
              <w:rPr>
                <w:rFonts w:asciiTheme="minorHAnsi" w:eastAsiaTheme="minorEastAsia" w:hAnsiTheme="minorHAnsi"/>
                <w:sz w:val="20"/>
                <w:szCs w:val="20"/>
                <w:lang w:eastAsia="zh-CN"/>
              </w:rPr>
            </w:pPr>
            <w:r w:rsidRPr="0047203F">
              <w:rPr>
                <w:rFonts w:asciiTheme="minorHAnsi" w:hAnsiTheme="minorHAnsi"/>
                <w:color w:val="000000" w:themeColor="text1"/>
              </w:rPr>
              <w:t>We don</w:t>
            </w:r>
            <w:r>
              <w:rPr>
                <w:rFonts w:asciiTheme="minorHAnsi" w:hAnsiTheme="minorHAnsi"/>
                <w:color w:val="000000" w:themeColor="text1"/>
              </w:rPr>
              <w:t>’t think the conclusion is needed, but if writing the conclusion down is the way to close this topic faster, we are OK with it.</w:t>
            </w:r>
          </w:p>
        </w:tc>
      </w:tr>
      <w:tr w:rsidR="00677DEF" w:rsidRPr="00BC077E" w14:paraId="765A1029" w14:textId="77777777" w:rsidTr="0018396B">
        <w:tc>
          <w:tcPr>
            <w:tcW w:w="2216" w:type="dxa"/>
            <w:shd w:val="clear" w:color="auto" w:fill="auto"/>
          </w:tcPr>
          <w:p w14:paraId="05D232CC" w14:textId="4D433DBC" w:rsidR="00677DEF" w:rsidRPr="0019257C" w:rsidRDefault="0061549D" w:rsidP="0018396B">
            <w:pPr>
              <w:pStyle w:val="af8"/>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Lenovo,</w:t>
            </w:r>
            <w:r w:rsidR="00262F5D" w:rsidRPr="0019257C">
              <w:rPr>
                <w:rFonts w:asciiTheme="minorHAnsi" w:eastAsiaTheme="minorEastAsia" w:hAnsiTheme="minorHAnsi" w:cstheme="minorHAnsi"/>
                <w:szCs w:val="20"/>
                <w:lang w:eastAsia="zh-CN"/>
              </w:rPr>
              <w:t xml:space="preserve"> </w:t>
            </w:r>
            <w:r w:rsidRPr="0019257C">
              <w:rPr>
                <w:rFonts w:asciiTheme="minorHAnsi" w:eastAsiaTheme="minorEastAsia" w:hAnsiTheme="minorHAnsi" w:cstheme="minorHAnsi"/>
                <w:szCs w:val="20"/>
                <w:lang w:eastAsia="zh-CN"/>
              </w:rPr>
              <w:t>MotoM</w:t>
            </w:r>
          </w:p>
        </w:tc>
        <w:tc>
          <w:tcPr>
            <w:tcW w:w="7134" w:type="dxa"/>
            <w:shd w:val="clear" w:color="auto" w:fill="auto"/>
          </w:tcPr>
          <w:p w14:paraId="6BF37846" w14:textId="7BFC34CB" w:rsidR="00677DEF" w:rsidRPr="0019257C" w:rsidRDefault="0061549D" w:rsidP="0018396B">
            <w:pPr>
              <w:pStyle w:val="af8"/>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We are OK to have the conclusion to clarify the issue.</w:t>
            </w:r>
          </w:p>
        </w:tc>
      </w:tr>
      <w:tr w:rsidR="00677DEF" w:rsidRPr="00BC077E" w14:paraId="5F290CB0" w14:textId="77777777" w:rsidTr="0018396B">
        <w:tc>
          <w:tcPr>
            <w:tcW w:w="2216" w:type="dxa"/>
            <w:shd w:val="clear" w:color="auto" w:fill="auto"/>
          </w:tcPr>
          <w:p w14:paraId="782AE31C" w14:textId="77777777" w:rsidR="00677DEF" w:rsidRPr="00BC077E" w:rsidRDefault="00677DEF" w:rsidP="0018396B">
            <w:pPr>
              <w:pStyle w:val="af8"/>
              <w:rPr>
                <w:rFonts w:asciiTheme="minorHAnsi" w:hAnsiTheme="minorHAnsi"/>
                <w:sz w:val="20"/>
                <w:szCs w:val="20"/>
              </w:rPr>
            </w:pPr>
          </w:p>
        </w:tc>
        <w:tc>
          <w:tcPr>
            <w:tcW w:w="7134" w:type="dxa"/>
            <w:shd w:val="clear" w:color="auto" w:fill="auto"/>
          </w:tcPr>
          <w:p w14:paraId="2057B0DF" w14:textId="77777777" w:rsidR="00677DEF" w:rsidRPr="00BC077E" w:rsidRDefault="00677DEF" w:rsidP="0018396B">
            <w:pPr>
              <w:pStyle w:val="af8"/>
              <w:rPr>
                <w:rFonts w:asciiTheme="minorHAnsi" w:hAnsiTheme="minorHAnsi"/>
                <w:sz w:val="20"/>
                <w:szCs w:val="20"/>
              </w:rPr>
            </w:pPr>
          </w:p>
        </w:tc>
      </w:tr>
      <w:tr w:rsidR="00677DEF" w:rsidRPr="00BC077E" w14:paraId="432BA72D" w14:textId="77777777" w:rsidTr="0018396B">
        <w:tc>
          <w:tcPr>
            <w:tcW w:w="2216" w:type="dxa"/>
            <w:shd w:val="clear" w:color="auto" w:fill="auto"/>
          </w:tcPr>
          <w:p w14:paraId="44D8A630" w14:textId="77777777" w:rsidR="00677DEF" w:rsidRPr="00413BB4" w:rsidRDefault="00677DEF" w:rsidP="0018396B">
            <w:pPr>
              <w:pStyle w:val="af8"/>
              <w:rPr>
                <w:rFonts w:asciiTheme="minorHAnsi" w:eastAsiaTheme="minorEastAsia" w:hAnsiTheme="minorHAnsi"/>
                <w:sz w:val="20"/>
                <w:szCs w:val="20"/>
                <w:lang w:eastAsia="zh-CN"/>
              </w:rPr>
            </w:pPr>
          </w:p>
        </w:tc>
        <w:tc>
          <w:tcPr>
            <w:tcW w:w="7134" w:type="dxa"/>
            <w:shd w:val="clear" w:color="auto" w:fill="auto"/>
          </w:tcPr>
          <w:p w14:paraId="466C48A4" w14:textId="77777777" w:rsidR="00677DEF" w:rsidRDefault="00677DEF" w:rsidP="0018396B">
            <w:pPr>
              <w:pStyle w:val="af8"/>
              <w:rPr>
                <w:rFonts w:asciiTheme="minorHAnsi" w:hAnsiTheme="minorHAnsi"/>
                <w:sz w:val="20"/>
                <w:szCs w:val="20"/>
              </w:rPr>
            </w:pP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4"/>
    <w:p w14:paraId="77196B2B" w14:textId="37586624" w:rsidR="00BC1CC3" w:rsidRPr="00BC077E" w:rsidRDefault="00BC1CC3" w:rsidP="00BC1CC3">
      <w:pPr>
        <w:pStyle w:val="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E4581" w14:textId="77777777" w:rsidR="002C648E" w:rsidRDefault="002C648E" w:rsidP="00527CE3">
      <w:r>
        <w:separator/>
      </w:r>
    </w:p>
  </w:endnote>
  <w:endnote w:type="continuationSeparator" w:id="0">
    <w:p w14:paraId="1D23400F" w14:textId="77777777" w:rsidR="002C648E" w:rsidRDefault="002C648E"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27544" w14:textId="77777777" w:rsidR="002C648E" w:rsidRDefault="002C648E" w:rsidP="00527CE3">
      <w:r>
        <w:separator/>
      </w:r>
    </w:p>
  </w:footnote>
  <w:footnote w:type="continuationSeparator" w:id="0">
    <w:p w14:paraId="4E00FFDD" w14:textId="77777777" w:rsidR="002C648E" w:rsidRDefault="002C648E"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0"/>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57C"/>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2F5D"/>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48E"/>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619"/>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BD9"/>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49D"/>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7ED"/>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ABA"/>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080"/>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82E"/>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3F2E"/>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0"/>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1"/>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1"/>
    <w:qFormat/>
    <w:rsid w:val="00496C0E"/>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30"/>
    <w:next w:val="a1"/>
    <w:link w:val="41"/>
    <w:qFormat/>
    <w:rsid w:val="00496C0E"/>
    <w:pPr>
      <w:numPr>
        <w:ilvl w:val="3"/>
      </w:numPr>
      <w:outlineLvl w:val="3"/>
    </w:pPr>
    <w:rPr>
      <w:sz w:val="24"/>
    </w:rPr>
  </w:style>
  <w:style w:type="paragraph" w:styleId="5">
    <w:name w:val="heading 5"/>
    <w:aliases w:val="h5,Heading5"/>
    <w:basedOn w:val="40"/>
    <w:next w:val="a1"/>
    <w:link w:val="50"/>
    <w:qFormat/>
    <w:rsid w:val="00496C0E"/>
    <w:pPr>
      <w:numPr>
        <w:ilvl w:val="5"/>
      </w:numPr>
      <w:outlineLvl w:val="4"/>
    </w:pPr>
    <w:rPr>
      <w:sz w:val="22"/>
    </w:rPr>
  </w:style>
  <w:style w:type="paragraph" w:styleId="7">
    <w:name w:val="heading 7"/>
    <w:basedOn w:val="a1"/>
    <w:next w:val="a1"/>
    <w:link w:val="70"/>
    <w:qFormat/>
    <w:rsid w:val="00496C0E"/>
    <w:pPr>
      <w:keepNext/>
      <w:keepLines/>
      <w:numPr>
        <w:ilvl w:val="6"/>
        <w:numId w:val="1"/>
      </w:numPr>
      <w:spacing w:before="120"/>
      <w:outlineLvl w:val="6"/>
    </w:pPr>
    <w:rPr>
      <w:rFonts w:ascii="Arial" w:hAnsi="Arial"/>
    </w:rPr>
  </w:style>
  <w:style w:type="paragraph" w:styleId="8">
    <w:name w:val="heading 8"/>
    <w:basedOn w:val="1"/>
    <w:next w:val="a1"/>
    <w:link w:val="80"/>
    <w:qFormat/>
    <w:rsid w:val="00496C0E"/>
    <w:pPr>
      <w:numPr>
        <w:ilvl w:val="7"/>
      </w:numPr>
      <w:outlineLvl w:val="7"/>
    </w:pPr>
  </w:style>
  <w:style w:type="paragraph" w:styleId="9">
    <w:name w:val="heading 9"/>
    <w:basedOn w:val="8"/>
    <w:next w:val="a1"/>
    <w:link w:val="90"/>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44554B"/>
    <w:rPr>
      <w:rFonts w:eastAsia="MS Mincho"/>
      <w:sz w:val="36"/>
      <w:lang w:val="en-US" w:eastAsia="en-US"/>
    </w:rPr>
  </w:style>
  <w:style w:type="character" w:customStyle="1" w:styleId="21">
    <w:name w:val="标题 2 字符"/>
    <w:aliases w:val="Head2A 字符,2 字符,H2 字符,UNDERRUBRIK 1-2 字符,DO NOT USE_h2 字符,h2 字符,h21 字符,H2 Char 字符,h2 Char 字符"/>
    <w:link w:val="20"/>
    <w:rsid w:val="00496C0E"/>
    <w:rPr>
      <w:rFonts w:eastAsia="MS Mincho"/>
      <w:sz w:val="32"/>
      <w:lang w:val="en-US"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rsid w:val="00496C0E"/>
    <w:rPr>
      <w:rFonts w:eastAsia="MS Mincho"/>
      <w:sz w:val="28"/>
      <w:lang w:val="en-US"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rsid w:val="00496C0E"/>
    <w:rPr>
      <w:rFonts w:eastAsia="MS Mincho"/>
      <w:sz w:val="24"/>
      <w:lang w:val="en-US" w:eastAsia="en-US"/>
    </w:rPr>
  </w:style>
  <w:style w:type="character" w:customStyle="1" w:styleId="50">
    <w:name w:val="标题 5 字符"/>
    <w:aliases w:val="h5 字符,Heading5 字符"/>
    <w:link w:val="5"/>
    <w:rsid w:val="00496C0E"/>
    <w:rPr>
      <w:rFonts w:eastAsia="MS Mincho"/>
      <w:sz w:val="22"/>
      <w:lang w:val="en-US" w:eastAsia="en-US"/>
    </w:rPr>
  </w:style>
  <w:style w:type="character" w:customStyle="1" w:styleId="70">
    <w:name w:val="标题 7 字符"/>
    <w:link w:val="7"/>
    <w:rsid w:val="00496C0E"/>
    <w:rPr>
      <w:rFonts w:ascii="Arial" w:eastAsia="MS Mincho" w:hAnsi="Arial"/>
      <w:lang w:val="en-US" w:eastAsia="en-US"/>
    </w:rPr>
  </w:style>
  <w:style w:type="character" w:customStyle="1" w:styleId="80">
    <w:name w:val="标题 8 字符"/>
    <w:link w:val="8"/>
    <w:rsid w:val="00496C0E"/>
    <w:rPr>
      <w:rFonts w:eastAsia="MS Mincho"/>
      <w:sz w:val="36"/>
      <w:lang w:val="en-US" w:eastAsia="en-US"/>
    </w:rPr>
  </w:style>
  <w:style w:type="character" w:customStyle="1" w:styleId="90">
    <w:name w:val="标题 9 字符"/>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rsid w:val="00496C0E"/>
    <w:pPr>
      <w:widowControl w:val="0"/>
    </w:pPr>
    <w:rPr>
      <w:rFonts w:ascii="Arial" w:eastAsia="MS Mincho" w:hAnsi="Arial"/>
      <w:b/>
      <w:noProof/>
      <w:sz w:val="18"/>
      <w:lang w:val="en-US" w:eastAsia="en-US"/>
    </w:rPr>
  </w:style>
  <w:style w:type="character" w:customStyle="1" w:styleId="a6">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5"/>
    <w:rsid w:val="00496C0E"/>
    <w:rPr>
      <w:rFonts w:ascii="Arial" w:eastAsia="MS Mincho" w:hAnsi="Arial" w:cs="Times New Roman"/>
      <w:b/>
      <w:noProof/>
      <w:sz w:val="18"/>
      <w:szCs w:val="20"/>
      <w:lang w:val="en-US"/>
    </w:rPr>
  </w:style>
  <w:style w:type="paragraph" w:styleId="a7">
    <w:name w:val="footer"/>
    <w:basedOn w:val="a5"/>
    <w:link w:val="a8"/>
    <w:rsid w:val="00496C0E"/>
    <w:pPr>
      <w:jc w:val="center"/>
    </w:pPr>
    <w:rPr>
      <w:i/>
    </w:rPr>
  </w:style>
  <w:style w:type="character" w:customStyle="1" w:styleId="a8">
    <w:name w:val="页脚 字符"/>
    <w:link w:val="a7"/>
    <w:rsid w:val="00496C0E"/>
    <w:rPr>
      <w:rFonts w:ascii="Arial" w:eastAsia="MS Mincho" w:hAnsi="Arial" w:cs="Times New Roman"/>
      <w:b/>
      <w:i/>
      <w:noProof/>
      <w:sz w:val="18"/>
      <w:szCs w:val="20"/>
      <w:lang w:val="en-US"/>
    </w:rPr>
  </w:style>
  <w:style w:type="paragraph" w:styleId="a9">
    <w:name w:val="caption"/>
    <w:aliases w:val="cap,cap Char,Caption Char,Caption Char1 Char,cap Char Char1,Caption Char Char1 Char,cap Char2 Char,Ca"/>
    <w:basedOn w:val="a1"/>
    <w:next w:val="a1"/>
    <w:link w:val="aa"/>
    <w:rsid w:val="00496C0E"/>
    <w:pPr>
      <w:spacing w:before="120" w:after="120"/>
    </w:pPr>
    <w:rPr>
      <w:b/>
    </w:rPr>
  </w:style>
  <w:style w:type="character" w:customStyle="1" w:styleId="aa">
    <w:name w:val="题注 字符"/>
    <w:aliases w:val="cap 字符,cap Char 字符,Caption Char 字符,Caption Char1 Char 字符,cap Char Char1 字符,Caption Char Char1 Char 字符,cap Char2 Char 字符,Ca 字符"/>
    <w:link w:val="a9"/>
    <w:rsid w:val="00496C0E"/>
    <w:rPr>
      <w:rFonts w:ascii="Times New Roman" w:eastAsia="MS Mincho" w:hAnsi="Times New Roman" w:cs="Times New Roman"/>
      <w:b/>
      <w:sz w:val="20"/>
      <w:szCs w:val="20"/>
      <w:lang w:val="en-GB"/>
    </w:rPr>
  </w:style>
  <w:style w:type="table" w:styleId="ab">
    <w:name w:val="Table Grid"/>
    <w:basedOn w:val="a3"/>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c">
    <w:name w:val="Balloon Text"/>
    <w:basedOn w:val="a1"/>
    <w:link w:val="ad"/>
    <w:uiPriority w:val="99"/>
    <w:semiHidden/>
    <w:unhideWhenUsed/>
    <w:rsid w:val="00DD0321"/>
    <w:rPr>
      <w:rFonts w:ascii="Tahoma" w:hAnsi="Tahoma" w:cs="Tahoma"/>
      <w:sz w:val="16"/>
      <w:szCs w:val="16"/>
    </w:rPr>
  </w:style>
  <w:style w:type="character" w:customStyle="1" w:styleId="ad">
    <w:name w:val="批注框文本 字符"/>
    <w:link w:val="ac"/>
    <w:uiPriority w:val="99"/>
    <w:semiHidden/>
    <w:rsid w:val="00DD0321"/>
    <w:rPr>
      <w:rFonts w:ascii="Tahoma" w:eastAsia="MS Mincho" w:hAnsi="Tahoma" w:cs="Tahoma"/>
      <w:sz w:val="16"/>
      <w:szCs w:val="16"/>
      <w:lang w:val="en-GB"/>
    </w:rPr>
  </w:style>
  <w:style w:type="character" w:styleId="ae">
    <w:name w:val="annotation reference"/>
    <w:uiPriority w:val="99"/>
    <w:unhideWhenUsed/>
    <w:qFormat/>
    <w:rsid w:val="00DD0321"/>
    <w:rPr>
      <w:sz w:val="16"/>
      <w:szCs w:val="16"/>
    </w:rPr>
  </w:style>
  <w:style w:type="paragraph" w:styleId="af">
    <w:name w:val="annotation text"/>
    <w:basedOn w:val="a1"/>
    <w:link w:val="af0"/>
    <w:uiPriority w:val="99"/>
    <w:unhideWhenUsed/>
    <w:qFormat/>
    <w:rsid w:val="00DD0321"/>
  </w:style>
  <w:style w:type="character" w:customStyle="1" w:styleId="af0">
    <w:name w:val="批注文字 字符"/>
    <w:link w:val="af"/>
    <w:uiPriority w:val="99"/>
    <w:qFormat/>
    <w:rsid w:val="00DD0321"/>
    <w:rPr>
      <w:rFonts w:ascii="Times New Roman" w:eastAsia="MS Mincho" w:hAnsi="Times New Roman" w:cs="Times New Roman"/>
      <w:sz w:val="20"/>
      <w:szCs w:val="20"/>
      <w:lang w:val="en-GB"/>
    </w:rPr>
  </w:style>
  <w:style w:type="paragraph" w:styleId="af1">
    <w:name w:val="annotation subject"/>
    <w:basedOn w:val="af"/>
    <w:next w:val="af"/>
    <w:link w:val="af2"/>
    <w:uiPriority w:val="99"/>
    <w:semiHidden/>
    <w:unhideWhenUsed/>
    <w:rsid w:val="00DD0321"/>
    <w:rPr>
      <w:b/>
      <w:bCs/>
    </w:rPr>
  </w:style>
  <w:style w:type="character" w:customStyle="1" w:styleId="af2">
    <w:name w:val="批注主题 字符"/>
    <w:link w:val="af1"/>
    <w:uiPriority w:val="99"/>
    <w:semiHidden/>
    <w:rsid w:val="00DD0321"/>
    <w:rPr>
      <w:rFonts w:ascii="Times New Roman" w:eastAsia="MS Mincho" w:hAnsi="Times New Roman" w:cs="Times New Roman"/>
      <w:b/>
      <w:bCs/>
      <w:sz w:val="20"/>
      <w:szCs w:val="20"/>
      <w:lang w:val="en-GB"/>
    </w:rPr>
  </w:style>
  <w:style w:type="character" w:styleId="af3">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f4">
    <w:name w:val="Plain Text"/>
    <w:basedOn w:val="a1"/>
    <w:link w:val="af5"/>
    <w:uiPriority w:val="99"/>
    <w:unhideWhenUsed/>
    <w:rsid w:val="009E7AE9"/>
    <w:rPr>
      <w:rFonts w:ascii="Arial" w:eastAsia="MS Gothic" w:hAnsi="Arial"/>
      <w:color w:val="000000"/>
      <w:lang w:val="x-none"/>
    </w:rPr>
  </w:style>
  <w:style w:type="character" w:customStyle="1" w:styleId="af5">
    <w:name w:val="纯文本 字符"/>
    <w:link w:val="af4"/>
    <w:uiPriority w:val="99"/>
    <w:rsid w:val="009E7AE9"/>
    <w:rPr>
      <w:rFonts w:ascii="Arial" w:eastAsia="MS Gothic" w:hAnsi="Arial" w:cs="Times New Roman"/>
      <w:color w:val="000000"/>
      <w:sz w:val="20"/>
      <w:szCs w:val="20"/>
      <w:lang w:val="x-none"/>
    </w:rPr>
  </w:style>
  <w:style w:type="character" w:styleId="af6">
    <w:name w:val="FollowedHyperlink"/>
    <w:uiPriority w:val="99"/>
    <w:semiHidden/>
    <w:unhideWhenUsed/>
    <w:rsid w:val="009E7AE9"/>
    <w:rPr>
      <w:color w:val="800080"/>
      <w:u w:val="single"/>
    </w:rPr>
  </w:style>
  <w:style w:type="paragraph" w:styleId="af7">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8">
    <w:name w:val="Body Text"/>
    <w:basedOn w:val="a1"/>
    <w:link w:val="af9"/>
    <w:unhideWhenUsed/>
    <w:rsid w:val="005B2125"/>
    <w:pPr>
      <w:spacing w:after="120"/>
      <w:jc w:val="left"/>
    </w:pPr>
    <w:rPr>
      <w:rFonts w:eastAsia="Calibri"/>
      <w:sz w:val="22"/>
      <w:szCs w:val="22"/>
      <w:lang w:val="en-GB"/>
    </w:rPr>
  </w:style>
  <w:style w:type="character" w:customStyle="1" w:styleId="af9">
    <w:name w:val="正文文本 字符"/>
    <w:link w:val="af8"/>
    <w:rsid w:val="005B2125"/>
    <w:rPr>
      <w:sz w:val="22"/>
      <w:szCs w:val="22"/>
      <w:lang w:val="en-GB"/>
    </w:rPr>
  </w:style>
  <w:style w:type="table" w:customStyle="1" w:styleId="TableGrid2">
    <w:name w:val="Table Grid2"/>
    <w:basedOn w:val="a3"/>
    <w:next w:val="ab"/>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a">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b">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a1"/>
    <w:link w:val="afc"/>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8"/>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afc">
    <w:name w:val="列出段落 字符"/>
    <w:aliases w:val="- Bullets 字符,목록 단락 字符,リスト段落 字符,Lista1 字符,?? ?? 字符,????? 字符,???? 字符,列出段落1 字符,中等深浅网格 1 - 着色 21 字符,列表段落 字符,¥ê¥¹¥È¶ÎÂä 字符,¥¡¡¡¡ì¬º¥¹¥È¶ÎÂä 字符,ÁÐ³ö¶ÎÂä 字符,列表段落1 字符,—ño’i—Ž 字符,1st level - Bullet List Paragraph 字符,Lettre d'introduction 字符,목록단락 字符"/>
    <w:link w:val="afb"/>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d"/>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d">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2"/>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2"/>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1"/>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2">
    <w:name w:val="List 3"/>
    <w:basedOn w:val="a1"/>
    <w:uiPriority w:val="99"/>
    <w:semiHidden/>
    <w:unhideWhenUsed/>
    <w:rsid w:val="003F0ABB"/>
    <w:pPr>
      <w:ind w:left="1080" w:hanging="360"/>
      <w:contextualSpacing/>
    </w:pPr>
  </w:style>
  <w:style w:type="paragraph" w:styleId="42">
    <w:name w:val="List 4"/>
    <w:basedOn w:val="a1"/>
    <w:uiPriority w:val="99"/>
    <w:semiHidden/>
    <w:unhideWhenUsed/>
    <w:rsid w:val="003F0ABB"/>
    <w:pPr>
      <w:ind w:left="1440" w:hanging="360"/>
      <w:contextualSpacing/>
    </w:pPr>
  </w:style>
  <w:style w:type="paragraph" w:styleId="51">
    <w:name w:val="List 5"/>
    <w:basedOn w:val="a1"/>
    <w:uiPriority w:val="99"/>
    <w:semiHidden/>
    <w:unhideWhenUsed/>
    <w:rsid w:val="003F0ABB"/>
    <w:pPr>
      <w:ind w:left="1800" w:hanging="360"/>
      <w:contextualSpacing/>
    </w:pPr>
  </w:style>
  <w:style w:type="paragraph" w:customStyle="1" w:styleId="B2">
    <w:name w:val="B2"/>
    <w:basedOn w:val="2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2">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e">
    <w:name w:val="footnote text"/>
    <w:basedOn w:val="a1"/>
    <w:link w:val="aff"/>
    <w:uiPriority w:val="99"/>
    <w:semiHidden/>
    <w:unhideWhenUsed/>
    <w:rsid w:val="00527CE3"/>
  </w:style>
  <w:style w:type="character" w:customStyle="1" w:styleId="aff">
    <w:name w:val="脚注文本 字符"/>
    <w:link w:val="afe"/>
    <w:uiPriority w:val="99"/>
    <w:semiHidden/>
    <w:rsid w:val="00527CE3"/>
    <w:rPr>
      <w:rFonts w:eastAsia="MS Mincho"/>
      <w:lang w:val="en-US" w:eastAsia="en-US"/>
    </w:rPr>
  </w:style>
  <w:style w:type="character" w:styleId="aff0">
    <w:name w:val="footnote reference"/>
    <w:uiPriority w:val="99"/>
    <w:semiHidden/>
    <w:unhideWhenUsed/>
    <w:rsid w:val="00527CE3"/>
    <w:rPr>
      <w:vertAlign w:val="superscript"/>
    </w:rPr>
  </w:style>
  <w:style w:type="character" w:styleId="aff1">
    <w:name w:val="Emphasis"/>
    <w:uiPriority w:val="20"/>
    <w:qFormat/>
    <w:rsid w:val="001B4749"/>
    <w:rPr>
      <w:i/>
    </w:rPr>
  </w:style>
  <w:style w:type="character" w:styleId="aff2">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af8"/>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4">
    <w:name w:val="List Bullet 4"/>
    <w:basedOn w:val="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A818-2FEC-461B-BFBE-A81273DA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MM</cp:lastModifiedBy>
  <cp:revision>8</cp:revision>
  <cp:lastPrinted>2018-07-24T22:53:00Z</cp:lastPrinted>
  <dcterms:created xsi:type="dcterms:W3CDTF">2020-10-28T22:52:00Z</dcterms:created>
  <dcterms:modified xsi:type="dcterms:W3CDTF">2020-10-28T23:35:00Z</dcterms:modified>
</cp:coreProperties>
</file>