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Subclause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If the number of PBCH antenna ports is one, Single-antenna port, port 0 is used (see Subclause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Subclause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the UE shall deliver to higher layers a 3-bit PUSCH repetition adjustment according to Table 8-2b for CEModeA or Table 8-2c for CEModeB as signalled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If the number of PBCH antenna ports is one, Single-antenna port, port 0 is used (see Subclause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Subclause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E00BC3D" w:rsidR="006160A1"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FE0AE7A" w14:textId="2C2E4381" w:rsidR="006160A1"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We are fine with the above TP.</w:t>
            </w:r>
          </w:p>
        </w:tc>
      </w:tr>
      <w:tr w:rsidR="006160A1" w:rsidRPr="00BC077E" w14:paraId="1AA74DB6" w14:textId="77777777" w:rsidTr="0018396B">
        <w:tc>
          <w:tcPr>
            <w:tcW w:w="2216" w:type="dxa"/>
            <w:shd w:val="clear" w:color="auto" w:fill="auto"/>
          </w:tcPr>
          <w:p w14:paraId="5DD433FF" w14:textId="213211AB" w:rsidR="006160A1" w:rsidRPr="00BC077E" w:rsidRDefault="006160A1" w:rsidP="0018396B">
            <w:pPr>
              <w:pStyle w:val="BodyText"/>
              <w:rPr>
                <w:rFonts w:asciiTheme="minorHAnsi" w:hAnsiTheme="minorHAnsi" w:cstheme="minorHAnsi"/>
                <w:sz w:val="20"/>
                <w:szCs w:val="20"/>
              </w:rPr>
            </w:pPr>
          </w:p>
        </w:tc>
        <w:tc>
          <w:tcPr>
            <w:tcW w:w="7134" w:type="dxa"/>
            <w:shd w:val="clear" w:color="auto" w:fill="auto"/>
          </w:tcPr>
          <w:p w14:paraId="36ACB4F8" w14:textId="6F6C1A19" w:rsidR="006160A1" w:rsidRPr="00BC077E" w:rsidRDefault="006160A1" w:rsidP="005E7633">
            <w:pPr>
              <w:pStyle w:val="BodyText"/>
              <w:rPr>
                <w:rFonts w:asciiTheme="minorHAnsi" w:eastAsiaTheme="minorEastAsia" w:hAnsiTheme="minorHAnsi"/>
                <w:sz w:val="20"/>
                <w:szCs w:val="20"/>
                <w:lang w:eastAsia="zh-CN"/>
              </w:rPr>
            </w:pPr>
          </w:p>
        </w:tc>
      </w:tr>
      <w:tr w:rsidR="006160A1" w:rsidRPr="00BC077E" w14:paraId="0B4ADEAD" w14:textId="77777777" w:rsidTr="0018396B">
        <w:tc>
          <w:tcPr>
            <w:tcW w:w="2216" w:type="dxa"/>
            <w:shd w:val="clear" w:color="auto" w:fill="auto"/>
          </w:tcPr>
          <w:p w14:paraId="1F5CFAC3" w14:textId="5F077633" w:rsidR="006160A1" w:rsidRPr="00BC077E" w:rsidRDefault="006160A1" w:rsidP="0018396B">
            <w:pPr>
              <w:pStyle w:val="BodyText"/>
              <w:rPr>
                <w:rFonts w:asciiTheme="minorHAnsi" w:hAnsiTheme="minorHAnsi"/>
                <w:sz w:val="20"/>
                <w:szCs w:val="20"/>
              </w:rPr>
            </w:pPr>
          </w:p>
        </w:tc>
        <w:tc>
          <w:tcPr>
            <w:tcW w:w="7134" w:type="dxa"/>
            <w:shd w:val="clear" w:color="auto" w:fill="auto"/>
          </w:tcPr>
          <w:p w14:paraId="004C544E" w14:textId="18DC85D8" w:rsidR="006160A1" w:rsidRPr="00283678" w:rsidRDefault="006160A1" w:rsidP="0018396B">
            <w:pPr>
              <w:pStyle w:val="BodyText"/>
              <w:rPr>
                <w:rFonts w:asciiTheme="minorHAnsi" w:hAnsiTheme="minorHAnsi"/>
                <w:color w:val="0070C0"/>
                <w:sz w:val="20"/>
                <w:szCs w:val="20"/>
              </w:rPr>
            </w:pPr>
          </w:p>
        </w:tc>
      </w:tr>
      <w:tr w:rsidR="006160A1" w:rsidRPr="00BC077E" w14:paraId="53F79515" w14:textId="77777777" w:rsidTr="0018396B">
        <w:tc>
          <w:tcPr>
            <w:tcW w:w="2216" w:type="dxa"/>
            <w:shd w:val="clear" w:color="auto" w:fill="auto"/>
          </w:tcPr>
          <w:p w14:paraId="524D3803" w14:textId="27EC34C9" w:rsidR="006160A1" w:rsidRPr="00BC077E" w:rsidRDefault="006160A1" w:rsidP="0018396B">
            <w:pPr>
              <w:pStyle w:val="BodyText"/>
              <w:rPr>
                <w:rFonts w:asciiTheme="minorHAnsi" w:hAnsiTheme="minorHAnsi"/>
                <w:sz w:val="20"/>
                <w:szCs w:val="20"/>
              </w:rPr>
            </w:pPr>
          </w:p>
        </w:tc>
        <w:tc>
          <w:tcPr>
            <w:tcW w:w="7134" w:type="dxa"/>
            <w:shd w:val="clear" w:color="auto" w:fill="auto"/>
          </w:tcPr>
          <w:p w14:paraId="776AB6E6" w14:textId="3C4E6E5A" w:rsidR="006160A1" w:rsidRPr="00BC077E" w:rsidRDefault="006160A1" w:rsidP="0018396B">
            <w:pPr>
              <w:pStyle w:val="BodyText"/>
              <w:rPr>
                <w:rFonts w:asciiTheme="minorHAnsi" w:hAnsiTheme="minorHAnsi"/>
                <w:sz w:val="20"/>
                <w:szCs w:val="20"/>
              </w:rPr>
            </w:pP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BodyText"/>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BodyText"/>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t>Issue #3: Repetition number delivery to higher layers</w:t>
      </w:r>
      <w:r w:rsidR="004D66CE">
        <w:t xml:space="preserve"> </w:t>
      </w:r>
      <w:r w:rsidR="004D66CE" w:rsidRPr="00071569">
        <w:t>Phase 2</w:t>
      </w:r>
    </w:p>
    <w:p w14:paraId="37EDC75F" w14:textId="77777777" w:rsidR="00A47714" w:rsidRDefault="00A47714" w:rsidP="00A47714">
      <w:r>
        <w:t>The majority of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lastRenderedPageBreak/>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02A84F75" w:rsidR="00677DEF"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9B6ECBC" w14:textId="2E683653" w:rsidR="00677DEF"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We are fine with the possible conclusion. It will make clear that this is the intentional behavior and I will avoid </w:t>
            </w:r>
            <w:r w:rsidR="004C4619">
              <w:rPr>
                <w:rFonts w:asciiTheme="minorHAnsi" w:hAnsiTheme="minorHAnsi"/>
                <w:color w:val="0070C0"/>
              </w:rPr>
              <w:t>the</w:t>
            </w:r>
            <w:bookmarkStart w:id="207" w:name="_GoBack"/>
            <w:bookmarkEnd w:id="207"/>
            <w:r>
              <w:rPr>
                <w:rFonts w:asciiTheme="minorHAnsi" w:hAnsiTheme="minorHAnsi"/>
                <w:color w:val="0070C0"/>
              </w:rPr>
              <w:t xml:space="preserve"> future misinterpretation that the padding for the “Repetition Number” field is not there because it was missed.</w:t>
            </w:r>
          </w:p>
        </w:tc>
      </w:tr>
      <w:tr w:rsidR="00677DEF" w:rsidRPr="00BC077E" w14:paraId="3EF9878E" w14:textId="77777777" w:rsidTr="0018396B">
        <w:tc>
          <w:tcPr>
            <w:tcW w:w="2216" w:type="dxa"/>
            <w:shd w:val="clear" w:color="auto" w:fill="auto"/>
          </w:tcPr>
          <w:p w14:paraId="5E938316" w14:textId="77777777" w:rsidR="00677DEF" w:rsidRPr="00BC077E" w:rsidRDefault="00677DEF" w:rsidP="0018396B">
            <w:pPr>
              <w:pStyle w:val="BodyText"/>
              <w:rPr>
                <w:rFonts w:asciiTheme="minorHAnsi" w:hAnsiTheme="minorHAnsi" w:cstheme="minorHAnsi"/>
                <w:sz w:val="20"/>
                <w:szCs w:val="20"/>
              </w:rPr>
            </w:pPr>
          </w:p>
        </w:tc>
        <w:tc>
          <w:tcPr>
            <w:tcW w:w="7134" w:type="dxa"/>
            <w:shd w:val="clear" w:color="auto" w:fill="auto"/>
          </w:tcPr>
          <w:p w14:paraId="5C18D03C" w14:textId="77777777" w:rsidR="00677DEF" w:rsidRPr="00BC077E" w:rsidRDefault="00677DEF" w:rsidP="0018396B">
            <w:pPr>
              <w:pStyle w:val="BodyText"/>
              <w:rPr>
                <w:rFonts w:asciiTheme="minorHAnsi" w:eastAsiaTheme="minorEastAsia" w:hAnsiTheme="minorHAnsi"/>
                <w:sz w:val="20"/>
                <w:szCs w:val="20"/>
                <w:lang w:eastAsia="zh-CN"/>
              </w:rPr>
            </w:pPr>
          </w:p>
        </w:tc>
      </w:tr>
      <w:tr w:rsidR="00677DEF" w:rsidRPr="00BC077E" w14:paraId="765A1029" w14:textId="77777777" w:rsidTr="0018396B">
        <w:tc>
          <w:tcPr>
            <w:tcW w:w="2216" w:type="dxa"/>
            <w:shd w:val="clear" w:color="auto" w:fill="auto"/>
          </w:tcPr>
          <w:p w14:paraId="05D232C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6BF37846" w14:textId="77777777" w:rsidR="00677DEF" w:rsidRPr="00283678" w:rsidRDefault="00677DEF" w:rsidP="0018396B">
            <w:pPr>
              <w:pStyle w:val="BodyText"/>
              <w:rPr>
                <w:rFonts w:asciiTheme="minorHAnsi" w:hAnsiTheme="minorHAnsi"/>
                <w:color w:val="0070C0"/>
                <w:sz w:val="20"/>
                <w:szCs w:val="20"/>
              </w:rPr>
            </w:pPr>
          </w:p>
        </w:tc>
      </w:tr>
      <w:tr w:rsidR="00677DEF" w:rsidRPr="00BC077E" w14:paraId="5F290CB0" w14:textId="77777777" w:rsidTr="0018396B">
        <w:tc>
          <w:tcPr>
            <w:tcW w:w="2216" w:type="dxa"/>
            <w:shd w:val="clear" w:color="auto" w:fill="auto"/>
          </w:tcPr>
          <w:p w14:paraId="782AE31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2057B0DF" w14:textId="77777777" w:rsidR="00677DEF" w:rsidRPr="00BC077E" w:rsidRDefault="00677DEF" w:rsidP="0018396B">
            <w:pPr>
              <w:pStyle w:val="BodyText"/>
              <w:rPr>
                <w:rFonts w:asciiTheme="minorHAnsi" w:hAnsiTheme="minorHAnsi"/>
                <w:sz w:val="20"/>
                <w:szCs w:val="20"/>
              </w:rPr>
            </w:pPr>
          </w:p>
        </w:tc>
      </w:tr>
      <w:tr w:rsidR="00677DEF" w:rsidRPr="00BC077E" w14:paraId="432BA72D" w14:textId="77777777" w:rsidTr="0018396B">
        <w:tc>
          <w:tcPr>
            <w:tcW w:w="2216" w:type="dxa"/>
            <w:shd w:val="clear" w:color="auto" w:fill="auto"/>
          </w:tcPr>
          <w:p w14:paraId="44D8A630" w14:textId="77777777" w:rsidR="00677DEF" w:rsidRPr="00413BB4" w:rsidRDefault="00677DEF" w:rsidP="0018396B">
            <w:pPr>
              <w:pStyle w:val="BodyText"/>
              <w:rPr>
                <w:rFonts w:asciiTheme="minorHAnsi" w:eastAsiaTheme="minorEastAsia" w:hAnsiTheme="minorHAnsi"/>
                <w:sz w:val="20"/>
                <w:szCs w:val="20"/>
                <w:lang w:eastAsia="zh-CN"/>
              </w:rPr>
            </w:pPr>
          </w:p>
        </w:tc>
        <w:tc>
          <w:tcPr>
            <w:tcW w:w="7134" w:type="dxa"/>
            <w:shd w:val="clear" w:color="auto" w:fill="auto"/>
          </w:tcPr>
          <w:p w14:paraId="466C48A4" w14:textId="77777777" w:rsidR="00677DEF" w:rsidRDefault="00677DEF" w:rsidP="0018396B">
            <w:pPr>
              <w:pStyle w:val="BodyText"/>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01FE" w14:textId="77777777" w:rsidR="005A1BD9" w:rsidRDefault="005A1BD9" w:rsidP="00527CE3">
      <w:r>
        <w:separator/>
      </w:r>
    </w:p>
  </w:endnote>
  <w:endnote w:type="continuationSeparator" w:id="0">
    <w:p w14:paraId="3F520B0C" w14:textId="77777777" w:rsidR="005A1BD9" w:rsidRDefault="005A1BD9"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DBE4" w14:textId="77777777" w:rsidR="005A1BD9" w:rsidRDefault="005A1BD9" w:rsidP="00527CE3">
      <w:r>
        <w:separator/>
      </w:r>
    </w:p>
  </w:footnote>
  <w:footnote w:type="continuationSeparator" w:id="0">
    <w:p w14:paraId="6609CE55" w14:textId="77777777" w:rsidR="005A1BD9" w:rsidRDefault="005A1BD9"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619"/>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BD9"/>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080"/>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82E"/>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2A8F-5497-4526-9B98-CADF8DB2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3420</Words>
  <Characters>18128</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Gerardo Agni Medina Acosta</cp:lastModifiedBy>
  <cp:revision>3</cp:revision>
  <cp:lastPrinted>2018-07-24T22:53:00Z</cp:lastPrinted>
  <dcterms:created xsi:type="dcterms:W3CDTF">2020-10-28T22:43:00Z</dcterms:created>
  <dcterms:modified xsi:type="dcterms:W3CDTF">2020-10-28T22:45:00Z</dcterms:modified>
</cp:coreProperties>
</file>