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471EB" w14:textId="77777777" w:rsidR="00CB26FE" w:rsidRPr="00BC077E" w:rsidRDefault="00CB26FE" w:rsidP="00CB26FE">
      <w:pPr>
        <w:pStyle w:val="3GPPHeader"/>
        <w:spacing w:after="60"/>
        <w:rPr>
          <w:rFonts w:asciiTheme="minorHAnsi" w:hAnsiTheme="minorHAnsi"/>
          <w:sz w:val="32"/>
          <w:szCs w:val="32"/>
          <w:highlight w:val="yellow"/>
        </w:rPr>
      </w:pPr>
      <w:bookmarkStart w:id="0" w:name="_Hlk883560"/>
      <w:r w:rsidRPr="00BC077E">
        <w:rPr>
          <w:rFonts w:asciiTheme="minorHAnsi" w:hAnsiTheme="minorHAnsi"/>
        </w:rPr>
        <w:t>3GPP TSG-RAN WG1 Meeting #103-e</w:t>
      </w:r>
      <w:r w:rsidRPr="00BC077E">
        <w:rPr>
          <w:rFonts w:asciiTheme="minorHAnsi" w:hAnsiTheme="minorHAnsi"/>
        </w:rPr>
        <w:tab/>
      </w:r>
      <w:r w:rsidRPr="00BC077E">
        <w:rPr>
          <w:rFonts w:asciiTheme="minorHAnsi" w:hAnsiTheme="minorHAnsi"/>
          <w:sz w:val="32"/>
          <w:szCs w:val="32"/>
        </w:rPr>
        <w:t>R1-20xxxxx</w:t>
      </w:r>
    </w:p>
    <w:p w14:paraId="743326D3" w14:textId="77777777" w:rsidR="00CB26FE" w:rsidRPr="00BC077E" w:rsidRDefault="00CB26FE" w:rsidP="00CB26FE">
      <w:pPr>
        <w:pStyle w:val="3GPPHeader"/>
        <w:rPr>
          <w:rFonts w:asciiTheme="minorHAnsi" w:hAnsiTheme="minorHAnsi"/>
        </w:rPr>
      </w:pPr>
      <w:bookmarkStart w:id="1" w:name="_Hlk32581729"/>
      <w:r w:rsidRPr="00BC077E">
        <w:rPr>
          <w:rFonts w:asciiTheme="minorHAnsi" w:hAnsiTheme="minorHAnsi"/>
        </w:rPr>
        <w:t xml:space="preserve">e-Meeting, </w:t>
      </w:r>
      <w:bookmarkEnd w:id="1"/>
      <w:r w:rsidRPr="00BC077E">
        <w:rPr>
          <w:rFonts w:asciiTheme="minorHAnsi" w:hAnsiTheme="minorHAnsi"/>
        </w:rPr>
        <w:t>October 26th – November 13th, 2020</w:t>
      </w:r>
    </w:p>
    <w:p w14:paraId="0E23FDB7" w14:textId="77777777" w:rsidR="006858E9" w:rsidRPr="00BC077E" w:rsidRDefault="006858E9" w:rsidP="003C4B33">
      <w:pPr>
        <w:tabs>
          <w:tab w:val="center" w:pos="4536"/>
          <w:tab w:val="right" w:pos="9639"/>
        </w:tabs>
        <w:ind w:right="2"/>
        <w:rPr>
          <w:rFonts w:asciiTheme="minorHAnsi" w:hAnsiTheme="minorHAnsi" w:cs="Calibri"/>
          <w:b/>
          <w:bCs/>
          <w:sz w:val="28"/>
        </w:rPr>
      </w:pPr>
      <w:bookmarkStart w:id="2" w:name="_Hlk961875"/>
      <w:bookmarkEnd w:id="0"/>
    </w:p>
    <w:p w14:paraId="15C9080F" w14:textId="4E197F7E" w:rsidR="006858E9" w:rsidRPr="00BC077E" w:rsidRDefault="006858E9" w:rsidP="006858E9">
      <w:pPr>
        <w:tabs>
          <w:tab w:val="left" w:pos="2268"/>
        </w:tabs>
        <w:spacing w:line="360" w:lineRule="auto"/>
        <w:rPr>
          <w:rFonts w:asciiTheme="minorHAnsi" w:hAnsiTheme="minorHAnsi" w:cs="Calibri"/>
          <w:sz w:val="22"/>
        </w:rPr>
      </w:pPr>
      <w:bookmarkStart w:id="3" w:name="_Hlk20650737"/>
      <w:r w:rsidRPr="00BC077E">
        <w:rPr>
          <w:rFonts w:asciiTheme="minorHAnsi" w:hAnsiTheme="minorHAnsi" w:cs="Calibri"/>
          <w:b/>
          <w:sz w:val="22"/>
        </w:rPr>
        <w:t>Agenda item:</w:t>
      </w:r>
      <w:r w:rsidRPr="00BC077E">
        <w:rPr>
          <w:rFonts w:asciiTheme="minorHAnsi" w:hAnsiTheme="minorHAnsi" w:cs="Calibri"/>
          <w:sz w:val="22"/>
        </w:rPr>
        <w:tab/>
      </w:r>
      <w:r w:rsidR="00E47888" w:rsidRPr="00E47888">
        <w:rPr>
          <w:rFonts w:asciiTheme="minorHAnsi" w:hAnsiTheme="minorHAnsi" w:cs="Calibri"/>
          <w:sz w:val="22"/>
        </w:rPr>
        <w:t>6.2.1</w:t>
      </w:r>
      <w:r w:rsidR="00E47888">
        <w:rPr>
          <w:rFonts w:asciiTheme="minorHAnsi" w:hAnsiTheme="minorHAnsi" w:cs="Calibri"/>
          <w:sz w:val="22"/>
        </w:rPr>
        <w:t xml:space="preserve"> </w:t>
      </w:r>
      <w:r w:rsidR="00E47888" w:rsidRPr="00E47888">
        <w:rPr>
          <w:rFonts w:asciiTheme="minorHAnsi" w:hAnsiTheme="minorHAnsi" w:cs="Calibri"/>
          <w:sz w:val="22"/>
        </w:rPr>
        <w:t>Maintenance of Additional MTC Enhancements</w:t>
      </w:r>
    </w:p>
    <w:p w14:paraId="5C46F23A" w14:textId="30DB3564" w:rsidR="006858E9" w:rsidRPr="00BC077E" w:rsidRDefault="006858E9" w:rsidP="006858E9">
      <w:pPr>
        <w:tabs>
          <w:tab w:val="left" w:pos="2268"/>
        </w:tabs>
        <w:spacing w:line="360" w:lineRule="auto"/>
        <w:rPr>
          <w:rFonts w:asciiTheme="minorHAnsi" w:hAnsiTheme="minorHAnsi" w:cs="Calibri"/>
          <w:sz w:val="22"/>
        </w:rPr>
      </w:pPr>
      <w:r w:rsidRPr="00BC077E">
        <w:rPr>
          <w:rFonts w:asciiTheme="minorHAnsi" w:hAnsiTheme="minorHAnsi" w:cs="Calibri"/>
          <w:b/>
          <w:sz w:val="22"/>
        </w:rPr>
        <w:t xml:space="preserve">Source: </w:t>
      </w:r>
      <w:r w:rsidRPr="00BC077E">
        <w:rPr>
          <w:rFonts w:asciiTheme="minorHAnsi" w:hAnsiTheme="minorHAnsi" w:cs="Calibri"/>
          <w:b/>
          <w:sz w:val="22"/>
        </w:rPr>
        <w:tab/>
      </w:r>
      <w:r w:rsidR="00416E95" w:rsidRPr="00BC077E">
        <w:rPr>
          <w:rFonts w:asciiTheme="minorHAnsi" w:hAnsiTheme="minorHAnsi" w:cs="Calibri"/>
          <w:bCs/>
          <w:sz w:val="22"/>
        </w:rPr>
        <w:t>Moderator</w:t>
      </w:r>
      <w:r w:rsidR="00416E95" w:rsidRPr="00BC077E">
        <w:rPr>
          <w:rFonts w:asciiTheme="minorHAnsi" w:hAnsiTheme="minorHAnsi" w:cs="Calibri"/>
          <w:b/>
          <w:sz w:val="22"/>
        </w:rPr>
        <w:t xml:space="preserve"> (</w:t>
      </w:r>
      <w:r w:rsidRPr="00BC077E">
        <w:rPr>
          <w:rFonts w:asciiTheme="minorHAnsi" w:hAnsiTheme="minorHAnsi" w:cs="Calibri"/>
          <w:sz w:val="22"/>
        </w:rPr>
        <w:t>Sierra Wireless</w:t>
      </w:r>
      <w:r w:rsidR="00416E95" w:rsidRPr="00BC077E">
        <w:rPr>
          <w:rFonts w:asciiTheme="minorHAnsi" w:hAnsiTheme="minorHAnsi" w:cs="Calibri"/>
          <w:sz w:val="22"/>
        </w:rPr>
        <w:t>)</w:t>
      </w:r>
    </w:p>
    <w:p w14:paraId="28C77F8D" w14:textId="61FBB1AA" w:rsidR="006858E9" w:rsidRPr="00BC077E" w:rsidRDefault="006858E9" w:rsidP="006858E9">
      <w:pPr>
        <w:tabs>
          <w:tab w:val="left" w:pos="2268"/>
        </w:tabs>
        <w:spacing w:line="360" w:lineRule="auto"/>
        <w:rPr>
          <w:rFonts w:asciiTheme="minorHAnsi" w:hAnsiTheme="minorHAnsi" w:cs="Calibri"/>
          <w:sz w:val="22"/>
        </w:rPr>
      </w:pPr>
      <w:r w:rsidRPr="00BC077E">
        <w:rPr>
          <w:rFonts w:asciiTheme="minorHAnsi" w:hAnsiTheme="minorHAnsi" w:cs="Calibri"/>
          <w:b/>
          <w:sz w:val="22"/>
        </w:rPr>
        <w:t>Title:</w:t>
      </w:r>
      <w:r w:rsidRPr="00BC077E">
        <w:rPr>
          <w:rFonts w:asciiTheme="minorHAnsi" w:hAnsiTheme="minorHAnsi" w:cs="Calibri"/>
          <w:sz w:val="22"/>
        </w:rPr>
        <w:t xml:space="preserve"> </w:t>
      </w:r>
      <w:r w:rsidRPr="00BC077E">
        <w:rPr>
          <w:rFonts w:asciiTheme="minorHAnsi" w:hAnsiTheme="minorHAnsi" w:cs="Calibri"/>
          <w:sz w:val="22"/>
        </w:rPr>
        <w:tab/>
      </w:r>
      <w:r w:rsidR="00CB26FE" w:rsidRPr="00BC077E">
        <w:rPr>
          <w:rFonts w:asciiTheme="minorHAnsi" w:hAnsiTheme="minorHAnsi" w:cs="Calibri"/>
          <w:sz w:val="22"/>
        </w:rPr>
        <w:t>FL summary for PUR issues for Rel-16 LTE-MTC</w:t>
      </w:r>
    </w:p>
    <w:p w14:paraId="08750DF5" w14:textId="3FC7AACE" w:rsidR="006858E9" w:rsidRPr="00BC077E" w:rsidRDefault="006858E9" w:rsidP="006858E9">
      <w:pPr>
        <w:tabs>
          <w:tab w:val="left" w:pos="2268"/>
        </w:tabs>
        <w:spacing w:line="360" w:lineRule="auto"/>
        <w:rPr>
          <w:rFonts w:asciiTheme="minorHAnsi" w:hAnsiTheme="minorHAnsi" w:cs="Calibri"/>
          <w:sz w:val="22"/>
        </w:rPr>
      </w:pPr>
      <w:r w:rsidRPr="00BC077E">
        <w:rPr>
          <w:rFonts w:asciiTheme="minorHAnsi" w:hAnsiTheme="minorHAnsi" w:cs="Calibri"/>
          <w:b/>
          <w:sz w:val="22"/>
        </w:rPr>
        <w:t>Document for</w:t>
      </w:r>
      <w:r w:rsidRPr="00BC077E">
        <w:rPr>
          <w:rFonts w:asciiTheme="minorHAnsi" w:hAnsiTheme="minorHAnsi" w:cs="Calibri"/>
          <w:sz w:val="22"/>
        </w:rPr>
        <w:t>:</w:t>
      </w:r>
      <w:r w:rsidRPr="00BC077E">
        <w:rPr>
          <w:rFonts w:asciiTheme="minorHAnsi" w:hAnsiTheme="minorHAnsi" w:cs="Calibri"/>
          <w:sz w:val="22"/>
        </w:rPr>
        <w:tab/>
        <w:t>Discussion</w:t>
      </w:r>
    </w:p>
    <w:p w14:paraId="0F3E129F" w14:textId="77777777" w:rsidR="00BC1CC3" w:rsidRPr="00BC077E" w:rsidRDefault="00BC1CC3" w:rsidP="00BC1CC3">
      <w:pPr>
        <w:pStyle w:val="Heading1"/>
        <w:rPr>
          <w:rFonts w:asciiTheme="minorHAnsi" w:hAnsiTheme="minorHAnsi" w:cs="Calibri"/>
        </w:rPr>
      </w:pPr>
      <w:r w:rsidRPr="00BC077E">
        <w:rPr>
          <w:rFonts w:asciiTheme="minorHAnsi" w:hAnsiTheme="minorHAnsi" w:cs="Calibri"/>
        </w:rPr>
        <w:t>Introduction</w:t>
      </w:r>
    </w:p>
    <w:p w14:paraId="4BB2BF30" w14:textId="17C7B777" w:rsidR="006C506B" w:rsidRPr="00BC077E" w:rsidRDefault="003B1CC0" w:rsidP="003B1CC0">
      <w:pPr>
        <w:rPr>
          <w:rFonts w:asciiTheme="minorHAnsi" w:hAnsiTheme="minorHAnsi" w:cs="Calibri"/>
          <w:lang w:eastAsia="zh-CN"/>
        </w:rPr>
      </w:pPr>
      <w:r w:rsidRPr="00BC077E">
        <w:rPr>
          <w:rFonts w:asciiTheme="minorHAnsi" w:hAnsiTheme="minorHAnsi" w:cs="Calibri"/>
          <w:lang w:eastAsia="zh-CN"/>
        </w:rPr>
        <w:t xml:space="preserve">This contribution </w:t>
      </w:r>
      <w:r w:rsidR="006C506B" w:rsidRPr="00BC077E">
        <w:rPr>
          <w:rFonts w:asciiTheme="minorHAnsi" w:hAnsiTheme="minorHAnsi" w:cs="Calibri"/>
          <w:lang w:eastAsia="zh-CN"/>
        </w:rPr>
        <w:t>includes</w:t>
      </w:r>
      <w:r w:rsidR="007D4992" w:rsidRPr="00BC077E">
        <w:rPr>
          <w:rFonts w:asciiTheme="minorHAnsi" w:hAnsiTheme="minorHAnsi" w:cs="Calibri"/>
          <w:lang w:eastAsia="zh-CN"/>
        </w:rPr>
        <w:t xml:space="preserve"> </w:t>
      </w:r>
      <w:r w:rsidR="001211B5">
        <w:rPr>
          <w:rFonts w:asciiTheme="minorHAnsi" w:hAnsiTheme="minorHAnsi" w:cs="Calibri"/>
          <w:lang w:eastAsia="zh-CN"/>
        </w:rPr>
        <w:t xml:space="preserve">a </w:t>
      </w:r>
      <w:r w:rsidR="009B38B4" w:rsidRPr="00BC077E">
        <w:rPr>
          <w:rFonts w:asciiTheme="minorHAnsi" w:hAnsiTheme="minorHAnsi" w:cs="Calibri"/>
          <w:lang w:eastAsia="zh-CN"/>
        </w:rPr>
        <w:t xml:space="preserve"> </w:t>
      </w:r>
      <w:r w:rsidR="007D4992" w:rsidRPr="00BC077E">
        <w:rPr>
          <w:rFonts w:asciiTheme="minorHAnsi" w:hAnsiTheme="minorHAnsi" w:cs="Calibri"/>
          <w:lang w:eastAsia="zh-CN"/>
        </w:rPr>
        <w:t>summary for</w:t>
      </w:r>
      <w:r w:rsidR="001211B5">
        <w:rPr>
          <w:rFonts w:asciiTheme="minorHAnsi" w:hAnsiTheme="minorHAnsi" w:cs="Calibri"/>
          <w:lang w:eastAsia="zh-CN"/>
        </w:rPr>
        <w:t xml:space="preserve"> the</w:t>
      </w:r>
      <w:r w:rsidR="007D4992" w:rsidRPr="00BC077E">
        <w:rPr>
          <w:rFonts w:asciiTheme="minorHAnsi" w:hAnsiTheme="minorHAnsi" w:cs="Calibri"/>
          <w:lang w:eastAsia="zh-CN"/>
        </w:rPr>
        <w:t xml:space="preserve"> email discussion</w:t>
      </w:r>
      <w:r w:rsidR="006C506B" w:rsidRPr="00BC077E">
        <w:rPr>
          <w:rFonts w:asciiTheme="minorHAnsi" w:hAnsiTheme="minorHAnsi" w:cs="Calibri"/>
          <w:lang w:eastAsia="zh-CN"/>
        </w:rPr>
        <w:t>:</w:t>
      </w:r>
    </w:p>
    <w:p w14:paraId="6C74EF98" w14:textId="77777777" w:rsidR="00CB26FE" w:rsidRPr="00BC077E" w:rsidRDefault="00CB26FE" w:rsidP="00CB26FE">
      <w:pPr>
        <w:ind w:left="720"/>
        <w:rPr>
          <w:rFonts w:asciiTheme="minorHAnsi" w:hAnsiTheme="minorHAnsi" w:cs="Times"/>
          <w:highlight w:val="cyan"/>
          <w:lang w:val="es-US" w:eastAsia="zh-CN"/>
        </w:rPr>
      </w:pPr>
      <w:r w:rsidRPr="00BC077E">
        <w:rPr>
          <w:rFonts w:asciiTheme="minorHAnsi" w:hAnsiTheme="minorHAnsi" w:cs="Times"/>
          <w:highlight w:val="cyan"/>
          <w:lang w:val="es-US" w:eastAsia="zh-CN"/>
        </w:rPr>
        <w:t>[103-e-LTE-eMTC5-01] PUR issues – Gus (Sierra Wireless)</w:t>
      </w:r>
    </w:p>
    <w:p w14:paraId="5D187C99" w14:textId="77777777" w:rsidR="00CB26FE" w:rsidRPr="00BC077E" w:rsidRDefault="00CB26FE" w:rsidP="00CB26FE">
      <w:pPr>
        <w:numPr>
          <w:ilvl w:val="0"/>
          <w:numId w:val="26"/>
        </w:numPr>
        <w:tabs>
          <w:tab w:val="clear" w:pos="720"/>
          <w:tab w:val="num" w:pos="1440"/>
        </w:tabs>
        <w:ind w:left="1440"/>
        <w:rPr>
          <w:rFonts w:asciiTheme="minorHAnsi" w:hAnsiTheme="minorHAnsi" w:cs="Times"/>
          <w:highlight w:val="cyan"/>
          <w:lang w:eastAsia="zh-CN"/>
        </w:rPr>
      </w:pPr>
      <w:r w:rsidRPr="00BC077E">
        <w:rPr>
          <w:rFonts w:asciiTheme="minorHAnsi" w:hAnsiTheme="minorHAnsi" w:cs="Times"/>
          <w:highlight w:val="cyan"/>
          <w:lang w:eastAsia="zh-CN"/>
        </w:rPr>
        <w:t>Issue #1: TM1/TM2 configuration issue (</w:t>
      </w:r>
      <w:hyperlink r:id="rId8" w:history="1">
        <w:r w:rsidRPr="00BC077E">
          <w:rPr>
            <w:rStyle w:val="Hyperlink"/>
            <w:rFonts w:asciiTheme="minorHAnsi" w:hAnsiTheme="minorHAnsi" w:cs="Times"/>
            <w:highlight w:val="cyan"/>
            <w:lang w:eastAsia="zh-CN"/>
          </w:rPr>
          <w:t>R1-2008800</w:t>
        </w:r>
      </w:hyperlink>
      <w:r w:rsidRPr="00BC077E">
        <w:rPr>
          <w:rFonts w:asciiTheme="minorHAnsi" w:hAnsiTheme="minorHAnsi" w:cs="Times"/>
          <w:highlight w:val="cyan"/>
          <w:lang w:eastAsia="zh-CN"/>
        </w:rPr>
        <w:t>)</w:t>
      </w:r>
    </w:p>
    <w:p w14:paraId="0F70E675" w14:textId="77777777" w:rsidR="00CB26FE" w:rsidRPr="00BC077E" w:rsidRDefault="00CB26FE" w:rsidP="00CB26FE">
      <w:pPr>
        <w:numPr>
          <w:ilvl w:val="0"/>
          <w:numId w:val="26"/>
        </w:numPr>
        <w:tabs>
          <w:tab w:val="clear" w:pos="720"/>
          <w:tab w:val="num" w:pos="1440"/>
        </w:tabs>
        <w:ind w:left="1440"/>
        <w:rPr>
          <w:rFonts w:asciiTheme="minorHAnsi" w:hAnsiTheme="minorHAnsi" w:cs="Times"/>
          <w:highlight w:val="cyan"/>
          <w:lang w:eastAsia="zh-CN"/>
        </w:rPr>
      </w:pPr>
      <w:r w:rsidRPr="00BC077E">
        <w:rPr>
          <w:rFonts w:asciiTheme="minorHAnsi" w:hAnsiTheme="minorHAnsi" w:cs="Times"/>
          <w:highlight w:val="cyan"/>
          <w:lang w:eastAsia="zh-CN"/>
        </w:rPr>
        <w:t>Issue #2: TM6/TM9 support issue (</w:t>
      </w:r>
      <w:hyperlink r:id="rId9" w:history="1">
        <w:r w:rsidRPr="00BC077E">
          <w:rPr>
            <w:rStyle w:val="Hyperlink"/>
            <w:rFonts w:asciiTheme="minorHAnsi" w:hAnsiTheme="minorHAnsi" w:cs="Times"/>
            <w:highlight w:val="cyan"/>
            <w:lang w:eastAsia="zh-CN"/>
          </w:rPr>
          <w:t>R1-2008583</w:t>
        </w:r>
      </w:hyperlink>
      <w:r w:rsidRPr="00BC077E">
        <w:rPr>
          <w:rFonts w:asciiTheme="minorHAnsi" w:hAnsiTheme="minorHAnsi" w:cs="Times"/>
          <w:highlight w:val="cyan"/>
          <w:lang w:eastAsia="zh-CN"/>
        </w:rPr>
        <w:t xml:space="preserve">, </w:t>
      </w:r>
      <w:hyperlink r:id="rId10" w:history="1">
        <w:r w:rsidRPr="00BC077E">
          <w:rPr>
            <w:rStyle w:val="Hyperlink"/>
            <w:rFonts w:asciiTheme="minorHAnsi" w:hAnsiTheme="minorHAnsi" w:cs="Times"/>
            <w:highlight w:val="cyan"/>
            <w:lang w:eastAsia="zh-CN"/>
          </w:rPr>
          <w:t>R1-2008800</w:t>
        </w:r>
      </w:hyperlink>
      <w:r w:rsidRPr="00BC077E">
        <w:rPr>
          <w:rFonts w:asciiTheme="minorHAnsi" w:hAnsiTheme="minorHAnsi" w:cs="Times"/>
          <w:highlight w:val="cyan"/>
          <w:lang w:eastAsia="zh-CN"/>
        </w:rPr>
        <w:t>)</w:t>
      </w:r>
    </w:p>
    <w:p w14:paraId="7945C70E" w14:textId="77777777" w:rsidR="00CB26FE" w:rsidRPr="00BC077E" w:rsidRDefault="00CB26FE" w:rsidP="00CB26FE">
      <w:pPr>
        <w:numPr>
          <w:ilvl w:val="0"/>
          <w:numId w:val="26"/>
        </w:numPr>
        <w:tabs>
          <w:tab w:val="clear" w:pos="720"/>
          <w:tab w:val="num" w:pos="1440"/>
        </w:tabs>
        <w:ind w:left="1440"/>
        <w:rPr>
          <w:rFonts w:asciiTheme="minorHAnsi" w:hAnsiTheme="minorHAnsi" w:cs="Times"/>
          <w:highlight w:val="cyan"/>
          <w:lang w:eastAsia="zh-CN"/>
        </w:rPr>
      </w:pPr>
      <w:r w:rsidRPr="00BC077E">
        <w:rPr>
          <w:rFonts w:asciiTheme="minorHAnsi" w:hAnsiTheme="minorHAnsi" w:cs="Times"/>
          <w:highlight w:val="cyan"/>
          <w:lang w:eastAsia="zh-CN"/>
        </w:rPr>
        <w:t>Issue #3: Repetition number delivery to higher layers (</w:t>
      </w:r>
      <w:hyperlink r:id="rId11" w:history="1">
        <w:r w:rsidRPr="00BC077E">
          <w:rPr>
            <w:rStyle w:val="Hyperlink"/>
            <w:rFonts w:asciiTheme="minorHAnsi" w:hAnsiTheme="minorHAnsi" w:cs="Times"/>
            <w:highlight w:val="cyan"/>
            <w:lang w:eastAsia="zh-CN"/>
          </w:rPr>
          <w:t>R1-2008583</w:t>
        </w:r>
      </w:hyperlink>
      <w:r w:rsidRPr="00BC077E">
        <w:rPr>
          <w:rFonts w:asciiTheme="minorHAnsi" w:hAnsiTheme="minorHAnsi" w:cs="Times"/>
          <w:highlight w:val="cyan"/>
          <w:lang w:eastAsia="zh-CN"/>
        </w:rPr>
        <w:t>)</w:t>
      </w:r>
    </w:p>
    <w:p w14:paraId="04F258E7" w14:textId="77777777" w:rsidR="00CB26FE" w:rsidRPr="00BC077E" w:rsidRDefault="00CB26FE" w:rsidP="00CB26FE">
      <w:pPr>
        <w:numPr>
          <w:ilvl w:val="0"/>
          <w:numId w:val="26"/>
        </w:numPr>
        <w:tabs>
          <w:tab w:val="clear" w:pos="720"/>
          <w:tab w:val="num" w:pos="1440"/>
        </w:tabs>
        <w:ind w:left="1440"/>
        <w:rPr>
          <w:rFonts w:asciiTheme="minorHAnsi" w:hAnsiTheme="minorHAnsi" w:cs="Times"/>
          <w:highlight w:val="cyan"/>
          <w:lang w:eastAsia="zh-CN"/>
        </w:rPr>
      </w:pPr>
      <w:r w:rsidRPr="00BC077E">
        <w:rPr>
          <w:rFonts w:asciiTheme="minorHAnsi" w:hAnsiTheme="minorHAnsi" w:cs="Times"/>
          <w:highlight w:val="cyan"/>
          <w:lang w:eastAsia="zh-CN"/>
        </w:rPr>
        <w:t>Discussion and decision by 10/29, TPs by 11/5</w:t>
      </w:r>
    </w:p>
    <w:p w14:paraId="6485C576" w14:textId="6E94F8A7" w:rsidR="00042ED4" w:rsidRDefault="00042ED4" w:rsidP="00042ED4">
      <w:pPr>
        <w:pStyle w:val="Heading1"/>
        <w:rPr>
          <w:rFonts w:asciiTheme="minorHAnsi" w:hAnsiTheme="minorHAnsi"/>
          <w:lang w:val="en-CA"/>
        </w:rPr>
      </w:pPr>
      <w:bookmarkStart w:id="4" w:name="_Hlk16789236"/>
      <w:r w:rsidRPr="00BC077E">
        <w:rPr>
          <w:rFonts w:asciiTheme="minorHAnsi" w:hAnsiTheme="minorHAnsi"/>
          <w:lang w:val="en-CA"/>
        </w:rPr>
        <w:t>Issue #2: TM6/TM9 support issue</w:t>
      </w:r>
    </w:p>
    <w:p w14:paraId="64140013" w14:textId="272254B6" w:rsidR="00115116" w:rsidRDefault="00115116" w:rsidP="00115116">
      <w:pPr>
        <w:pStyle w:val="Heading2"/>
        <w:rPr>
          <w:lang w:val="en-CA"/>
        </w:rPr>
      </w:pPr>
      <w:r>
        <w:rPr>
          <w:lang w:val="en-CA"/>
        </w:rPr>
        <w:t>Issue</w:t>
      </w:r>
      <w:r w:rsidR="00D831A4">
        <w:rPr>
          <w:lang w:val="en-CA"/>
        </w:rPr>
        <w:t xml:space="preserve"> Description</w:t>
      </w:r>
    </w:p>
    <w:p w14:paraId="6B188037" w14:textId="749CED0A" w:rsidR="00646F34" w:rsidRPr="00646F34" w:rsidRDefault="00646F34" w:rsidP="00646F34">
      <w:pPr>
        <w:rPr>
          <w:lang w:val="en-CA"/>
        </w:rPr>
      </w:pPr>
      <w:r w:rsidRPr="00646F34">
        <w:rPr>
          <w:lang w:val="en-CA"/>
        </w:rPr>
        <w:t xml:space="preserve">Ericsson in [1] points out that there </w:t>
      </w:r>
      <w:r w:rsidR="00DE54C5" w:rsidRPr="00646F34">
        <w:rPr>
          <w:lang w:val="en-CA"/>
        </w:rPr>
        <w:t>have</w:t>
      </w:r>
      <w:r w:rsidRPr="00646F34">
        <w:rPr>
          <w:lang w:val="en-CA"/>
        </w:rPr>
        <w:t xml:space="preserve"> been no agreements on which transmission modes PUR should support.</w:t>
      </w:r>
    </w:p>
    <w:p w14:paraId="2EEE5FC3" w14:textId="7BEB85E3" w:rsidR="00042ED4" w:rsidRPr="00BC077E" w:rsidRDefault="00B3387D" w:rsidP="00042ED4">
      <w:pPr>
        <w:pStyle w:val="Heading2"/>
        <w:rPr>
          <w:rFonts w:asciiTheme="minorHAnsi" w:hAnsiTheme="minorHAnsi"/>
        </w:rPr>
      </w:pPr>
      <w:r>
        <w:rPr>
          <w:rFonts w:asciiTheme="minorHAnsi" w:hAnsiTheme="minorHAnsi"/>
        </w:rPr>
        <w:t>Discussion</w:t>
      </w:r>
    </w:p>
    <w:p w14:paraId="73967A16" w14:textId="17F3B523" w:rsidR="00EB2D6F" w:rsidRPr="00BC077E" w:rsidRDefault="00EB2D6F" w:rsidP="00EB2D6F">
      <w:pPr>
        <w:rPr>
          <w:rFonts w:asciiTheme="minorHAnsi" w:hAnsiTheme="minorHAnsi"/>
        </w:rPr>
      </w:pPr>
      <w:r w:rsidRPr="00BC077E">
        <w:rPr>
          <w:rFonts w:asciiTheme="minorHAnsi" w:hAnsiTheme="minorHAnsi"/>
        </w:rPr>
        <w:t>Possible options for consideration:</w:t>
      </w:r>
    </w:p>
    <w:p w14:paraId="7E783AE0" w14:textId="6F2EE918" w:rsidR="00EB2D6F" w:rsidRPr="00BC077E" w:rsidRDefault="00EB2D6F" w:rsidP="00452AA2">
      <w:pPr>
        <w:pStyle w:val="ListBullet"/>
        <w:rPr>
          <w:rFonts w:asciiTheme="minorHAnsi" w:hAnsiTheme="minorHAnsi"/>
        </w:rPr>
      </w:pPr>
      <w:r w:rsidRPr="00BC077E">
        <w:rPr>
          <w:rFonts w:asciiTheme="minorHAnsi" w:hAnsiTheme="minorHAnsi"/>
        </w:rPr>
        <w:t>Option 1: PUR Support only TM 1,2, 6 and 9 (current specification)</w:t>
      </w:r>
    </w:p>
    <w:p w14:paraId="50184D68" w14:textId="236A6785" w:rsidR="00EB2D6F" w:rsidRPr="00BC077E" w:rsidRDefault="00EB2D6F" w:rsidP="00452AA2">
      <w:pPr>
        <w:pStyle w:val="ListBullet"/>
        <w:rPr>
          <w:rFonts w:asciiTheme="minorHAnsi" w:hAnsiTheme="minorHAnsi"/>
        </w:rPr>
      </w:pPr>
      <w:r w:rsidRPr="00BC077E">
        <w:rPr>
          <w:rFonts w:asciiTheme="minorHAnsi" w:hAnsiTheme="minorHAnsi"/>
        </w:rPr>
        <w:t>Option 2: PUR supports only TM 1 and 2</w:t>
      </w:r>
      <w:r w:rsidR="00B3387D">
        <w:rPr>
          <w:rFonts w:asciiTheme="minorHAnsi" w:hAnsiTheme="minorHAnsi"/>
        </w:rPr>
        <w:t xml:space="preserve">  (supported by [1] and [2])</w:t>
      </w:r>
    </w:p>
    <w:p w14:paraId="2A1DD9EF" w14:textId="02498E23" w:rsidR="007D4992" w:rsidRPr="00BC077E" w:rsidRDefault="007D4992" w:rsidP="00042ED4">
      <w:pPr>
        <w:pStyle w:val="Heading2"/>
        <w:rPr>
          <w:rFonts w:asciiTheme="minorHAnsi" w:hAnsiTheme="minorHAnsi"/>
        </w:rPr>
      </w:pPr>
      <w:r w:rsidRPr="00BC077E">
        <w:rPr>
          <w:rFonts w:asciiTheme="minorHAnsi" w:hAnsiTheme="minorHAnsi"/>
        </w:rPr>
        <w:t>Company Views</w:t>
      </w:r>
    </w:p>
    <w:p w14:paraId="5ADE8471" w14:textId="7F3DDAFC" w:rsidR="007D4992" w:rsidRPr="00BC077E" w:rsidRDefault="007D4992" w:rsidP="007D4992">
      <w:pPr>
        <w:rPr>
          <w:rFonts w:asciiTheme="minorHAnsi" w:hAnsiTheme="minorHAnsi"/>
        </w:rPr>
      </w:pPr>
      <w:r w:rsidRPr="00BC077E">
        <w:rPr>
          <w:rFonts w:asciiTheme="minorHAnsi" w:hAnsiTheme="minorHAnsi"/>
        </w:rPr>
        <w:t xml:space="preserve">Please indicate which </w:t>
      </w:r>
      <w:r w:rsidR="00EB2D6F" w:rsidRPr="00BC077E">
        <w:rPr>
          <w:rFonts w:asciiTheme="minorHAnsi" w:hAnsiTheme="minorHAnsi"/>
        </w:rPr>
        <w:t>option</w:t>
      </w:r>
      <w:r w:rsidRPr="00BC077E">
        <w:rPr>
          <w:rFonts w:asciiTheme="minorHAnsi" w:hAnsiTheme="minorHAnsi"/>
        </w:rPr>
        <w:t xml:space="preserve"> your company can </w:t>
      </w:r>
      <w:r w:rsidR="00EB2D6F" w:rsidRPr="00BC077E">
        <w:rPr>
          <w:rFonts w:asciiTheme="minorHAnsi" w:hAnsiTheme="minorHAnsi"/>
        </w:rPr>
        <w:t xml:space="preserve">supports: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7134"/>
      </w:tblGrid>
      <w:tr w:rsidR="00DE1147" w:rsidRPr="00BC077E" w14:paraId="600C5B18" w14:textId="77777777" w:rsidTr="00EB2D6F">
        <w:tc>
          <w:tcPr>
            <w:tcW w:w="2216" w:type="dxa"/>
            <w:shd w:val="clear" w:color="auto" w:fill="BFBFBF"/>
          </w:tcPr>
          <w:p w14:paraId="3055D82F" w14:textId="77777777" w:rsidR="00DE1147" w:rsidRPr="00BC077E" w:rsidRDefault="00DE1147" w:rsidP="00F87DC9">
            <w:pPr>
              <w:pStyle w:val="BodyText"/>
              <w:rPr>
                <w:rFonts w:asciiTheme="minorHAnsi" w:hAnsiTheme="minorHAnsi"/>
                <w:b/>
                <w:bCs/>
                <w:sz w:val="20"/>
                <w:szCs w:val="20"/>
              </w:rPr>
            </w:pPr>
            <w:r w:rsidRPr="00BC077E">
              <w:rPr>
                <w:rFonts w:asciiTheme="minorHAnsi" w:hAnsiTheme="minorHAnsi"/>
                <w:b/>
                <w:bCs/>
                <w:sz w:val="20"/>
                <w:szCs w:val="20"/>
              </w:rPr>
              <w:t>Company</w:t>
            </w:r>
          </w:p>
        </w:tc>
        <w:tc>
          <w:tcPr>
            <w:tcW w:w="7134" w:type="dxa"/>
            <w:shd w:val="clear" w:color="auto" w:fill="BFBFBF"/>
          </w:tcPr>
          <w:p w14:paraId="685355B8" w14:textId="77777777" w:rsidR="00DE1147" w:rsidRPr="00BC077E" w:rsidRDefault="00DE1147" w:rsidP="00F87DC9">
            <w:pPr>
              <w:pStyle w:val="BodyText"/>
              <w:rPr>
                <w:rFonts w:asciiTheme="minorHAnsi" w:hAnsiTheme="minorHAnsi"/>
                <w:b/>
                <w:bCs/>
                <w:sz w:val="20"/>
                <w:szCs w:val="20"/>
              </w:rPr>
            </w:pPr>
            <w:r w:rsidRPr="00BC077E">
              <w:rPr>
                <w:rFonts w:asciiTheme="minorHAnsi" w:hAnsiTheme="minorHAnsi"/>
                <w:b/>
                <w:bCs/>
                <w:sz w:val="20"/>
                <w:szCs w:val="20"/>
              </w:rPr>
              <w:t>Comments on Proposal</w:t>
            </w:r>
          </w:p>
        </w:tc>
      </w:tr>
      <w:tr w:rsidR="00DE1147" w:rsidRPr="00BC077E" w14:paraId="5CB48C50" w14:textId="77777777" w:rsidTr="00EB2D6F">
        <w:tc>
          <w:tcPr>
            <w:tcW w:w="2216" w:type="dxa"/>
            <w:shd w:val="clear" w:color="auto" w:fill="auto"/>
          </w:tcPr>
          <w:p w14:paraId="550F8D19" w14:textId="090F79D8" w:rsidR="00DE1147" w:rsidRPr="00BC077E" w:rsidRDefault="00911F22" w:rsidP="00F87DC9">
            <w:pPr>
              <w:pStyle w:val="BodyText"/>
              <w:rPr>
                <w:rFonts w:asciiTheme="minorHAnsi" w:hAnsiTheme="minorHAnsi"/>
                <w:color w:val="0070C0"/>
                <w:sz w:val="20"/>
                <w:szCs w:val="20"/>
              </w:rPr>
            </w:pPr>
            <w:r>
              <w:rPr>
                <w:rFonts w:asciiTheme="minorHAnsi" w:hAnsiTheme="minorHAnsi"/>
                <w:color w:val="0070C0"/>
                <w:sz w:val="20"/>
                <w:szCs w:val="20"/>
              </w:rPr>
              <w:t>Ericsson</w:t>
            </w:r>
          </w:p>
        </w:tc>
        <w:tc>
          <w:tcPr>
            <w:tcW w:w="7134" w:type="dxa"/>
            <w:shd w:val="clear" w:color="auto" w:fill="auto"/>
          </w:tcPr>
          <w:p w14:paraId="2EFB0A36" w14:textId="2AE562C2" w:rsidR="006E29E9" w:rsidRDefault="00991589" w:rsidP="00911F22">
            <w:pPr>
              <w:overflowPunct w:val="0"/>
              <w:autoSpaceDE w:val="0"/>
              <w:autoSpaceDN w:val="0"/>
              <w:adjustRightInd w:val="0"/>
              <w:spacing w:after="240"/>
              <w:jc w:val="left"/>
              <w:textAlignment w:val="baseline"/>
              <w:rPr>
                <w:rFonts w:asciiTheme="minorHAnsi" w:hAnsiTheme="minorHAnsi"/>
                <w:color w:val="0070C0"/>
              </w:rPr>
            </w:pPr>
            <w:r>
              <w:rPr>
                <w:rFonts w:asciiTheme="minorHAnsi" w:hAnsiTheme="minorHAnsi"/>
                <w:color w:val="0070C0"/>
              </w:rPr>
              <w:t>In principle w</w:t>
            </w:r>
            <w:r w:rsidR="00911F22">
              <w:rPr>
                <w:rFonts w:asciiTheme="minorHAnsi" w:hAnsiTheme="minorHAnsi"/>
                <w:color w:val="0070C0"/>
              </w:rPr>
              <w:t>e support Option 2</w:t>
            </w:r>
            <w:r>
              <w:rPr>
                <w:rFonts w:asciiTheme="minorHAnsi" w:hAnsiTheme="minorHAnsi"/>
                <w:color w:val="0070C0"/>
              </w:rPr>
              <w:t xml:space="preserve">, but </w:t>
            </w:r>
            <w:r w:rsidR="00FF7BFA">
              <w:rPr>
                <w:rFonts w:asciiTheme="minorHAnsi" w:hAnsiTheme="minorHAnsi"/>
                <w:color w:val="0070C0"/>
              </w:rPr>
              <w:t>as pointed out in [2] “</w:t>
            </w:r>
            <w:r w:rsidR="00FF7BFA">
              <w:rPr>
                <w:rFonts w:asciiTheme="minorHAnsi" w:hAnsiTheme="minorHAnsi"/>
              </w:rPr>
              <w:t>since t</w:t>
            </w:r>
            <w:r w:rsidR="00FF7BFA" w:rsidRPr="00375BB8">
              <w:rPr>
                <w:rFonts w:asciiTheme="minorHAnsi" w:hAnsiTheme="minorHAnsi"/>
              </w:rPr>
              <w:t xml:space="preserve">here is no RRC configuration of TM, </w:t>
            </w:r>
            <w:r w:rsidR="00FF7BFA">
              <w:rPr>
                <w:rFonts w:asciiTheme="minorHAnsi" w:hAnsiTheme="minorHAnsi"/>
              </w:rPr>
              <w:t>it is unclear how the TM is configured for PUR</w:t>
            </w:r>
            <w:r w:rsidR="00FF7BFA">
              <w:rPr>
                <w:rFonts w:asciiTheme="minorHAnsi" w:hAnsiTheme="minorHAnsi"/>
                <w:color w:val="0070C0"/>
              </w:rPr>
              <w:t>”. For that reason, perhaps only “</w:t>
            </w:r>
            <w:r w:rsidR="00FF7BFA" w:rsidRPr="00FF7BFA">
              <w:rPr>
                <w:rFonts w:asciiTheme="minorHAnsi" w:hAnsiTheme="minorHAnsi"/>
              </w:rPr>
              <w:t>Single-antenna port, port 0 (see Subclause 7.1.1)</w:t>
            </w:r>
            <w:r w:rsidR="00FF7BFA">
              <w:rPr>
                <w:rFonts w:asciiTheme="minorHAnsi" w:hAnsiTheme="minorHAnsi"/>
                <w:color w:val="0070C0"/>
              </w:rPr>
              <w:t xml:space="preserve">” should be supported </w:t>
            </w:r>
            <w:r w:rsidR="001A4265">
              <w:rPr>
                <w:rFonts w:asciiTheme="minorHAnsi" w:hAnsiTheme="minorHAnsi"/>
                <w:color w:val="0070C0"/>
              </w:rPr>
              <w:t xml:space="preserve">for PUR </w:t>
            </w:r>
            <w:r w:rsidR="00FF7BFA">
              <w:rPr>
                <w:rFonts w:asciiTheme="minorHAnsi" w:hAnsiTheme="minorHAnsi"/>
                <w:color w:val="0070C0"/>
              </w:rPr>
              <w:t>without referring to any Mode.</w:t>
            </w:r>
          </w:p>
          <w:p w14:paraId="6FC372EF" w14:textId="74B079AC" w:rsidR="00FF7BFA" w:rsidRPr="00B442D0" w:rsidRDefault="00FF7BFA" w:rsidP="00FF7BFA">
            <w:pPr>
              <w:rPr>
                <w:rFonts w:ascii="Arial" w:hAnsi="Arial" w:cs="Arial"/>
                <w:highlight w:val="yellow"/>
              </w:rPr>
            </w:pPr>
            <w:r w:rsidRPr="00CF7317">
              <w:rPr>
                <w:rFonts w:ascii="Arial" w:hAnsi="Arial" w:cs="Arial"/>
                <w:highlight w:val="yellow"/>
              </w:rPr>
              <w:t>-</w:t>
            </w:r>
            <w:r>
              <w:rPr>
                <w:rFonts w:ascii="Arial" w:hAnsi="Arial" w:cs="Arial"/>
                <w:highlight w:val="yellow"/>
              </w:rPr>
              <w:t>--</w:t>
            </w:r>
            <w:r w:rsidRPr="00CF7317">
              <w:rPr>
                <w:rFonts w:ascii="Arial" w:hAnsi="Arial" w:cs="Arial"/>
                <w:highlight w:val="yellow"/>
              </w:rPr>
              <w:t>-----------------</w:t>
            </w:r>
            <w:r w:rsidRPr="00CD0913">
              <w:rPr>
                <w:rFonts w:ascii="Arial" w:hAnsi="Arial" w:cs="Arial"/>
                <w:highlight w:val="yellow"/>
              </w:rPr>
              <w:t>-----</w:t>
            </w:r>
            <w:r>
              <w:rPr>
                <w:rFonts w:ascii="Arial" w:hAnsi="Arial" w:cs="Arial"/>
                <w:highlight w:val="yellow"/>
              </w:rPr>
              <w:t xml:space="preserve"> Text start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rPr>
              <w:t xml:space="preserve"> </w:t>
            </w:r>
          </w:p>
          <w:p w14:paraId="381D394E" w14:textId="77777777" w:rsidR="00FF7BFA" w:rsidRPr="000D3CFB" w:rsidRDefault="00FF7BFA" w:rsidP="00FF7BFA">
            <w:r w:rsidRPr="000D3CFB">
              <w:t>If a BL/CE UE is configured by higher layers to decode MP</w:t>
            </w:r>
            <w:r>
              <w:t>DCCH with CRC scrambled by the PUR</w:t>
            </w:r>
            <w:del w:id="5" w:author="Ericsson" w:date="2020-10-16T09:07:00Z">
              <w:r w:rsidDel="00AF2D08">
                <w:delText xml:space="preserve"> </w:delText>
              </w:r>
            </w:del>
            <w:del w:id="6" w:author="Ericsson" w:date="2020-10-08T19:47:00Z">
              <w:r w:rsidDel="005A41F8">
                <w:delText>C</w:delText>
              </w:r>
            </w:del>
            <w:r w:rsidRPr="000D3CFB">
              <w:t>-RNTI, the UE shall decode</w:t>
            </w:r>
            <w:r w:rsidRPr="000D3CFB">
              <w:rPr>
                <w:rFonts w:hint="eastAsia"/>
              </w:rPr>
              <w:t xml:space="preserve"> </w:t>
            </w:r>
            <w:r w:rsidRPr="000D3CFB">
              <w:t xml:space="preserve">the MPDCCH and </w:t>
            </w:r>
            <w:r w:rsidRPr="000D3CFB">
              <w:rPr>
                <w:rFonts w:hint="eastAsia"/>
              </w:rPr>
              <w:t>any</w:t>
            </w:r>
            <w:r w:rsidRPr="000D3CFB">
              <w:t xml:space="preserve"> corresponding PDSCH according to the respective comb</w:t>
            </w:r>
            <w:r>
              <w:t>inations defined in Table 7.1-9</w:t>
            </w:r>
            <w:r w:rsidRPr="000D3CFB">
              <w:t>.</w:t>
            </w:r>
            <w:r w:rsidRPr="000D3CFB">
              <w:rPr>
                <w:rFonts w:hint="eastAsia"/>
              </w:rPr>
              <w:t xml:space="preserve"> The scrambling </w:t>
            </w:r>
            <w:r w:rsidRPr="000D3CFB">
              <w:t>initialization</w:t>
            </w:r>
            <w:r w:rsidRPr="000D3CFB">
              <w:rPr>
                <w:rFonts w:hint="eastAsia"/>
              </w:rPr>
              <w:t xml:space="preserve"> of PDSCH corresponding to these </w:t>
            </w:r>
            <w:r w:rsidRPr="000D3CFB">
              <w:t>M</w:t>
            </w:r>
            <w:r w:rsidRPr="000D3CFB">
              <w:rPr>
                <w:rFonts w:hint="eastAsia"/>
              </w:rPr>
              <w:t>PDCCH</w:t>
            </w:r>
            <w:r w:rsidRPr="000D3CFB">
              <w:rPr>
                <w:rFonts w:eastAsia="Batang" w:hint="eastAsia"/>
              </w:rPr>
              <w:t>s</w:t>
            </w:r>
            <w:r>
              <w:rPr>
                <w:rFonts w:hint="eastAsia"/>
              </w:rPr>
              <w:t xml:space="preserve"> is by PUR</w:t>
            </w:r>
            <w:del w:id="7" w:author="Ericsson" w:date="2020-10-16T09:08:00Z">
              <w:r w:rsidDel="00AF2D08">
                <w:delText xml:space="preserve"> </w:delText>
              </w:r>
            </w:del>
            <w:del w:id="8" w:author="Ericsson" w:date="2020-10-08T19:47:00Z">
              <w:r w:rsidDel="005A41F8">
                <w:delText>C</w:delText>
              </w:r>
            </w:del>
            <w:r w:rsidRPr="000D3CFB">
              <w:rPr>
                <w:rFonts w:hint="eastAsia"/>
              </w:rPr>
              <w:t>-RNTI.</w:t>
            </w:r>
          </w:p>
          <w:p w14:paraId="542C3030" w14:textId="77777777" w:rsidR="00FF7BFA" w:rsidRPr="000D3CFB" w:rsidRDefault="00FF7BFA" w:rsidP="00FF7BFA">
            <w:pPr>
              <w:pStyle w:val="TH"/>
            </w:pPr>
            <w:r w:rsidRPr="000D3CFB">
              <w:lastRenderedPageBreak/>
              <w:t xml:space="preserve">Table </w:t>
            </w:r>
            <w:r w:rsidRPr="000D3CFB">
              <w:rPr>
                <w:rFonts w:eastAsia="MS Mincho"/>
              </w:rPr>
              <w:t>7</w:t>
            </w:r>
            <w:r w:rsidRPr="000D3CFB">
              <w:t>.</w:t>
            </w:r>
            <w:r w:rsidRPr="000D3CFB">
              <w:rPr>
                <w:rFonts w:eastAsia="MS Mincho"/>
              </w:rPr>
              <w:t>1</w:t>
            </w:r>
            <w:r w:rsidRPr="000D3CFB">
              <w:t>-</w:t>
            </w:r>
            <w:r>
              <w:rPr>
                <w:rFonts w:eastAsia="MS Mincho"/>
              </w:rPr>
              <w:t>9</w:t>
            </w:r>
            <w:r w:rsidRPr="000D3CFB">
              <w:t xml:space="preserve">: MPDCCH </w:t>
            </w:r>
            <w:r w:rsidRPr="000D3CFB">
              <w:rPr>
                <w:rFonts w:eastAsia="MS Mincho" w:hint="eastAsia"/>
              </w:rPr>
              <w:t>and PDSCH configured</w:t>
            </w:r>
            <w:r>
              <w:t xml:space="preserve"> by PUR</w:t>
            </w:r>
            <w:del w:id="9" w:author="Ericsson" w:date="2020-10-16T09:08:00Z">
              <w:r w:rsidDel="00AF2D08">
                <w:delText xml:space="preserve"> </w:delText>
              </w:r>
            </w:del>
            <w:del w:id="10" w:author="Ericsson" w:date="2020-10-08T19:47:00Z">
              <w:r w:rsidDel="005A41F8">
                <w:delText>C</w:delText>
              </w:r>
            </w:del>
            <w:r w:rsidRPr="000D3CFB">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969"/>
              <w:gridCol w:w="1556"/>
              <w:gridCol w:w="2961"/>
            </w:tblGrid>
            <w:tr w:rsidR="00FF7BFA" w:rsidRPr="000D3CFB" w14:paraId="16693861" w14:textId="77777777" w:rsidTr="004872E6">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3E418CE3" w14:textId="3A9900C6" w:rsidR="00FF7BFA" w:rsidRPr="000D3CFB" w:rsidRDefault="00FF7BFA" w:rsidP="00FF7BFA">
                  <w:pPr>
                    <w:pStyle w:val="TAH"/>
                    <w:rPr>
                      <w:rFonts w:eastAsia="MS Mincho"/>
                      <w:lang w:val="fr-FR"/>
                    </w:rPr>
                  </w:pPr>
                  <w:del w:id="11" w:author="Ericsson" w:date="2020-10-26T21:08:00Z">
                    <w:r w:rsidRPr="000D3CFB" w:rsidDel="0016193F">
                      <w:rPr>
                        <w:lang w:val="fr-FR"/>
                      </w:rPr>
                      <w:delText>Transmission mode</w:delText>
                    </w:r>
                  </w:del>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73C6A612" w14:textId="77777777" w:rsidR="00FF7BFA" w:rsidRPr="000D3CFB" w:rsidRDefault="00FF7BFA" w:rsidP="00FF7BFA">
                  <w:pPr>
                    <w:pStyle w:val="TAH"/>
                    <w:rPr>
                      <w:lang w:val="fr-FR"/>
                    </w:rPr>
                  </w:pPr>
                  <w:r w:rsidRPr="000D3CFB">
                    <w:rPr>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26DDF6ED" w14:textId="77777777" w:rsidR="00FF7BFA" w:rsidRPr="000D3CFB" w:rsidRDefault="00FF7BFA" w:rsidP="00FF7BFA">
                  <w:pPr>
                    <w:pStyle w:val="TAH"/>
                  </w:pPr>
                  <w:r w:rsidRPr="000D3CFB">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2C56BBA3" w14:textId="77777777" w:rsidR="00FF7BFA" w:rsidRPr="000D3CFB" w:rsidRDefault="00FF7BFA" w:rsidP="00FF7BFA">
                  <w:pPr>
                    <w:pStyle w:val="TAH"/>
                  </w:pPr>
                  <w:r w:rsidRPr="000D3CFB">
                    <w:t xml:space="preserve">Transmission </w:t>
                  </w:r>
                  <w:r w:rsidRPr="000D3CFB">
                    <w:rPr>
                      <w:rFonts w:eastAsia="MS Mincho" w:hint="eastAsia"/>
                    </w:rPr>
                    <w:t>scheme</w:t>
                  </w:r>
                  <w:r w:rsidRPr="000D3CFB">
                    <w:t xml:space="preserve"> of PDSCH corresponding to MPDCCH</w:t>
                  </w:r>
                </w:p>
              </w:tc>
            </w:tr>
            <w:tr w:rsidR="00FF7BFA" w:rsidRPr="000D3CFB" w14:paraId="705B6210" w14:textId="77777777" w:rsidTr="004872E6">
              <w:trPr>
                <w:cantSplit/>
                <w:trHeight w:val="365"/>
                <w:jc w:val="center"/>
              </w:trPr>
              <w:tc>
                <w:tcPr>
                  <w:tcW w:w="1458" w:type="dxa"/>
                  <w:shd w:val="clear" w:color="auto" w:fill="auto"/>
                  <w:vAlign w:val="center"/>
                </w:tcPr>
                <w:p w14:paraId="5DA4A4BF" w14:textId="1ABF7BF5" w:rsidR="00FF7BFA" w:rsidRPr="000D3CFB" w:rsidRDefault="00FF7BFA" w:rsidP="00FF7BFA">
                  <w:pPr>
                    <w:pStyle w:val="TAL"/>
                    <w:jc w:val="center"/>
                    <w:rPr>
                      <w:rFonts w:eastAsia="MS Mincho"/>
                      <w:b/>
                      <w:lang w:val="fr-FR" w:eastAsia="en-US"/>
                    </w:rPr>
                  </w:pPr>
                  <w:del w:id="12" w:author="Ericsson" w:date="2020-10-26T21:08:00Z">
                    <w:r w:rsidRPr="000D3CFB" w:rsidDel="0016193F">
                      <w:rPr>
                        <w:rFonts w:eastAsia="MS Mincho" w:hint="eastAsia"/>
                        <w:b/>
                        <w:lang w:val="fr-FR" w:eastAsia="en-US"/>
                      </w:rPr>
                      <w:delText>Mode 1</w:delText>
                    </w:r>
                  </w:del>
                </w:p>
              </w:tc>
              <w:tc>
                <w:tcPr>
                  <w:tcW w:w="1170" w:type="dxa"/>
                  <w:vAlign w:val="center"/>
                </w:tcPr>
                <w:p w14:paraId="1051267B" w14:textId="77777777" w:rsidR="00FF7BFA" w:rsidRPr="000D3CFB" w:rsidRDefault="00FF7BFA" w:rsidP="00FF7BFA">
                  <w:pPr>
                    <w:pStyle w:val="TAL"/>
                    <w:rPr>
                      <w:sz w:val="16"/>
                      <w:szCs w:val="16"/>
                      <w:lang w:val="fr-FR" w:eastAsia="en-US"/>
                    </w:rPr>
                  </w:pPr>
                  <w:r w:rsidRPr="000D3CFB">
                    <w:rPr>
                      <w:sz w:val="16"/>
                      <w:szCs w:val="16"/>
                      <w:lang w:val="fr-FR" w:eastAsia="en-US"/>
                    </w:rPr>
                    <w:t>6-1A or 6-1B</w:t>
                  </w:r>
                </w:p>
              </w:tc>
              <w:tc>
                <w:tcPr>
                  <w:tcW w:w="2329" w:type="dxa"/>
                  <w:vAlign w:val="center"/>
                </w:tcPr>
                <w:p w14:paraId="143DF02A" w14:textId="77777777" w:rsidR="00FF7BFA" w:rsidRPr="000D3CFB" w:rsidRDefault="00FF7BFA" w:rsidP="00FF7BFA">
                  <w:pPr>
                    <w:pStyle w:val="TAL"/>
                    <w:rPr>
                      <w:sz w:val="16"/>
                      <w:szCs w:val="16"/>
                      <w:lang w:eastAsia="en-US"/>
                    </w:rPr>
                  </w:pPr>
                  <w:r>
                    <w:rPr>
                      <w:sz w:val="16"/>
                      <w:szCs w:val="16"/>
                      <w:lang w:eastAsia="en-US"/>
                    </w:rPr>
                    <w:t>UE specific by PUR</w:t>
                  </w:r>
                  <w:del w:id="13" w:author="Ericsson" w:date="2020-10-16T09:08:00Z">
                    <w:r w:rsidDel="00AF2D08">
                      <w:rPr>
                        <w:sz w:val="16"/>
                        <w:szCs w:val="16"/>
                        <w:lang w:eastAsia="en-US"/>
                      </w:rPr>
                      <w:delText xml:space="preserve"> </w:delText>
                    </w:r>
                  </w:del>
                  <w:del w:id="14" w:author="Ericsson" w:date="2020-10-08T19:47:00Z">
                    <w:r w:rsidDel="005A41F8">
                      <w:rPr>
                        <w:sz w:val="16"/>
                        <w:szCs w:val="16"/>
                        <w:lang w:eastAsia="en-US"/>
                      </w:rPr>
                      <w:delText>C</w:delText>
                    </w:r>
                  </w:del>
                  <w:r w:rsidRPr="000D3CFB">
                    <w:rPr>
                      <w:sz w:val="16"/>
                      <w:szCs w:val="16"/>
                      <w:lang w:eastAsia="en-US"/>
                    </w:rPr>
                    <w:t>-RNTI</w:t>
                  </w:r>
                </w:p>
              </w:tc>
              <w:tc>
                <w:tcPr>
                  <w:tcW w:w="4511" w:type="dxa"/>
                  <w:vAlign w:val="center"/>
                </w:tcPr>
                <w:p w14:paraId="27332691" w14:textId="77777777" w:rsidR="00FF7BFA" w:rsidRPr="000D3CFB" w:rsidRDefault="00FF7BFA" w:rsidP="00FF7BFA">
                  <w:pPr>
                    <w:pStyle w:val="TAL"/>
                    <w:rPr>
                      <w:rFonts w:eastAsia="MS Mincho"/>
                      <w:sz w:val="16"/>
                      <w:szCs w:val="16"/>
                      <w:lang w:eastAsia="en-US"/>
                    </w:rPr>
                  </w:pPr>
                  <w:r w:rsidRPr="000D3CFB">
                    <w:rPr>
                      <w:sz w:val="16"/>
                      <w:szCs w:val="16"/>
                      <w:lang w:eastAsia="en-US"/>
                    </w:rPr>
                    <w:t xml:space="preserve">Single-antenna port, port </w:t>
                  </w:r>
                  <w:r w:rsidRPr="000D3CFB">
                    <w:rPr>
                      <w:rFonts w:eastAsia="MS Mincho" w:hint="eastAsia"/>
                      <w:sz w:val="16"/>
                      <w:szCs w:val="16"/>
                      <w:lang w:eastAsia="en-US"/>
                    </w:rPr>
                    <w:t>0</w:t>
                  </w:r>
                  <w:r w:rsidRPr="000D3CFB">
                    <w:rPr>
                      <w:rFonts w:eastAsia="MS Mincho"/>
                      <w:sz w:val="16"/>
                      <w:szCs w:val="16"/>
                      <w:lang w:eastAsia="en-US"/>
                    </w:rPr>
                    <w:t xml:space="preserve"> (see Subclause 7.1.1)</w:t>
                  </w:r>
                </w:p>
              </w:tc>
            </w:tr>
            <w:tr w:rsidR="00FF7BFA" w:rsidRPr="000D3CFB" w14:paraId="33E7F1A9" w14:textId="77777777" w:rsidTr="004872E6">
              <w:trPr>
                <w:cantSplit/>
                <w:trHeight w:val="333"/>
                <w:jc w:val="center"/>
              </w:trPr>
              <w:tc>
                <w:tcPr>
                  <w:tcW w:w="1458" w:type="dxa"/>
                  <w:shd w:val="clear" w:color="auto" w:fill="auto"/>
                  <w:vAlign w:val="center"/>
                </w:tcPr>
                <w:p w14:paraId="7CCDF466" w14:textId="57BD2750" w:rsidR="00FF7BFA" w:rsidRPr="000D3CFB" w:rsidRDefault="00FF7BFA" w:rsidP="00FF7BFA">
                  <w:pPr>
                    <w:pStyle w:val="TAL"/>
                    <w:jc w:val="center"/>
                    <w:rPr>
                      <w:rFonts w:eastAsia="MS Mincho"/>
                      <w:b/>
                      <w:lang w:eastAsia="en-US"/>
                    </w:rPr>
                  </w:pPr>
                  <w:del w:id="15" w:author="Ericsson" w:date="2020-10-26T21:08:00Z">
                    <w:r w:rsidRPr="000D3CFB" w:rsidDel="0016193F">
                      <w:rPr>
                        <w:rFonts w:eastAsia="MS Mincho" w:hint="eastAsia"/>
                        <w:b/>
                        <w:lang w:eastAsia="en-US"/>
                      </w:rPr>
                      <w:delText>Mode 2</w:delText>
                    </w:r>
                  </w:del>
                </w:p>
              </w:tc>
              <w:tc>
                <w:tcPr>
                  <w:tcW w:w="1170" w:type="dxa"/>
                  <w:vAlign w:val="center"/>
                </w:tcPr>
                <w:p w14:paraId="0425DF2D" w14:textId="04CD6C37" w:rsidR="00FF7BFA" w:rsidRPr="000D3CFB" w:rsidRDefault="00FF7BFA" w:rsidP="00FF7BFA">
                  <w:pPr>
                    <w:pStyle w:val="TAL"/>
                    <w:rPr>
                      <w:sz w:val="16"/>
                      <w:szCs w:val="16"/>
                      <w:lang w:eastAsia="en-US"/>
                    </w:rPr>
                  </w:pPr>
                  <w:del w:id="16" w:author="Ericsson" w:date="2020-10-26T21:08:00Z">
                    <w:r w:rsidRPr="000D3CFB" w:rsidDel="0016193F">
                      <w:rPr>
                        <w:sz w:val="16"/>
                        <w:szCs w:val="16"/>
                        <w:lang w:val="fr-FR" w:eastAsia="en-US"/>
                      </w:rPr>
                      <w:delText>6-1A or 6-1B</w:delText>
                    </w:r>
                  </w:del>
                </w:p>
              </w:tc>
              <w:tc>
                <w:tcPr>
                  <w:tcW w:w="2329" w:type="dxa"/>
                  <w:vAlign w:val="center"/>
                </w:tcPr>
                <w:p w14:paraId="3BEF670A" w14:textId="1B938120" w:rsidR="00FF7BFA" w:rsidRPr="000D3CFB" w:rsidRDefault="00FF7BFA" w:rsidP="00FF7BFA">
                  <w:pPr>
                    <w:pStyle w:val="TAL"/>
                    <w:rPr>
                      <w:sz w:val="16"/>
                      <w:szCs w:val="16"/>
                      <w:lang w:eastAsia="en-US"/>
                    </w:rPr>
                  </w:pPr>
                  <w:del w:id="17" w:author="Ericsson" w:date="2020-10-26T21:08:00Z">
                    <w:r w:rsidDel="0016193F">
                      <w:rPr>
                        <w:sz w:val="16"/>
                        <w:szCs w:val="16"/>
                        <w:lang w:eastAsia="en-US"/>
                      </w:rPr>
                      <w:delText>UE specific by PUR</w:delText>
                    </w:r>
                  </w:del>
                  <w:del w:id="18" w:author="Ericsson" w:date="2020-10-16T09:08:00Z">
                    <w:r w:rsidDel="00AF2D08">
                      <w:rPr>
                        <w:sz w:val="16"/>
                        <w:szCs w:val="16"/>
                        <w:lang w:eastAsia="en-US"/>
                      </w:rPr>
                      <w:delText xml:space="preserve"> </w:delText>
                    </w:r>
                  </w:del>
                  <w:del w:id="19" w:author="Ericsson" w:date="2020-10-08T19:47:00Z">
                    <w:r w:rsidDel="005A41F8">
                      <w:rPr>
                        <w:sz w:val="16"/>
                        <w:szCs w:val="16"/>
                        <w:lang w:eastAsia="en-US"/>
                      </w:rPr>
                      <w:delText>C</w:delText>
                    </w:r>
                  </w:del>
                  <w:del w:id="20" w:author="Ericsson" w:date="2020-10-26T21:08:00Z">
                    <w:r w:rsidRPr="000D3CFB" w:rsidDel="0016193F">
                      <w:rPr>
                        <w:sz w:val="16"/>
                        <w:szCs w:val="16"/>
                        <w:lang w:eastAsia="en-US"/>
                      </w:rPr>
                      <w:delText>-RNTI</w:delText>
                    </w:r>
                  </w:del>
                </w:p>
              </w:tc>
              <w:tc>
                <w:tcPr>
                  <w:tcW w:w="4511" w:type="dxa"/>
                  <w:vAlign w:val="center"/>
                </w:tcPr>
                <w:p w14:paraId="6A50AC1E" w14:textId="07B3FAAB" w:rsidR="00FF7BFA" w:rsidRPr="000D3CFB" w:rsidRDefault="00FF7BFA" w:rsidP="00FF7BFA">
                  <w:pPr>
                    <w:pStyle w:val="TAL"/>
                    <w:rPr>
                      <w:sz w:val="16"/>
                      <w:szCs w:val="16"/>
                      <w:lang w:eastAsia="en-US"/>
                    </w:rPr>
                  </w:pPr>
                  <w:del w:id="21" w:author="Ericsson" w:date="2020-10-26T21:08:00Z">
                    <w:r w:rsidRPr="000D3CFB" w:rsidDel="0016193F">
                      <w:rPr>
                        <w:sz w:val="16"/>
                        <w:szCs w:val="16"/>
                        <w:lang w:eastAsia="en-US"/>
                      </w:rPr>
                      <w:delText>Transmit diversity</w:delText>
                    </w:r>
                    <w:r w:rsidRPr="000D3CFB" w:rsidDel="0016193F">
                      <w:rPr>
                        <w:rFonts w:eastAsia="MS Mincho"/>
                        <w:sz w:val="16"/>
                        <w:szCs w:val="16"/>
                        <w:lang w:eastAsia="en-US"/>
                      </w:rPr>
                      <w:delText xml:space="preserve"> (see Subclause 7.1.2)</w:delText>
                    </w:r>
                  </w:del>
                </w:p>
              </w:tc>
            </w:tr>
            <w:tr w:rsidR="00FF7BFA" w:rsidRPr="000D3CFB" w14:paraId="6AE3559A" w14:textId="77777777" w:rsidTr="004872E6">
              <w:trPr>
                <w:cantSplit/>
                <w:trHeight w:val="414"/>
                <w:jc w:val="center"/>
              </w:trPr>
              <w:tc>
                <w:tcPr>
                  <w:tcW w:w="1458" w:type="dxa"/>
                  <w:shd w:val="clear" w:color="auto" w:fill="auto"/>
                  <w:vAlign w:val="center"/>
                </w:tcPr>
                <w:p w14:paraId="642EB669" w14:textId="6EA587FE" w:rsidR="00FF7BFA" w:rsidRPr="000D3CFB" w:rsidRDefault="00FF7BFA" w:rsidP="00FF7BFA">
                  <w:pPr>
                    <w:pStyle w:val="TAL"/>
                    <w:jc w:val="center"/>
                    <w:rPr>
                      <w:rFonts w:eastAsia="MS Mincho"/>
                      <w:b/>
                      <w:lang w:val="fr-FR" w:eastAsia="en-US"/>
                    </w:rPr>
                  </w:pPr>
                  <w:del w:id="22" w:author="Ericsson" w:date="2020-10-26T21:08:00Z">
                    <w:r w:rsidRPr="000D3CFB" w:rsidDel="0016193F">
                      <w:rPr>
                        <w:rFonts w:eastAsia="MS Mincho" w:hint="eastAsia"/>
                        <w:b/>
                        <w:lang w:val="fr-FR" w:eastAsia="en-US"/>
                      </w:rPr>
                      <w:delText>Mode 6</w:delText>
                    </w:r>
                  </w:del>
                </w:p>
              </w:tc>
              <w:tc>
                <w:tcPr>
                  <w:tcW w:w="1170" w:type="dxa"/>
                  <w:vAlign w:val="center"/>
                </w:tcPr>
                <w:p w14:paraId="6F18C810" w14:textId="20AB81F6" w:rsidR="00FF7BFA" w:rsidRPr="000D3CFB" w:rsidRDefault="00FF7BFA" w:rsidP="00FF7BFA">
                  <w:pPr>
                    <w:pStyle w:val="TAL"/>
                    <w:rPr>
                      <w:rFonts w:eastAsia="MS Mincho"/>
                      <w:sz w:val="16"/>
                      <w:szCs w:val="16"/>
                      <w:lang w:val="fr-FR" w:eastAsia="en-US"/>
                    </w:rPr>
                  </w:pPr>
                  <w:del w:id="23" w:author="Ericsson" w:date="2020-10-26T21:08:00Z">
                    <w:r w:rsidRPr="000D3CFB" w:rsidDel="0016193F">
                      <w:rPr>
                        <w:sz w:val="16"/>
                        <w:szCs w:val="16"/>
                        <w:lang w:val="fr-FR" w:eastAsia="en-US"/>
                      </w:rPr>
                      <w:delText>6-1A</w:delText>
                    </w:r>
                  </w:del>
                </w:p>
              </w:tc>
              <w:tc>
                <w:tcPr>
                  <w:tcW w:w="2329" w:type="dxa"/>
                  <w:vAlign w:val="center"/>
                </w:tcPr>
                <w:p w14:paraId="24BFF990" w14:textId="3D5FD642" w:rsidR="00FF7BFA" w:rsidRPr="000D3CFB" w:rsidRDefault="00FF7BFA" w:rsidP="00FF7BFA">
                  <w:pPr>
                    <w:pStyle w:val="TAL"/>
                    <w:rPr>
                      <w:sz w:val="16"/>
                      <w:szCs w:val="16"/>
                      <w:lang w:eastAsia="en-US"/>
                    </w:rPr>
                  </w:pPr>
                  <w:del w:id="24" w:author="Ericsson" w:date="2020-10-26T21:08:00Z">
                    <w:r w:rsidDel="0016193F">
                      <w:rPr>
                        <w:sz w:val="16"/>
                        <w:szCs w:val="16"/>
                        <w:lang w:eastAsia="en-US"/>
                      </w:rPr>
                      <w:delText>UE specific by PUR</w:delText>
                    </w:r>
                  </w:del>
                  <w:del w:id="25" w:author="Ericsson" w:date="2020-10-16T09:08:00Z">
                    <w:r w:rsidDel="00AF2D08">
                      <w:rPr>
                        <w:sz w:val="16"/>
                        <w:szCs w:val="16"/>
                        <w:lang w:eastAsia="en-US"/>
                      </w:rPr>
                      <w:delText xml:space="preserve"> </w:delText>
                    </w:r>
                  </w:del>
                  <w:del w:id="26" w:author="Ericsson" w:date="2020-10-08T19:47:00Z">
                    <w:r w:rsidDel="005A41F8">
                      <w:rPr>
                        <w:sz w:val="16"/>
                        <w:szCs w:val="16"/>
                        <w:lang w:eastAsia="en-US"/>
                      </w:rPr>
                      <w:delText>C</w:delText>
                    </w:r>
                  </w:del>
                  <w:del w:id="27" w:author="Ericsson" w:date="2020-10-26T21:08:00Z">
                    <w:r w:rsidRPr="000D3CFB" w:rsidDel="0016193F">
                      <w:rPr>
                        <w:sz w:val="16"/>
                        <w:szCs w:val="16"/>
                        <w:lang w:eastAsia="en-US"/>
                      </w:rPr>
                      <w:delText>-RNTI</w:delText>
                    </w:r>
                  </w:del>
                </w:p>
              </w:tc>
              <w:tc>
                <w:tcPr>
                  <w:tcW w:w="4511" w:type="dxa"/>
                  <w:vAlign w:val="center"/>
                </w:tcPr>
                <w:p w14:paraId="73D5C494" w14:textId="0E99FDC9" w:rsidR="00FF7BFA" w:rsidRPr="000D3CFB" w:rsidRDefault="00FF7BFA" w:rsidP="00FF7BFA">
                  <w:pPr>
                    <w:pStyle w:val="TAL"/>
                    <w:rPr>
                      <w:rFonts w:eastAsia="MS Mincho"/>
                      <w:sz w:val="16"/>
                      <w:szCs w:val="16"/>
                      <w:lang w:eastAsia="en-US"/>
                    </w:rPr>
                  </w:pPr>
                  <w:del w:id="28" w:author="Ericsson" w:date="2020-10-26T21:08:00Z">
                    <w:r w:rsidRPr="000D3CFB" w:rsidDel="0016193F">
                      <w:rPr>
                        <w:rFonts w:eastAsia="MS Mincho"/>
                        <w:sz w:val="16"/>
                        <w:szCs w:val="16"/>
                        <w:lang w:eastAsia="en-US"/>
                      </w:rPr>
                      <w:delText>Closed-loop spatial multiplexing (see Subclause 7.1.4) using a single transmission layer</w:delText>
                    </w:r>
                  </w:del>
                </w:p>
              </w:tc>
            </w:tr>
            <w:tr w:rsidR="00FF7BFA" w:rsidRPr="000D3CFB" w14:paraId="430A66B8" w14:textId="77777777" w:rsidTr="004872E6">
              <w:trPr>
                <w:cantSplit/>
                <w:jc w:val="center"/>
              </w:trPr>
              <w:tc>
                <w:tcPr>
                  <w:tcW w:w="1458" w:type="dxa"/>
                  <w:vMerge w:val="restart"/>
                  <w:shd w:val="clear" w:color="auto" w:fill="auto"/>
                  <w:vAlign w:val="center"/>
                </w:tcPr>
                <w:p w14:paraId="2E57EE41" w14:textId="665D0F9D" w:rsidR="00FF7BFA" w:rsidRPr="000D3CFB" w:rsidRDefault="00FF7BFA" w:rsidP="00FF7BFA">
                  <w:pPr>
                    <w:pStyle w:val="TAL"/>
                    <w:jc w:val="center"/>
                    <w:rPr>
                      <w:rFonts w:eastAsia="MS Mincho"/>
                      <w:b/>
                      <w:lang w:eastAsia="en-US"/>
                    </w:rPr>
                  </w:pPr>
                  <w:del w:id="29" w:author="Ericsson" w:date="2020-10-26T21:08:00Z">
                    <w:r w:rsidRPr="000D3CFB" w:rsidDel="0016193F">
                      <w:rPr>
                        <w:rFonts w:eastAsia="MS Mincho"/>
                        <w:b/>
                        <w:lang w:eastAsia="en-US"/>
                      </w:rPr>
                      <w:delText>Mode 9</w:delText>
                    </w:r>
                  </w:del>
                </w:p>
              </w:tc>
              <w:tc>
                <w:tcPr>
                  <w:tcW w:w="1170" w:type="dxa"/>
                  <w:vAlign w:val="center"/>
                </w:tcPr>
                <w:p w14:paraId="7E5C1072" w14:textId="00B2CC87" w:rsidR="00FF7BFA" w:rsidRPr="000D3CFB" w:rsidRDefault="00FF7BFA" w:rsidP="00FF7BFA">
                  <w:pPr>
                    <w:pStyle w:val="TAL"/>
                    <w:rPr>
                      <w:sz w:val="16"/>
                      <w:szCs w:val="16"/>
                      <w:lang w:val="de-DE" w:eastAsia="en-US"/>
                    </w:rPr>
                  </w:pPr>
                  <w:del w:id="30" w:author="Ericsson" w:date="2020-10-26T21:08:00Z">
                    <w:r w:rsidRPr="000D3CFB" w:rsidDel="0016193F">
                      <w:rPr>
                        <w:sz w:val="16"/>
                        <w:szCs w:val="16"/>
                        <w:lang w:val="fr-FR" w:eastAsia="en-US"/>
                      </w:rPr>
                      <w:delText>6-1A</w:delText>
                    </w:r>
                  </w:del>
                </w:p>
              </w:tc>
              <w:tc>
                <w:tcPr>
                  <w:tcW w:w="2329" w:type="dxa"/>
                  <w:vAlign w:val="center"/>
                </w:tcPr>
                <w:p w14:paraId="2CEFE7A4" w14:textId="6320E9B6" w:rsidR="00FF7BFA" w:rsidRPr="000D3CFB" w:rsidRDefault="00FF7BFA" w:rsidP="00FF7BFA">
                  <w:pPr>
                    <w:pStyle w:val="TAL"/>
                    <w:rPr>
                      <w:sz w:val="16"/>
                      <w:szCs w:val="16"/>
                      <w:lang w:eastAsia="en-US"/>
                    </w:rPr>
                  </w:pPr>
                  <w:del w:id="31" w:author="Ericsson" w:date="2020-10-26T21:08:00Z">
                    <w:r w:rsidDel="0016193F">
                      <w:rPr>
                        <w:sz w:val="16"/>
                        <w:szCs w:val="16"/>
                        <w:lang w:eastAsia="en-US"/>
                      </w:rPr>
                      <w:delText>UE specific by PUR</w:delText>
                    </w:r>
                  </w:del>
                  <w:del w:id="32" w:author="Ericsson" w:date="2020-10-16T09:09:00Z">
                    <w:r w:rsidDel="00AF2D08">
                      <w:rPr>
                        <w:sz w:val="16"/>
                        <w:szCs w:val="16"/>
                        <w:lang w:eastAsia="en-US"/>
                      </w:rPr>
                      <w:delText xml:space="preserve"> </w:delText>
                    </w:r>
                  </w:del>
                  <w:del w:id="33" w:author="Ericsson" w:date="2020-10-08T19:47:00Z">
                    <w:r w:rsidDel="005A41F8">
                      <w:rPr>
                        <w:sz w:val="16"/>
                        <w:szCs w:val="16"/>
                        <w:lang w:eastAsia="en-US"/>
                      </w:rPr>
                      <w:delText>C</w:delText>
                    </w:r>
                  </w:del>
                  <w:del w:id="34" w:author="Ericsson" w:date="2020-10-26T21:08:00Z">
                    <w:r w:rsidRPr="000D3CFB" w:rsidDel="0016193F">
                      <w:rPr>
                        <w:sz w:val="16"/>
                        <w:szCs w:val="16"/>
                        <w:lang w:eastAsia="en-US"/>
                      </w:rPr>
                      <w:delText>-RNTI</w:delText>
                    </w:r>
                  </w:del>
                </w:p>
              </w:tc>
              <w:tc>
                <w:tcPr>
                  <w:tcW w:w="4511" w:type="dxa"/>
                  <w:vAlign w:val="center"/>
                </w:tcPr>
                <w:p w14:paraId="0A964CBB" w14:textId="59F69F62" w:rsidR="00FF7BFA" w:rsidRPr="000D3CFB" w:rsidRDefault="00FF7BFA" w:rsidP="00FF7BFA">
                  <w:pPr>
                    <w:pStyle w:val="TAL"/>
                    <w:rPr>
                      <w:rFonts w:eastAsia="MS Mincho"/>
                      <w:sz w:val="16"/>
                      <w:szCs w:val="16"/>
                      <w:lang w:eastAsia="en-US"/>
                    </w:rPr>
                  </w:pPr>
                  <w:del w:id="35" w:author="Ericsson" w:date="2020-10-26T21:08:00Z">
                    <w:r w:rsidRPr="000D3CFB" w:rsidDel="0016193F">
                      <w:rPr>
                        <w:rFonts w:eastAsia="MS Mincho"/>
                        <w:sz w:val="16"/>
                        <w:szCs w:val="16"/>
                        <w:lang w:eastAsia="en-US"/>
                      </w:rPr>
                      <w:delText>S</w:delText>
                    </w:r>
                    <w:r w:rsidRPr="000D3CFB" w:rsidDel="0016193F">
                      <w:rPr>
                        <w:sz w:val="16"/>
                        <w:szCs w:val="16"/>
                        <w:lang w:eastAsia="en-US"/>
                      </w:rPr>
                      <w:delText>ingle-antenna port, port 7 or 8 (see Subclause 7.1.1)</w:delText>
                    </w:r>
                  </w:del>
                </w:p>
              </w:tc>
            </w:tr>
            <w:tr w:rsidR="00FF7BFA" w:rsidRPr="000D3CFB" w14:paraId="11024ED1" w14:textId="77777777" w:rsidTr="004872E6">
              <w:trPr>
                <w:cantSplit/>
                <w:trHeight w:val="247"/>
                <w:jc w:val="center"/>
              </w:trPr>
              <w:tc>
                <w:tcPr>
                  <w:tcW w:w="1458" w:type="dxa"/>
                  <w:vMerge/>
                  <w:shd w:val="clear" w:color="auto" w:fill="auto"/>
                  <w:vAlign w:val="center"/>
                </w:tcPr>
                <w:p w14:paraId="011370F2" w14:textId="77777777" w:rsidR="00FF7BFA" w:rsidRPr="000D3CFB" w:rsidRDefault="00FF7BFA" w:rsidP="00FF7BFA">
                  <w:pPr>
                    <w:pStyle w:val="TAL"/>
                    <w:jc w:val="center"/>
                    <w:rPr>
                      <w:rFonts w:eastAsia="MS Mincho"/>
                      <w:b/>
                      <w:lang w:eastAsia="en-US"/>
                    </w:rPr>
                  </w:pPr>
                </w:p>
              </w:tc>
              <w:tc>
                <w:tcPr>
                  <w:tcW w:w="1170" w:type="dxa"/>
                  <w:vAlign w:val="center"/>
                </w:tcPr>
                <w:p w14:paraId="61E0AE0F" w14:textId="5E31E131" w:rsidR="00FF7BFA" w:rsidRPr="000D3CFB" w:rsidRDefault="00FF7BFA" w:rsidP="00FF7BFA">
                  <w:pPr>
                    <w:pStyle w:val="TAL"/>
                    <w:rPr>
                      <w:sz w:val="16"/>
                      <w:szCs w:val="16"/>
                      <w:lang w:val="de-DE" w:eastAsia="en-US"/>
                    </w:rPr>
                  </w:pPr>
                  <w:del w:id="36" w:author="Ericsson" w:date="2020-10-26T21:08:00Z">
                    <w:r w:rsidRPr="000D3CFB" w:rsidDel="0016193F">
                      <w:rPr>
                        <w:sz w:val="16"/>
                        <w:szCs w:val="16"/>
                        <w:lang w:val="fr-FR" w:eastAsia="en-US"/>
                      </w:rPr>
                      <w:delText>6-1B</w:delText>
                    </w:r>
                  </w:del>
                </w:p>
              </w:tc>
              <w:tc>
                <w:tcPr>
                  <w:tcW w:w="2329" w:type="dxa"/>
                  <w:vAlign w:val="center"/>
                </w:tcPr>
                <w:p w14:paraId="03824D7F" w14:textId="146412CC" w:rsidR="00FF7BFA" w:rsidRPr="000D3CFB" w:rsidRDefault="00FF7BFA" w:rsidP="00FF7BFA">
                  <w:pPr>
                    <w:pStyle w:val="TAL"/>
                    <w:rPr>
                      <w:sz w:val="16"/>
                      <w:szCs w:val="16"/>
                      <w:lang w:eastAsia="en-US"/>
                    </w:rPr>
                  </w:pPr>
                  <w:del w:id="37" w:author="Ericsson" w:date="2020-10-26T21:08:00Z">
                    <w:r w:rsidDel="0016193F">
                      <w:rPr>
                        <w:sz w:val="16"/>
                        <w:szCs w:val="16"/>
                        <w:lang w:eastAsia="en-US"/>
                      </w:rPr>
                      <w:delText>UE specific by PUR</w:delText>
                    </w:r>
                  </w:del>
                  <w:del w:id="38" w:author="Ericsson" w:date="2020-10-16T09:09:00Z">
                    <w:r w:rsidDel="00AF2D08">
                      <w:rPr>
                        <w:sz w:val="16"/>
                        <w:szCs w:val="16"/>
                        <w:lang w:eastAsia="en-US"/>
                      </w:rPr>
                      <w:delText xml:space="preserve"> </w:delText>
                    </w:r>
                  </w:del>
                  <w:del w:id="39" w:author="Ericsson" w:date="2020-10-08T19:47:00Z">
                    <w:r w:rsidDel="005A41F8">
                      <w:rPr>
                        <w:sz w:val="16"/>
                        <w:szCs w:val="16"/>
                        <w:lang w:eastAsia="en-US"/>
                      </w:rPr>
                      <w:delText>C</w:delText>
                    </w:r>
                  </w:del>
                  <w:del w:id="40" w:author="Ericsson" w:date="2020-10-26T21:08:00Z">
                    <w:r w:rsidRPr="000D3CFB" w:rsidDel="0016193F">
                      <w:rPr>
                        <w:sz w:val="16"/>
                        <w:szCs w:val="16"/>
                        <w:lang w:eastAsia="en-US"/>
                      </w:rPr>
                      <w:delText>-RNTI</w:delText>
                    </w:r>
                  </w:del>
                </w:p>
              </w:tc>
              <w:tc>
                <w:tcPr>
                  <w:tcW w:w="4511" w:type="dxa"/>
                  <w:vAlign w:val="center"/>
                </w:tcPr>
                <w:p w14:paraId="38E3AA20" w14:textId="22952C55" w:rsidR="00FF7BFA" w:rsidRPr="000D3CFB" w:rsidRDefault="00FF7BFA" w:rsidP="00FF7BFA">
                  <w:pPr>
                    <w:pStyle w:val="TAL"/>
                    <w:rPr>
                      <w:sz w:val="16"/>
                      <w:szCs w:val="16"/>
                      <w:lang w:eastAsia="en-US"/>
                    </w:rPr>
                  </w:pPr>
                  <w:del w:id="41" w:author="Ericsson" w:date="2020-10-26T21:08:00Z">
                    <w:r w:rsidRPr="000D3CFB" w:rsidDel="0016193F">
                      <w:rPr>
                        <w:rFonts w:eastAsia="MS Mincho"/>
                        <w:sz w:val="16"/>
                        <w:szCs w:val="16"/>
                        <w:lang w:eastAsia="en-US"/>
                      </w:rPr>
                      <w:delText>Single</w:delText>
                    </w:r>
                    <w:r w:rsidRPr="000D3CFB" w:rsidDel="0016193F">
                      <w:rPr>
                        <w:sz w:val="16"/>
                        <w:szCs w:val="16"/>
                        <w:lang w:eastAsia="en-US"/>
                      </w:rPr>
                      <w:delText>-antenna port, port 7 (see Subclause 7.1.1)</w:delText>
                    </w:r>
                  </w:del>
                </w:p>
              </w:tc>
            </w:tr>
          </w:tbl>
          <w:p w14:paraId="20965C74" w14:textId="77777777" w:rsidR="00FF7BFA" w:rsidRPr="005A41F8" w:rsidRDefault="00FF7BFA" w:rsidP="00FF7BFA">
            <w:pPr>
              <w:rPr>
                <w:rFonts w:ascii="Arial" w:hAnsi="Arial" w:cs="Arial"/>
                <w:highlight w:val="yellow"/>
              </w:rPr>
            </w:pPr>
          </w:p>
          <w:p w14:paraId="43658E48" w14:textId="2E28CC0C" w:rsidR="00FF7BFA" w:rsidRDefault="00FF7BFA" w:rsidP="00FF7BFA">
            <w:pPr>
              <w:rPr>
                <w:rFonts w:ascii="Arial" w:hAnsi="Arial" w:cs="Arial"/>
              </w:rPr>
            </w:pPr>
            <w:r w:rsidRPr="00CF7317">
              <w:rPr>
                <w:rFonts w:ascii="Arial" w:hAnsi="Arial" w:cs="Arial"/>
                <w:highlight w:val="yellow"/>
              </w:rPr>
              <w:t>--------------------</w:t>
            </w:r>
            <w:r w:rsidRPr="00CD0913">
              <w:rPr>
                <w:rFonts w:ascii="Arial" w:hAnsi="Arial" w:cs="Arial"/>
                <w:highlight w:val="yellow"/>
              </w:rPr>
              <w:t>-----</w:t>
            </w:r>
            <w:r w:rsidRPr="00CF7317">
              <w:rPr>
                <w:rFonts w:ascii="Arial" w:hAnsi="Arial" w:cs="Arial"/>
                <w:highlight w:val="yellow"/>
              </w:rPr>
              <w:t xml:space="preserve"> Text </w:t>
            </w:r>
            <w:r>
              <w:rPr>
                <w:rFonts w:ascii="Arial" w:hAnsi="Arial" w:cs="Arial"/>
                <w:highlight w:val="yellow"/>
              </w:rPr>
              <w:t>end</w:t>
            </w:r>
            <w:r w:rsidRPr="00CF7317">
              <w:rPr>
                <w:rFonts w:ascii="Arial" w:hAnsi="Arial" w:cs="Arial"/>
                <w:highlight w:val="yellow"/>
              </w:rPr>
              <w:t xml:space="preserve">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p>
          <w:p w14:paraId="50A4C8B4" w14:textId="5EF66E87" w:rsidR="00FF7BFA" w:rsidRPr="00BC077E" w:rsidRDefault="00FF7BFA" w:rsidP="00911F22">
            <w:pPr>
              <w:overflowPunct w:val="0"/>
              <w:autoSpaceDE w:val="0"/>
              <w:autoSpaceDN w:val="0"/>
              <w:adjustRightInd w:val="0"/>
              <w:spacing w:after="240"/>
              <w:jc w:val="left"/>
              <w:textAlignment w:val="baseline"/>
              <w:rPr>
                <w:rFonts w:asciiTheme="minorHAnsi" w:hAnsiTheme="minorHAnsi"/>
                <w:color w:val="0070C0"/>
              </w:rPr>
            </w:pPr>
          </w:p>
        </w:tc>
      </w:tr>
      <w:tr w:rsidR="00DE1147" w:rsidRPr="00BC077E" w14:paraId="6B9229FB" w14:textId="77777777" w:rsidTr="00EB2D6F">
        <w:tc>
          <w:tcPr>
            <w:tcW w:w="2216" w:type="dxa"/>
            <w:shd w:val="clear" w:color="auto" w:fill="auto"/>
          </w:tcPr>
          <w:p w14:paraId="1577BA9F" w14:textId="1BD78984" w:rsidR="00DE1147" w:rsidRPr="00BC077E" w:rsidRDefault="004C3F88" w:rsidP="00F87DC9">
            <w:pPr>
              <w:pStyle w:val="BodyText"/>
              <w:rPr>
                <w:rFonts w:asciiTheme="minorHAnsi" w:hAnsiTheme="minorHAnsi" w:cstheme="minorHAnsi"/>
                <w:sz w:val="20"/>
                <w:szCs w:val="20"/>
              </w:rPr>
            </w:pPr>
            <w:r>
              <w:rPr>
                <w:rFonts w:asciiTheme="minorHAnsi" w:hAnsiTheme="minorHAnsi" w:cstheme="minorHAnsi"/>
                <w:sz w:val="20"/>
                <w:szCs w:val="20"/>
              </w:rPr>
              <w:lastRenderedPageBreak/>
              <w:t>Qualcomm</w:t>
            </w:r>
          </w:p>
        </w:tc>
        <w:tc>
          <w:tcPr>
            <w:tcW w:w="7134" w:type="dxa"/>
            <w:shd w:val="clear" w:color="auto" w:fill="auto"/>
          </w:tcPr>
          <w:p w14:paraId="2B39ABB9" w14:textId="54236355" w:rsidR="004C3F88" w:rsidRDefault="004C3F88" w:rsidP="00A70F04">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We think</w:t>
            </w:r>
            <w:r w:rsidR="00D9113A">
              <w:rPr>
                <w:rFonts w:asciiTheme="minorHAnsi" w:eastAsiaTheme="minorEastAsia" w:hAnsiTheme="minorHAnsi"/>
                <w:sz w:val="20"/>
                <w:szCs w:val="20"/>
                <w:lang w:eastAsia="zh-CN"/>
              </w:rPr>
              <w:t xml:space="preserve"> both</w:t>
            </w:r>
            <w:r>
              <w:rPr>
                <w:rFonts w:asciiTheme="minorHAnsi" w:eastAsiaTheme="minorEastAsia" w:hAnsiTheme="minorHAnsi"/>
                <w:sz w:val="20"/>
                <w:szCs w:val="20"/>
                <w:lang w:eastAsia="zh-CN"/>
              </w:rPr>
              <w:t xml:space="preserve"> </w:t>
            </w:r>
            <w:r w:rsidR="00D9113A">
              <w:rPr>
                <w:rFonts w:asciiTheme="minorHAnsi" w:eastAsiaTheme="minorEastAsia" w:hAnsiTheme="minorHAnsi"/>
                <w:sz w:val="20"/>
                <w:szCs w:val="20"/>
                <w:lang w:eastAsia="zh-CN"/>
              </w:rPr>
              <w:t>transmission schemes “single antenna port” and “TxDiv”</w:t>
            </w:r>
            <w:r>
              <w:rPr>
                <w:rFonts w:asciiTheme="minorHAnsi" w:eastAsiaTheme="minorEastAsia" w:hAnsiTheme="minorHAnsi"/>
                <w:sz w:val="20"/>
                <w:szCs w:val="20"/>
                <w:lang w:eastAsia="zh-CN"/>
              </w:rPr>
              <w:t xml:space="preserve"> have to be supported. Since there is no </w:t>
            </w:r>
            <w:r w:rsidR="00D9113A">
              <w:rPr>
                <w:rFonts w:asciiTheme="minorHAnsi" w:eastAsiaTheme="minorEastAsia" w:hAnsiTheme="minorHAnsi"/>
                <w:sz w:val="20"/>
                <w:szCs w:val="20"/>
                <w:lang w:eastAsia="zh-CN"/>
              </w:rPr>
              <w:t xml:space="preserve">unicast RRC </w:t>
            </w:r>
            <w:r>
              <w:rPr>
                <w:rFonts w:asciiTheme="minorHAnsi" w:eastAsiaTheme="minorEastAsia" w:hAnsiTheme="minorHAnsi"/>
                <w:sz w:val="20"/>
                <w:szCs w:val="20"/>
                <w:lang w:eastAsia="zh-CN"/>
              </w:rPr>
              <w:t>configuration for the TM</w:t>
            </w:r>
            <w:r w:rsidR="00D9113A">
              <w:rPr>
                <w:rFonts w:asciiTheme="minorHAnsi" w:eastAsiaTheme="minorEastAsia" w:hAnsiTheme="minorHAnsi"/>
                <w:sz w:val="20"/>
                <w:szCs w:val="20"/>
                <w:lang w:eastAsia="zh-CN"/>
              </w:rPr>
              <w:t xml:space="preserve"> in PUR</w:t>
            </w:r>
            <w:r>
              <w:rPr>
                <w:rFonts w:asciiTheme="minorHAnsi" w:eastAsiaTheme="minorEastAsia" w:hAnsiTheme="minorHAnsi"/>
                <w:sz w:val="20"/>
                <w:szCs w:val="20"/>
                <w:lang w:eastAsia="zh-CN"/>
              </w:rPr>
              <w:t xml:space="preserve">, </w:t>
            </w:r>
            <w:r w:rsidR="00D9113A">
              <w:rPr>
                <w:rFonts w:asciiTheme="minorHAnsi" w:eastAsiaTheme="minorEastAsia" w:hAnsiTheme="minorHAnsi"/>
                <w:sz w:val="20"/>
                <w:szCs w:val="20"/>
                <w:lang w:eastAsia="zh-CN"/>
              </w:rPr>
              <w:t>we should</w:t>
            </w:r>
            <w:r>
              <w:rPr>
                <w:rFonts w:asciiTheme="minorHAnsi" w:eastAsiaTheme="minorEastAsia" w:hAnsiTheme="minorHAnsi"/>
                <w:sz w:val="20"/>
                <w:szCs w:val="20"/>
                <w:lang w:eastAsia="zh-CN"/>
              </w:rPr>
              <w:t xml:space="preserve"> follow the same procedure as other RNTIs in IDLE </w:t>
            </w:r>
            <w:r w:rsidR="00D9113A">
              <w:rPr>
                <w:rFonts w:asciiTheme="minorHAnsi" w:eastAsiaTheme="minorEastAsia" w:hAnsiTheme="minorHAnsi"/>
                <w:sz w:val="20"/>
                <w:szCs w:val="20"/>
                <w:lang w:eastAsia="zh-CN"/>
              </w:rPr>
              <w:t>as follows:</w:t>
            </w:r>
          </w:p>
          <w:p w14:paraId="143609CA" w14:textId="77777777" w:rsidR="004C3F88" w:rsidRDefault="004C3F88" w:rsidP="00A70F04">
            <w:pPr>
              <w:pStyle w:val="BodyText"/>
              <w:rPr>
                <w:rFonts w:asciiTheme="minorHAnsi" w:eastAsiaTheme="minorEastAsia" w:hAnsiTheme="minorHAnsi"/>
                <w:sz w:val="20"/>
                <w:szCs w:val="20"/>
                <w:lang w:eastAsia="zh-CN"/>
              </w:rPr>
            </w:pPr>
          </w:p>
          <w:p w14:paraId="1FF71D8C" w14:textId="63C7AA9F" w:rsidR="004C3F88" w:rsidRPr="00B442D0" w:rsidRDefault="004C3F88" w:rsidP="004C3F88">
            <w:pPr>
              <w:rPr>
                <w:rFonts w:ascii="Arial" w:hAnsi="Arial" w:cs="Arial"/>
                <w:highlight w:val="yellow"/>
              </w:rPr>
            </w:pPr>
            <w:r w:rsidRPr="00CF7317">
              <w:rPr>
                <w:rFonts w:ascii="Arial" w:hAnsi="Arial" w:cs="Arial"/>
                <w:highlight w:val="yellow"/>
              </w:rPr>
              <w:t>-</w:t>
            </w:r>
            <w:r>
              <w:rPr>
                <w:rFonts w:ascii="Arial" w:hAnsi="Arial" w:cs="Arial"/>
                <w:highlight w:val="yellow"/>
              </w:rPr>
              <w:t>--</w:t>
            </w:r>
            <w:r w:rsidRPr="00CF7317">
              <w:rPr>
                <w:rFonts w:ascii="Arial" w:hAnsi="Arial" w:cs="Arial"/>
                <w:highlight w:val="yellow"/>
              </w:rPr>
              <w:t>-----------------</w:t>
            </w:r>
            <w:r w:rsidRPr="00CD0913">
              <w:rPr>
                <w:rFonts w:ascii="Arial" w:hAnsi="Arial" w:cs="Arial"/>
                <w:highlight w:val="yellow"/>
              </w:rPr>
              <w:t>-----</w:t>
            </w:r>
            <w:r>
              <w:rPr>
                <w:rFonts w:ascii="Arial" w:hAnsi="Arial" w:cs="Arial"/>
                <w:highlight w:val="yellow"/>
              </w:rPr>
              <w:t xml:space="preserve"> Text start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 xml:space="preserve"> V-QC</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rPr>
              <w:t xml:space="preserve"> </w:t>
            </w:r>
          </w:p>
          <w:p w14:paraId="66353E01" w14:textId="77777777" w:rsidR="004C3F88" w:rsidRPr="000D3CFB" w:rsidRDefault="004C3F88" w:rsidP="004C3F88">
            <w:r w:rsidRPr="000D3CFB">
              <w:t>If a BL/CE UE is configured by higher layers to decode MP</w:t>
            </w:r>
            <w:r>
              <w:t>DCCH with CRC scrambled by the PUR</w:t>
            </w:r>
            <w:del w:id="42" w:author="Ericsson" w:date="2020-10-16T09:07:00Z">
              <w:r w:rsidDel="00AF2D08">
                <w:delText xml:space="preserve"> </w:delText>
              </w:r>
            </w:del>
            <w:del w:id="43" w:author="Ericsson" w:date="2020-10-08T19:47:00Z">
              <w:r w:rsidDel="005A41F8">
                <w:delText>C</w:delText>
              </w:r>
            </w:del>
            <w:r w:rsidRPr="000D3CFB">
              <w:t>-RNTI, the UE shall decode</w:t>
            </w:r>
            <w:r w:rsidRPr="000D3CFB">
              <w:rPr>
                <w:rFonts w:hint="eastAsia"/>
              </w:rPr>
              <w:t xml:space="preserve"> </w:t>
            </w:r>
            <w:r w:rsidRPr="000D3CFB">
              <w:t xml:space="preserve">the MPDCCH and </w:t>
            </w:r>
            <w:r w:rsidRPr="000D3CFB">
              <w:rPr>
                <w:rFonts w:hint="eastAsia"/>
              </w:rPr>
              <w:t>any</w:t>
            </w:r>
            <w:r w:rsidRPr="000D3CFB">
              <w:t xml:space="preserve"> corresponding PDSCH according to the respective comb</w:t>
            </w:r>
            <w:r>
              <w:t>inations defined in Table 7.1-9</w:t>
            </w:r>
            <w:r w:rsidRPr="000D3CFB">
              <w:t>.</w:t>
            </w:r>
            <w:r w:rsidRPr="000D3CFB">
              <w:rPr>
                <w:rFonts w:hint="eastAsia"/>
              </w:rPr>
              <w:t xml:space="preserve"> The scrambling </w:t>
            </w:r>
            <w:r w:rsidRPr="000D3CFB">
              <w:t>initialization</w:t>
            </w:r>
            <w:r w:rsidRPr="000D3CFB">
              <w:rPr>
                <w:rFonts w:hint="eastAsia"/>
              </w:rPr>
              <w:t xml:space="preserve"> of PDSCH corresponding to these </w:t>
            </w:r>
            <w:r w:rsidRPr="000D3CFB">
              <w:t>M</w:t>
            </w:r>
            <w:r w:rsidRPr="000D3CFB">
              <w:rPr>
                <w:rFonts w:hint="eastAsia"/>
              </w:rPr>
              <w:t>PDCCH</w:t>
            </w:r>
            <w:r w:rsidRPr="000D3CFB">
              <w:rPr>
                <w:rFonts w:eastAsia="Batang" w:hint="eastAsia"/>
              </w:rPr>
              <w:t>s</w:t>
            </w:r>
            <w:r>
              <w:rPr>
                <w:rFonts w:hint="eastAsia"/>
              </w:rPr>
              <w:t xml:space="preserve"> is by PUR</w:t>
            </w:r>
            <w:del w:id="44" w:author="Ericsson" w:date="2020-10-16T09:08:00Z">
              <w:r w:rsidDel="00AF2D08">
                <w:delText xml:space="preserve"> </w:delText>
              </w:r>
            </w:del>
            <w:del w:id="45" w:author="Ericsson" w:date="2020-10-08T19:47:00Z">
              <w:r w:rsidDel="005A41F8">
                <w:delText>C</w:delText>
              </w:r>
            </w:del>
            <w:r w:rsidRPr="000D3CFB">
              <w:rPr>
                <w:rFonts w:hint="eastAsia"/>
              </w:rPr>
              <w:t>-RNTI.</w:t>
            </w:r>
          </w:p>
          <w:p w14:paraId="239892CB" w14:textId="77777777" w:rsidR="004C3F88" w:rsidRPr="000D3CFB" w:rsidRDefault="004C3F88" w:rsidP="004C3F88">
            <w:pPr>
              <w:pStyle w:val="TH"/>
            </w:pPr>
            <w:r w:rsidRPr="000D3CFB">
              <w:t xml:space="preserve">Table </w:t>
            </w:r>
            <w:r w:rsidRPr="000D3CFB">
              <w:rPr>
                <w:rFonts w:eastAsia="MS Mincho"/>
              </w:rPr>
              <w:t>7</w:t>
            </w:r>
            <w:r w:rsidRPr="000D3CFB">
              <w:t>.</w:t>
            </w:r>
            <w:r w:rsidRPr="000D3CFB">
              <w:rPr>
                <w:rFonts w:eastAsia="MS Mincho"/>
              </w:rPr>
              <w:t>1</w:t>
            </w:r>
            <w:r w:rsidRPr="000D3CFB">
              <w:t>-</w:t>
            </w:r>
            <w:r>
              <w:rPr>
                <w:rFonts w:eastAsia="MS Mincho"/>
              </w:rPr>
              <w:t>9</w:t>
            </w:r>
            <w:r w:rsidRPr="000D3CFB">
              <w:t xml:space="preserve">: MPDCCH </w:t>
            </w:r>
            <w:r w:rsidRPr="000D3CFB">
              <w:rPr>
                <w:rFonts w:eastAsia="MS Mincho" w:hint="eastAsia"/>
              </w:rPr>
              <w:t>and PDSCH configured</w:t>
            </w:r>
            <w:r>
              <w:t xml:space="preserve"> by PUR</w:t>
            </w:r>
            <w:del w:id="46" w:author="Ericsson" w:date="2020-10-16T09:08:00Z">
              <w:r w:rsidDel="00AF2D08">
                <w:delText xml:space="preserve"> </w:delText>
              </w:r>
            </w:del>
            <w:del w:id="47" w:author="Ericsson" w:date="2020-10-08T19:47:00Z">
              <w:r w:rsidDel="005A41F8">
                <w:delText>C</w:delText>
              </w:r>
            </w:del>
            <w:r w:rsidRPr="000D3CFB">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969"/>
              <w:gridCol w:w="1556"/>
              <w:gridCol w:w="2961"/>
            </w:tblGrid>
            <w:tr w:rsidR="004C3F88" w:rsidRPr="000D3CFB" w14:paraId="42924B6D" w14:textId="77777777" w:rsidTr="00A91797">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2F4434D6" w14:textId="77777777" w:rsidR="004C3F88" w:rsidRPr="000D3CFB" w:rsidRDefault="004C3F88" w:rsidP="004C3F88">
                  <w:pPr>
                    <w:pStyle w:val="TAH"/>
                    <w:rPr>
                      <w:rFonts w:eastAsia="MS Mincho"/>
                      <w:lang w:val="fr-FR"/>
                    </w:rPr>
                  </w:pPr>
                  <w:del w:id="48" w:author="Ericsson" w:date="2020-10-26T21:08:00Z">
                    <w:r w:rsidRPr="000D3CFB" w:rsidDel="0016193F">
                      <w:rPr>
                        <w:lang w:val="fr-FR"/>
                      </w:rPr>
                      <w:delText>Transmission mode</w:delText>
                    </w:r>
                  </w:del>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66ABCD55" w14:textId="77777777" w:rsidR="004C3F88" w:rsidRPr="000D3CFB" w:rsidRDefault="004C3F88" w:rsidP="004C3F88">
                  <w:pPr>
                    <w:pStyle w:val="TAH"/>
                    <w:rPr>
                      <w:lang w:val="fr-FR"/>
                    </w:rPr>
                  </w:pPr>
                  <w:r w:rsidRPr="000D3CFB">
                    <w:rPr>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67F11CAE" w14:textId="77777777" w:rsidR="004C3F88" w:rsidRPr="000D3CFB" w:rsidRDefault="004C3F88" w:rsidP="004C3F88">
                  <w:pPr>
                    <w:pStyle w:val="TAH"/>
                  </w:pPr>
                  <w:r w:rsidRPr="000D3CFB">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27E62125" w14:textId="77777777" w:rsidR="004C3F88" w:rsidRPr="000D3CFB" w:rsidRDefault="004C3F88" w:rsidP="004C3F88">
                  <w:pPr>
                    <w:pStyle w:val="TAH"/>
                  </w:pPr>
                  <w:r w:rsidRPr="000D3CFB">
                    <w:t xml:space="preserve">Transmission </w:t>
                  </w:r>
                  <w:r w:rsidRPr="000D3CFB">
                    <w:rPr>
                      <w:rFonts w:eastAsia="MS Mincho" w:hint="eastAsia"/>
                    </w:rPr>
                    <w:t>scheme</w:t>
                  </w:r>
                  <w:r w:rsidRPr="000D3CFB">
                    <w:t xml:space="preserve"> of PDSCH corresponding to MPDCCH</w:t>
                  </w:r>
                </w:p>
              </w:tc>
            </w:tr>
            <w:tr w:rsidR="004C3F88" w:rsidRPr="000D3CFB" w14:paraId="53E15762" w14:textId="77777777" w:rsidTr="00A91797">
              <w:trPr>
                <w:cantSplit/>
                <w:trHeight w:val="365"/>
                <w:jc w:val="center"/>
              </w:trPr>
              <w:tc>
                <w:tcPr>
                  <w:tcW w:w="1458" w:type="dxa"/>
                  <w:shd w:val="clear" w:color="auto" w:fill="auto"/>
                  <w:vAlign w:val="center"/>
                </w:tcPr>
                <w:p w14:paraId="01647D47" w14:textId="77777777" w:rsidR="004C3F88" w:rsidRPr="000D3CFB" w:rsidRDefault="004C3F88" w:rsidP="004C3F88">
                  <w:pPr>
                    <w:pStyle w:val="TAL"/>
                    <w:jc w:val="center"/>
                    <w:rPr>
                      <w:rFonts w:eastAsia="MS Mincho"/>
                      <w:b/>
                      <w:lang w:val="fr-FR" w:eastAsia="en-US"/>
                    </w:rPr>
                  </w:pPr>
                  <w:del w:id="49" w:author="Ericsson" w:date="2020-10-26T21:08:00Z">
                    <w:r w:rsidRPr="000D3CFB" w:rsidDel="0016193F">
                      <w:rPr>
                        <w:rFonts w:eastAsia="MS Mincho" w:hint="eastAsia"/>
                        <w:b/>
                        <w:lang w:val="fr-FR" w:eastAsia="en-US"/>
                      </w:rPr>
                      <w:delText>Mode 1</w:delText>
                    </w:r>
                  </w:del>
                </w:p>
              </w:tc>
              <w:tc>
                <w:tcPr>
                  <w:tcW w:w="1170" w:type="dxa"/>
                  <w:vAlign w:val="center"/>
                </w:tcPr>
                <w:p w14:paraId="0726B6C2" w14:textId="77777777" w:rsidR="004C3F88" w:rsidRPr="000D3CFB" w:rsidRDefault="004C3F88" w:rsidP="004C3F88">
                  <w:pPr>
                    <w:pStyle w:val="TAL"/>
                    <w:rPr>
                      <w:sz w:val="16"/>
                      <w:szCs w:val="16"/>
                      <w:lang w:val="fr-FR" w:eastAsia="en-US"/>
                    </w:rPr>
                  </w:pPr>
                  <w:r w:rsidRPr="000D3CFB">
                    <w:rPr>
                      <w:sz w:val="16"/>
                      <w:szCs w:val="16"/>
                      <w:lang w:val="fr-FR" w:eastAsia="en-US"/>
                    </w:rPr>
                    <w:t>6-1A or 6-1B</w:t>
                  </w:r>
                </w:p>
              </w:tc>
              <w:tc>
                <w:tcPr>
                  <w:tcW w:w="2329" w:type="dxa"/>
                  <w:vAlign w:val="center"/>
                </w:tcPr>
                <w:p w14:paraId="733DD929" w14:textId="77777777" w:rsidR="004C3F88" w:rsidRPr="000D3CFB" w:rsidRDefault="004C3F88" w:rsidP="004C3F88">
                  <w:pPr>
                    <w:pStyle w:val="TAL"/>
                    <w:rPr>
                      <w:sz w:val="16"/>
                      <w:szCs w:val="16"/>
                      <w:lang w:eastAsia="en-US"/>
                    </w:rPr>
                  </w:pPr>
                  <w:r>
                    <w:rPr>
                      <w:sz w:val="16"/>
                      <w:szCs w:val="16"/>
                      <w:lang w:eastAsia="en-US"/>
                    </w:rPr>
                    <w:t>UE specific by PUR</w:t>
                  </w:r>
                  <w:del w:id="50" w:author="Ericsson" w:date="2020-10-16T09:08:00Z">
                    <w:r w:rsidDel="00AF2D08">
                      <w:rPr>
                        <w:sz w:val="16"/>
                        <w:szCs w:val="16"/>
                        <w:lang w:eastAsia="en-US"/>
                      </w:rPr>
                      <w:delText xml:space="preserve"> </w:delText>
                    </w:r>
                  </w:del>
                  <w:del w:id="51" w:author="Ericsson" w:date="2020-10-08T19:47:00Z">
                    <w:r w:rsidDel="005A41F8">
                      <w:rPr>
                        <w:sz w:val="16"/>
                        <w:szCs w:val="16"/>
                        <w:lang w:eastAsia="en-US"/>
                      </w:rPr>
                      <w:delText>C</w:delText>
                    </w:r>
                  </w:del>
                  <w:r w:rsidRPr="000D3CFB">
                    <w:rPr>
                      <w:sz w:val="16"/>
                      <w:szCs w:val="16"/>
                      <w:lang w:eastAsia="en-US"/>
                    </w:rPr>
                    <w:t>-RNTI</w:t>
                  </w:r>
                </w:p>
              </w:tc>
              <w:tc>
                <w:tcPr>
                  <w:tcW w:w="4511" w:type="dxa"/>
                  <w:vAlign w:val="center"/>
                </w:tcPr>
                <w:p w14:paraId="26C0F770" w14:textId="31C5A584" w:rsidR="004C3F88" w:rsidRPr="000D3CFB" w:rsidRDefault="004C3F88" w:rsidP="004C3F88">
                  <w:pPr>
                    <w:pStyle w:val="TAL"/>
                    <w:rPr>
                      <w:rFonts w:eastAsia="MS Mincho"/>
                      <w:sz w:val="16"/>
                      <w:szCs w:val="16"/>
                      <w:lang w:eastAsia="en-US"/>
                    </w:rPr>
                  </w:pPr>
                  <w:ins w:id="52" w:author="AR" w:date="2020-10-26T14:47:00Z">
                    <w:r w:rsidRPr="004C3F88">
                      <w:rPr>
                        <w:sz w:val="16"/>
                        <w:szCs w:val="16"/>
                        <w:lang w:eastAsia="en-US"/>
                      </w:rPr>
                      <w:t>If the number of PBCH antenna ports is one, Single-antenna port, port 0 is used (see Subclause 7.1.1), otherwise Transmit diversity (see Subclause 7.1.2).</w:t>
                    </w:r>
                  </w:ins>
                  <w:del w:id="53" w:author="AR" w:date="2020-10-26T14:47:00Z">
                    <w:r w:rsidRPr="000D3CFB" w:rsidDel="004C3F88">
                      <w:rPr>
                        <w:sz w:val="16"/>
                        <w:szCs w:val="16"/>
                        <w:lang w:eastAsia="en-US"/>
                      </w:rPr>
                      <w:delText xml:space="preserve">Single-antenna port, port </w:delText>
                    </w:r>
                    <w:r w:rsidRPr="000D3CFB" w:rsidDel="004C3F88">
                      <w:rPr>
                        <w:rFonts w:eastAsia="MS Mincho" w:hint="eastAsia"/>
                        <w:sz w:val="16"/>
                        <w:szCs w:val="16"/>
                        <w:lang w:eastAsia="en-US"/>
                      </w:rPr>
                      <w:delText>0</w:delText>
                    </w:r>
                    <w:r w:rsidRPr="000D3CFB" w:rsidDel="004C3F88">
                      <w:rPr>
                        <w:rFonts w:eastAsia="MS Mincho"/>
                        <w:sz w:val="16"/>
                        <w:szCs w:val="16"/>
                        <w:lang w:eastAsia="en-US"/>
                      </w:rPr>
                      <w:delText xml:space="preserve"> (see Subclause 7.1.1)</w:delText>
                    </w:r>
                  </w:del>
                </w:p>
              </w:tc>
            </w:tr>
            <w:tr w:rsidR="004C3F88" w:rsidRPr="000D3CFB" w14:paraId="2DAF40A9" w14:textId="77777777" w:rsidTr="00A91797">
              <w:trPr>
                <w:cantSplit/>
                <w:trHeight w:val="333"/>
                <w:jc w:val="center"/>
              </w:trPr>
              <w:tc>
                <w:tcPr>
                  <w:tcW w:w="1458" w:type="dxa"/>
                  <w:shd w:val="clear" w:color="auto" w:fill="auto"/>
                  <w:vAlign w:val="center"/>
                </w:tcPr>
                <w:p w14:paraId="06E22053" w14:textId="77777777" w:rsidR="004C3F88" w:rsidRPr="000D3CFB" w:rsidRDefault="004C3F88" w:rsidP="004C3F88">
                  <w:pPr>
                    <w:pStyle w:val="TAL"/>
                    <w:jc w:val="center"/>
                    <w:rPr>
                      <w:rFonts w:eastAsia="MS Mincho"/>
                      <w:b/>
                      <w:lang w:eastAsia="en-US"/>
                    </w:rPr>
                  </w:pPr>
                  <w:del w:id="54" w:author="Ericsson" w:date="2020-10-26T21:08:00Z">
                    <w:r w:rsidRPr="000D3CFB" w:rsidDel="0016193F">
                      <w:rPr>
                        <w:rFonts w:eastAsia="MS Mincho" w:hint="eastAsia"/>
                        <w:b/>
                        <w:lang w:eastAsia="en-US"/>
                      </w:rPr>
                      <w:delText>Mode 2</w:delText>
                    </w:r>
                  </w:del>
                </w:p>
              </w:tc>
              <w:tc>
                <w:tcPr>
                  <w:tcW w:w="1170" w:type="dxa"/>
                  <w:vAlign w:val="center"/>
                </w:tcPr>
                <w:p w14:paraId="2BFEBBD6" w14:textId="77777777" w:rsidR="004C3F88" w:rsidRPr="000D3CFB" w:rsidRDefault="004C3F88" w:rsidP="004C3F88">
                  <w:pPr>
                    <w:pStyle w:val="TAL"/>
                    <w:rPr>
                      <w:sz w:val="16"/>
                      <w:szCs w:val="16"/>
                      <w:lang w:eastAsia="en-US"/>
                    </w:rPr>
                  </w:pPr>
                  <w:del w:id="55" w:author="Ericsson" w:date="2020-10-26T21:08:00Z">
                    <w:r w:rsidRPr="000D3CFB" w:rsidDel="0016193F">
                      <w:rPr>
                        <w:sz w:val="16"/>
                        <w:szCs w:val="16"/>
                        <w:lang w:val="fr-FR" w:eastAsia="en-US"/>
                      </w:rPr>
                      <w:delText>6-1A or 6-1B</w:delText>
                    </w:r>
                  </w:del>
                </w:p>
              </w:tc>
              <w:tc>
                <w:tcPr>
                  <w:tcW w:w="2329" w:type="dxa"/>
                  <w:vAlign w:val="center"/>
                </w:tcPr>
                <w:p w14:paraId="6678D69C" w14:textId="77777777" w:rsidR="004C3F88" w:rsidRPr="000D3CFB" w:rsidRDefault="004C3F88" w:rsidP="004C3F88">
                  <w:pPr>
                    <w:pStyle w:val="TAL"/>
                    <w:rPr>
                      <w:sz w:val="16"/>
                      <w:szCs w:val="16"/>
                      <w:lang w:eastAsia="en-US"/>
                    </w:rPr>
                  </w:pPr>
                  <w:del w:id="56" w:author="Ericsson" w:date="2020-10-26T21:08:00Z">
                    <w:r w:rsidDel="0016193F">
                      <w:rPr>
                        <w:sz w:val="16"/>
                        <w:szCs w:val="16"/>
                        <w:lang w:eastAsia="en-US"/>
                      </w:rPr>
                      <w:delText>UE specific by PUR</w:delText>
                    </w:r>
                  </w:del>
                  <w:del w:id="57" w:author="Ericsson" w:date="2020-10-16T09:08:00Z">
                    <w:r w:rsidDel="00AF2D08">
                      <w:rPr>
                        <w:sz w:val="16"/>
                        <w:szCs w:val="16"/>
                        <w:lang w:eastAsia="en-US"/>
                      </w:rPr>
                      <w:delText xml:space="preserve"> </w:delText>
                    </w:r>
                  </w:del>
                  <w:del w:id="58" w:author="Ericsson" w:date="2020-10-08T19:47:00Z">
                    <w:r w:rsidDel="005A41F8">
                      <w:rPr>
                        <w:sz w:val="16"/>
                        <w:szCs w:val="16"/>
                        <w:lang w:eastAsia="en-US"/>
                      </w:rPr>
                      <w:delText>C</w:delText>
                    </w:r>
                  </w:del>
                  <w:del w:id="59" w:author="Ericsson" w:date="2020-10-26T21:08:00Z">
                    <w:r w:rsidRPr="000D3CFB" w:rsidDel="0016193F">
                      <w:rPr>
                        <w:sz w:val="16"/>
                        <w:szCs w:val="16"/>
                        <w:lang w:eastAsia="en-US"/>
                      </w:rPr>
                      <w:delText>-RNTI</w:delText>
                    </w:r>
                  </w:del>
                </w:p>
              </w:tc>
              <w:tc>
                <w:tcPr>
                  <w:tcW w:w="4511" w:type="dxa"/>
                  <w:vAlign w:val="center"/>
                </w:tcPr>
                <w:p w14:paraId="44CDFEA8" w14:textId="77777777" w:rsidR="004C3F88" w:rsidRPr="000D3CFB" w:rsidRDefault="004C3F88" w:rsidP="004C3F88">
                  <w:pPr>
                    <w:pStyle w:val="TAL"/>
                    <w:rPr>
                      <w:sz w:val="16"/>
                      <w:szCs w:val="16"/>
                      <w:lang w:eastAsia="en-US"/>
                    </w:rPr>
                  </w:pPr>
                  <w:del w:id="60" w:author="Ericsson" w:date="2020-10-26T21:08:00Z">
                    <w:r w:rsidRPr="000D3CFB" w:rsidDel="0016193F">
                      <w:rPr>
                        <w:sz w:val="16"/>
                        <w:szCs w:val="16"/>
                        <w:lang w:eastAsia="en-US"/>
                      </w:rPr>
                      <w:delText>Transmit diversity</w:delText>
                    </w:r>
                    <w:r w:rsidRPr="000D3CFB" w:rsidDel="0016193F">
                      <w:rPr>
                        <w:rFonts w:eastAsia="MS Mincho"/>
                        <w:sz w:val="16"/>
                        <w:szCs w:val="16"/>
                        <w:lang w:eastAsia="en-US"/>
                      </w:rPr>
                      <w:delText xml:space="preserve"> (see Subclause 7.1.2)</w:delText>
                    </w:r>
                  </w:del>
                </w:p>
              </w:tc>
            </w:tr>
            <w:tr w:rsidR="004C3F88" w:rsidRPr="000D3CFB" w14:paraId="2A8F49B5" w14:textId="77777777" w:rsidTr="00A91797">
              <w:trPr>
                <w:cantSplit/>
                <w:trHeight w:val="414"/>
                <w:jc w:val="center"/>
              </w:trPr>
              <w:tc>
                <w:tcPr>
                  <w:tcW w:w="1458" w:type="dxa"/>
                  <w:shd w:val="clear" w:color="auto" w:fill="auto"/>
                  <w:vAlign w:val="center"/>
                </w:tcPr>
                <w:p w14:paraId="37504DC4" w14:textId="77777777" w:rsidR="004C3F88" w:rsidRPr="000D3CFB" w:rsidRDefault="004C3F88" w:rsidP="004C3F88">
                  <w:pPr>
                    <w:pStyle w:val="TAL"/>
                    <w:jc w:val="center"/>
                    <w:rPr>
                      <w:rFonts w:eastAsia="MS Mincho"/>
                      <w:b/>
                      <w:lang w:val="fr-FR" w:eastAsia="en-US"/>
                    </w:rPr>
                  </w:pPr>
                  <w:del w:id="61" w:author="Ericsson" w:date="2020-10-26T21:08:00Z">
                    <w:r w:rsidRPr="000D3CFB" w:rsidDel="0016193F">
                      <w:rPr>
                        <w:rFonts w:eastAsia="MS Mincho" w:hint="eastAsia"/>
                        <w:b/>
                        <w:lang w:val="fr-FR" w:eastAsia="en-US"/>
                      </w:rPr>
                      <w:delText>Mode 6</w:delText>
                    </w:r>
                  </w:del>
                </w:p>
              </w:tc>
              <w:tc>
                <w:tcPr>
                  <w:tcW w:w="1170" w:type="dxa"/>
                  <w:vAlign w:val="center"/>
                </w:tcPr>
                <w:p w14:paraId="1EC41ECA" w14:textId="77777777" w:rsidR="004C3F88" w:rsidRPr="000D3CFB" w:rsidRDefault="004C3F88" w:rsidP="004C3F88">
                  <w:pPr>
                    <w:pStyle w:val="TAL"/>
                    <w:rPr>
                      <w:rFonts w:eastAsia="MS Mincho"/>
                      <w:sz w:val="16"/>
                      <w:szCs w:val="16"/>
                      <w:lang w:val="fr-FR" w:eastAsia="en-US"/>
                    </w:rPr>
                  </w:pPr>
                  <w:del w:id="62" w:author="Ericsson" w:date="2020-10-26T21:08:00Z">
                    <w:r w:rsidRPr="000D3CFB" w:rsidDel="0016193F">
                      <w:rPr>
                        <w:sz w:val="16"/>
                        <w:szCs w:val="16"/>
                        <w:lang w:val="fr-FR" w:eastAsia="en-US"/>
                      </w:rPr>
                      <w:delText>6-1A</w:delText>
                    </w:r>
                  </w:del>
                </w:p>
              </w:tc>
              <w:tc>
                <w:tcPr>
                  <w:tcW w:w="2329" w:type="dxa"/>
                  <w:vAlign w:val="center"/>
                </w:tcPr>
                <w:p w14:paraId="64DDE2E7" w14:textId="77777777" w:rsidR="004C3F88" w:rsidRPr="000D3CFB" w:rsidRDefault="004C3F88" w:rsidP="004C3F88">
                  <w:pPr>
                    <w:pStyle w:val="TAL"/>
                    <w:rPr>
                      <w:sz w:val="16"/>
                      <w:szCs w:val="16"/>
                      <w:lang w:eastAsia="en-US"/>
                    </w:rPr>
                  </w:pPr>
                  <w:del w:id="63" w:author="Ericsson" w:date="2020-10-26T21:08:00Z">
                    <w:r w:rsidDel="0016193F">
                      <w:rPr>
                        <w:sz w:val="16"/>
                        <w:szCs w:val="16"/>
                        <w:lang w:eastAsia="en-US"/>
                      </w:rPr>
                      <w:delText>UE specific by PUR</w:delText>
                    </w:r>
                  </w:del>
                  <w:del w:id="64" w:author="Ericsson" w:date="2020-10-16T09:08:00Z">
                    <w:r w:rsidDel="00AF2D08">
                      <w:rPr>
                        <w:sz w:val="16"/>
                        <w:szCs w:val="16"/>
                        <w:lang w:eastAsia="en-US"/>
                      </w:rPr>
                      <w:delText xml:space="preserve"> </w:delText>
                    </w:r>
                  </w:del>
                  <w:del w:id="65" w:author="Ericsson" w:date="2020-10-08T19:47:00Z">
                    <w:r w:rsidDel="005A41F8">
                      <w:rPr>
                        <w:sz w:val="16"/>
                        <w:szCs w:val="16"/>
                        <w:lang w:eastAsia="en-US"/>
                      </w:rPr>
                      <w:delText>C</w:delText>
                    </w:r>
                  </w:del>
                  <w:del w:id="66" w:author="Ericsson" w:date="2020-10-26T21:08:00Z">
                    <w:r w:rsidRPr="000D3CFB" w:rsidDel="0016193F">
                      <w:rPr>
                        <w:sz w:val="16"/>
                        <w:szCs w:val="16"/>
                        <w:lang w:eastAsia="en-US"/>
                      </w:rPr>
                      <w:delText>-RNTI</w:delText>
                    </w:r>
                  </w:del>
                </w:p>
              </w:tc>
              <w:tc>
                <w:tcPr>
                  <w:tcW w:w="4511" w:type="dxa"/>
                  <w:vAlign w:val="center"/>
                </w:tcPr>
                <w:p w14:paraId="2F56A89D" w14:textId="77777777" w:rsidR="004C3F88" w:rsidRPr="000D3CFB" w:rsidRDefault="004C3F88" w:rsidP="004C3F88">
                  <w:pPr>
                    <w:pStyle w:val="TAL"/>
                    <w:rPr>
                      <w:rFonts w:eastAsia="MS Mincho"/>
                      <w:sz w:val="16"/>
                      <w:szCs w:val="16"/>
                      <w:lang w:eastAsia="en-US"/>
                    </w:rPr>
                  </w:pPr>
                  <w:del w:id="67" w:author="Ericsson" w:date="2020-10-26T21:08:00Z">
                    <w:r w:rsidRPr="000D3CFB" w:rsidDel="0016193F">
                      <w:rPr>
                        <w:rFonts w:eastAsia="MS Mincho"/>
                        <w:sz w:val="16"/>
                        <w:szCs w:val="16"/>
                        <w:lang w:eastAsia="en-US"/>
                      </w:rPr>
                      <w:delText>Closed-loop spatial multiplexing (see Subclause 7.1.4) using a single transmission layer</w:delText>
                    </w:r>
                  </w:del>
                </w:p>
              </w:tc>
            </w:tr>
            <w:tr w:rsidR="004C3F88" w:rsidRPr="000D3CFB" w14:paraId="1737D34E" w14:textId="77777777" w:rsidTr="00A91797">
              <w:trPr>
                <w:cantSplit/>
                <w:jc w:val="center"/>
              </w:trPr>
              <w:tc>
                <w:tcPr>
                  <w:tcW w:w="1458" w:type="dxa"/>
                  <w:vMerge w:val="restart"/>
                  <w:shd w:val="clear" w:color="auto" w:fill="auto"/>
                  <w:vAlign w:val="center"/>
                </w:tcPr>
                <w:p w14:paraId="560B60D8" w14:textId="77777777" w:rsidR="004C3F88" w:rsidRPr="000D3CFB" w:rsidRDefault="004C3F88" w:rsidP="004C3F88">
                  <w:pPr>
                    <w:pStyle w:val="TAL"/>
                    <w:jc w:val="center"/>
                    <w:rPr>
                      <w:rFonts w:eastAsia="MS Mincho"/>
                      <w:b/>
                      <w:lang w:eastAsia="en-US"/>
                    </w:rPr>
                  </w:pPr>
                  <w:del w:id="68" w:author="Ericsson" w:date="2020-10-26T21:08:00Z">
                    <w:r w:rsidRPr="000D3CFB" w:rsidDel="0016193F">
                      <w:rPr>
                        <w:rFonts w:eastAsia="MS Mincho"/>
                        <w:b/>
                        <w:lang w:eastAsia="en-US"/>
                      </w:rPr>
                      <w:delText>Mode 9</w:delText>
                    </w:r>
                  </w:del>
                </w:p>
              </w:tc>
              <w:tc>
                <w:tcPr>
                  <w:tcW w:w="1170" w:type="dxa"/>
                  <w:vAlign w:val="center"/>
                </w:tcPr>
                <w:p w14:paraId="0D8F323D" w14:textId="77777777" w:rsidR="004C3F88" w:rsidRPr="000D3CFB" w:rsidRDefault="004C3F88" w:rsidP="004C3F88">
                  <w:pPr>
                    <w:pStyle w:val="TAL"/>
                    <w:rPr>
                      <w:sz w:val="16"/>
                      <w:szCs w:val="16"/>
                      <w:lang w:val="de-DE" w:eastAsia="en-US"/>
                    </w:rPr>
                  </w:pPr>
                  <w:del w:id="69" w:author="Ericsson" w:date="2020-10-26T21:08:00Z">
                    <w:r w:rsidRPr="000D3CFB" w:rsidDel="0016193F">
                      <w:rPr>
                        <w:sz w:val="16"/>
                        <w:szCs w:val="16"/>
                        <w:lang w:val="fr-FR" w:eastAsia="en-US"/>
                      </w:rPr>
                      <w:delText>6-1A</w:delText>
                    </w:r>
                  </w:del>
                </w:p>
              </w:tc>
              <w:tc>
                <w:tcPr>
                  <w:tcW w:w="2329" w:type="dxa"/>
                  <w:vAlign w:val="center"/>
                </w:tcPr>
                <w:p w14:paraId="4986F3A0" w14:textId="77777777" w:rsidR="004C3F88" w:rsidRPr="000D3CFB" w:rsidRDefault="004C3F88" w:rsidP="004C3F88">
                  <w:pPr>
                    <w:pStyle w:val="TAL"/>
                    <w:rPr>
                      <w:sz w:val="16"/>
                      <w:szCs w:val="16"/>
                      <w:lang w:eastAsia="en-US"/>
                    </w:rPr>
                  </w:pPr>
                  <w:del w:id="70" w:author="Ericsson" w:date="2020-10-26T21:08:00Z">
                    <w:r w:rsidDel="0016193F">
                      <w:rPr>
                        <w:sz w:val="16"/>
                        <w:szCs w:val="16"/>
                        <w:lang w:eastAsia="en-US"/>
                      </w:rPr>
                      <w:delText>UE specific by PUR</w:delText>
                    </w:r>
                  </w:del>
                  <w:del w:id="71" w:author="Ericsson" w:date="2020-10-16T09:09:00Z">
                    <w:r w:rsidDel="00AF2D08">
                      <w:rPr>
                        <w:sz w:val="16"/>
                        <w:szCs w:val="16"/>
                        <w:lang w:eastAsia="en-US"/>
                      </w:rPr>
                      <w:delText xml:space="preserve"> </w:delText>
                    </w:r>
                  </w:del>
                  <w:del w:id="72" w:author="Ericsson" w:date="2020-10-08T19:47:00Z">
                    <w:r w:rsidDel="005A41F8">
                      <w:rPr>
                        <w:sz w:val="16"/>
                        <w:szCs w:val="16"/>
                        <w:lang w:eastAsia="en-US"/>
                      </w:rPr>
                      <w:delText>C</w:delText>
                    </w:r>
                  </w:del>
                  <w:del w:id="73" w:author="Ericsson" w:date="2020-10-26T21:08:00Z">
                    <w:r w:rsidRPr="000D3CFB" w:rsidDel="0016193F">
                      <w:rPr>
                        <w:sz w:val="16"/>
                        <w:szCs w:val="16"/>
                        <w:lang w:eastAsia="en-US"/>
                      </w:rPr>
                      <w:delText>-RNTI</w:delText>
                    </w:r>
                  </w:del>
                </w:p>
              </w:tc>
              <w:tc>
                <w:tcPr>
                  <w:tcW w:w="4511" w:type="dxa"/>
                  <w:vAlign w:val="center"/>
                </w:tcPr>
                <w:p w14:paraId="593D1412" w14:textId="77777777" w:rsidR="004C3F88" w:rsidRPr="000D3CFB" w:rsidRDefault="004C3F88" w:rsidP="004C3F88">
                  <w:pPr>
                    <w:pStyle w:val="TAL"/>
                    <w:rPr>
                      <w:rFonts w:eastAsia="MS Mincho"/>
                      <w:sz w:val="16"/>
                      <w:szCs w:val="16"/>
                      <w:lang w:eastAsia="en-US"/>
                    </w:rPr>
                  </w:pPr>
                  <w:del w:id="74" w:author="Ericsson" w:date="2020-10-26T21:08:00Z">
                    <w:r w:rsidRPr="000D3CFB" w:rsidDel="0016193F">
                      <w:rPr>
                        <w:rFonts w:eastAsia="MS Mincho"/>
                        <w:sz w:val="16"/>
                        <w:szCs w:val="16"/>
                        <w:lang w:eastAsia="en-US"/>
                      </w:rPr>
                      <w:delText>S</w:delText>
                    </w:r>
                    <w:r w:rsidRPr="000D3CFB" w:rsidDel="0016193F">
                      <w:rPr>
                        <w:sz w:val="16"/>
                        <w:szCs w:val="16"/>
                        <w:lang w:eastAsia="en-US"/>
                      </w:rPr>
                      <w:delText>ingle-antenna port, port 7 or 8 (see Subclause 7.1.1)</w:delText>
                    </w:r>
                  </w:del>
                </w:p>
              </w:tc>
            </w:tr>
            <w:tr w:rsidR="004C3F88" w:rsidRPr="000D3CFB" w14:paraId="23942C08" w14:textId="77777777" w:rsidTr="00A91797">
              <w:trPr>
                <w:cantSplit/>
                <w:trHeight w:val="247"/>
                <w:jc w:val="center"/>
              </w:trPr>
              <w:tc>
                <w:tcPr>
                  <w:tcW w:w="1458" w:type="dxa"/>
                  <w:vMerge/>
                  <w:shd w:val="clear" w:color="auto" w:fill="auto"/>
                  <w:vAlign w:val="center"/>
                </w:tcPr>
                <w:p w14:paraId="53B205DE" w14:textId="77777777" w:rsidR="004C3F88" w:rsidRPr="000D3CFB" w:rsidRDefault="004C3F88" w:rsidP="004C3F88">
                  <w:pPr>
                    <w:pStyle w:val="TAL"/>
                    <w:jc w:val="center"/>
                    <w:rPr>
                      <w:rFonts w:eastAsia="MS Mincho"/>
                      <w:b/>
                      <w:lang w:eastAsia="en-US"/>
                    </w:rPr>
                  </w:pPr>
                </w:p>
              </w:tc>
              <w:tc>
                <w:tcPr>
                  <w:tcW w:w="1170" w:type="dxa"/>
                  <w:vAlign w:val="center"/>
                </w:tcPr>
                <w:p w14:paraId="6F97E7C4" w14:textId="77777777" w:rsidR="004C3F88" w:rsidRPr="000D3CFB" w:rsidRDefault="004C3F88" w:rsidP="004C3F88">
                  <w:pPr>
                    <w:pStyle w:val="TAL"/>
                    <w:rPr>
                      <w:sz w:val="16"/>
                      <w:szCs w:val="16"/>
                      <w:lang w:val="de-DE" w:eastAsia="en-US"/>
                    </w:rPr>
                  </w:pPr>
                  <w:del w:id="75" w:author="Ericsson" w:date="2020-10-26T21:08:00Z">
                    <w:r w:rsidRPr="000D3CFB" w:rsidDel="0016193F">
                      <w:rPr>
                        <w:sz w:val="16"/>
                        <w:szCs w:val="16"/>
                        <w:lang w:val="fr-FR" w:eastAsia="en-US"/>
                      </w:rPr>
                      <w:delText>6-1B</w:delText>
                    </w:r>
                  </w:del>
                </w:p>
              </w:tc>
              <w:tc>
                <w:tcPr>
                  <w:tcW w:w="2329" w:type="dxa"/>
                  <w:vAlign w:val="center"/>
                </w:tcPr>
                <w:p w14:paraId="31A34D67" w14:textId="77777777" w:rsidR="004C3F88" w:rsidRPr="000D3CFB" w:rsidRDefault="004C3F88" w:rsidP="004C3F88">
                  <w:pPr>
                    <w:pStyle w:val="TAL"/>
                    <w:rPr>
                      <w:sz w:val="16"/>
                      <w:szCs w:val="16"/>
                      <w:lang w:eastAsia="en-US"/>
                    </w:rPr>
                  </w:pPr>
                  <w:del w:id="76" w:author="Ericsson" w:date="2020-10-26T21:08:00Z">
                    <w:r w:rsidDel="0016193F">
                      <w:rPr>
                        <w:sz w:val="16"/>
                        <w:szCs w:val="16"/>
                        <w:lang w:eastAsia="en-US"/>
                      </w:rPr>
                      <w:delText>UE specific by PUR</w:delText>
                    </w:r>
                  </w:del>
                  <w:del w:id="77" w:author="Ericsson" w:date="2020-10-16T09:09:00Z">
                    <w:r w:rsidDel="00AF2D08">
                      <w:rPr>
                        <w:sz w:val="16"/>
                        <w:szCs w:val="16"/>
                        <w:lang w:eastAsia="en-US"/>
                      </w:rPr>
                      <w:delText xml:space="preserve"> </w:delText>
                    </w:r>
                  </w:del>
                  <w:del w:id="78" w:author="Ericsson" w:date="2020-10-08T19:47:00Z">
                    <w:r w:rsidDel="005A41F8">
                      <w:rPr>
                        <w:sz w:val="16"/>
                        <w:szCs w:val="16"/>
                        <w:lang w:eastAsia="en-US"/>
                      </w:rPr>
                      <w:delText>C</w:delText>
                    </w:r>
                  </w:del>
                  <w:del w:id="79" w:author="Ericsson" w:date="2020-10-26T21:08:00Z">
                    <w:r w:rsidRPr="000D3CFB" w:rsidDel="0016193F">
                      <w:rPr>
                        <w:sz w:val="16"/>
                        <w:szCs w:val="16"/>
                        <w:lang w:eastAsia="en-US"/>
                      </w:rPr>
                      <w:delText>-RNTI</w:delText>
                    </w:r>
                  </w:del>
                </w:p>
              </w:tc>
              <w:tc>
                <w:tcPr>
                  <w:tcW w:w="4511" w:type="dxa"/>
                  <w:vAlign w:val="center"/>
                </w:tcPr>
                <w:p w14:paraId="60DD445A" w14:textId="77777777" w:rsidR="004C3F88" w:rsidRPr="000D3CFB" w:rsidRDefault="004C3F88" w:rsidP="004C3F88">
                  <w:pPr>
                    <w:pStyle w:val="TAL"/>
                    <w:rPr>
                      <w:sz w:val="16"/>
                      <w:szCs w:val="16"/>
                      <w:lang w:eastAsia="en-US"/>
                    </w:rPr>
                  </w:pPr>
                  <w:del w:id="80" w:author="Ericsson" w:date="2020-10-26T21:08:00Z">
                    <w:r w:rsidRPr="000D3CFB" w:rsidDel="0016193F">
                      <w:rPr>
                        <w:rFonts w:eastAsia="MS Mincho"/>
                        <w:sz w:val="16"/>
                        <w:szCs w:val="16"/>
                        <w:lang w:eastAsia="en-US"/>
                      </w:rPr>
                      <w:delText>Single</w:delText>
                    </w:r>
                    <w:r w:rsidRPr="000D3CFB" w:rsidDel="0016193F">
                      <w:rPr>
                        <w:sz w:val="16"/>
                        <w:szCs w:val="16"/>
                        <w:lang w:eastAsia="en-US"/>
                      </w:rPr>
                      <w:delText>-antenna port, port 7 (see Subclause 7.1.1)</w:delText>
                    </w:r>
                  </w:del>
                </w:p>
              </w:tc>
            </w:tr>
          </w:tbl>
          <w:p w14:paraId="0669E1A3" w14:textId="77777777" w:rsidR="004C3F88" w:rsidRPr="005A41F8" w:rsidRDefault="004C3F88" w:rsidP="004C3F88">
            <w:pPr>
              <w:rPr>
                <w:rFonts w:ascii="Arial" w:hAnsi="Arial" w:cs="Arial"/>
                <w:highlight w:val="yellow"/>
              </w:rPr>
            </w:pPr>
          </w:p>
          <w:p w14:paraId="2701DC92" w14:textId="078972F1" w:rsidR="004C3F88" w:rsidRDefault="004C3F88" w:rsidP="004C3F88">
            <w:pPr>
              <w:rPr>
                <w:rFonts w:ascii="Arial" w:hAnsi="Arial" w:cs="Arial"/>
              </w:rPr>
            </w:pPr>
            <w:r w:rsidRPr="00CF7317">
              <w:rPr>
                <w:rFonts w:ascii="Arial" w:hAnsi="Arial" w:cs="Arial"/>
                <w:highlight w:val="yellow"/>
              </w:rPr>
              <w:t>--------------------</w:t>
            </w:r>
            <w:r w:rsidRPr="00CD0913">
              <w:rPr>
                <w:rFonts w:ascii="Arial" w:hAnsi="Arial" w:cs="Arial"/>
                <w:highlight w:val="yellow"/>
              </w:rPr>
              <w:t>-----</w:t>
            </w:r>
            <w:r w:rsidRPr="00CF7317">
              <w:rPr>
                <w:rFonts w:ascii="Arial" w:hAnsi="Arial" w:cs="Arial"/>
                <w:highlight w:val="yellow"/>
              </w:rPr>
              <w:t xml:space="preserve"> Text </w:t>
            </w:r>
            <w:r>
              <w:rPr>
                <w:rFonts w:ascii="Arial" w:hAnsi="Arial" w:cs="Arial"/>
                <w:highlight w:val="yellow"/>
              </w:rPr>
              <w:t>end</w:t>
            </w:r>
            <w:r w:rsidRPr="00CF7317">
              <w:rPr>
                <w:rFonts w:ascii="Arial" w:hAnsi="Arial" w:cs="Arial"/>
                <w:highlight w:val="yellow"/>
              </w:rPr>
              <w:t xml:space="preserve">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 xml:space="preserve"> V-QC</w:t>
            </w:r>
            <w:r w:rsidRPr="001A01EB">
              <w:rPr>
                <w:rFonts w:ascii="Arial" w:hAnsi="Arial" w:cs="Arial"/>
                <w:highlight w:val="yellow"/>
              </w:rPr>
              <w:t xml:space="preserve"> -</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p>
          <w:p w14:paraId="2D3F2C45" w14:textId="5E7D9E7D" w:rsidR="004C3F88" w:rsidRPr="004C3F88" w:rsidRDefault="004C3F88" w:rsidP="00A70F04">
            <w:pPr>
              <w:pStyle w:val="BodyText"/>
              <w:rPr>
                <w:rFonts w:asciiTheme="minorHAnsi" w:eastAsiaTheme="minorEastAsia" w:hAnsiTheme="minorHAnsi"/>
                <w:sz w:val="20"/>
                <w:szCs w:val="20"/>
                <w:lang w:val="en-US" w:eastAsia="zh-CN"/>
              </w:rPr>
            </w:pPr>
          </w:p>
        </w:tc>
      </w:tr>
      <w:tr w:rsidR="00DE1147" w:rsidRPr="00BC077E" w14:paraId="05B80419" w14:textId="77777777" w:rsidTr="00EB2D6F">
        <w:tc>
          <w:tcPr>
            <w:tcW w:w="2216" w:type="dxa"/>
            <w:shd w:val="clear" w:color="auto" w:fill="auto"/>
          </w:tcPr>
          <w:p w14:paraId="616176FF" w14:textId="268671EA" w:rsidR="00DE1147" w:rsidRPr="00BC077E" w:rsidRDefault="00774052" w:rsidP="00F87DC9">
            <w:pPr>
              <w:pStyle w:val="BodyText"/>
              <w:rPr>
                <w:rFonts w:asciiTheme="minorHAnsi" w:hAnsiTheme="minorHAnsi"/>
                <w:sz w:val="20"/>
                <w:szCs w:val="20"/>
              </w:rPr>
            </w:pPr>
            <w:r>
              <w:rPr>
                <w:rFonts w:asciiTheme="minorHAnsi" w:hAnsiTheme="minorHAnsi"/>
                <w:sz w:val="20"/>
                <w:szCs w:val="20"/>
              </w:rPr>
              <w:t>Sierra wireless</w:t>
            </w:r>
          </w:p>
        </w:tc>
        <w:tc>
          <w:tcPr>
            <w:tcW w:w="7134" w:type="dxa"/>
            <w:shd w:val="clear" w:color="auto" w:fill="auto"/>
          </w:tcPr>
          <w:p w14:paraId="731EF55E" w14:textId="52F914C8" w:rsidR="00AF29A9" w:rsidRPr="00BC077E" w:rsidRDefault="00774052" w:rsidP="00F87DC9">
            <w:pPr>
              <w:pStyle w:val="BodyText"/>
              <w:rPr>
                <w:rFonts w:asciiTheme="minorHAnsi" w:hAnsiTheme="minorHAnsi"/>
                <w:sz w:val="20"/>
                <w:szCs w:val="20"/>
              </w:rPr>
            </w:pPr>
            <w:r>
              <w:rPr>
                <w:rFonts w:asciiTheme="minorHAnsi" w:hAnsiTheme="minorHAnsi"/>
                <w:sz w:val="20"/>
                <w:szCs w:val="20"/>
              </w:rPr>
              <w:t>Sierra Wireless prefers option 2</w:t>
            </w:r>
          </w:p>
        </w:tc>
      </w:tr>
      <w:tr w:rsidR="00DE1147" w:rsidRPr="00BC077E" w14:paraId="4922502E" w14:textId="77777777" w:rsidTr="00EB2D6F">
        <w:tc>
          <w:tcPr>
            <w:tcW w:w="2216" w:type="dxa"/>
            <w:shd w:val="clear" w:color="auto" w:fill="auto"/>
          </w:tcPr>
          <w:p w14:paraId="7F81EAC0" w14:textId="697A5811" w:rsidR="00DE1147" w:rsidRPr="00BC077E" w:rsidRDefault="00203A35" w:rsidP="00F87DC9">
            <w:pPr>
              <w:pStyle w:val="BodyText"/>
              <w:rPr>
                <w:rFonts w:asciiTheme="minorHAnsi" w:hAnsiTheme="minorHAnsi"/>
                <w:sz w:val="20"/>
                <w:szCs w:val="20"/>
              </w:rPr>
            </w:pPr>
            <w:r w:rsidRPr="00203A35">
              <w:rPr>
                <w:rFonts w:asciiTheme="minorHAnsi" w:hAnsiTheme="minorHAnsi" w:hint="eastAsia"/>
                <w:sz w:val="20"/>
                <w:szCs w:val="20"/>
              </w:rPr>
              <w:t>Lenovo&amp;Moto</w:t>
            </w:r>
            <w:r>
              <w:rPr>
                <w:rFonts w:asciiTheme="minorHAnsi" w:hAnsiTheme="minorHAnsi"/>
                <w:sz w:val="20"/>
                <w:szCs w:val="20"/>
              </w:rPr>
              <w:t>M</w:t>
            </w:r>
          </w:p>
        </w:tc>
        <w:tc>
          <w:tcPr>
            <w:tcW w:w="7134" w:type="dxa"/>
            <w:shd w:val="clear" w:color="auto" w:fill="auto"/>
          </w:tcPr>
          <w:p w14:paraId="2BEE667C" w14:textId="06B87C63" w:rsidR="00DE1147" w:rsidRDefault="00203A35" w:rsidP="00F87DC9">
            <w:pPr>
              <w:pStyle w:val="BodyText"/>
              <w:rPr>
                <w:rFonts w:asciiTheme="minorHAnsi" w:hAnsiTheme="minorHAnsi"/>
                <w:sz w:val="20"/>
                <w:szCs w:val="20"/>
              </w:rPr>
            </w:pPr>
            <w:r w:rsidRPr="00203A35">
              <w:rPr>
                <w:rFonts w:asciiTheme="minorHAnsi" w:hAnsiTheme="minorHAnsi"/>
                <w:sz w:val="20"/>
                <w:szCs w:val="20"/>
              </w:rPr>
              <w:t>W</w:t>
            </w:r>
            <w:r w:rsidRPr="00203A35">
              <w:rPr>
                <w:rFonts w:asciiTheme="minorHAnsi" w:hAnsiTheme="minorHAnsi" w:hint="eastAsia"/>
                <w:sz w:val="20"/>
                <w:szCs w:val="20"/>
              </w:rPr>
              <w:t>e</w:t>
            </w:r>
            <w:r>
              <w:rPr>
                <w:rFonts w:asciiTheme="minorHAnsi" w:hAnsiTheme="minorHAnsi"/>
                <w:sz w:val="20"/>
                <w:szCs w:val="20"/>
              </w:rPr>
              <w:t xml:space="preserve"> </w:t>
            </w:r>
            <w:r w:rsidRPr="00203A35">
              <w:rPr>
                <w:rFonts w:asciiTheme="minorHAnsi" w:hAnsiTheme="minorHAnsi" w:hint="eastAsia"/>
                <w:sz w:val="20"/>
                <w:szCs w:val="20"/>
              </w:rPr>
              <w:t>prefer</w:t>
            </w:r>
            <w:r>
              <w:rPr>
                <w:rFonts w:asciiTheme="minorHAnsi" w:hAnsiTheme="minorHAnsi"/>
                <w:sz w:val="20"/>
                <w:szCs w:val="20"/>
              </w:rPr>
              <w:t xml:space="preserve"> </w:t>
            </w:r>
            <w:r w:rsidRPr="00203A35">
              <w:rPr>
                <w:rFonts w:asciiTheme="minorHAnsi" w:hAnsiTheme="minorHAnsi" w:hint="eastAsia"/>
                <w:sz w:val="20"/>
                <w:szCs w:val="20"/>
              </w:rPr>
              <w:t>option</w:t>
            </w:r>
            <w:r>
              <w:rPr>
                <w:rFonts w:asciiTheme="minorHAnsi" w:hAnsiTheme="minorHAnsi"/>
                <w:sz w:val="20"/>
                <w:szCs w:val="20"/>
              </w:rPr>
              <w:t xml:space="preserve"> 2 and agree with QC’s update except minor update</w:t>
            </w:r>
            <w:r w:rsidR="004A186F">
              <w:rPr>
                <w:rFonts w:asciiTheme="minorHAnsi" w:hAnsiTheme="minorHAnsi"/>
                <w:sz w:val="20"/>
                <w:szCs w:val="20"/>
              </w:rPr>
              <w:t xml:space="preserve"> to align with current Table content.</w:t>
            </w:r>
          </w:p>
          <w:p w14:paraId="39B77EA5" w14:textId="77777777" w:rsidR="00203A35" w:rsidRDefault="00203A35" w:rsidP="00F87DC9">
            <w:pPr>
              <w:pStyle w:val="BodyText"/>
              <w:rPr>
                <w:rFonts w:asciiTheme="minorHAnsi" w:hAnsiTheme="minorHAnsi"/>
                <w:sz w:val="20"/>
                <w:szCs w:val="20"/>
              </w:rPr>
            </w:pPr>
          </w:p>
          <w:p w14:paraId="4F825D3A" w14:textId="77777777" w:rsidR="00203A35" w:rsidRPr="000D3CFB" w:rsidRDefault="00203A35" w:rsidP="00203A35">
            <w:pPr>
              <w:pStyle w:val="TH"/>
            </w:pPr>
            <w:r w:rsidRPr="000D3CFB">
              <w:lastRenderedPageBreak/>
              <w:t xml:space="preserve">Table </w:t>
            </w:r>
            <w:r w:rsidRPr="000D3CFB">
              <w:rPr>
                <w:rFonts w:eastAsia="MS Mincho"/>
              </w:rPr>
              <w:t>7</w:t>
            </w:r>
            <w:r w:rsidRPr="000D3CFB">
              <w:t>.</w:t>
            </w:r>
            <w:r w:rsidRPr="000D3CFB">
              <w:rPr>
                <w:rFonts w:eastAsia="MS Mincho"/>
              </w:rPr>
              <w:t>1</w:t>
            </w:r>
            <w:r w:rsidRPr="000D3CFB">
              <w:t>-</w:t>
            </w:r>
            <w:r>
              <w:rPr>
                <w:rFonts w:eastAsia="MS Mincho"/>
              </w:rPr>
              <w:t>9</w:t>
            </w:r>
            <w:r w:rsidRPr="000D3CFB">
              <w:t xml:space="preserve">: MPDCCH </w:t>
            </w:r>
            <w:r w:rsidRPr="000D3CFB">
              <w:rPr>
                <w:rFonts w:eastAsia="MS Mincho" w:hint="eastAsia"/>
              </w:rPr>
              <w:t>and PDSCH configured</w:t>
            </w:r>
            <w:r>
              <w:t xml:space="preserve"> by PUR</w:t>
            </w:r>
            <w:del w:id="81" w:author="Ericsson" w:date="2020-10-16T09:08:00Z">
              <w:r w:rsidDel="00AF2D08">
                <w:delText xml:space="preserve"> </w:delText>
              </w:r>
            </w:del>
            <w:del w:id="82" w:author="Ericsson" w:date="2020-10-08T19:47:00Z">
              <w:r w:rsidDel="005A41F8">
                <w:delText>C</w:delText>
              </w:r>
            </w:del>
            <w:r w:rsidRPr="000D3CFB">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969"/>
              <w:gridCol w:w="1556"/>
              <w:gridCol w:w="2961"/>
            </w:tblGrid>
            <w:tr w:rsidR="00203A35" w:rsidRPr="000D3CFB" w14:paraId="0347F8DC" w14:textId="77777777" w:rsidTr="00650B78">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573F5961" w14:textId="77777777" w:rsidR="00203A35" w:rsidRPr="000D3CFB" w:rsidRDefault="00203A35" w:rsidP="00203A35">
                  <w:pPr>
                    <w:pStyle w:val="TAH"/>
                    <w:rPr>
                      <w:rFonts w:eastAsia="MS Mincho"/>
                      <w:lang w:val="fr-FR"/>
                    </w:rPr>
                  </w:pPr>
                  <w:r w:rsidRPr="000D3CFB">
                    <w:rPr>
                      <w:lang w:val="fr-FR"/>
                    </w:rPr>
                    <w:t>Transmission mode</w:t>
                  </w:r>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3454B9E0" w14:textId="77777777" w:rsidR="00203A35" w:rsidRPr="000D3CFB" w:rsidRDefault="00203A35" w:rsidP="00203A35">
                  <w:pPr>
                    <w:pStyle w:val="TAH"/>
                    <w:rPr>
                      <w:lang w:val="fr-FR"/>
                    </w:rPr>
                  </w:pPr>
                  <w:r w:rsidRPr="000D3CFB">
                    <w:rPr>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316BA5D6" w14:textId="77777777" w:rsidR="00203A35" w:rsidRPr="000D3CFB" w:rsidRDefault="00203A35" w:rsidP="00203A35">
                  <w:pPr>
                    <w:pStyle w:val="TAH"/>
                  </w:pPr>
                  <w:r w:rsidRPr="000D3CFB">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09C5C5F5" w14:textId="77777777" w:rsidR="00203A35" w:rsidRPr="000D3CFB" w:rsidRDefault="00203A35" w:rsidP="00203A35">
                  <w:pPr>
                    <w:pStyle w:val="TAH"/>
                  </w:pPr>
                  <w:r w:rsidRPr="000D3CFB">
                    <w:t xml:space="preserve">Transmission </w:t>
                  </w:r>
                  <w:r w:rsidRPr="000D3CFB">
                    <w:rPr>
                      <w:rFonts w:eastAsia="MS Mincho" w:hint="eastAsia"/>
                    </w:rPr>
                    <w:t>scheme</w:t>
                  </w:r>
                  <w:r w:rsidRPr="000D3CFB">
                    <w:t xml:space="preserve"> of PDSCH corresponding to MPDCCH</w:t>
                  </w:r>
                </w:p>
              </w:tc>
            </w:tr>
            <w:tr w:rsidR="00203A35" w:rsidRPr="000D3CFB" w14:paraId="3304717B" w14:textId="77777777" w:rsidTr="00650B78">
              <w:trPr>
                <w:cantSplit/>
                <w:trHeight w:val="365"/>
                <w:jc w:val="center"/>
              </w:trPr>
              <w:tc>
                <w:tcPr>
                  <w:tcW w:w="1458" w:type="dxa"/>
                  <w:shd w:val="clear" w:color="auto" w:fill="auto"/>
                  <w:vAlign w:val="center"/>
                </w:tcPr>
                <w:p w14:paraId="7B22D3E1" w14:textId="2070FDC3" w:rsidR="00203A35" w:rsidRPr="000D3CFB" w:rsidRDefault="00203A35" w:rsidP="00203A35">
                  <w:pPr>
                    <w:pStyle w:val="TAL"/>
                    <w:jc w:val="center"/>
                    <w:rPr>
                      <w:rFonts w:eastAsia="MS Mincho"/>
                      <w:b/>
                      <w:lang w:val="fr-FR" w:eastAsia="en-US"/>
                    </w:rPr>
                  </w:pPr>
                  <w:r w:rsidRPr="000D3CFB">
                    <w:rPr>
                      <w:rFonts w:eastAsia="MS Mincho" w:hint="eastAsia"/>
                      <w:b/>
                      <w:lang w:val="fr-FR" w:eastAsia="en-US"/>
                    </w:rPr>
                    <w:t>Mode 1</w:t>
                  </w:r>
                  <w:ins w:id="83" w:author="MM" w:date="2020-10-27T07:30:00Z">
                    <w:r>
                      <w:rPr>
                        <w:rFonts w:eastAsia="MS Mincho"/>
                        <w:b/>
                        <w:lang w:val="fr-FR" w:eastAsia="en-US"/>
                      </w:rPr>
                      <w:t xml:space="preserve"> or 2</w:t>
                    </w:r>
                  </w:ins>
                </w:p>
              </w:tc>
              <w:tc>
                <w:tcPr>
                  <w:tcW w:w="1170" w:type="dxa"/>
                  <w:vAlign w:val="center"/>
                </w:tcPr>
                <w:p w14:paraId="02275548" w14:textId="77777777" w:rsidR="00203A35" w:rsidRPr="000D3CFB" w:rsidRDefault="00203A35" w:rsidP="00203A35">
                  <w:pPr>
                    <w:pStyle w:val="TAL"/>
                    <w:rPr>
                      <w:sz w:val="16"/>
                      <w:szCs w:val="16"/>
                      <w:lang w:val="fr-FR" w:eastAsia="en-US"/>
                    </w:rPr>
                  </w:pPr>
                  <w:r w:rsidRPr="000D3CFB">
                    <w:rPr>
                      <w:sz w:val="16"/>
                      <w:szCs w:val="16"/>
                      <w:lang w:val="fr-FR" w:eastAsia="en-US"/>
                    </w:rPr>
                    <w:t>6-1A or 6-1B</w:t>
                  </w:r>
                </w:p>
              </w:tc>
              <w:tc>
                <w:tcPr>
                  <w:tcW w:w="2329" w:type="dxa"/>
                  <w:vAlign w:val="center"/>
                </w:tcPr>
                <w:p w14:paraId="39FF5CFC" w14:textId="77777777" w:rsidR="00203A35" w:rsidRPr="000D3CFB" w:rsidRDefault="00203A35" w:rsidP="00203A35">
                  <w:pPr>
                    <w:pStyle w:val="TAL"/>
                    <w:rPr>
                      <w:sz w:val="16"/>
                      <w:szCs w:val="16"/>
                      <w:lang w:eastAsia="en-US"/>
                    </w:rPr>
                  </w:pPr>
                  <w:r>
                    <w:rPr>
                      <w:sz w:val="16"/>
                      <w:szCs w:val="16"/>
                      <w:lang w:eastAsia="en-US"/>
                    </w:rPr>
                    <w:t>UE specific by PUR</w:t>
                  </w:r>
                  <w:del w:id="84" w:author="Ericsson" w:date="2020-10-16T09:08:00Z">
                    <w:r w:rsidDel="00AF2D08">
                      <w:rPr>
                        <w:sz w:val="16"/>
                        <w:szCs w:val="16"/>
                        <w:lang w:eastAsia="en-US"/>
                      </w:rPr>
                      <w:delText xml:space="preserve"> </w:delText>
                    </w:r>
                  </w:del>
                  <w:del w:id="85" w:author="Ericsson" w:date="2020-10-08T19:47:00Z">
                    <w:r w:rsidDel="005A41F8">
                      <w:rPr>
                        <w:sz w:val="16"/>
                        <w:szCs w:val="16"/>
                        <w:lang w:eastAsia="en-US"/>
                      </w:rPr>
                      <w:delText>C</w:delText>
                    </w:r>
                  </w:del>
                  <w:r w:rsidRPr="000D3CFB">
                    <w:rPr>
                      <w:sz w:val="16"/>
                      <w:szCs w:val="16"/>
                      <w:lang w:eastAsia="en-US"/>
                    </w:rPr>
                    <w:t>-RNTI</w:t>
                  </w:r>
                </w:p>
              </w:tc>
              <w:tc>
                <w:tcPr>
                  <w:tcW w:w="4511" w:type="dxa"/>
                  <w:vAlign w:val="center"/>
                </w:tcPr>
                <w:p w14:paraId="149F0160" w14:textId="6F8B30A2" w:rsidR="00203A35" w:rsidRPr="000D3CFB" w:rsidRDefault="00203A35" w:rsidP="00203A35">
                  <w:pPr>
                    <w:pStyle w:val="TAL"/>
                    <w:rPr>
                      <w:rFonts w:eastAsia="MS Mincho"/>
                      <w:sz w:val="16"/>
                      <w:szCs w:val="16"/>
                      <w:lang w:eastAsia="en-US"/>
                    </w:rPr>
                  </w:pPr>
                  <w:ins w:id="86" w:author="AR" w:date="2020-10-26T14:47:00Z">
                    <w:r w:rsidRPr="004C3F88">
                      <w:rPr>
                        <w:sz w:val="16"/>
                        <w:szCs w:val="16"/>
                        <w:lang w:eastAsia="en-US"/>
                      </w:rPr>
                      <w:t xml:space="preserve">If the number of PBCH antenna ports is one, </w:t>
                    </w:r>
                    <w:del w:id="87" w:author="MM" w:date="2020-10-27T07:30:00Z">
                      <w:r w:rsidRPr="004C3F88" w:rsidDel="00203A35">
                        <w:rPr>
                          <w:sz w:val="16"/>
                          <w:szCs w:val="16"/>
                          <w:lang w:eastAsia="en-US"/>
                        </w:rPr>
                        <w:delText>S</w:delText>
                      </w:r>
                    </w:del>
                  </w:ins>
                  <w:ins w:id="88" w:author="MM" w:date="2020-10-27T07:30:00Z">
                    <w:r>
                      <w:rPr>
                        <w:sz w:val="16"/>
                        <w:szCs w:val="16"/>
                        <w:lang w:eastAsia="en-US"/>
                      </w:rPr>
                      <w:t>s</w:t>
                    </w:r>
                  </w:ins>
                  <w:ins w:id="89" w:author="AR" w:date="2020-10-26T14:47:00Z">
                    <w:r w:rsidRPr="004C3F88">
                      <w:rPr>
                        <w:sz w:val="16"/>
                        <w:szCs w:val="16"/>
                        <w:lang w:eastAsia="en-US"/>
                      </w:rPr>
                      <w:t xml:space="preserve">ingle-antenna port, port 0 is used (see Subclause 7.1.1), otherwise </w:t>
                    </w:r>
                    <w:del w:id="90" w:author="MM" w:date="2020-10-27T07:30:00Z">
                      <w:r w:rsidRPr="004C3F88" w:rsidDel="00203A35">
                        <w:rPr>
                          <w:sz w:val="16"/>
                          <w:szCs w:val="16"/>
                          <w:lang w:eastAsia="en-US"/>
                        </w:rPr>
                        <w:delText>T</w:delText>
                      </w:r>
                    </w:del>
                  </w:ins>
                  <w:ins w:id="91" w:author="MM" w:date="2020-10-27T07:30:00Z">
                    <w:r>
                      <w:rPr>
                        <w:sz w:val="16"/>
                        <w:szCs w:val="16"/>
                        <w:lang w:eastAsia="en-US"/>
                      </w:rPr>
                      <w:t>t</w:t>
                    </w:r>
                  </w:ins>
                  <w:ins w:id="92" w:author="AR" w:date="2020-10-26T14:47:00Z">
                    <w:r w:rsidRPr="004C3F88">
                      <w:rPr>
                        <w:sz w:val="16"/>
                        <w:szCs w:val="16"/>
                        <w:lang w:eastAsia="en-US"/>
                      </w:rPr>
                      <w:t>ransmit diversity (see Subclause 7.1.2).</w:t>
                    </w:r>
                  </w:ins>
                  <w:del w:id="93" w:author="AR" w:date="2020-10-26T14:47:00Z">
                    <w:r w:rsidRPr="000D3CFB" w:rsidDel="004C3F88">
                      <w:rPr>
                        <w:sz w:val="16"/>
                        <w:szCs w:val="16"/>
                        <w:lang w:eastAsia="en-US"/>
                      </w:rPr>
                      <w:delText xml:space="preserve">Single-antenna port, port </w:delText>
                    </w:r>
                    <w:r w:rsidRPr="000D3CFB" w:rsidDel="004C3F88">
                      <w:rPr>
                        <w:rFonts w:eastAsia="MS Mincho" w:hint="eastAsia"/>
                        <w:sz w:val="16"/>
                        <w:szCs w:val="16"/>
                        <w:lang w:eastAsia="en-US"/>
                      </w:rPr>
                      <w:delText>0</w:delText>
                    </w:r>
                    <w:r w:rsidRPr="000D3CFB" w:rsidDel="004C3F88">
                      <w:rPr>
                        <w:rFonts w:eastAsia="MS Mincho"/>
                        <w:sz w:val="16"/>
                        <w:szCs w:val="16"/>
                        <w:lang w:eastAsia="en-US"/>
                      </w:rPr>
                      <w:delText xml:space="preserve"> (see Subclause 7.1.1)</w:delText>
                    </w:r>
                  </w:del>
                </w:p>
              </w:tc>
            </w:tr>
          </w:tbl>
          <w:p w14:paraId="3617C661" w14:textId="73DE7EE8" w:rsidR="00203A35" w:rsidRPr="00BC077E" w:rsidRDefault="00203A35" w:rsidP="00F87DC9">
            <w:pPr>
              <w:pStyle w:val="BodyText"/>
              <w:rPr>
                <w:rFonts w:asciiTheme="minorHAnsi" w:hAnsiTheme="minorHAnsi"/>
                <w:sz w:val="20"/>
                <w:szCs w:val="20"/>
              </w:rPr>
            </w:pPr>
          </w:p>
        </w:tc>
      </w:tr>
      <w:tr w:rsidR="00B528FA" w:rsidRPr="00BC077E" w14:paraId="4181B292" w14:textId="77777777" w:rsidTr="00EB2D6F">
        <w:tc>
          <w:tcPr>
            <w:tcW w:w="2216" w:type="dxa"/>
            <w:shd w:val="clear" w:color="auto" w:fill="auto"/>
          </w:tcPr>
          <w:p w14:paraId="6CAADB71" w14:textId="2E3F5E1F" w:rsidR="00B528FA" w:rsidRPr="00203A35" w:rsidRDefault="00B528FA" w:rsidP="00F87DC9">
            <w:pPr>
              <w:pStyle w:val="BodyText"/>
              <w:rPr>
                <w:rFonts w:asciiTheme="minorHAnsi" w:hAnsiTheme="minorHAnsi"/>
                <w:sz w:val="20"/>
                <w:szCs w:val="20"/>
              </w:rPr>
            </w:pPr>
            <w:r>
              <w:rPr>
                <w:rFonts w:asciiTheme="minorHAnsi" w:hAnsiTheme="minorHAnsi"/>
                <w:sz w:val="20"/>
                <w:szCs w:val="20"/>
              </w:rPr>
              <w:lastRenderedPageBreak/>
              <w:t>Nokia</w:t>
            </w:r>
          </w:p>
        </w:tc>
        <w:tc>
          <w:tcPr>
            <w:tcW w:w="7134" w:type="dxa"/>
            <w:shd w:val="clear" w:color="auto" w:fill="auto"/>
          </w:tcPr>
          <w:p w14:paraId="71B17FD3" w14:textId="5008E05F" w:rsidR="00B528FA" w:rsidRPr="00203A35" w:rsidRDefault="00B528FA" w:rsidP="00F87DC9">
            <w:pPr>
              <w:pStyle w:val="BodyText"/>
              <w:rPr>
                <w:rFonts w:asciiTheme="minorHAnsi" w:hAnsiTheme="minorHAnsi"/>
                <w:sz w:val="20"/>
                <w:szCs w:val="20"/>
              </w:rPr>
            </w:pPr>
            <w:r>
              <w:rPr>
                <w:rFonts w:asciiTheme="minorHAnsi" w:hAnsiTheme="minorHAnsi"/>
                <w:sz w:val="20"/>
                <w:szCs w:val="20"/>
              </w:rPr>
              <w:t>We prefer option 2</w:t>
            </w:r>
          </w:p>
        </w:tc>
      </w:tr>
      <w:tr w:rsidR="009E5D6A" w:rsidRPr="00BC077E" w14:paraId="2EBA6448" w14:textId="77777777" w:rsidTr="00EB2D6F">
        <w:tc>
          <w:tcPr>
            <w:tcW w:w="2216" w:type="dxa"/>
            <w:shd w:val="clear" w:color="auto" w:fill="auto"/>
          </w:tcPr>
          <w:p w14:paraId="29E3E926" w14:textId="3FA5D8C0" w:rsidR="009E5D6A" w:rsidRPr="009E5D6A" w:rsidRDefault="009E5D6A" w:rsidP="00F87DC9">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ZTE</w:t>
            </w:r>
          </w:p>
        </w:tc>
        <w:tc>
          <w:tcPr>
            <w:tcW w:w="7134" w:type="dxa"/>
            <w:shd w:val="clear" w:color="auto" w:fill="auto"/>
          </w:tcPr>
          <w:p w14:paraId="27742BA0" w14:textId="5879193C" w:rsidR="009E5D6A" w:rsidRPr="009E5D6A" w:rsidRDefault="009E5D6A" w:rsidP="00F87DC9">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We prefer option 2.</w:t>
            </w:r>
          </w:p>
        </w:tc>
      </w:tr>
      <w:tr w:rsidR="00D96661" w:rsidRPr="00BC077E" w14:paraId="761EDA1A" w14:textId="77777777" w:rsidTr="00EB2D6F">
        <w:tc>
          <w:tcPr>
            <w:tcW w:w="2216" w:type="dxa"/>
            <w:shd w:val="clear" w:color="auto" w:fill="auto"/>
          </w:tcPr>
          <w:p w14:paraId="59DCBAED" w14:textId="18A215C7" w:rsidR="00D96661" w:rsidRDefault="00D96661" w:rsidP="00F87DC9">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Huawei/HiSilicon</w:t>
            </w:r>
          </w:p>
        </w:tc>
        <w:tc>
          <w:tcPr>
            <w:tcW w:w="7134" w:type="dxa"/>
            <w:shd w:val="clear" w:color="auto" w:fill="auto"/>
          </w:tcPr>
          <w:p w14:paraId="03FC037F" w14:textId="39F4EB25" w:rsidR="00D96661" w:rsidRDefault="00D96661" w:rsidP="00F754D4">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 xml:space="preserve">Support Option 2 and </w:t>
            </w:r>
            <w:r w:rsidR="00B73C22">
              <w:rPr>
                <w:rFonts w:asciiTheme="minorHAnsi" w:eastAsiaTheme="minorEastAsia" w:hAnsiTheme="minorHAnsi"/>
                <w:sz w:val="20"/>
                <w:szCs w:val="20"/>
                <w:lang w:eastAsia="zh-CN"/>
              </w:rPr>
              <w:t xml:space="preserve">agree with </w:t>
            </w:r>
            <w:r>
              <w:rPr>
                <w:rFonts w:asciiTheme="minorHAnsi" w:eastAsiaTheme="minorEastAsia" w:hAnsiTheme="minorHAnsi"/>
                <w:sz w:val="20"/>
                <w:szCs w:val="20"/>
                <w:lang w:eastAsia="zh-CN"/>
              </w:rPr>
              <w:t>QC’s update. We think both single-antenna port and T</w:t>
            </w:r>
            <w:r w:rsidR="00F754D4">
              <w:rPr>
                <w:rFonts w:asciiTheme="minorHAnsi" w:eastAsiaTheme="minorEastAsia" w:hAnsiTheme="minorHAnsi"/>
                <w:sz w:val="20"/>
                <w:szCs w:val="20"/>
                <w:lang w:eastAsia="zh-CN"/>
              </w:rPr>
              <w:t>x diversity should be supported</w:t>
            </w:r>
            <w:r w:rsidR="00B376BA">
              <w:rPr>
                <w:rFonts w:asciiTheme="minorHAnsi" w:eastAsiaTheme="minorEastAsia" w:hAnsiTheme="minorHAnsi"/>
                <w:sz w:val="20"/>
                <w:szCs w:val="20"/>
                <w:lang w:eastAsia="zh-CN"/>
              </w:rPr>
              <w:t xml:space="preserve"> to follow legacy.</w:t>
            </w:r>
          </w:p>
        </w:tc>
      </w:tr>
    </w:tbl>
    <w:p w14:paraId="40560653" w14:textId="77777777" w:rsidR="00DE1147" w:rsidRPr="00BC077E" w:rsidRDefault="00DE1147" w:rsidP="007D4992">
      <w:pPr>
        <w:rPr>
          <w:rFonts w:asciiTheme="minorHAnsi" w:hAnsiTheme="minorHAnsi"/>
        </w:rPr>
      </w:pPr>
    </w:p>
    <w:p w14:paraId="2A3C2E7D" w14:textId="41C6026F" w:rsidR="007D4992" w:rsidRDefault="007D4992" w:rsidP="007D4992">
      <w:pPr>
        <w:rPr>
          <w:rFonts w:asciiTheme="minorHAnsi" w:hAnsiTheme="minorHAnsi"/>
        </w:rPr>
      </w:pPr>
    </w:p>
    <w:p w14:paraId="26650378" w14:textId="43E41C42" w:rsidR="0052069D" w:rsidRPr="00BC077E" w:rsidRDefault="0052069D" w:rsidP="0052069D">
      <w:pPr>
        <w:pStyle w:val="Heading1"/>
        <w:rPr>
          <w:rFonts w:asciiTheme="minorHAnsi" w:hAnsiTheme="minorHAnsi" w:cs="Calibri"/>
          <w:lang w:val="en-CA"/>
        </w:rPr>
      </w:pPr>
      <w:r w:rsidRPr="00BC077E">
        <w:rPr>
          <w:rFonts w:asciiTheme="minorHAnsi" w:hAnsiTheme="minorHAnsi" w:cs="Calibri"/>
          <w:lang w:val="en-CA"/>
        </w:rPr>
        <w:t>Issue #1: TM</w:t>
      </w:r>
      <w:r>
        <w:rPr>
          <w:rFonts w:asciiTheme="minorHAnsi" w:hAnsiTheme="minorHAnsi" w:cs="Calibri"/>
          <w:lang w:val="en-CA"/>
        </w:rPr>
        <w:t xml:space="preserve"> </w:t>
      </w:r>
      <w:r w:rsidRPr="00BC077E">
        <w:rPr>
          <w:rFonts w:asciiTheme="minorHAnsi" w:hAnsiTheme="minorHAnsi" w:cs="Calibri"/>
          <w:lang w:val="en-CA"/>
        </w:rPr>
        <w:t xml:space="preserve">configuration issue </w:t>
      </w:r>
    </w:p>
    <w:p w14:paraId="0C42C912" w14:textId="77777777" w:rsidR="0052069D" w:rsidRPr="00115116" w:rsidRDefault="0052069D" w:rsidP="0052069D">
      <w:pPr>
        <w:pStyle w:val="Heading2"/>
        <w:rPr>
          <w:lang w:val="en-CA"/>
        </w:rPr>
      </w:pPr>
      <w:r>
        <w:rPr>
          <w:lang w:val="en-CA"/>
        </w:rPr>
        <w:t>Issue Description</w:t>
      </w:r>
    </w:p>
    <w:p w14:paraId="79286D09" w14:textId="1BAC867C" w:rsidR="0052069D" w:rsidRPr="00BC077E" w:rsidRDefault="0052069D" w:rsidP="0052069D">
      <w:pPr>
        <w:pStyle w:val="ListBullet"/>
        <w:numPr>
          <w:ilvl w:val="0"/>
          <w:numId w:val="0"/>
        </w:numPr>
        <w:rPr>
          <w:rFonts w:asciiTheme="minorHAnsi" w:hAnsiTheme="minorHAnsi"/>
        </w:rPr>
      </w:pPr>
      <w:r>
        <w:rPr>
          <w:rFonts w:asciiTheme="minorHAnsi" w:hAnsiTheme="minorHAnsi"/>
        </w:rPr>
        <w:t xml:space="preserve">Huawei [2] </w:t>
      </w:r>
      <w:r w:rsidRPr="00BC077E">
        <w:rPr>
          <w:rFonts w:asciiTheme="minorHAnsi" w:hAnsiTheme="minorHAnsi"/>
        </w:rPr>
        <w:t xml:space="preserve">point out that </w:t>
      </w:r>
      <w:r>
        <w:rPr>
          <w:rFonts w:asciiTheme="minorHAnsi" w:hAnsiTheme="minorHAnsi"/>
        </w:rPr>
        <w:t>s</w:t>
      </w:r>
      <w:r w:rsidRPr="00375BB8">
        <w:rPr>
          <w:rFonts w:asciiTheme="minorHAnsi" w:hAnsiTheme="minorHAnsi"/>
        </w:rPr>
        <w:t xml:space="preserve">ince there is no RRC configuration of TM, </w:t>
      </w:r>
      <w:r>
        <w:rPr>
          <w:rFonts w:asciiTheme="minorHAnsi" w:hAnsiTheme="minorHAnsi"/>
        </w:rPr>
        <w:t>it is unclear how the TM is configured for PUR.</w:t>
      </w:r>
      <w:r w:rsidRPr="00BC077E">
        <w:rPr>
          <w:rFonts w:asciiTheme="minorHAnsi" w:hAnsiTheme="minorHAnsi"/>
        </w:rPr>
        <w:t xml:space="preserve"> </w:t>
      </w:r>
      <w:r w:rsidR="00DC6147">
        <w:rPr>
          <w:rFonts w:asciiTheme="minorHAnsi" w:hAnsiTheme="minorHAnsi"/>
        </w:rPr>
        <w:t xml:space="preserve">Note: this issue is linked to the choice for issue #2 on which TM are supported. </w:t>
      </w:r>
    </w:p>
    <w:p w14:paraId="1EEBE6A3" w14:textId="77777777" w:rsidR="0052069D" w:rsidRDefault="0052069D" w:rsidP="0052069D">
      <w:pPr>
        <w:pStyle w:val="Heading2"/>
        <w:rPr>
          <w:rFonts w:asciiTheme="minorHAnsi" w:hAnsiTheme="minorHAnsi"/>
        </w:rPr>
      </w:pPr>
      <w:r>
        <w:rPr>
          <w:rFonts w:asciiTheme="minorHAnsi" w:hAnsiTheme="minorHAnsi"/>
        </w:rPr>
        <w:t>Text Proposal</w:t>
      </w:r>
    </w:p>
    <w:p w14:paraId="5AFBB223" w14:textId="58066063" w:rsidR="0052069D" w:rsidRDefault="0052069D" w:rsidP="0052069D">
      <w:pPr>
        <w:rPr>
          <w:noProof/>
        </w:rPr>
      </w:pPr>
      <w:r>
        <w:rPr>
          <w:noProof/>
        </w:rPr>
        <w:t>If option 1 (from above) is chosen where only TM 1 and 2 are supported,</w:t>
      </w:r>
      <w:r w:rsidRPr="0052069D">
        <w:rPr>
          <w:rFonts w:asciiTheme="minorHAnsi" w:hAnsiTheme="minorHAnsi"/>
        </w:rPr>
        <w:t xml:space="preserve"> </w:t>
      </w:r>
      <w:r>
        <w:rPr>
          <w:rFonts w:asciiTheme="minorHAnsi" w:hAnsiTheme="minorHAnsi"/>
        </w:rPr>
        <w:t xml:space="preserve">Huawei [2] </w:t>
      </w:r>
      <w:r w:rsidR="00B64615">
        <w:rPr>
          <w:rFonts w:asciiTheme="minorHAnsi" w:hAnsiTheme="minorHAnsi"/>
        </w:rPr>
        <w:t xml:space="preserve"> recommends </w:t>
      </w:r>
      <w:r>
        <w:rPr>
          <w:noProof/>
        </w:rPr>
        <w:t xml:space="preserve">TM 1 or 2 is determined by </w:t>
      </w:r>
      <w:r w:rsidR="00B64615">
        <w:rPr>
          <w:noProof/>
        </w:rPr>
        <w:t xml:space="preserve">the </w:t>
      </w:r>
      <w:r>
        <w:rPr>
          <w:noProof/>
        </w:rPr>
        <w:t>number of PBCH antenna port</w:t>
      </w:r>
      <w:r w:rsidR="00B64615">
        <w:rPr>
          <w:noProof/>
        </w:rPr>
        <w:t>s</w:t>
      </w:r>
      <w:r>
        <w:rPr>
          <w:noProof/>
        </w:rPr>
        <w:t>.</w:t>
      </w:r>
      <w:r w:rsidR="00AD7197">
        <w:rPr>
          <w:noProof/>
        </w:rPr>
        <w:t xml:space="preserve"> Huawei [2] provide</w:t>
      </w:r>
      <w:r w:rsidR="006F0048">
        <w:rPr>
          <w:noProof/>
        </w:rPr>
        <w:t>d</w:t>
      </w:r>
      <w:r w:rsidR="00AD7197">
        <w:rPr>
          <w:noProof/>
        </w:rPr>
        <w:t xml:space="preserve"> the following TP:</w:t>
      </w:r>
    </w:p>
    <w:p w14:paraId="07AC9C05" w14:textId="77777777" w:rsidR="00A4129C" w:rsidRDefault="00A4129C" w:rsidP="0052069D">
      <w:pPr>
        <w:rPr>
          <w:noProof/>
        </w:rPr>
      </w:pPr>
    </w:p>
    <w:p w14:paraId="21FFF950" w14:textId="65FF76E7" w:rsidR="00AD7197" w:rsidRDefault="00B91820" w:rsidP="006F0048">
      <w:pPr>
        <w:ind w:left="720"/>
        <w:rPr>
          <w:noProof/>
        </w:rPr>
      </w:pPr>
      <w:r w:rsidRPr="00B91820">
        <w:rPr>
          <w:noProof/>
        </w:rPr>
        <w:t>-------------------------------------------------- Text start (TS 36.213 Clause 7.1) ----------------------------------------------</w:t>
      </w:r>
    </w:p>
    <w:p w14:paraId="04F4A3B7" w14:textId="77777777" w:rsidR="00B91820" w:rsidRDefault="00B91820" w:rsidP="006F0048">
      <w:pPr>
        <w:overflowPunct w:val="0"/>
        <w:autoSpaceDE w:val="0"/>
        <w:autoSpaceDN w:val="0"/>
        <w:adjustRightInd w:val="0"/>
        <w:ind w:left="720"/>
        <w:textAlignment w:val="baseline"/>
        <w:rPr>
          <w:lang w:val="en-GB" w:eastAsia="en-GB"/>
        </w:rPr>
      </w:pPr>
      <w:r>
        <w:rPr>
          <w:lang w:eastAsia="en-GB"/>
        </w:rPr>
        <w:t>If a BL/CE UE is configured by higher layers to decode MPDCCH with CRC scrambled by the PUR C-RNTI,</w:t>
      </w:r>
      <w:r>
        <w:rPr>
          <w:rFonts w:eastAsia="Times New Roman"/>
          <w:lang w:eastAsia="en-GB"/>
        </w:rPr>
        <w:t xml:space="preserve"> </w:t>
      </w:r>
      <w:r>
        <w:rPr>
          <w:lang w:eastAsia="en-GB"/>
        </w:rPr>
        <w:t>the</w:t>
      </w:r>
      <w:r>
        <w:rPr>
          <w:rFonts w:eastAsia="Times New Roman"/>
          <w:lang w:eastAsia="en-GB"/>
        </w:rPr>
        <w:t xml:space="preserve"> UE shall decode</w:t>
      </w:r>
      <w:r>
        <w:rPr>
          <w:lang w:eastAsia="en-GB"/>
        </w:rPr>
        <w:t xml:space="preserve"> </w:t>
      </w:r>
      <w:r>
        <w:rPr>
          <w:rFonts w:eastAsia="Times New Roman"/>
          <w:lang w:eastAsia="en-GB"/>
        </w:rPr>
        <w:t>the M</w:t>
      </w:r>
      <w:r>
        <w:rPr>
          <w:lang w:eastAsia="en-GB"/>
        </w:rPr>
        <w:t xml:space="preserve">PDCCH and any corresponding </w:t>
      </w:r>
      <w:r>
        <w:rPr>
          <w:rFonts w:eastAsia="Times New Roman"/>
          <w:lang w:eastAsia="en-GB"/>
        </w:rPr>
        <w:t>PDSCH</w:t>
      </w:r>
      <w:r>
        <w:rPr>
          <w:lang w:eastAsia="en-GB"/>
        </w:rPr>
        <w:t xml:space="preserve"> according to the respective combinations defined in Table 7.1-9. The scrambling initialization of PDSCH corresponding to these MPDCCH</w:t>
      </w:r>
      <w:r>
        <w:rPr>
          <w:rFonts w:eastAsia="Batang"/>
          <w:lang w:eastAsia="en-GB"/>
        </w:rPr>
        <w:t>s</w:t>
      </w:r>
      <w:r>
        <w:rPr>
          <w:lang w:eastAsia="en-GB"/>
        </w:rPr>
        <w:t xml:space="preserve"> is by PUR C-RNTI.</w:t>
      </w:r>
    </w:p>
    <w:p w14:paraId="3839638C" w14:textId="77777777" w:rsidR="00B91820" w:rsidRDefault="00B91820" w:rsidP="006F0048">
      <w:pPr>
        <w:keepNext/>
        <w:keepLines/>
        <w:overflowPunct w:val="0"/>
        <w:autoSpaceDE w:val="0"/>
        <w:autoSpaceDN w:val="0"/>
        <w:adjustRightInd w:val="0"/>
        <w:spacing w:before="60"/>
        <w:ind w:left="720"/>
        <w:jc w:val="center"/>
        <w:textAlignment w:val="baseline"/>
        <w:rPr>
          <w:rFonts w:ascii="Arial" w:eastAsia="Times New Roman" w:hAnsi="Arial"/>
          <w:b/>
          <w:lang w:eastAsia="en-GB"/>
        </w:rPr>
      </w:pPr>
      <w:r>
        <w:rPr>
          <w:rFonts w:ascii="Arial" w:eastAsia="Times New Roman" w:hAnsi="Arial"/>
          <w:b/>
          <w:lang w:eastAsia="en-GB"/>
        </w:rPr>
        <w:t xml:space="preserve">Table </w:t>
      </w:r>
      <w:r>
        <w:rPr>
          <w:rFonts w:ascii="Arial" w:hAnsi="Arial"/>
          <w:b/>
          <w:lang w:eastAsia="en-GB"/>
        </w:rPr>
        <w:t>7</w:t>
      </w:r>
      <w:r>
        <w:rPr>
          <w:rFonts w:ascii="Arial" w:eastAsia="Times New Roman" w:hAnsi="Arial"/>
          <w:b/>
          <w:lang w:eastAsia="en-GB"/>
        </w:rPr>
        <w:t>.</w:t>
      </w:r>
      <w:r>
        <w:rPr>
          <w:rFonts w:ascii="Arial" w:hAnsi="Arial"/>
          <w:b/>
          <w:lang w:eastAsia="en-GB"/>
        </w:rPr>
        <w:t>1</w:t>
      </w:r>
      <w:r>
        <w:rPr>
          <w:rFonts w:ascii="Arial" w:eastAsia="Times New Roman" w:hAnsi="Arial"/>
          <w:b/>
          <w:lang w:eastAsia="en-GB"/>
        </w:rPr>
        <w:t>-</w:t>
      </w:r>
      <w:r>
        <w:rPr>
          <w:rFonts w:ascii="Arial" w:hAnsi="Arial"/>
          <w:b/>
          <w:lang w:eastAsia="en-GB"/>
        </w:rPr>
        <w:t>9</w:t>
      </w:r>
      <w:r>
        <w:rPr>
          <w:rFonts w:ascii="Arial" w:eastAsia="Times New Roman" w:hAnsi="Arial"/>
          <w:b/>
          <w:lang w:eastAsia="en-GB"/>
        </w:rPr>
        <w:t xml:space="preserve">: MPDCCH </w:t>
      </w:r>
      <w:r>
        <w:rPr>
          <w:rFonts w:ascii="Arial" w:hAnsi="Arial"/>
          <w:b/>
          <w:lang w:eastAsia="en-GB"/>
        </w:rPr>
        <w:t>and PDSCH configured</w:t>
      </w:r>
      <w:r>
        <w:rPr>
          <w:rFonts w:ascii="Arial" w:eastAsia="Times New Roman" w:hAnsi="Arial"/>
          <w:b/>
          <w:lang w:eastAsia="en-GB"/>
        </w:rPr>
        <w:t xml:space="preserve"> by PUR C-RNTI</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1170"/>
        <w:gridCol w:w="2329"/>
        <w:gridCol w:w="4511"/>
      </w:tblGrid>
      <w:tr w:rsidR="00B91820" w14:paraId="58EF4A1A" w14:textId="77777777" w:rsidTr="006F0048">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CACB0F4" w14:textId="77777777" w:rsidR="00B91820" w:rsidRDefault="00B91820">
            <w:pPr>
              <w:keepNext/>
              <w:keepLines/>
              <w:overflowPunct w:val="0"/>
              <w:autoSpaceDE w:val="0"/>
              <w:autoSpaceDN w:val="0"/>
              <w:adjustRightInd w:val="0"/>
              <w:jc w:val="center"/>
              <w:textAlignment w:val="baseline"/>
              <w:rPr>
                <w:rFonts w:ascii="Arial" w:hAnsi="Arial"/>
                <w:b/>
                <w:sz w:val="18"/>
                <w:lang w:val="fr-FR"/>
              </w:rPr>
            </w:pPr>
            <w:del w:id="94" w:author="Huawei" w:date="2020-10-10T15:19:00Z">
              <w:r>
                <w:rPr>
                  <w:rFonts w:ascii="Arial" w:eastAsia="Times New Roman" w:hAnsi="Arial"/>
                  <w:b/>
                  <w:sz w:val="18"/>
                  <w:lang w:val="fr-FR"/>
                </w:rPr>
                <w:delText>Transmission mode</w:delText>
              </w:r>
            </w:del>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80D31DE" w14:textId="77777777" w:rsidR="00B91820" w:rsidRDefault="00B91820">
            <w:pPr>
              <w:keepNext/>
              <w:keepLines/>
              <w:overflowPunct w:val="0"/>
              <w:autoSpaceDE w:val="0"/>
              <w:autoSpaceDN w:val="0"/>
              <w:adjustRightInd w:val="0"/>
              <w:jc w:val="center"/>
              <w:textAlignment w:val="baseline"/>
              <w:rPr>
                <w:rFonts w:ascii="Arial" w:eastAsia="Times New Roman" w:hAnsi="Arial"/>
                <w:b/>
                <w:sz w:val="18"/>
                <w:lang w:val="fr-FR"/>
              </w:rPr>
            </w:pPr>
            <w:r>
              <w:rPr>
                <w:rFonts w:ascii="Arial" w:eastAsia="Times New Roman" w:hAnsi="Arial"/>
                <w:b/>
                <w:sz w:val="18"/>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D3EF874" w14:textId="77777777" w:rsidR="00B91820" w:rsidRDefault="00B91820">
            <w:pPr>
              <w:keepNext/>
              <w:keepLines/>
              <w:overflowPunct w:val="0"/>
              <w:autoSpaceDE w:val="0"/>
              <w:autoSpaceDN w:val="0"/>
              <w:adjustRightInd w:val="0"/>
              <w:jc w:val="center"/>
              <w:textAlignment w:val="baseline"/>
              <w:rPr>
                <w:rFonts w:ascii="Arial" w:eastAsia="Times New Roman" w:hAnsi="Arial"/>
                <w:b/>
                <w:sz w:val="18"/>
                <w:lang w:val="en-GB"/>
              </w:rPr>
            </w:pPr>
            <w:r>
              <w:rPr>
                <w:rFonts w:ascii="Arial" w:eastAsia="Times New Roman" w:hAnsi="Arial"/>
                <w:b/>
                <w:sz w:val="18"/>
              </w:rPr>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3CE35B5" w14:textId="77777777" w:rsidR="00B91820" w:rsidRDefault="00B91820">
            <w:pPr>
              <w:keepNext/>
              <w:keepLines/>
              <w:overflowPunct w:val="0"/>
              <w:autoSpaceDE w:val="0"/>
              <w:autoSpaceDN w:val="0"/>
              <w:adjustRightInd w:val="0"/>
              <w:jc w:val="center"/>
              <w:textAlignment w:val="baseline"/>
              <w:rPr>
                <w:rFonts w:ascii="Arial" w:eastAsia="Times New Roman" w:hAnsi="Arial"/>
                <w:b/>
                <w:sz w:val="18"/>
              </w:rPr>
            </w:pPr>
            <w:r>
              <w:rPr>
                <w:rFonts w:ascii="Arial" w:eastAsia="Times New Roman" w:hAnsi="Arial"/>
                <w:b/>
                <w:sz w:val="18"/>
              </w:rPr>
              <w:t xml:space="preserve">Transmission </w:t>
            </w:r>
            <w:r>
              <w:rPr>
                <w:rFonts w:ascii="Arial" w:hAnsi="Arial"/>
                <w:b/>
                <w:sz w:val="18"/>
              </w:rPr>
              <w:t>scheme</w:t>
            </w:r>
            <w:r>
              <w:rPr>
                <w:rFonts w:ascii="Arial" w:eastAsia="Times New Roman" w:hAnsi="Arial"/>
                <w:b/>
                <w:sz w:val="18"/>
              </w:rPr>
              <w:t xml:space="preserve"> of PDSCH corresponding to MPDCCH</w:t>
            </w:r>
          </w:p>
        </w:tc>
      </w:tr>
      <w:tr w:rsidR="00B91820" w14:paraId="57DCED5B" w14:textId="77777777" w:rsidTr="006F0048">
        <w:trPr>
          <w:cantSplit/>
          <w:trHeight w:val="365"/>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6EFAB01E" w14:textId="77777777" w:rsidR="00B91820" w:rsidRDefault="00B91820">
            <w:pPr>
              <w:keepNext/>
              <w:keepLines/>
              <w:overflowPunct w:val="0"/>
              <w:autoSpaceDE w:val="0"/>
              <w:autoSpaceDN w:val="0"/>
              <w:adjustRightInd w:val="0"/>
              <w:jc w:val="center"/>
              <w:textAlignment w:val="baseline"/>
              <w:rPr>
                <w:rFonts w:ascii="Arial" w:hAnsi="Arial"/>
                <w:b/>
                <w:sz w:val="18"/>
                <w:lang w:val="fr-FR"/>
              </w:rPr>
            </w:pPr>
            <w:del w:id="95" w:author="Huawei" w:date="2020-10-10T15:19:00Z">
              <w:r>
                <w:rPr>
                  <w:rFonts w:ascii="Arial" w:hAnsi="Arial"/>
                  <w:b/>
                  <w:sz w:val="18"/>
                  <w:lang w:val="fr-FR"/>
                </w:rPr>
                <w:delText>Mode 1</w:delText>
              </w:r>
            </w:del>
          </w:p>
        </w:tc>
        <w:tc>
          <w:tcPr>
            <w:tcW w:w="1170" w:type="dxa"/>
            <w:tcBorders>
              <w:top w:val="single" w:sz="4" w:space="0" w:color="auto"/>
              <w:left w:val="single" w:sz="4" w:space="0" w:color="auto"/>
              <w:bottom w:val="single" w:sz="4" w:space="0" w:color="auto"/>
              <w:right w:val="single" w:sz="4" w:space="0" w:color="auto"/>
            </w:tcBorders>
            <w:vAlign w:val="center"/>
            <w:hideMark/>
          </w:tcPr>
          <w:p w14:paraId="22436596"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fr-FR"/>
              </w:rPr>
            </w:pPr>
            <w:r>
              <w:rPr>
                <w:rFonts w:ascii="Arial" w:eastAsia="Times New Roman" w:hAnsi="Arial"/>
                <w:sz w:val="16"/>
                <w:szCs w:val="16"/>
                <w:lang w:val="fr-FR"/>
              </w:rPr>
              <w:t>6-1A or 6-1B</w:t>
            </w:r>
          </w:p>
        </w:tc>
        <w:tc>
          <w:tcPr>
            <w:tcW w:w="2329" w:type="dxa"/>
            <w:tcBorders>
              <w:top w:val="single" w:sz="4" w:space="0" w:color="auto"/>
              <w:left w:val="single" w:sz="4" w:space="0" w:color="auto"/>
              <w:bottom w:val="single" w:sz="4" w:space="0" w:color="auto"/>
              <w:right w:val="single" w:sz="4" w:space="0" w:color="auto"/>
            </w:tcBorders>
            <w:vAlign w:val="center"/>
            <w:hideMark/>
          </w:tcPr>
          <w:p w14:paraId="0E9CFA8B"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en-GB"/>
              </w:rPr>
            </w:pPr>
            <w:r>
              <w:rPr>
                <w:rFonts w:ascii="Arial" w:eastAsia="Times New Roman" w:hAnsi="Arial"/>
                <w:sz w:val="16"/>
                <w:szCs w:val="16"/>
              </w:rPr>
              <w:t>UE specific by PUR C-RNTI</w:t>
            </w:r>
          </w:p>
        </w:tc>
        <w:tc>
          <w:tcPr>
            <w:tcW w:w="4511" w:type="dxa"/>
            <w:tcBorders>
              <w:top w:val="single" w:sz="4" w:space="0" w:color="auto"/>
              <w:left w:val="single" w:sz="4" w:space="0" w:color="auto"/>
              <w:bottom w:val="single" w:sz="4" w:space="0" w:color="auto"/>
              <w:right w:val="single" w:sz="4" w:space="0" w:color="auto"/>
            </w:tcBorders>
            <w:vAlign w:val="center"/>
            <w:hideMark/>
          </w:tcPr>
          <w:p w14:paraId="3744722D" w14:textId="77777777" w:rsidR="00B91820" w:rsidRDefault="00B91820">
            <w:pPr>
              <w:keepNext/>
              <w:keepLines/>
              <w:overflowPunct w:val="0"/>
              <w:autoSpaceDE w:val="0"/>
              <w:autoSpaceDN w:val="0"/>
              <w:adjustRightInd w:val="0"/>
              <w:textAlignment w:val="baseline"/>
              <w:rPr>
                <w:rFonts w:ascii="Arial" w:hAnsi="Arial"/>
                <w:sz w:val="16"/>
                <w:szCs w:val="16"/>
              </w:rPr>
            </w:pPr>
            <w:ins w:id="96" w:author="Huawei" w:date="2020-10-10T15:20:00Z">
              <w:r>
                <w:rPr>
                  <w:rFonts w:ascii="Arial" w:eastAsia="Times New Roman" w:hAnsi="Arial"/>
                  <w:sz w:val="16"/>
                  <w:szCs w:val="16"/>
                </w:rPr>
                <w:t>If the number of PBCH antenna port is one, Single-antenna port, port 0 is used (see Subclause 7.1.1), otherwise Transmit diversity (see Subclause 7.1.2)</w:t>
              </w:r>
            </w:ins>
            <w:del w:id="97" w:author="Huawei" w:date="2020-10-10T15:20:00Z">
              <w:r>
                <w:rPr>
                  <w:rFonts w:ascii="Arial" w:eastAsia="Times New Roman" w:hAnsi="Arial"/>
                  <w:sz w:val="16"/>
                  <w:szCs w:val="16"/>
                </w:rPr>
                <w:delText xml:space="preserve">Single-antenna port, port </w:delText>
              </w:r>
              <w:r>
                <w:rPr>
                  <w:rFonts w:ascii="Arial" w:hAnsi="Arial"/>
                  <w:sz w:val="16"/>
                  <w:szCs w:val="16"/>
                </w:rPr>
                <w:delText>0 (see Subclause 7.1.1)</w:delText>
              </w:r>
            </w:del>
          </w:p>
        </w:tc>
      </w:tr>
      <w:tr w:rsidR="00B91820" w14:paraId="10259374" w14:textId="77777777" w:rsidTr="006F0048">
        <w:trPr>
          <w:cantSplit/>
          <w:trHeight w:val="333"/>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518AA110" w14:textId="77777777" w:rsidR="00B91820" w:rsidRDefault="00B91820">
            <w:pPr>
              <w:keepNext/>
              <w:keepLines/>
              <w:overflowPunct w:val="0"/>
              <w:autoSpaceDE w:val="0"/>
              <w:autoSpaceDN w:val="0"/>
              <w:adjustRightInd w:val="0"/>
              <w:jc w:val="center"/>
              <w:textAlignment w:val="baseline"/>
              <w:rPr>
                <w:rFonts w:ascii="Arial" w:hAnsi="Arial"/>
                <w:b/>
                <w:sz w:val="18"/>
              </w:rPr>
            </w:pPr>
            <w:del w:id="98" w:author="Huawei" w:date="2020-10-10T15:19:00Z">
              <w:r>
                <w:rPr>
                  <w:rFonts w:ascii="Arial" w:hAnsi="Arial"/>
                  <w:b/>
                  <w:sz w:val="18"/>
                </w:rPr>
                <w:delText>Mode 2</w:delText>
              </w:r>
            </w:del>
          </w:p>
        </w:tc>
        <w:tc>
          <w:tcPr>
            <w:tcW w:w="1170" w:type="dxa"/>
            <w:tcBorders>
              <w:top w:val="single" w:sz="4" w:space="0" w:color="auto"/>
              <w:left w:val="single" w:sz="4" w:space="0" w:color="auto"/>
              <w:bottom w:val="single" w:sz="4" w:space="0" w:color="auto"/>
              <w:right w:val="single" w:sz="4" w:space="0" w:color="auto"/>
            </w:tcBorders>
            <w:vAlign w:val="center"/>
            <w:hideMark/>
          </w:tcPr>
          <w:p w14:paraId="4E51B6F5" w14:textId="77777777" w:rsidR="00B91820" w:rsidRDefault="00B91820">
            <w:pPr>
              <w:keepNext/>
              <w:keepLines/>
              <w:overflowPunct w:val="0"/>
              <w:autoSpaceDE w:val="0"/>
              <w:autoSpaceDN w:val="0"/>
              <w:adjustRightInd w:val="0"/>
              <w:textAlignment w:val="baseline"/>
              <w:rPr>
                <w:rFonts w:ascii="Arial" w:eastAsia="Times New Roman" w:hAnsi="Arial"/>
                <w:sz w:val="16"/>
                <w:szCs w:val="16"/>
              </w:rPr>
            </w:pPr>
            <w:del w:id="99" w:author="Huawei" w:date="2020-10-10T15:20:00Z">
              <w:r>
                <w:rPr>
                  <w:rFonts w:ascii="Arial" w:eastAsia="Times New Roman" w:hAnsi="Arial"/>
                  <w:sz w:val="16"/>
                  <w:szCs w:val="16"/>
                  <w:lang w:val="fr-FR"/>
                </w:rPr>
                <w:delText>6-1A or 6-1B</w:delText>
              </w:r>
            </w:del>
          </w:p>
        </w:tc>
        <w:tc>
          <w:tcPr>
            <w:tcW w:w="2329" w:type="dxa"/>
            <w:tcBorders>
              <w:top w:val="single" w:sz="4" w:space="0" w:color="auto"/>
              <w:left w:val="single" w:sz="4" w:space="0" w:color="auto"/>
              <w:bottom w:val="single" w:sz="4" w:space="0" w:color="auto"/>
              <w:right w:val="single" w:sz="4" w:space="0" w:color="auto"/>
            </w:tcBorders>
            <w:vAlign w:val="center"/>
            <w:hideMark/>
          </w:tcPr>
          <w:p w14:paraId="2FE4AE2B" w14:textId="77777777" w:rsidR="00B91820" w:rsidRDefault="00B91820">
            <w:pPr>
              <w:keepNext/>
              <w:keepLines/>
              <w:overflowPunct w:val="0"/>
              <w:autoSpaceDE w:val="0"/>
              <w:autoSpaceDN w:val="0"/>
              <w:adjustRightInd w:val="0"/>
              <w:textAlignment w:val="baseline"/>
              <w:rPr>
                <w:rFonts w:ascii="Arial" w:eastAsia="Times New Roman" w:hAnsi="Arial"/>
                <w:sz w:val="16"/>
                <w:szCs w:val="16"/>
              </w:rPr>
            </w:pPr>
            <w:del w:id="100" w:author="Huawei" w:date="2020-10-10T15:20:00Z">
              <w:r>
                <w:rPr>
                  <w:rFonts w:ascii="Arial" w:eastAsia="Times New Roman" w:hAnsi="Arial"/>
                  <w:sz w:val="16"/>
                  <w:szCs w:val="16"/>
                </w:rPr>
                <w:delText>UE specific by PUR C-RNTI</w:delText>
              </w:r>
            </w:del>
          </w:p>
        </w:tc>
        <w:tc>
          <w:tcPr>
            <w:tcW w:w="4511" w:type="dxa"/>
            <w:tcBorders>
              <w:top w:val="single" w:sz="4" w:space="0" w:color="auto"/>
              <w:left w:val="single" w:sz="4" w:space="0" w:color="auto"/>
              <w:bottom w:val="single" w:sz="4" w:space="0" w:color="auto"/>
              <w:right w:val="single" w:sz="4" w:space="0" w:color="auto"/>
            </w:tcBorders>
            <w:vAlign w:val="center"/>
            <w:hideMark/>
          </w:tcPr>
          <w:p w14:paraId="72FA874D" w14:textId="77777777" w:rsidR="00B91820" w:rsidRDefault="00B91820">
            <w:pPr>
              <w:keepNext/>
              <w:keepLines/>
              <w:overflowPunct w:val="0"/>
              <w:autoSpaceDE w:val="0"/>
              <w:autoSpaceDN w:val="0"/>
              <w:adjustRightInd w:val="0"/>
              <w:textAlignment w:val="baseline"/>
              <w:rPr>
                <w:rFonts w:ascii="Arial" w:eastAsia="Times New Roman" w:hAnsi="Arial"/>
                <w:sz w:val="16"/>
                <w:szCs w:val="16"/>
              </w:rPr>
            </w:pPr>
            <w:del w:id="101" w:author="Huawei" w:date="2020-10-10T15:20:00Z">
              <w:r>
                <w:rPr>
                  <w:rFonts w:ascii="Arial" w:eastAsia="Times New Roman" w:hAnsi="Arial"/>
                  <w:sz w:val="16"/>
                  <w:szCs w:val="16"/>
                </w:rPr>
                <w:delText>Transmit diversity</w:delText>
              </w:r>
              <w:r>
                <w:rPr>
                  <w:rFonts w:ascii="Arial" w:hAnsi="Arial"/>
                  <w:sz w:val="16"/>
                  <w:szCs w:val="16"/>
                </w:rPr>
                <w:delText xml:space="preserve"> (see Subclause 7.1.2)</w:delText>
              </w:r>
            </w:del>
          </w:p>
        </w:tc>
      </w:tr>
      <w:tr w:rsidR="00B91820" w14:paraId="3A1A18D1" w14:textId="77777777" w:rsidTr="006F0048">
        <w:trPr>
          <w:cantSplit/>
          <w:trHeight w:val="414"/>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0C9693FF" w14:textId="77777777" w:rsidR="00B91820" w:rsidRDefault="00B91820">
            <w:pPr>
              <w:keepNext/>
              <w:keepLines/>
              <w:overflowPunct w:val="0"/>
              <w:autoSpaceDE w:val="0"/>
              <w:autoSpaceDN w:val="0"/>
              <w:adjustRightInd w:val="0"/>
              <w:jc w:val="center"/>
              <w:textAlignment w:val="baseline"/>
              <w:rPr>
                <w:rFonts w:ascii="Arial" w:hAnsi="Arial"/>
                <w:b/>
                <w:sz w:val="18"/>
                <w:lang w:val="fr-FR"/>
              </w:rPr>
            </w:pPr>
            <w:del w:id="102" w:author="Huawei" w:date="2020-10-10T12:12:00Z">
              <w:r>
                <w:rPr>
                  <w:rFonts w:ascii="Arial" w:hAnsi="Arial"/>
                  <w:b/>
                  <w:sz w:val="18"/>
                  <w:lang w:val="fr-FR"/>
                </w:rPr>
                <w:delText>Mode 6</w:delText>
              </w:r>
            </w:del>
          </w:p>
        </w:tc>
        <w:tc>
          <w:tcPr>
            <w:tcW w:w="1170" w:type="dxa"/>
            <w:tcBorders>
              <w:top w:val="single" w:sz="4" w:space="0" w:color="auto"/>
              <w:left w:val="single" w:sz="4" w:space="0" w:color="auto"/>
              <w:bottom w:val="single" w:sz="4" w:space="0" w:color="auto"/>
              <w:right w:val="single" w:sz="4" w:space="0" w:color="auto"/>
            </w:tcBorders>
            <w:vAlign w:val="center"/>
            <w:hideMark/>
          </w:tcPr>
          <w:p w14:paraId="07B862B9" w14:textId="77777777" w:rsidR="00B91820" w:rsidRDefault="00B91820">
            <w:pPr>
              <w:keepNext/>
              <w:keepLines/>
              <w:overflowPunct w:val="0"/>
              <w:autoSpaceDE w:val="0"/>
              <w:autoSpaceDN w:val="0"/>
              <w:adjustRightInd w:val="0"/>
              <w:textAlignment w:val="baseline"/>
              <w:rPr>
                <w:rFonts w:ascii="Arial" w:hAnsi="Arial"/>
                <w:sz w:val="16"/>
                <w:szCs w:val="16"/>
                <w:lang w:val="fr-FR"/>
              </w:rPr>
            </w:pPr>
            <w:del w:id="103" w:author="Huawei" w:date="2020-10-10T12:12:00Z">
              <w:r>
                <w:rPr>
                  <w:rFonts w:ascii="Arial" w:eastAsia="Times New Roman" w:hAnsi="Arial"/>
                  <w:sz w:val="16"/>
                  <w:szCs w:val="16"/>
                  <w:lang w:val="fr-FR"/>
                </w:rPr>
                <w:delText>6-1A</w:delText>
              </w:r>
            </w:del>
          </w:p>
        </w:tc>
        <w:tc>
          <w:tcPr>
            <w:tcW w:w="2329" w:type="dxa"/>
            <w:tcBorders>
              <w:top w:val="single" w:sz="4" w:space="0" w:color="auto"/>
              <w:left w:val="single" w:sz="4" w:space="0" w:color="auto"/>
              <w:bottom w:val="single" w:sz="4" w:space="0" w:color="auto"/>
              <w:right w:val="single" w:sz="4" w:space="0" w:color="auto"/>
            </w:tcBorders>
            <w:vAlign w:val="center"/>
            <w:hideMark/>
          </w:tcPr>
          <w:p w14:paraId="47B018D1"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en-GB"/>
              </w:rPr>
            </w:pPr>
            <w:del w:id="104" w:author="Huawei" w:date="2020-10-10T12:12:00Z">
              <w:r>
                <w:rPr>
                  <w:rFonts w:ascii="Arial" w:eastAsia="Times New Roman" w:hAnsi="Arial"/>
                  <w:sz w:val="16"/>
                  <w:szCs w:val="16"/>
                </w:rPr>
                <w:delText>UE specific by PUR C-RNTI</w:delText>
              </w:r>
            </w:del>
          </w:p>
        </w:tc>
        <w:tc>
          <w:tcPr>
            <w:tcW w:w="4511" w:type="dxa"/>
            <w:tcBorders>
              <w:top w:val="single" w:sz="4" w:space="0" w:color="auto"/>
              <w:left w:val="single" w:sz="4" w:space="0" w:color="auto"/>
              <w:bottom w:val="single" w:sz="4" w:space="0" w:color="auto"/>
              <w:right w:val="single" w:sz="4" w:space="0" w:color="auto"/>
            </w:tcBorders>
            <w:vAlign w:val="center"/>
            <w:hideMark/>
          </w:tcPr>
          <w:p w14:paraId="49B4D9F3" w14:textId="77777777" w:rsidR="00B91820" w:rsidRDefault="00B91820">
            <w:pPr>
              <w:keepNext/>
              <w:keepLines/>
              <w:overflowPunct w:val="0"/>
              <w:autoSpaceDE w:val="0"/>
              <w:autoSpaceDN w:val="0"/>
              <w:adjustRightInd w:val="0"/>
              <w:textAlignment w:val="baseline"/>
              <w:rPr>
                <w:rFonts w:ascii="Arial" w:hAnsi="Arial"/>
                <w:sz w:val="16"/>
                <w:szCs w:val="16"/>
              </w:rPr>
            </w:pPr>
            <w:del w:id="105" w:author="Huawei" w:date="2020-10-10T12:12:00Z">
              <w:r>
                <w:rPr>
                  <w:rFonts w:ascii="Arial" w:hAnsi="Arial"/>
                  <w:sz w:val="16"/>
                  <w:szCs w:val="16"/>
                </w:rPr>
                <w:delText>Closed-loop spatial multiplexing (see Subclause 7.1.4) using a single transmission layer</w:delText>
              </w:r>
            </w:del>
          </w:p>
        </w:tc>
      </w:tr>
      <w:tr w:rsidR="00B91820" w14:paraId="60C2323A" w14:textId="77777777" w:rsidTr="006F0048">
        <w:trPr>
          <w:cantSplit/>
          <w:jc w:val="center"/>
        </w:trPr>
        <w:tc>
          <w:tcPr>
            <w:tcW w:w="1458" w:type="dxa"/>
            <w:vMerge w:val="restart"/>
            <w:tcBorders>
              <w:top w:val="single" w:sz="4" w:space="0" w:color="auto"/>
              <w:left w:val="single" w:sz="4" w:space="0" w:color="auto"/>
              <w:bottom w:val="single" w:sz="4" w:space="0" w:color="auto"/>
              <w:right w:val="single" w:sz="4" w:space="0" w:color="auto"/>
            </w:tcBorders>
            <w:vAlign w:val="center"/>
            <w:hideMark/>
          </w:tcPr>
          <w:p w14:paraId="1636E617" w14:textId="77777777" w:rsidR="00B91820" w:rsidRDefault="00B91820">
            <w:pPr>
              <w:keepNext/>
              <w:keepLines/>
              <w:overflowPunct w:val="0"/>
              <w:autoSpaceDE w:val="0"/>
              <w:autoSpaceDN w:val="0"/>
              <w:adjustRightInd w:val="0"/>
              <w:jc w:val="center"/>
              <w:textAlignment w:val="baseline"/>
              <w:rPr>
                <w:rFonts w:ascii="Arial" w:hAnsi="Arial"/>
                <w:b/>
                <w:sz w:val="18"/>
              </w:rPr>
            </w:pPr>
            <w:del w:id="106" w:author="Huawei" w:date="2020-10-10T12:12:00Z">
              <w:r>
                <w:rPr>
                  <w:rFonts w:ascii="Arial" w:hAnsi="Arial"/>
                  <w:b/>
                  <w:sz w:val="18"/>
                </w:rPr>
                <w:delText>Mode 9</w:delText>
              </w:r>
            </w:del>
          </w:p>
        </w:tc>
        <w:tc>
          <w:tcPr>
            <w:tcW w:w="1170" w:type="dxa"/>
            <w:tcBorders>
              <w:top w:val="single" w:sz="4" w:space="0" w:color="auto"/>
              <w:left w:val="single" w:sz="4" w:space="0" w:color="auto"/>
              <w:bottom w:val="single" w:sz="4" w:space="0" w:color="auto"/>
              <w:right w:val="single" w:sz="4" w:space="0" w:color="auto"/>
            </w:tcBorders>
            <w:vAlign w:val="center"/>
            <w:hideMark/>
          </w:tcPr>
          <w:p w14:paraId="5325C3DD"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de-DE"/>
              </w:rPr>
            </w:pPr>
            <w:del w:id="107" w:author="Huawei" w:date="2020-10-10T12:12:00Z">
              <w:r>
                <w:rPr>
                  <w:rFonts w:ascii="Arial" w:eastAsia="Times New Roman" w:hAnsi="Arial"/>
                  <w:sz w:val="16"/>
                  <w:szCs w:val="16"/>
                  <w:lang w:val="fr-FR"/>
                </w:rPr>
                <w:delText>6-1A</w:delText>
              </w:r>
            </w:del>
          </w:p>
        </w:tc>
        <w:tc>
          <w:tcPr>
            <w:tcW w:w="2329" w:type="dxa"/>
            <w:tcBorders>
              <w:top w:val="single" w:sz="4" w:space="0" w:color="auto"/>
              <w:left w:val="single" w:sz="4" w:space="0" w:color="auto"/>
              <w:bottom w:val="single" w:sz="4" w:space="0" w:color="auto"/>
              <w:right w:val="single" w:sz="4" w:space="0" w:color="auto"/>
            </w:tcBorders>
            <w:vAlign w:val="center"/>
            <w:hideMark/>
          </w:tcPr>
          <w:p w14:paraId="6AD7E85F"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en-GB"/>
              </w:rPr>
            </w:pPr>
            <w:del w:id="108" w:author="Huawei" w:date="2020-10-10T12:12:00Z">
              <w:r>
                <w:rPr>
                  <w:rFonts w:ascii="Arial" w:eastAsia="Times New Roman" w:hAnsi="Arial"/>
                  <w:sz w:val="16"/>
                  <w:szCs w:val="16"/>
                </w:rPr>
                <w:delText>UE specific by PUR C-RNTI</w:delText>
              </w:r>
            </w:del>
          </w:p>
        </w:tc>
        <w:tc>
          <w:tcPr>
            <w:tcW w:w="4511" w:type="dxa"/>
            <w:tcBorders>
              <w:top w:val="single" w:sz="4" w:space="0" w:color="auto"/>
              <w:left w:val="single" w:sz="4" w:space="0" w:color="auto"/>
              <w:bottom w:val="single" w:sz="4" w:space="0" w:color="auto"/>
              <w:right w:val="single" w:sz="4" w:space="0" w:color="auto"/>
            </w:tcBorders>
            <w:vAlign w:val="center"/>
            <w:hideMark/>
          </w:tcPr>
          <w:p w14:paraId="77FA84B6" w14:textId="77777777" w:rsidR="00B91820" w:rsidRDefault="00B91820">
            <w:pPr>
              <w:keepNext/>
              <w:keepLines/>
              <w:overflowPunct w:val="0"/>
              <w:autoSpaceDE w:val="0"/>
              <w:autoSpaceDN w:val="0"/>
              <w:adjustRightInd w:val="0"/>
              <w:textAlignment w:val="baseline"/>
              <w:rPr>
                <w:rFonts w:ascii="Arial" w:hAnsi="Arial"/>
                <w:sz w:val="16"/>
                <w:szCs w:val="16"/>
              </w:rPr>
            </w:pPr>
            <w:del w:id="109" w:author="Huawei" w:date="2020-10-10T12:12:00Z">
              <w:r>
                <w:rPr>
                  <w:rFonts w:ascii="Arial" w:hAnsi="Arial"/>
                  <w:sz w:val="16"/>
                  <w:szCs w:val="16"/>
                </w:rPr>
                <w:delText>S</w:delText>
              </w:r>
              <w:r>
                <w:rPr>
                  <w:rFonts w:ascii="Arial" w:eastAsia="Times New Roman" w:hAnsi="Arial"/>
                  <w:sz w:val="16"/>
                  <w:szCs w:val="16"/>
                </w:rPr>
                <w:delText>ingle-antenna port, port 7 or 8 (see Subclause 7.1.1)</w:delText>
              </w:r>
            </w:del>
          </w:p>
        </w:tc>
      </w:tr>
      <w:tr w:rsidR="00B91820" w14:paraId="0538C865" w14:textId="77777777" w:rsidTr="006F0048">
        <w:trPr>
          <w:cantSplit/>
          <w:trHeight w:val="247"/>
          <w:jc w:val="center"/>
        </w:trPr>
        <w:tc>
          <w:tcPr>
            <w:tcW w:w="1458" w:type="dxa"/>
            <w:vMerge/>
            <w:tcBorders>
              <w:top w:val="single" w:sz="4" w:space="0" w:color="auto"/>
              <w:left w:val="single" w:sz="4" w:space="0" w:color="auto"/>
              <w:bottom w:val="single" w:sz="4" w:space="0" w:color="auto"/>
              <w:right w:val="single" w:sz="4" w:space="0" w:color="auto"/>
            </w:tcBorders>
            <w:vAlign w:val="center"/>
            <w:hideMark/>
          </w:tcPr>
          <w:p w14:paraId="150DBB82" w14:textId="77777777" w:rsidR="00B91820" w:rsidRDefault="00B91820">
            <w:pPr>
              <w:rPr>
                <w:rFonts w:ascii="Arial" w:hAnsi="Arial"/>
                <w:b/>
                <w:sz w:val="18"/>
                <w:lang w:val="en-GB"/>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4ADF14EF"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de-DE"/>
              </w:rPr>
            </w:pPr>
            <w:del w:id="110" w:author="Huawei" w:date="2020-10-10T12:12:00Z">
              <w:r>
                <w:rPr>
                  <w:rFonts w:ascii="Arial" w:eastAsia="Times New Roman" w:hAnsi="Arial"/>
                  <w:sz w:val="16"/>
                  <w:szCs w:val="16"/>
                  <w:lang w:val="fr-FR"/>
                </w:rPr>
                <w:delText>6-1B</w:delText>
              </w:r>
            </w:del>
          </w:p>
        </w:tc>
        <w:tc>
          <w:tcPr>
            <w:tcW w:w="2329" w:type="dxa"/>
            <w:tcBorders>
              <w:top w:val="single" w:sz="4" w:space="0" w:color="auto"/>
              <w:left w:val="single" w:sz="4" w:space="0" w:color="auto"/>
              <w:bottom w:val="single" w:sz="4" w:space="0" w:color="auto"/>
              <w:right w:val="single" w:sz="4" w:space="0" w:color="auto"/>
            </w:tcBorders>
            <w:vAlign w:val="center"/>
            <w:hideMark/>
          </w:tcPr>
          <w:p w14:paraId="6B330331"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en-GB"/>
              </w:rPr>
            </w:pPr>
            <w:del w:id="111" w:author="Huawei" w:date="2020-10-10T12:12:00Z">
              <w:r>
                <w:rPr>
                  <w:rFonts w:ascii="Arial" w:eastAsia="Times New Roman" w:hAnsi="Arial"/>
                  <w:sz w:val="16"/>
                  <w:szCs w:val="16"/>
                </w:rPr>
                <w:delText>UE specific by PUR C-RNTI</w:delText>
              </w:r>
            </w:del>
          </w:p>
        </w:tc>
        <w:tc>
          <w:tcPr>
            <w:tcW w:w="4511" w:type="dxa"/>
            <w:tcBorders>
              <w:top w:val="single" w:sz="4" w:space="0" w:color="auto"/>
              <w:left w:val="single" w:sz="4" w:space="0" w:color="auto"/>
              <w:bottom w:val="single" w:sz="4" w:space="0" w:color="auto"/>
              <w:right w:val="single" w:sz="4" w:space="0" w:color="auto"/>
            </w:tcBorders>
            <w:vAlign w:val="center"/>
            <w:hideMark/>
          </w:tcPr>
          <w:p w14:paraId="1F0E5DFF" w14:textId="77777777" w:rsidR="00B91820" w:rsidRDefault="00B91820">
            <w:pPr>
              <w:keepNext/>
              <w:keepLines/>
              <w:overflowPunct w:val="0"/>
              <w:autoSpaceDE w:val="0"/>
              <w:autoSpaceDN w:val="0"/>
              <w:adjustRightInd w:val="0"/>
              <w:textAlignment w:val="baseline"/>
              <w:rPr>
                <w:rFonts w:ascii="Arial" w:eastAsia="Times New Roman" w:hAnsi="Arial"/>
                <w:sz w:val="16"/>
                <w:szCs w:val="16"/>
              </w:rPr>
            </w:pPr>
            <w:del w:id="112" w:author="Huawei" w:date="2020-10-10T12:12:00Z">
              <w:r>
                <w:rPr>
                  <w:rFonts w:ascii="Arial" w:hAnsi="Arial"/>
                  <w:sz w:val="16"/>
                  <w:szCs w:val="16"/>
                </w:rPr>
                <w:delText>Single</w:delText>
              </w:r>
              <w:r>
                <w:rPr>
                  <w:rFonts w:ascii="Arial" w:eastAsia="Times New Roman" w:hAnsi="Arial"/>
                  <w:sz w:val="16"/>
                  <w:szCs w:val="16"/>
                </w:rPr>
                <w:delText>-antenna port, port 7 (see Subclause 7.1.1)</w:delText>
              </w:r>
            </w:del>
          </w:p>
        </w:tc>
      </w:tr>
    </w:tbl>
    <w:p w14:paraId="1B3E0849" w14:textId="45909DE6" w:rsidR="00B91820" w:rsidRDefault="00B91820" w:rsidP="006F0048">
      <w:pPr>
        <w:ind w:left="720"/>
        <w:rPr>
          <w:noProof/>
        </w:rPr>
      </w:pPr>
      <w:r w:rsidRPr="00B91820">
        <w:rPr>
          <w:noProof/>
        </w:rPr>
        <w:t>-------------------------------------------------- Text ends (TS 36.213 Clause 7.1) ---------------------------------------------</w:t>
      </w:r>
    </w:p>
    <w:p w14:paraId="293A6F56" w14:textId="77777777" w:rsidR="0052069D" w:rsidRPr="00A54A6B" w:rsidRDefault="0052069D" w:rsidP="0052069D">
      <w:pPr>
        <w:rPr>
          <w:noProof/>
          <w:lang w:val="en-CA"/>
        </w:rPr>
      </w:pPr>
    </w:p>
    <w:p w14:paraId="6F47275C" w14:textId="3A3E2154" w:rsidR="0052069D" w:rsidRDefault="0052069D" w:rsidP="0052069D">
      <w:pPr>
        <w:rPr>
          <w:noProof/>
        </w:rPr>
      </w:pPr>
      <w:r>
        <w:rPr>
          <w:noProof/>
        </w:rPr>
        <w:t>If option 2 (from above) is chosen</w:t>
      </w:r>
      <w:r w:rsidR="00CA7B8E">
        <w:rPr>
          <w:noProof/>
        </w:rPr>
        <w:t xml:space="preserve"> where TM 1,2, 6 and 9 are supported,</w:t>
      </w:r>
      <w:r>
        <w:rPr>
          <w:noProof/>
        </w:rPr>
        <w:t xml:space="preserve"> it is unclear how the TM would be </w:t>
      </w:r>
      <w:r w:rsidR="00CA7B8E">
        <w:rPr>
          <w:noProof/>
        </w:rPr>
        <w:t>determined</w:t>
      </w:r>
      <w:r>
        <w:rPr>
          <w:noProof/>
        </w:rPr>
        <w:t xml:space="preserve">.  Companies may provide </w:t>
      </w:r>
      <w:r w:rsidR="00F30D2B">
        <w:rPr>
          <w:noProof/>
        </w:rPr>
        <w:t>solutions</w:t>
      </w:r>
      <w:r>
        <w:rPr>
          <w:noProof/>
        </w:rPr>
        <w:t>.</w:t>
      </w:r>
    </w:p>
    <w:p w14:paraId="78066EA2" w14:textId="77777777" w:rsidR="0052069D" w:rsidRPr="00BC077E" w:rsidRDefault="0052069D" w:rsidP="0052069D">
      <w:pPr>
        <w:pStyle w:val="Heading2"/>
        <w:rPr>
          <w:rFonts w:asciiTheme="minorHAnsi" w:hAnsiTheme="minorHAnsi"/>
        </w:rPr>
      </w:pPr>
      <w:r w:rsidRPr="00BC077E">
        <w:rPr>
          <w:rFonts w:asciiTheme="minorHAnsi" w:hAnsiTheme="minorHAnsi"/>
        </w:rPr>
        <w:lastRenderedPageBreak/>
        <w:t>Company Views</w:t>
      </w:r>
    </w:p>
    <w:p w14:paraId="44C1002D" w14:textId="5C9DB55A" w:rsidR="00A54A6B" w:rsidRPr="00BC077E" w:rsidRDefault="00A54A6B" w:rsidP="00A54A6B">
      <w:pPr>
        <w:rPr>
          <w:rFonts w:asciiTheme="minorHAnsi" w:hAnsiTheme="minorHAnsi"/>
        </w:rPr>
      </w:pPr>
      <w:r w:rsidRPr="00BC077E">
        <w:rPr>
          <w:rFonts w:asciiTheme="minorHAnsi" w:hAnsiTheme="minorHAnsi"/>
        </w:rPr>
        <w:t xml:space="preserve">Please indicate your company </w:t>
      </w:r>
      <w:r>
        <w:rPr>
          <w:rFonts w:asciiTheme="minorHAnsi" w:hAnsiTheme="minorHAnsi"/>
        </w:rPr>
        <w:t xml:space="preserve">view on the above </w:t>
      </w:r>
      <w:r w:rsidR="00171217">
        <w:rPr>
          <w:rFonts w:asciiTheme="minorHAnsi" w:hAnsiTheme="minorHAnsi"/>
        </w:rPr>
        <w:t xml:space="preserve">options, </w:t>
      </w:r>
      <w:r>
        <w:rPr>
          <w:rFonts w:asciiTheme="minorHAnsi" w:hAnsiTheme="minorHAnsi"/>
        </w:rPr>
        <w:t>TP and provide other proposals if TM 6 and 9 are supported</w:t>
      </w:r>
      <w:r w:rsidRPr="00BC077E">
        <w:rPr>
          <w:rFonts w:asciiTheme="minorHAnsi" w:hAnsi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7511"/>
      </w:tblGrid>
      <w:tr w:rsidR="0052069D" w:rsidRPr="00BC077E" w14:paraId="3C8EC680" w14:textId="77777777" w:rsidTr="0018396B">
        <w:tc>
          <w:tcPr>
            <w:tcW w:w="2216" w:type="dxa"/>
            <w:shd w:val="clear" w:color="auto" w:fill="BFBFBF"/>
          </w:tcPr>
          <w:p w14:paraId="0CF34498" w14:textId="77777777" w:rsidR="0052069D" w:rsidRPr="00BC077E" w:rsidRDefault="0052069D" w:rsidP="0018396B">
            <w:pPr>
              <w:pStyle w:val="BodyText"/>
              <w:rPr>
                <w:rFonts w:asciiTheme="minorHAnsi" w:hAnsiTheme="minorHAnsi"/>
                <w:b/>
                <w:bCs/>
                <w:sz w:val="20"/>
                <w:szCs w:val="20"/>
              </w:rPr>
            </w:pPr>
            <w:r w:rsidRPr="00BC077E">
              <w:rPr>
                <w:rFonts w:asciiTheme="minorHAnsi" w:hAnsiTheme="minorHAnsi"/>
                <w:b/>
                <w:bCs/>
                <w:sz w:val="20"/>
                <w:szCs w:val="20"/>
              </w:rPr>
              <w:t>Company</w:t>
            </w:r>
          </w:p>
        </w:tc>
        <w:tc>
          <w:tcPr>
            <w:tcW w:w="7134" w:type="dxa"/>
            <w:shd w:val="clear" w:color="auto" w:fill="BFBFBF"/>
          </w:tcPr>
          <w:p w14:paraId="6B9B36B6" w14:textId="77777777" w:rsidR="0052069D" w:rsidRPr="00BC077E" w:rsidRDefault="0052069D" w:rsidP="0018396B">
            <w:pPr>
              <w:pStyle w:val="BodyText"/>
              <w:rPr>
                <w:rFonts w:asciiTheme="minorHAnsi" w:hAnsiTheme="minorHAnsi"/>
                <w:b/>
                <w:bCs/>
                <w:sz w:val="20"/>
                <w:szCs w:val="20"/>
              </w:rPr>
            </w:pPr>
            <w:r w:rsidRPr="00BC077E">
              <w:rPr>
                <w:rFonts w:asciiTheme="minorHAnsi" w:hAnsiTheme="minorHAnsi"/>
                <w:b/>
                <w:bCs/>
                <w:sz w:val="20"/>
                <w:szCs w:val="20"/>
              </w:rPr>
              <w:t>Comments on Proposal</w:t>
            </w:r>
          </w:p>
        </w:tc>
      </w:tr>
      <w:tr w:rsidR="0052069D" w:rsidRPr="00BC077E" w14:paraId="7C8F7A63" w14:textId="77777777" w:rsidTr="0018396B">
        <w:tc>
          <w:tcPr>
            <w:tcW w:w="2216" w:type="dxa"/>
            <w:shd w:val="clear" w:color="auto" w:fill="auto"/>
          </w:tcPr>
          <w:p w14:paraId="4C61E302" w14:textId="45D4233B" w:rsidR="0052069D" w:rsidRPr="00BC077E" w:rsidRDefault="00FF7BFA" w:rsidP="0018396B">
            <w:pPr>
              <w:pStyle w:val="BodyText"/>
              <w:rPr>
                <w:rFonts w:asciiTheme="minorHAnsi" w:hAnsiTheme="minorHAnsi"/>
                <w:color w:val="0070C0"/>
                <w:sz w:val="20"/>
                <w:szCs w:val="20"/>
              </w:rPr>
            </w:pPr>
            <w:r>
              <w:rPr>
                <w:rFonts w:asciiTheme="minorHAnsi" w:hAnsiTheme="minorHAnsi"/>
                <w:color w:val="0070C0"/>
                <w:sz w:val="20"/>
                <w:szCs w:val="20"/>
              </w:rPr>
              <w:t>Ericsson</w:t>
            </w:r>
          </w:p>
        </w:tc>
        <w:tc>
          <w:tcPr>
            <w:tcW w:w="7134" w:type="dxa"/>
            <w:shd w:val="clear" w:color="auto" w:fill="auto"/>
          </w:tcPr>
          <w:p w14:paraId="624E9AA4" w14:textId="3F50CBFD" w:rsidR="0052069D" w:rsidRPr="00BC077E" w:rsidRDefault="00FF7BFA" w:rsidP="00FF7BFA">
            <w:pPr>
              <w:overflowPunct w:val="0"/>
              <w:autoSpaceDE w:val="0"/>
              <w:autoSpaceDN w:val="0"/>
              <w:adjustRightInd w:val="0"/>
              <w:spacing w:after="240"/>
              <w:textAlignment w:val="baseline"/>
              <w:rPr>
                <w:rFonts w:asciiTheme="minorHAnsi" w:hAnsiTheme="minorHAnsi"/>
                <w:color w:val="0070C0"/>
              </w:rPr>
            </w:pPr>
            <w:r>
              <w:rPr>
                <w:rFonts w:asciiTheme="minorHAnsi" w:hAnsiTheme="minorHAnsi"/>
                <w:color w:val="0070C0"/>
              </w:rPr>
              <w:t xml:space="preserve">See </w:t>
            </w:r>
            <w:r w:rsidR="0016193F">
              <w:rPr>
                <w:rFonts w:asciiTheme="minorHAnsi" w:hAnsiTheme="minorHAnsi"/>
                <w:color w:val="0070C0"/>
              </w:rPr>
              <w:t xml:space="preserve">our </w:t>
            </w:r>
            <w:r>
              <w:rPr>
                <w:rFonts w:asciiTheme="minorHAnsi" w:hAnsiTheme="minorHAnsi"/>
                <w:color w:val="0070C0"/>
              </w:rPr>
              <w:t>previous comment</w:t>
            </w:r>
            <w:r w:rsidR="0016193F">
              <w:rPr>
                <w:rFonts w:asciiTheme="minorHAnsi" w:hAnsiTheme="minorHAnsi"/>
                <w:color w:val="0070C0"/>
              </w:rPr>
              <w:t xml:space="preserve"> in section 2.3.</w:t>
            </w:r>
          </w:p>
        </w:tc>
      </w:tr>
      <w:tr w:rsidR="0052069D" w:rsidRPr="00BC077E" w14:paraId="140D396E" w14:textId="77777777" w:rsidTr="0018396B">
        <w:tc>
          <w:tcPr>
            <w:tcW w:w="2216" w:type="dxa"/>
            <w:shd w:val="clear" w:color="auto" w:fill="auto"/>
          </w:tcPr>
          <w:p w14:paraId="27572EFD" w14:textId="05B79672" w:rsidR="0052069D" w:rsidRPr="00BC077E" w:rsidRDefault="00D9113A" w:rsidP="0018396B">
            <w:pPr>
              <w:pStyle w:val="BodyText"/>
              <w:rPr>
                <w:rFonts w:asciiTheme="minorHAnsi" w:hAnsiTheme="minorHAnsi" w:cstheme="minorHAnsi"/>
                <w:sz w:val="20"/>
                <w:szCs w:val="20"/>
              </w:rPr>
            </w:pPr>
            <w:r>
              <w:rPr>
                <w:rFonts w:asciiTheme="minorHAnsi" w:hAnsiTheme="minorHAnsi" w:cstheme="minorHAnsi"/>
                <w:sz w:val="20"/>
                <w:szCs w:val="20"/>
              </w:rPr>
              <w:t>Qualcomm</w:t>
            </w:r>
          </w:p>
        </w:tc>
        <w:tc>
          <w:tcPr>
            <w:tcW w:w="7134" w:type="dxa"/>
            <w:shd w:val="clear" w:color="auto" w:fill="auto"/>
          </w:tcPr>
          <w:p w14:paraId="56B25FAC" w14:textId="618272C3" w:rsidR="0052069D" w:rsidRPr="00BC077E" w:rsidRDefault="00D9113A" w:rsidP="0018396B">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Agree with Huawei’s proposal.</w:t>
            </w:r>
          </w:p>
        </w:tc>
      </w:tr>
      <w:tr w:rsidR="00774052" w:rsidRPr="00BC077E" w14:paraId="4C613009" w14:textId="77777777" w:rsidTr="0018396B">
        <w:tc>
          <w:tcPr>
            <w:tcW w:w="2216" w:type="dxa"/>
            <w:shd w:val="clear" w:color="auto" w:fill="auto"/>
          </w:tcPr>
          <w:p w14:paraId="5A60F2AC" w14:textId="0796FC09" w:rsidR="00774052" w:rsidRPr="00BC077E" w:rsidRDefault="00774052" w:rsidP="00774052">
            <w:pPr>
              <w:pStyle w:val="BodyText"/>
              <w:rPr>
                <w:rFonts w:asciiTheme="minorHAnsi" w:hAnsiTheme="minorHAnsi"/>
                <w:sz w:val="20"/>
                <w:szCs w:val="20"/>
              </w:rPr>
            </w:pPr>
            <w:r>
              <w:rPr>
                <w:rFonts w:asciiTheme="minorHAnsi" w:hAnsiTheme="minorHAnsi"/>
                <w:sz w:val="20"/>
                <w:szCs w:val="20"/>
              </w:rPr>
              <w:t>Sierra wireless</w:t>
            </w:r>
          </w:p>
        </w:tc>
        <w:tc>
          <w:tcPr>
            <w:tcW w:w="7134" w:type="dxa"/>
            <w:shd w:val="clear" w:color="auto" w:fill="auto"/>
          </w:tcPr>
          <w:p w14:paraId="544A95C9" w14:textId="7086773A" w:rsidR="00774052" w:rsidRPr="00BC077E" w:rsidRDefault="00774052" w:rsidP="00774052">
            <w:pPr>
              <w:pStyle w:val="BodyText"/>
              <w:rPr>
                <w:rFonts w:asciiTheme="minorHAnsi" w:hAnsiTheme="minorHAnsi"/>
                <w:sz w:val="20"/>
                <w:szCs w:val="20"/>
              </w:rPr>
            </w:pPr>
            <w:r>
              <w:rPr>
                <w:rFonts w:asciiTheme="minorHAnsi" w:hAnsiTheme="minorHAnsi"/>
                <w:sz w:val="20"/>
                <w:szCs w:val="20"/>
              </w:rPr>
              <w:t>Sierra Wireless prefers option 1 (same view as Qualcomm and Ericsson)</w:t>
            </w:r>
          </w:p>
        </w:tc>
      </w:tr>
      <w:tr w:rsidR="00774052" w:rsidRPr="00BC077E" w14:paraId="20D758EB" w14:textId="77777777" w:rsidTr="0018396B">
        <w:tc>
          <w:tcPr>
            <w:tcW w:w="2216" w:type="dxa"/>
            <w:shd w:val="clear" w:color="auto" w:fill="auto"/>
          </w:tcPr>
          <w:p w14:paraId="477CB850" w14:textId="73817DDE" w:rsidR="00774052" w:rsidRPr="00EE0A33" w:rsidRDefault="00EE0A33" w:rsidP="00774052">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Lenovo</w:t>
            </w:r>
            <w:r>
              <w:rPr>
                <w:rFonts w:asciiTheme="minorHAnsi" w:eastAsiaTheme="minorEastAsia" w:hAnsiTheme="minorHAnsi" w:hint="eastAsia"/>
                <w:sz w:val="20"/>
                <w:szCs w:val="20"/>
                <w:lang w:eastAsia="zh-CN"/>
              </w:rPr>
              <w:t>&amp;MotoM</w:t>
            </w:r>
          </w:p>
        </w:tc>
        <w:tc>
          <w:tcPr>
            <w:tcW w:w="7134" w:type="dxa"/>
            <w:shd w:val="clear" w:color="auto" w:fill="auto"/>
          </w:tcPr>
          <w:p w14:paraId="16B7B63F" w14:textId="311A3EA9" w:rsidR="00774052" w:rsidRPr="00BC077E" w:rsidRDefault="00EE0A33" w:rsidP="00774052">
            <w:pPr>
              <w:pStyle w:val="BodyText"/>
              <w:rPr>
                <w:rFonts w:asciiTheme="minorHAnsi" w:hAnsiTheme="minorHAnsi"/>
                <w:sz w:val="20"/>
                <w:szCs w:val="20"/>
              </w:rPr>
            </w:pPr>
            <w:r>
              <w:rPr>
                <w:rFonts w:asciiTheme="minorHAnsi" w:eastAsiaTheme="minorEastAsia" w:hAnsiTheme="minorHAnsi"/>
                <w:sz w:val="20"/>
                <w:szCs w:val="20"/>
                <w:lang w:eastAsia="zh-CN"/>
              </w:rPr>
              <w:t>OK with Huawei’s proposal</w:t>
            </w:r>
            <w:r w:rsidR="002221B3">
              <w:rPr>
                <w:rFonts w:asciiTheme="minorHAnsi" w:eastAsiaTheme="minorEastAsia" w:hAnsiTheme="minorHAnsi"/>
                <w:sz w:val="20"/>
                <w:szCs w:val="20"/>
                <w:lang w:eastAsia="zh-CN"/>
              </w:rPr>
              <w:t xml:space="preserve"> in general</w:t>
            </w:r>
            <w:r>
              <w:rPr>
                <w:rFonts w:asciiTheme="minorHAnsi" w:eastAsiaTheme="minorEastAsia" w:hAnsiTheme="minorHAnsi"/>
                <w:sz w:val="20"/>
                <w:szCs w:val="20"/>
                <w:lang w:eastAsia="zh-CN"/>
              </w:rPr>
              <w:t xml:space="preserve"> and ple</w:t>
            </w:r>
            <w:r w:rsidRPr="00EE0A33">
              <w:rPr>
                <w:rFonts w:asciiTheme="minorHAnsi" w:eastAsiaTheme="minorEastAsia" w:hAnsiTheme="minorHAnsi" w:hint="eastAsia"/>
                <w:sz w:val="20"/>
                <w:szCs w:val="20"/>
                <w:lang w:eastAsia="zh-CN"/>
              </w:rPr>
              <w:t>ase</w:t>
            </w:r>
            <w:r w:rsidRPr="00EE0A33">
              <w:rPr>
                <w:rFonts w:asciiTheme="minorHAnsi" w:eastAsiaTheme="minorEastAsia" w:hAnsiTheme="minorHAnsi"/>
                <w:sz w:val="20"/>
                <w:szCs w:val="20"/>
                <w:lang w:eastAsia="zh-CN"/>
              </w:rPr>
              <w:t xml:space="preserve"> </w:t>
            </w:r>
            <w:r w:rsidRPr="00EE0A33">
              <w:rPr>
                <w:rFonts w:asciiTheme="minorHAnsi" w:eastAsiaTheme="minorEastAsia" w:hAnsiTheme="minorHAnsi" w:hint="eastAsia"/>
                <w:sz w:val="20"/>
                <w:szCs w:val="20"/>
                <w:lang w:eastAsia="zh-CN"/>
              </w:rPr>
              <w:t>refer</w:t>
            </w:r>
            <w:r w:rsidRPr="00EE0A33">
              <w:rPr>
                <w:rFonts w:asciiTheme="minorHAnsi" w:eastAsiaTheme="minorEastAsia" w:hAnsiTheme="minorHAnsi"/>
                <w:sz w:val="20"/>
                <w:szCs w:val="20"/>
                <w:lang w:eastAsia="zh-CN"/>
              </w:rPr>
              <w:t xml:space="preserve"> above comments</w:t>
            </w:r>
            <w:r>
              <w:rPr>
                <w:rFonts w:asciiTheme="minorHAnsi" w:eastAsiaTheme="minorEastAsia" w:hAnsiTheme="minorHAnsi"/>
                <w:sz w:val="20"/>
                <w:szCs w:val="20"/>
                <w:lang w:eastAsia="zh-CN"/>
              </w:rPr>
              <w:t xml:space="preserve"> 2.3.</w:t>
            </w:r>
          </w:p>
        </w:tc>
      </w:tr>
      <w:tr w:rsidR="00B528FA" w:rsidRPr="00BC077E" w14:paraId="446E3917" w14:textId="77777777" w:rsidTr="0018396B">
        <w:tc>
          <w:tcPr>
            <w:tcW w:w="2216" w:type="dxa"/>
            <w:shd w:val="clear" w:color="auto" w:fill="auto"/>
          </w:tcPr>
          <w:p w14:paraId="2F5C5C6C" w14:textId="39627A98" w:rsidR="00B528FA" w:rsidRDefault="00424713" w:rsidP="00774052">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Nokia</w:t>
            </w:r>
          </w:p>
        </w:tc>
        <w:tc>
          <w:tcPr>
            <w:tcW w:w="7134" w:type="dxa"/>
            <w:shd w:val="clear" w:color="auto" w:fill="auto"/>
          </w:tcPr>
          <w:p w14:paraId="0552615F" w14:textId="68F818B9" w:rsidR="00B528FA" w:rsidRDefault="00424713" w:rsidP="00774052">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OK with Huawei’s proposal</w:t>
            </w:r>
          </w:p>
        </w:tc>
      </w:tr>
      <w:tr w:rsidR="009E5D6A" w:rsidRPr="00BC077E" w14:paraId="4B356FD0" w14:textId="77777777" w:rsidTr="0018396B">
        <w:tc>
          <w:tcPr>
            <w:tcW w:w="2216" w:type="dxa"/>
            <w:shd w:val="clear" w:color="auto" w:fill="auto"/>
          </w:tcPr>
          <w:p w14:paraId="78FC8E02" w14:textId="5C0F6942" w:rsidR="009E5D6A" w:rsidRDefault="009E5D6A" w:rsidP="00774052">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ZTE</w:t>
            </w:r>
          </w:p>
        </w:tc>
        <w:tc>
          <w:tcPr>
            <w:tcW w:w="7134" w:type="dxa"/>
            <w:shd w:val="clear" w:color="auto" w:fill="auto"/>
          </w:tcPr>
          <w:p w14:paraId="0BE0D419" w14:textId="5F63999F" w:rsidR="009E5D6A" w:rsidRDefault="009E5D6A" w:rsidP="009E5D6A">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We are OK with TP</w:t>
            </w:r>
          </w:p>
        </w:tc>
      </w:tr>
      <w:tr w:rsidR="00244D0C" w:rsidRPr="00BC077E" w14:paraId="15423A91" w14:textId="77777777" w:rsidTr="0018396B">
        <w:tc>
          <w:tcPr>
            <w:tcW w:w="2216" w:type="dxa"/>
            <w:shd w:val="clear" w:color="auto" w:fill="auto"/>
          </w:tcPr>
          <w:p w14:paraId="4B0D0279" w14:textId="28CD9369" w:rsidR="00244D0C" w:rsidRDefault="00244D0C" w:rsidP="00774052">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Huawei/HiSilicon</w:t>
            </w:r>
          </w:p>
        </w:tc>
        <w:tc>
          <w:tcPr>
            <w:tcW w:w="7134" w:type="dxa"/>
            <w:shd w:val="clear" w:color="auto" w:fill="auto"/>
          </w:tcPr>
          <w:p w14:paraId="4D24BBB7" w14:textId="45CF3926" w:rsidR="00244D0C" w:rsidRDefault="00244D0C" w:rsidP="009E5D6A">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Agree with Huawei’s proposal.</w:t>
            </w:r>
          </w:p>
        </w:tc>
      </w:tr>
      <w:tr w:rsidR="00093465" w:rsidRPr="00BC077E" w14:paraId="4821A9D9" w14:textId="77777777" w:rsidTr="0018396B">
        <w:tc>
          <w:tcPr>
            <w:tcW w:w="2216" w:type="dxa"/>
            <w:shd w:val="clear" w:color="auto" w:fill="auto"/>
          </w:tcPr>
          <w:p w14:paraId="0862C637" w14:textId="24EE0031" w:rsidR="00093465" w:rsidRDefault="00093465" w:rsidP="00774052">
            <w:pPr>
              <w:pStyle w:val="BodyText"/>
              <w:rPr>
                <w:rFonts w:asciiTheme="minorHAnsi" w:eastAsiaTheme="minorEastAsia" w:hAnsiTheme="minorHAnsi"/>
                <w:sz w:val="20"/>
                <w:szCs w:val="20"/>
                <w:lang w:eastAsia="zh-CN"/>
              </w:rPr>
            </w:pPr>
            <w:r>
              <w:rPr>
                <w:rFonts w:asciiTheme="minorHAnsi" w:hAnsiTheme="minorHAnsi"/>
                <w:color w:val="0070C0"/>
                <w:sz w:val="20"/>
                <w:szCs w:val="20"/>
              </w:rPr>
              <w:t>Ericsson</w:t>
            </w:r>
            <w:r w:rsidR="00135915">
              <w:rPr>
                <w:rFonts w:asciiTheme="minorHAnsi" w:hAnsiTheme="minorHAnsi"/>
                <w:color w:val="0070C0"/>
                <w:sz w:val="20"/>
                <w:szCs w:val="20"/>
              </w:rPr>
              <w:t xml:space="preserve"> (v010)</w:t>
            </w:r>
          </w:p>
        </w:tc>
        <w:tc>
          <w:tcPr>
            <w:tcW w:w="7134" w:type="dxa"/>
            <w:shd w:val="clear" w:color="auto" w:fill="auto"/>
          </w:tcPr>
          <w:p w14:paraId="505AD81D" w14:textId="3D4EB4E8" w:rsidR="00093465" w:rsidRDefault="00093465" w:rsidP="009E5D6A">
            <w:pPr>
              <w:pStyle w:val="BodyText"/>
              <w:rPr>
                <w:rFonts w:asciiTheme="minorHAnsi" w:eastAsiaTheme="minorEastAsia" w:hAnsiTheme="minorHAnsi"/>
                <w:sz w:val="20"/>
                <w:szCs w:val="20"/>
                <w:lang w:eastAsia="zh-CN"/>
              </w:rPr>
            </w:pPr>
            <w:r>
              <w:rPr>
                <w:rFonts w:asciiTheme="minorHAnsi" w:hAnsiTheme="minorHAnsi"/>
                <w:color w:val="0070C0"/>
                <w:sz w:val="20"/>
                <w:szCs w:val="20"/>
              </w:rPr>
              <w:t>As we said in section 2.3, in principle we also would like to support both “Single-antenna port” and “Transmit diversity”.  We just wonder if we have to be more specific in terms of the antenna port number if we are going to support “Transmit diversity”.  The current wording is “</w:t>
            </w:r>
            <w:ins w:id="113" w:author="AR" w:date="2020-10-26T14:47:00Z">
              <w:r w:rsidRPr="004C3F88">
                <w:rPr>
                  <w:sz w:val="16"/>
                  <w:szCs w:val="16"/>
                </w:rPr>
                <w:t xml:space="preserve">If the number of PBCH antenna ports is one, Single-antenna port, port 0 is used (see Subclause 7.1.1), </w:t>
              </w:r>
              <w:r w:rsidRPr="00093465">
                <w:rPr>
                  <w:sz w:val="16"/>
                  <w:szCs w:val="16"/>
                  <w:highlight w:val="yellow"/>
                </w:rPr>
                <w:t>otherwise</w:t>
              </w:r>
              <w:r w:rsidRPr="004C3F88">
                <w:rPr>
                  <w:sz w:val="16"/>
                  <w:szCs w:val="16"/>
                </w:rPr>
                <w:t xml:space="preserve"> Transmit diversity (see Subclause 7.1.2)</w:t>
              </w:r>
            </w:ins>
            <w:r>
              <w:rPr>
                <w:rFonts w:asciiTheme="minorHAnsi" w:hAnsiTheme="minorHAnsi"/>
                <w:color w:val="0070C0"/>
                <w:sz w:val="20"/>
                <w:szCs w:val="20"/>
              </w:rPr>
              <w:t xml:space="preserve">”, the otherwise part will encompass the case where there are two antenna ports and four antenna ports. In our understanding the Transmit diversity we are referring to is applied in the case of two antenna ports, whereas the four antenna ports case is for </w:t>
            </w:r>
            <w:r w:rsidRPr="00093465">
              <w:rPr>
                <w:rFonts w:asciiTheme="minorHAnsi" w:hAnsiTheme="minorHAnsi"/>
                <w:color w:val="0070C0"/>
                <w:sz w:val="20"/>
                <w:szCs w:val="20"/>
              </w:rPr>
              <w:t>FSTD</w:t>
            </w:r>
            <w:r>
              <w:rPr>
                <w:rFonts w:asciiTheme="minorHAnsi" w:hAnsiTheme="minorHAnsi"/>
                <w:color w:val="0070C0"/>
                <w:sz w:val="20"/>
                <w:szCs w:val="20"/>
              </w:rPr>
              <w:t xml:space="preserve">. </w:t>
            </w:r>
          </w:p>
        </w:tc>
      </w:tr>
      <w:tr w:rsidR="00F16765" w:rsidRPr="00BC077E" w14:paraId="1801CDD9" w14:textId="77777777" w:rsidTr="0018396B">
        <w:tc>
          <w:tcPr>
            <w:tcW w:w="2216" w:type="dxa"/>
            <w:shd w:val="clear" w:color="auto" w:fill="auto"/>
          </w:tcPr>
          <w:p w14:paraId="524C1FEC" w14:textId="55AF464C" w:rsidR="00F16765" w:rsidRDefault="00F16765" w:rsidP="00774052">
            <w:pPr>
              <w:pStyle w:val="BodyText"/>
              <w:rPr>
                <w:rFonts w:asciiTheme="minorHAnsi" w:hAnsiTheme="minorHAnsi"/>
                <w:color w:val="0070C0"/>
                <w:sz w:val="20"/>
                <w:szCs w:val="20"/>
              </w:rPr>
            </w:pPr>
            <w:r>
              <w:rPr>
                <w:rFonts w:asciiTheme="minorHAnsi" w:hAnsiTheme="minorHAnsi"/>
                <w:color w:val="0070C0"/>
                <w:sz w:val="20"/>
                <w:szCs w:val="20"/>
              </w:rPr>
              <w:t>QC</w:t>
            </w:r>
          </w:p>
        </w:tc>
        <w:tc>
          <w:tcPr>
            <w:tcW w:w="7134" w:type="dxa"/>
            <w:shd w:val="clear" w:color="auto" w:fill="auto"/>
          </w:tcPr>
          <w:p w14:paraId="54D15EAC" w14:textId="77777777" w:rsidR="00F16765" w:rsidRDefault="00F16765" w:rsidP="009E5D6A">
            <w:pPr>
              <w:pStyle w:val="BodyText"/>
              <w:rPr>
                <w:rFonts w:asciiTheme="minorHAnsi" w:hAnsiTheme="minorHAnsi"/>
                <w:color w:val="0070C0"/>
                <w:sz w:val="20"/>
                <w:szCs w:val="20"/>
              </w:rPr>
            </w:pPr>
            <w:r>
              <w:rPr>
                <w:rFonts w:asciiTheme="minorHAnsi" w:hAnsiTheme="minorHAnsi"/>
                <w:color w:val="0070C0"/>
                <w:sz w:val="20"/>
                <w:szCs w:val="20"/>
              </w:rPr>
              <w:t>To Ericsson: No, “Transmit diversity” refers to the scheme for both 2 and 4 antenna ports. See 211:</w:t>
            </w:r>
          </w:p>
          <w:p w14:paraId="4D718B82" w14:textId="6C35273B" w:rsidR="00F16765" w:rsidRDefault="00F16765" w:rsidP="009E5D6A">
            <w:pPr>
              <w:pStyle w:val="BodyText"/>
              <w:rPr>
                <w:rFonts w:asciiTheme="minorHAnsi" w:hAnsiTheme="minorHAnsi"/>
                <w:color w:val="0070C0"/>
                <w:sz w:val="20"/>
                <w:szCs w:val="20"/>
              </w:rPr>
            </w:pPr>
            <w:r>
              <w:rPr>
                <w:noProof/>
              </w:rPr>
              <w:drawing>
                <wp:inline distT="0" distB="0" distL="0" distR="0" wp14:anchorId="4E2EFD9E" wp14:editId="482C66E8">
                  <wp:extent cx="4632385" cy="472147"/>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76195" cy="476612"/>
                          </a:xfrm>
                          <a:prstGeom prst="rect">
                            <a:avLst/>
                          </a:prstGeom>
                        </pic:spPr>
                      </pic:pic>
                    </a:graphicData>
                  </a:graphic>
                </wp:inline>
              </w:drawing>
            </w:r>
          </w:p>
        </w:tc>
      </w:tr>
      <w:tr w:rsidR="00473B68" w:rsidRPr="00BC077E" w14:paraId="019C40B6" w14:textId="77777777" w:rsidTr="0018396B">
        <w:tc>
          <w:tcPr>
            <w:tcW w:w="2216" w:type="dxa"/>
            <w:shd w:val="clear" w:color="auto" w:fill="auto"/>
          </w:tcPr>
          <w:p w14:paraId="7B153E89" w14:textId="44BFE971" w:rsidR="00473B68" w:rsidRDefault="00473B68" w:rsidP="00774052">
            <w:pPr>
              <w:pStyle w:val="BodyText"/>
              <w:rPr>
                <w:rFonts w:asciiTheme="minorHAnsi" w:hAnsiTheme="minorHAnsi"/>
                <w:color w:val="0070C0"/>
                <w:sz w:val="20"/>
                <w:szCs w:val="20"/>
              </w:rPr>
            </w:pPr>
            <w:r>
              <w:rPr>
                <w:rFonts w:asciiTheme="minorHAnsi" w:hAnsiTheme="minorHAnsi"/>
                <w:color w:val="0070C0"/>
                <w:sz w:val="20"/>
                <w:szCs w:val="20"/>
              </w:rPr>
              <w:t>Ericsson (v01</w:t>
            </w:r>
            <w:r>
              <w:rPr>
                <w:rFonts w:asciiTheme="minorHAnsi" w:hAnsiTheme="minorHAnsi"/>
                <w:color w:val="0070C0"/>
                <w:sz w:val="20"/>
                <w:szCs w:val="20"/>
              </w:rPr>
              <w:t>2</w:t>
            </w:r>
            <w:r>
              <w:rPr>
                <w:rFonts w:asciiTheme="minorHAnsi" w:hAnsiTheme="minorHAnsi"/>
                <w:color w:val="0070C0"/>
                <w:sz w:val="20"/>
                <w:szCs w:val="20"/>
              </w:rPr>
              <w:t>)</w:t>
            </w:r>
          </w:p>
        </w:tc>
        <w:tc>
          <w:tcPr>
            <w:tcW w:w="7134" w:type="dxa"/>
            <w:shd w:val="clear" w:color="auto" w:fill="auto"/>
          </w:tcPr>
          <w:p w14:paraId="790CF83D" w14:textId="19AF8223" w:rsidR="00473B68" w:rsidRDefault="00473B68" w:rsidP="009E5D6A">
            <w:pPr>
              <w:pStyle w:val="BodyText"/>
              <w:rPr>
                <w:rFonts w:asciiTheme="minorHAnsi" w:hAnsiTheme="minorHAnsi"/>
                <w:color w:val="0070C0"/>
                <w:sz w:val="20"/>
                <w:szCs w:val="20"/>
              </w:rPr>
            </w:pPr>
            <w:r>
              <w:rPr>
                <w:rFonts w:asciiTheme="minorHAnsi" w:hAnsiTheme="minorHAnsi"/>
                <w:color w:val="0070C0"/>
                <w:sz w:val="20"/>
                <w:szCs w:val="20"/>
              </w:rPr>
              <w:t>Thanks for the clarification, given that the two and four antenna ports are covered in clause 6.3.4.3</w:t>
            </w:r>
            <w:r w:rsidR="0014097B">
              <w:rPr>
                <w:rFonts w:asciiTheme="minorHAnsi" w:hAnsiTheme="minorHAnsi"/>
                <w:color w:val="0070C0"/>
                <w:sz w:val="20"/>
                <w:szCs w:val="20"/>
              </w:rPr>
              <w:t xml:space="preserve"> which is referred by clause 7.1.2, w</w:t>
            </w:r>
            <w:r>
              <w:rPr>
                <w:rFonts w:asciiTheme="minorHAnsi" w:hAnsiTheme="minorHAnsi"/>
                <w:color w:val="0070C0"/>
                <w:sz w:val="20"/>
                <w:szCs w:val="20"/>
              </w:rPr>
              <w:t xml:space="preserve">e are fine with the TP as per </w:t>
            </w:r>
            <w:r w:rsidRPr="00473B68">
              <w:rPr>
                <w:rFonts w:asciiTheme="minorHAnsi" w:hAnsiTheme="minorHAnsi"/>
                <w:color w:val="0070C0"/>
                <w:sz w:val="20"/>
                <w:szCs w:val="20"/>
              </w:rPr>
              <w:t>V-QC</w:t>
            </w:r>
            <w:r w:rsidR="0014097B">
              <w:rPr>
                <w:rFonts w:asciiTheme="minorHAnsi" w:hAnsiTheme="minorHAnsi"/>
                <w:color w:val="0070C0"/>
                <w:sz w:val="20"/>
                <w:szCs w:val="20"/>
              </w:rPr>
              <w:t xml:space="preserve"> in section 2.3. For the final TP consider adding “is used” as follows: “…</w:t>
            </w:r>
            <w:ins w:id="114" w:author="AR" w:date="2020-10-26T14:47:00Z">
              <w:r w:rsidR="0014097B" w:rsidRPr="004C3F88">
                <w:rPr>
                  <w:sz w:val="16"/>
                  <w:szCs w:val="16"/>
                </w:rPr>
                <w:t xml:space="preserve">), </w:t>
              </w:r>
              <w:r w:rsidR="0014097B" w:rsidRPr="0014097B">
                <w:rPr>
                  <w:sz w:val="16"/>
                  <w:szCs w:val="16"/>
                </w:rPr>
                <w:t>otherwise</w:t>
              </w:r>
              <w:r w:rsidR="0014097B" w:rsidRPr="004C3F88">
                <w:rPr>
                  <w:sz w:val="16"/>
                  <w:szCs w:val="16"/>
                </w:rPr>
                <w:t xml:space="preserve"> Transmit diversity </w:t>
              </w:r>
            </w:ins>
            <w:ins w:id="115" w:author="Ericsson" w:date="2020-10-27T20:45:00Z">
              <w:r w:rsidR="0014097B">
                <w:rPr>
                  <w:sz w:val="16"/>
                  <w:szCs w:val="16"/>
                </w:rPr>
                <w:t xml:space="preserve">is used </w:t>
              </w:r>
            </w:ins>
            <w:ins w:id="116" w:author="AR" w:date="2020-10-26T14:47:00Z">
              <w:r w:rsidR="0014097B" w:rsidRPr="004C3F88">
                <w:rPr>
                  <w:sz w:val="16"/>
                  <w:szCs w:val="16"/>
                </w:rPr>
                <w:t>(see Subclause 7.1.2)</w:t>
              </w:r>
            </w:ins>
            <w:r w:rsidR="0014097B">
              <w:rPr>
                <w:rFonts w:asciiTheme="minorHAnsi" w:hAnsiTheme="minorHAnsi"/>
                <w:color w:val="0070C0"/>
                <w:sz w:val="20"/>
                <w:szCs w:val="20"/>
              </w:rPr>
              <w:t>”,</w:t>
            </w:r>
            <w:r w:rsidR="0014097B">
              <w:rPr>
                <w:rFonts w:asciiTheme="minorHAnsi" w:hAnsiTheme="minorHAnsi"/>
                <w:color w:val="0070C0"/>
                <w:sz w:val="20"/>
                <w:szCs w:val="20"/>
              </w:rPr>
              <w:t>”</w:t>
            </w:r>
          </w:p>
        </w:tc>
      </w:tr>
    </w:tbl>
    <w:p w14:paraId="6F74A889" w14:textId="77777777" w:rsidR="0052069D" w:rsidRPr="00BC077E" w:rsidRDefault="0052069D" w:rsidP="0052069D">
      <w:pPr>
        <w:pStyle w:val="Proposal"/>
        <w:numPr>
          <w:ilvl w:val="0"/>
          <w:numId w:val="0"/>
        </w:numPr>
        <w:ind w:left="1304" w:hanging="1304"/>
        <w:rPr>
          <w:rFonts w:asciiTheme="minorHAnsi" w:hAnsiTheme="minorHAnsi"/>
          <w:highlight w:val="yellow"/>
        </w:rPr>
      </w:pPr>
    </w:p>
    <w:p w14:paraId="69728E06" w14:textId="77777777" w:rsidR="0052069D" w:rsidRPr="00BC077E" w:rsidRDefault="0052069D" w:rsidP="0052069D">
      <w:pPr>
        <w:pStyle w:val="Proposal"/>
        <w:numPr>
          <w:ilvl w:val="0"/>
          <w:numId w:val="0"/>
        </w:numPr>
        <w:ind w:left="1304" w:hanging="1304"/>
        <w:rPr>
          <w:rFonts w:asciiTheme="minorHAnsi" w:hAnsiTheme="minorHAnsi"/>
          <w:highlight w:val="yellow"/>
        </w:rPr>
      </w:pPr>
    </w:p>
    <w:p w14:paraId="32DC494C" w14:textId="55CF34A0" w:rsidR="00AA18AD" w:rsidRDefault="00AA18AD" w:rsidP="00AA18AD">
      <w:pPr>
        <w:pStyle w:val="Heading1"/>
      </w:pPr>
      <w:r w:rsidRPr="00AA18AD">
        <w:t>Issue #3: Repetition number delivery to higher layers</w:t>
      </w:r>
    </w:p>
    <w:p w14:paraId="1ADEADC0" w14:textId="6AC91EF1" w:rsidR="00AA18AD" w:rsidRDefault="00AA18AD" w:rsidP="00AA18AD">
      <w:pPr>
        <w:pStyle w:val="Heading2"/>
        <w:rPr>
          <w:lang w:val="en-CA"/>
        </w:rPr>
      </w:pPr>
      <w:r>
        <w:rPr>
          <w:lang w:val="en-CA"/>
        </w:rPr>
        <w:t>Issue Description</w:t>
      </w:r>
    </w:p>
    <w:p w14:paraId="40B4E1E3" w14:textId="5C0A6EB0" w:rsidR="00AA18AD" w:rsidRPr="00AA18AD" w:rsidRDefault="00AA18AD" w:rsidP="00AA18AD">
      <w:pPr>
        <w:rPr>
          <w:lang w:val="en-CA"/>
        </w:rPr>
      </w:pPr>
      <w:r>
        <w:rPr>
          <w:lang w:val="en-CA"/>
        </w:rPr>
        <w:t>Erics</w:t>
      </w:r>
      <w:r w:rsidR="00194BFC">
        <w:rPr>
          <w:lang w:val="en-CA"/>
        </w:rPr>
        <w:t>s</w:t>
      </w:r>
      <w:r>
        <w:rPr>
          <w:lang w:val="en-CA"/>
        </w:rPr>
        <w:t>on in [1]</w:t>
      </w:r>
      <w:r w:rsidR="00194BFC">
        <w:rPr>
          <w:lang w:val="en-CA"/>
        </w:rPr>
        <w:t xml:space="preserve"> points out that in the current specification</w:t>
      </w:r>
      <w:r w:rsidR="004D0F75">
        <w:rPr>
          <w:lang w:val="en-CA"/>
        </w:rPr>
        <w:t>,</w:t>
      </w:r>
      <w:r w:rsidR="00194BFC">
        <w:rPr>
          <w:lang w:val="en-CA"/>
        </w:rPr>
        <w:t xml:space="preserve"> the UE only delivers the </w:t>
      </w:r>
      <w:r w:rsidR="00194BFC" w:rsidRPr="00194BFC">
        <w:rPr>
          <w:lang w:val="en-CA"/>
        </w:rPr>
        <w:t xml:space="preserve">3-bit </w:t>
      </w:r>
      <w:r w:rsidR="00194BFC" w:rsidRPr="00171217">
        <w:rPr>
          <w:i/>
          <w:iCs/>
          <w:lang w:val="en-CA"/>
        </w:rPr>
        <w:t>PUSCH repetition adjustment</w:t>
      </w:r>
      <w:r w:rsidR="00194BFC">
        <w:rPr>
          <w:lang w:val="en-CA"/>
        </w:rPr>
        <w:t xml:space="preserve"> from the </w:t>
      </w:r>
      <w:r w:rsidR="00194BFC" w:rsidRPr="00194BFC">
        <w:rPr>
          <w:lang w:val="en-CA"/>
        </w:rPr>
        <w:t>PUR ACK/fallback indication</w:t>
      </w:r>
      <w:r w:rsidR="00194BFC">
        <w:rPr>
          <w:lang w:val="en-CA"/>
        </w:rPr>
        <w:t xml:space="preserve"> to the higher layers and does not deliver the </w:t>
      </w:r>
      <w:r w:rsidR="00194BFC" w:rsidRPr="00171217">
        <w:rPr>
          <w:i/>
          <w:iCs/>
          <w:lang w:val="en-CA"/>
        </w:rPr>
        <w:t>Repetition Number</w:t>
      </w:r>
      <w:r w:rsidR="00194BFC" w:rsidRPr="00194BFC">
        <w:rPr>
          <w:lang w:val="en-CA"/>
        </w:rPr>
        <w:t xml:space="preserve"> </w:t>
      </w:r>
      <w:r w:rsidR="00FA4BDE">
        <w:rPr>
          <w:lang w:val="en-CA"/>
        </w:rPr>
        <w:t xml:space="preserve">from </w:t>
      </w:r>
      <w:r w:rsidR="00194BFC">
        <w:rPr>
          <w:lang w:val="en-CA"/>
        </w:rPr>
        <w:t xml:space="preserve">the </w:t>
      </w:r>
      <w:r w:rsidR="00194BFC" w:rsidRPr="00194BFC">
        <w:rPr>
          <w:lang w:val="en-CA"/>
        </w:rPr>
        <w:t xml:space="preserve">UL grant </w:t>
      </w:r>
      <w:r w:rsidR="00FA4BDE">
        <w:rPr>
          <w:lang w:val="en-CA"/>
        </w:rPr>
        <w:t xml:space="preserve">for </w:t>
      </w:r>
      <w:r w:rsidR="00194BFC" w:rsidRPr="00194BFC">
        <w:rPr>
          <w:lang w:val="en-CA"/>
        </w:rPr>
        <w:t>retransmission</w:t>
      </w:r>
      <w:r w:rsidR="00194BFC">
        <w:rPr>
          <w:lang w:val="en-CA"/>
        </w:rPr>
        <w:t xml:space="preserve">. </w:t>
      </w:r>
    </w:p>
    <w:p w14:paraId="35CA68CA" w14:textId="55DB804A" w:rsidR="00AA18AD" w:rsidRDefault="00194BFC" w:rsidP="00AA18AD">
      <w:pPr>
        <w:pStyle w:val="Heading2"/>
        <w:rPr>
          <w:rFonts w:asciiTheme="minorHAnsi" w:hAnsiTheme="minorHAnsi"/>
        </w:rPr>
      </w:pPr>
      <w:r>
        <w:rPr>
          <w:rFonts w:asciiTheme="minorHAnsi" w:hAnsiTheme="minorHAnsi"/>
        </w:rPr>
        <w:t>Discussion</w:t>
      </w:r>
    </w:p>
    <w:p w14:paraId="60D57418" w14:textId="5EB18DD1" w:rsidR="00194BFC" w:rsidRDefault="00194BFC" w:rsidP="00194BFC">
      <w:r>
        <w:t xml:space="preserve">At least, the following </w:t>
      </w:r>
      <w:r w:rsidR="00857B3D">
        <w:t xml:space="preserve">two </w:t>
      </w:r>
      <w:r>
        <w:t>options are possible:</w:t>
      </w:r>
    </w:p>
    <w:p w14:paraId="06122AB0" w14:textId="01FC5B43" w:rsidR="00194BFC" w:rsidRDefault="00194BFC" w:rsidP="00194BFC">
      <w:pPr>
        <w:pStyle w:val="ListBullet"/>
        <w:numPr>
          <w:ilvl w:val="0"/>
          <w:numId w:val="0"/>
        </w:numPr>
        <w:ind w:left="360" w:hanging="360"/>
      </w:pPr>
    </w:p>
    <w:p w14:paraId="6EF02B06" w14:textId="5944800A" w:rsidR="00194BFC" w:rsidRPr="00194BFC" w:rsidRDefault="00194BFC" w:rsidP="00194BFC">
      <w:pPr>
        <w:rPr>
          <w:b/>
          <w:bCs/>
        </w:rPr>
      </w:pPr>
      <w:r w:rsidRPr="00194BFC">
        <w:rPr>
          <w:b/>
          <w:bCs/>
        </w:rPr>
        <w:t xml:space="preserve">Option 1: Only </w:t>
      </w:r>
      <w:r w:rsidR="004D0F75">
        <w:rPr>
          <w:b/>
          <w:bCs/>
        </w:rPr>
        <w:t xml:space="preserve">the </w:t>
      </w:r>
      <w:r w:rsidRPr="00194BFC">
        <w:rPr>
          <w:b/>
          <w:bCs/>
        </w:rPr>
        <w:t>PUSCH repetition adjustment from the PUR ACK/fallback indication is delivered</w:t>
      </w:r>
    </w:p>
    <w:p w14:paraId="754CCA41" w14:textId="299398A0" w:rsidR="00194BFC" w:rsidRDefault="00194BFC" w:rsidP="00194BFC">
      <w:r>
        <w:t xml:space="preserve">This is what is currently </w:t>
      </w:r>
      <w:r w:rsidR="004D0F75">
        <w:t xml:space="preserve">defined </w:t>
      </w:r>
      <w:r>
        <w:t xml:space="preserve">in the </w:t>
      </w:r>
      <w:r w:rsidR="0035457E">
        <w:t>specification,</w:t>
      </w:r>
      <w:r>
        <w:t xml:space="preserve"> so no TP is needed. A conclusion such as could be made:</w:t>
      </w:r>
    </w:p>
    <w:p w14:paraId="074CB0A2" w14:textId="23F38253" w:rsidR="00194BFC" w:rsidRDefault="00194BFC" w:rsidP="0035457E">
      <w:pPr>
        <w:ind w:left="360"/>
      </w:pPr>
      <w:r>
        <w:t>Possible Conclusion:</w:t>
      </w:r>
    </w:p>
    <w:p w14:paraId="31F9493E" w14:textId="598429FE" w:rsidR="00194BFC" w:rsidRPr="00AA18AD" w:rsidRDefault="00CF13E9" w:rsidP="0035457E">
      <w:pPr>
        <w:pStyle w:val="ListBullet"/>
        <w:tabs>
          <w:tab w:val="clear" w:pos="360"/>
          <w:tab w:val="num" w:pos="720"/>
        </w:tabs>
        <w:ind w:left="720"/>
        <w:rPr>
          <w:lang w:val="en-CA"/>
        </w:rPr>
      </w:pPr>
      <w:r>
        <w:rPr>
          <w:lang w:val="en-CA"/>
        </w:rPr>
        <w:t>T</w:t>
      </w:r>
      <w:r w:rsidR="00194BFC">
        <w:rPr>
          <w:lang w:val="en-CA"/>
        </w:rPr>
        <w:t xml:space="preserve">he UE does not deliver the </w:t>
      </w:r>
      <w:r w:rsidR="00194BFC" w:rsidRPr="00171217">
        <w:rPr>
          <w:i/>
          <w:iCs/>
          <w:lang w:val="en-CA"/>
        </w:rPr>
        <w:t>Repetition Number</w:t>
      </w:r>
      <w:r w:rsidR="00194BFC" w:rsidRPr="00194BFC">
        <w:rPr>
          <w:lang w:val="en-CA"/>
        </w:rPr>
        <w:t xml:space="preserve"> </w:t>
      </w:r>
      <w:r w:rsidR="00194BFC">
        <w:rPr>
          <w:lang w:val="en-CA"/>
        </w:rPr>
        <w:t xml:space="preserve">from the </w:t>
      </w:r>
      <w:r w:rsidR="00194BFC" w:rsidRPr="00194BFC">
        <w:rPr>
          <w:lang w:val="en-CA"/>
        </w:rPr>
        <w:t xml:space="preserve">UL grant </w:t>
      </w:r>
      <w:r w:rsidR="006665F2">
        <w:rPr>
          <w:lang w:val="en-CA"/>
        </w:rPr>
        <w:t xml:space="preserve">for </w:t>
      </w:r>
      <w:r>
        <w:rPr>
          <w:lang w:val="en-CA"/>
        </w:rPr>
        <w:t xml:space="preserve">PUR </w:t>
      </w:r>
      <w:r w:rsidR="00194BFC" w:rsidRPr="00194BFC">
        <w:rPr>
          <w:lang w:val="en-CA"/>
        </w:rPr>
        <w:t>retransmission</w:t>
      </w:r>
      <w:r w:rsidR="00F225E4">
        <w:rPr>
          <w:lang w:val="en-CA"/>
        </w:rPr>
        <w:t>s</w:t>
      </w:r>
      <w:r w:rsidR="003E540C">
        <w:rPr>
          <w:lang w:val="en-CA"/>
        </w:rPr>
        <w:t xml:space="preserve"> to the higher layers</w:t>
      </w:r>
      <w:r w:rsidR="00194BFC">
        <w:rPr>
          <w:lang w:val="en-CA"/>
        </w:rPr>
        <w:t xml:space="preserve">. </w:t>
      </w:r>
    </w:p>
    <w:p w14:paraId="4FDB7A8D" w14:textId="7E0DDB51" w:rsidR="00194BFC" w:rsidRDefault="00194BFC" w:rsidP="00194BFC">
      <w:pPr>
        <w:rPr>
          <w:lang w:val="en-CA"/>
        </w:rPr>
      </w:pPr>
    </w:p>
    <w:p w14:paraId="6033F7AF" w14:textId="08A245EB" w:rsidR="00423D11" w:rsidRPr="00194BFC" w:rsidRDefault="00423D11" w:rsidP="00423D11">
      <w:pPr>
        <w:rPr>
          <w:b/>
          <w:bCs/>
        </w:rPr>
      </w:pPr>
      <w:r w:rsidRPr="00194BFC">
        <w:rPr>
          <w:b/>
          <w:bCs/>
        </w:rPr>
        <w:t xml:space="preserve">Option </w:t>
      </w:r>
      <w:r w:rsidR="00EB3101">
        <w:rPr>
          <w:b/>
          <w:bCs/>
        </w:rPr>
        <w:t>2</w:t>
      </w:r>
      <w:r w:rsidRPr="00194BFC">
        <w:rPr>
          <w:b/>
          <w:bCs/>
        </w:rPr>
        <w:t xml:space="preserve">: </w:t>
      </w:r>
      <w:r w:rsidR="00EB3101">
        <w:rPr>
          <w:b/>
          <w:bCs/>
        </w:rPr>
        <w:t>T</w:t>
      </w:r>
      <w:r w:rsidRPr="00423D11">
        <w:rPr>
          <w:b/>
          <w:bCs/>
        </w:rPr>
        <w:t xml:space="preserve">he </w:t>
      </w:r>
      <w:r w:rsidRPr="00DE73DE">
        <w:rPr>
          <w:b/>
          <w:bCs/>
          <w:i/>
          <w:iCs/>
        </w:rPr>
        <w:t>Repetition Number</w:t>
      </w:r>
      <w:r w:rsidR="00DE73DE">
        <w:rPr>
          <w:b/>
          <w:bCs/>
        </w:rPr>
        <w:t xml:space="preserve"> </w:t>
      </w:r>
      <w:r w:rsidRPr="00423D11">
        <w:rPr>
          <w:b/>
          <w:bCs/>
        </w:rPr>
        <w:t xml:space="preserve">field from the UL grant </w:t>
      </w:r>
      <w:r w:rsidR="00FA4BDE">
        <w:rPr>
          <w:b/>
          <w:bCs/>
        </w:rPr>
        <w:t xml:space="preserve">for </w:t>
      </w:r>
      <w:r w:rsidR="00DE73DE">
        <w:rPr>
          <w:b/>
          <w:bCs/>
        </w:rPr>
        <w:t xml:space="preserve">PUR </w:t>
      </w:r>
      <w:r w:rsidRPr="00423D11">
        <w:rPr>
          <w:b/>
          <w:bCs/>
        </w:rPr>
        <w:t xml:space="preserve">retransmission </w:t>
      </w:r>
      <w:r>
        <w:rPr>
          <w:b/>
          <w:bCs/>
        </w:rPr>
        <w:t xml:space="preserve">is delivered </w:t>
      </w:r>
    </w:p>
    <w:p w14:paraId="74A39BB2" w14:textId="1A4FB4E6" w:rsidR="00423D11" w:rsidRDefault="004D0F75" w:rsidP="00194BFC">
      <w:r>
        <w:t>For this option, a TP is provided by Ericsson in [1]:</w:t>
      </w:r>
    </w:p>
    <w:p w14:paraId="02373097" w14:textId="77777777" w:rsidR="004D0F75" w:rsidRPr="00423D11" w:rsidRDefault="004D0F75" w:rsidP="00194BFC"/>
    <w:p w14:paraId="47688629" w14:textId="1338B2DB" w:rsidR="004B12C2" w:rsidRDefault="004B12C2" w:rsidP="004B12C2">
      <w:pPr>
        <w:ind w:left="405"/>
        <w:rPr>
          <w:rFonts w:ascii="Arial" w:eastAsiaTheme="minorHAnsi" w:hAnsi="Arial" w:cs="Arial"/>
          <w:highlight w:val="yellow"/>
        </w:rPr>
      </w:pPr>
      <w:r>
        <w:rPr>
          <w:rFonts w:ascii="Arial" w:hAnsi="Arial" w:cs="Arial"/>
          <w:highlight w:val="yellow"/>
        </w:rPr>
        <w:t>---------------------------------------------- Text start (TS 36.213 Clause 9.1.5.3)------------------------------------</w:t>
      </w:r>
    </w:p>
    <w:p w14:paraId="0FEF9CC7" w14:textId="77777777" w:rsidR="004B12C2" w:rsidRDefault="004B12C2" w:rsidP="004B12C2">
      <w:pPr>
        <w:keepNext/>
        <w:keepLines/>
        <w:spacing w:before="120"/>
        <w:ind w:left="1823" w:hanging="1418"/>
        <w:outlineLvl w:val="3"/>
        <w:rPr>
          <w:rFonts w:ascii="Arial" w:hAnsi="Arial" w:cstheme="minorBidi"/>
          <w:sz w:val="24"/>
          <w:lang w:val="en-CA"/>
        </w:rPr>
      </w:pPr>
      <w:r>
        <w:rPr>
          <w:rFonts w:ascii="Arial" w:hAnsi="Arial"/>
          <w:sz w:val="24"/>
          <w:lang w:eastAsia="en-GB"/>
        </w:rPr>
        <w:t>9.1.</w:t>
      </w:r>
      <w:r>
        <w:rPr>
          <w:rFonts w:ascii="Arial" w:hAnsi="Arial"/>
          <w:sz w:val="24"/>
        </w:rPr>
        <w:t>5.3</w:t>
      </w:r>
      <w:r>
        <w:rPr>
          <w:rFonts w:ascii="Arial" w:hAnsi="Arial"/>
          <w:sz w:val="24"/>
          <w:lang w:eastAsia="en-GB"/>
        </w:rPr>
        <w:tab/>
      </w:r>
      <w:r>
        <w:rPr>
          <w:rFonts w:ascii="Arial" w:hAnsi="Arial"/>
          <w:noProof/>
          <w:sz w:val="24"/>
          <w:lang w:eastAsia="en-GB"/>
        </w:rPr>
        <w:t>Preconfigured Uplink Resource</w:t>
      </w:r>
      <w:r>
        <w:rPr>
          <w:rFonts w:ascii="Arial" w:hAnsi="Arial"/>
          <w:sz w:val="24"/>
          <w:lang w:eastAsia="en-GB"/>
        </w:rPr>
        <w:t xml:space="preserve"> ACK/fallback </w:t>
      </w:r>
      <w:ins w:id="117" w:author="Ericsson" w:date="2020-08-28T17:28:00Z">
        <w:r>
          <w:rPr>
            <w:rFonts w:ascii="Arial" w:hAnsi="Arial"/>
            <w:sz w:val="24"/>
            <w:lang w:eastAsia="en-GB"/>
          </w:rPr>
          <w:t xml:space="preserve">and </w:t>
        </w:r>
      </w:ins>
      <w:ins w:id="118" w:author="Ericsson" w:date="2020-08-28T17:29:00Z">
        <w:r>
          <w:rPr>
            <w:rFonts w:ascii="Arial" w:hAnsi="Arial"/>
            <w:sz w:val="24"/>
            <w:lang w:eastAsia="en-GB"/>
          </w:rPr>
          <w:t xml:space="preserve">retransmission </w:t>
        </w:r>
      </w:ins>
      <w:r>
        <w:rPr>
          <w:rFonts w:ascii="Arial" w:hAnsi="Arial"/>
          <w:sz w:val="24"/>
          <w:lang w:eastAsia="en-GB"/>
        </w:rPr>
        <w:t>procedure</w:t>
      </w:r>
    </w:p>
    <w:p w14:paraId="765E3583" w14:textId="77777777" w:rsidR="004B12C2" w:rsidRDefault="004B12C2" w:rsidP="004B12C2">
      <w:pPr>
        <w:ind w:left="405"/>
        <w:rPr>
          <w:rFonts w:asciiTheme="minorHAnsi" w:hAnsiTheme="minorHAnsi"/>
          <w:sz w:val="22"/>
          <w:lang w:eastAsia="en-GB"/>
        </w:rPr>
      </w:pPr>
      <w:r>
        <w:rPr>
          <w:lang w:eastAsia="en-GB"/>
        </w:rPr>
        <w:t xml:space="preserve">If a UE has initiated a PUSCH transmission using preconfigured uplink resource on a given serving cell, and upon detection of a MPDCCH with DCI format 6-0A/6-0B </w:t>
      </w:r>
      <w:r>
        <w:rPr>
          <w:lang w:eastAsia="zh-CN"/>
        </w:rPr>
        <w:t>with CRC scrambled by PUR</w:t>
      </w:r>
      <w:del w:id="119" w:author="Ericsson" w:date="2020-10-16T09:16:00Z">
        <w:r>
          <w:rPr>
            <w:lang w:eastAsia="zh-CN"/>
          </w:rPr>
          <w:delText xml:space="preserve"> C</w:delText>
        </w:r>
      </w:del>
      <w:r>
        <w:rPr>
          <w:lang w:eastAsia="zh-CN"/>
        </w:rPr>
        <w:t>-RNTI</w:t>
      </w:r>
      <w:r>
        <w:rPr>
          <w:lang w:eastAsia="en-GB"/>
        </w:rPr>
        <w:t xml:space="preserve"> intended for the UE within the PUR search space window as defined in Subclause 9.1.5, and the corresponding DCI is for PUR ACK/fallback indication</w:t>
      </w:r>
      <w:ins w:id="120" w:author="Ericsson" w:date="2020-08-28T17:29:00Z">
        <w:r>
          <w:t xml:space="preserve"> </w:t>
        </w:r>
        <w:r>
          <w:rPr>
            <w:lang w:eastAsia="en-GB"/>
          </w:rPr>
          <w:t>or an uplink grant for retransmission</w:t>
        </w:r>
      </w:ins>
      <w:r>
        <w:rPr>
          <w:lang w:eastAsia="en-GB"/>
        </w:rPr>
        <w:t xml:space="preserve"> </w:t>
      </w:r>
      <w:r>
        <w:rPr>
          <w:rFonts w:eastAsia="SimSun"/>
          <w:lang w:eastAsia="en-GB"/>
        </w:rPr>
        <w:t>(as defined in [4])</w:t>
      </w:r>
      <w:r>
        <w:rPr>
          <w:lang w:eastAsia="en-GB"/>
        </w:rPr>
        <w:t>:</w:t>
      </w:r>
    </w:p>
    <w:p w14:paraId="1737DDC6" w14:textId="77777777" w:rsidR="004B12C2" w:rsidRDefault="004B12C2" w:rsidP="004B12C2">
      <w:pPr>
        <w:ind w:left="1845" w:hanging="720"/>
      </w:pPr>
      <w:r>
        <w:rPr>
          <w:lang w:eastAsia="en-GB"/>
        </w:rPr>
        <w:t>-</w:t>
      </w:r>
      <w:r>
        <w:rPr>
          <w:lang w:eastAsia="en-GB"/>
        </w:rPr>
        <w:tab/>
        <w:t>the UE shall deliver the PUR ACK/fallback indication</w:t>
      </w:r>
      <w:ins w:id="121" w:author="Ericsson" w:date="2020-08-28T17:29:00Z">
        <w:r>
          <w:t xml:space="preserve"> </w:t>
        </w:r>
        <w:r>
          <w:rPr>
            <w:lang w:eastAsia="en-GB"/>
          </w:rPr>
          <w:t>or an uplink grant for retransmission</w:t>
        </w:r>
      </w:ins>
      <w:r>
        <w:rPr>
          <w:lang w:eastAsia="en-GB"/>
        </w:rPr>
        <w:t>, as signalled on the MPDCCH, to the higher layers</w:t>
      </w:r>
      <w:r>
        <w:t>, and</w:t>
      </w:r>
    </w:p>
    <w:p w14:paraId="5543C015" w14:textId="77777777" w:rsidR="004B12C2" w:rsidRDefault="004B12C2" w:rsidP="004B12C2">
      <w:pPr>
        <w:ind w:left="1845" w:hanging="720"/>
      </w:pPr>
      <w:r>
        <w:t>-</w:t>
      </w:r>
      <w:r>
        <w:tab/>
        <w:t xml:space="preserve">the UE shall deliver to higher layers a 3-bit PUSCH repetition adjustment </w:t>
      </w:r>
      <w:ins w:id="122" w:author="Ericsson" w:date="2020-08-28T17:30:00Z">
        <w:r>
          <w:t xml:space="preserve">or a 3-bit repetition number </w:t>
        </w:r>
      </w:ins>
      <w:r>
        <w:t>according to Table 8-2b for CEModeA or Table 8-2c for CEModeB as signalled on the MPDCCH, where a bit with a value of 0 shall be prepended to the DCI field if the DCI field has a size of 2 bits.</w:t>
      </w:r>
    </w:p>
    <w:p w14:paraId="232CC697" w14:textId="77777777" w:rsidR="004B12C2" w:rsidRDefault="004B12C2" w:rsidP="004B12C2">
      <w:pPr>
        <w:pStyle w:val="ListParagraph"/>
        <w:ind w:left="765"/>
        <w:rPr>
          <w:rFonts w:ascii="Arial" w:hAnsi="Arial" w:cs="Arial"/>
          <w:highlight w:val="yellow"/>
          <w:lang w:val="en-GB"/>
        </w:rPr>
      </w:pPr>
    </w:p>
    <w:p w14:paraId="07CB43FC" w14:textId="61AFFA34" w:rsidR="004B12C2" w:rsidRDefault="004B12C2" w:rsidP="004B12C2">
      <w:pPr>
        <w:ind w:left="405"/>
        <w:rPr>
          <w:rFonts w:ascii="Arial" w:hAnsi="Arial" w:cs="Arial"/>
          <w:highlight w:val="yellow"/>
        </w:rPr>
      </w:pPr>
      <w:r>
        <w:rPr>
          <w:rFonts w:ascii="Arial" w:hAnsi="Arial" w:cs="Arial"/>
          <w:highlight w:val="yellow"/>
        </w:rPr>
        <w:t>----------------------------------------------- Text end (TS 36.213 Clause 9.1.5.3)-------------------------------------</w:t>
      </w:r>
    </w:p>
    <w:p w14:paraId="36BA3AD6" w14:textId="77777777" w:rsidR="00AA18AD" w:rsidRPr="00BC077E" w:rsidRDefault="00AA18AD" w:rsidP="00AA18AD">
      <w:pPr>
        <w:pStyle w:val="Heading2"/>
        <w:rPr>
          <w:rFonts w:asciiTheme="minorHAnsi" w:hAnsiTheme="minorHAnsi"/>
        </w:rPr>
      </w:pPr>
      <w:r w:rsidRPr="00BC077E">
        <w:rPr>
          <w:rFonts w:asciiTheme="minorHAnsi" w:hAnsiTheme="minorHAnsi"/>
        </w:rPr>
        <w:t>Company Views</w:t>
      </w:r>
    </w:p>
    <w:p w14:paraId="21700587" w14:textId="39E08B76" w:rsidR="00AA18AD" w:rsidRPr="00BC077E" w:rsidRDefault="00AA18AD" w:rsidP="00AA18AD">
      <w:pPr>
        <w:rPr>
          <w:rFonts w:asciiTheme="minorHAnsi" w:hAnsiTheme="minorHAnsi"/>
        </w:rPr>
      </w:pPr>
      <w:r w:rsidRPr="00BC077E">
        <w:rPr>
          <w:rFonts w:asciiTheme="minorHAnsi" w:hAnsiTheme="minorHAnsi"/>
        </w:rPr>
        <w:t xml:space="preserve">Please indicate your company </w:t>
      </w:r>
      <w:r>
        <w:rPr>
          <w:rFonts w:asciiTheme="minorHAnsi" w:hAnsiTheme="minorHAnsi"/>
        </w:rPr>
        <w:t>view</w:t>
      </w:r>
      <w:r w:rsidR="00EC1822">
        <w:rPr>
          <w:rFonts w:asciiTheme="minorHAnsi" w:hAnsiTheme="minorHAnsi"/>
        </w:rPr>
        <w:t>s</w:t>
      </w:r>
      <w:r>
        <w:rPr>
          <w:rFonts w:asciiTheme="minorHAnsi" w:hAnsiTheme="minorHAnsi"/>
        </w:rPr>
        <w:t xml:space="preserve"> on the above </w:t>
      </w:r>
      <w:r w:rsidR="004D076F">
        <w:rPr>
          <w:rFonts w:asciiTheme="minorHAnsi" w:hAnsiTheme="minorHAnsi"/>
        </w:rPr>
        <w:t xml:space="preserve">options, conclusions, </w:t>
      </w:r>
      <w:r w:rsidR="004B12C2">
        <w:rPr>
          <w:rFonts w:asciiTheme="minorHAnsi" w:hAnsiTheme="minorHAnsi"/>
        </w:rPr>
        <w:t xml:space="preserve">and </w:t>
      </w:r>
      <w:r>
        <w:rPr>
          <w:rFonts w:asciiTheme="minorHAnsi" w:hAnsiTheme="minorHAnsi"/>
        </w:rPr>
        <w:t>TP</w:t>
      </w:r>
      <w:r w:rsidRPr="00BC077E">
        <w:rPr>
          <w:rFonts w:asciiTheme="minorHAnsi" w:hAnsi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7134"/>
      </w:tblGrid>
      <w:tr w:rsidR="00AA18AD" w:rsidRPr="00BC077E" w14:paraId="56E1CD01" w14:textId="77777777" w:rsidTr="0018396B">
        <w:tc>
          <w:tcPr>
            <w:tcW w:w="2216" w:type="dxa"/>
            <w:shd w:val="clear" w:color="auto" w:fill="BFBFBF"/>
          </w:tcPr>
          <w:p w14:paraId="6190C117" w14:textId="77777777" w:rsidR="00AA18AD" w:rsidRPr="00BC077E" w:rsidRDefault="00AA18AD" w:rsidP="0018396B">
            <w:pPr>
              <w:pStyle w:val="BodyText"/>
              <w:rPr>
                <w:rFonts w:asciiTheme="minorHAnsi" w:hAnsiTheme="minorHAnsi"/>
                <w:b/>
                <w:bCs/>
                <w:sz w:val="20"/>
                <w:szCs w:val="20"/>
              </w:rPr>
            </w:pPr>
            <w:r w:rsidRPr="00BC077E">
              <w:rPr>
                <w:rFonts w:asciiTheme="minorHAnsi" w:hAnsiTheme="minorHAnsi"/>
                <w:b/>
                <w:bCs/>
                <w:sz w:val="20"/>
                <w:szCs w:val="20"/>
              </w:rPr>
              <w:t>Company</w:t>
            </w:r>
          </w:p>
        </w:tc>
        <w:tc>
          <w:tcPr>
            <w:tcW w:w="7134" w:type="dxa"/>
            <w:shd w:val="clear" w:color="auto" w:fill="BFBFBF"/>
          </w:tcPr>
          <w:p w14:paraId="094C8047" w14:textId="77777777" w:rsidR="00AA18AD" w:rsidRPr="00BC077E" w:rsidRDefault="00AA18AD" w:rsidP="0018396B">
            <w:pPr>
              <w:pStyle w:val="BodyText"/>
              <w:rPr>
                <w:rFonts w:asciiTheme="minorHAnsi" w:hAnsiTheme="minorHAnsi"/>
                <w:b/>
                <w:bCs/>
                <w:sz w:val="20"/>
                <w:szCs w:val="20"/>
              </w:rPr>
            </w:pPr>
            <w:r w:rsidRPr="00BC077E">
              <w:rPr>
                <w:rFonts w:asciiTheme="minorHAnsi" w:hAnsiTheme="minorHAnsi"/>
                <w:b/>
                <w:bCs/>
                <w:sz w:val="20"/>
                <w:szCs w:val="20"/>
              </w:rPr>
              <w:t>Comments on Proposal</w:t>
            </w:r>
          </w:p>
        </w:tc>
      </w:tr>
      <w:tr w:rsidR="00AA18AD" w:rsidRPr="00BC077E" w14:paraId="5ECC6C2B" w14:textId="77777777" w:rsidTr="0018396B">
        <w:tc>
          <w:tcPr>
            <w:tcW w:w="2216" w:type="dxa"/>
            <w:shd w:val="clear" w:color="auto" w:fill="auto"/>
          </w:tcPr>
          <w:p w14:paraId="2F827575" w14:textId="68848D28" w:rsidR="00AA18AD" w:rsidRPr="00BC077E" w:rsidRDefault="00911F22" w:rsidP="0018396B">
            <w:pPr>
              <w:pStyle w:val="BodyText"/>
              <w:rPr>
                <w:rFonts w:asciiTheme="minorHAnsi" w:hAnsiTheme="minorHAnsi"/>
                <w:color w:val="0070C0"/>
                <w:sz w:val="20"/>
                <w:szCs w:val="20"/>
              </w:rPr>
            </w:pPr>
            <w:r>
              <w:rPr>
                <w:rFonts w:asciiTheme="minorHAnsi" w:hAnsiTheme="minorHAnsi"/>
                <w:color w:val="0070C0"/>
                <w:sz w:val="20"/>
                <w:szCs w:val="20"/>
              </w:rPr>
              <w:t>Ericsson</w:t>
            </w:r>
          </w:p>
        </w:tc>
        <w:tc>
          <w:tcPr>
            <w:tcW w:w="7134" w:type="dxa"/>
            <w:shd w:val="clear" w:color="auto" w:fill="auto"/>
          </w:tcPr>
          <w:p w14:paraId="11F250E2" w14:textId="7F77AE3D" w:rsidR="00AA18AD" w:rsidRDefault="00991589" w:rsidP="00991589">
            <w:pPr>
              <w:overflowPunct w:val="0"/>
              <w:autoSpaceDE w:val="0"/>
              <w:autoSpaceDN w:val="0"/>
              <w:adjustRightInd w:val="0"/>
              <w:spacing w:after="240"/>
              <w:textAlignment w:val="baseline"/>
              <w:rPr>
                <w:rFonts w:asciiTheme="minorHAnsi" w:hAnsiTheme="minorHAnsi"/>
                <w:color w:val="0070C0"/>
              </w:rPr>
            </w:pPr>
            <w:r>
              <w:rPr>
                <w:rFonts w:asciiTheme="minorHAnsi" w:hAnsiTheme="minorHAnsi"/>
                <w:color w:val="0070C0"/>
              </w:rPr>
              <w:t xml:space="preserve">Option 2 </w:t>
            </w:r>
            <w:r w:rsidRPr="00991589">
              <w:rPr>
                <w:rFonts w:asciiTheme="minorHAnsi" w:hAnsiTheme="minorHAnsi"/>
                <w:color w:val="0070C0"/>
              </w:rPr>
              <w:t>is expected to improve the feature</w:t>
            </w:r>
            <w:r>
              <w:rPr>
                <w:rFonts w:asciiTheme="minorHAnsi" w:hAnsiTheme="minorHAnsi"/>
                <w:color w:val="0070C0"/>
              </w:rPr>
              <w:t>’s</w:t>
            </w:r>
            <w:r w:rsidRPr="00991589">
              <w:rPr>
                <w:rFonts w:asciiTheme="minorHAnsi" w:hAnsiTheme="minorHAnsi"/>
                <w:color w:val="0070C0"/>
              </w:rPr>
              <w:t xml:space="preserve"> performance for example in case the PUSCH transmission at the upcoming PUR transmission opportunity had been preceded by a retransmission that adjusted the number of repeats</w:t>
            </w:r>
            <w:r>
              <w:rPr>
                <w:rFonts w:asciiTheme="minorHAnsi" w:hAnsiTheme="minorHAnsi"/>
                <w:color w:val="0070C0"/>
              </w:rPr>
              <w:t>.</w:t>
            </w:r>
          </w:p>
          <w:p w14:paraId="3AE0D808" w14:textId="46570BF9" w:rsidR="00991589" w:rsidRPr="00BC077E" w:rsidRDefault="00991589" w:rsidP="00991589">
            <w:pPr>
              <w:overflowPunct w:val="0"/>
              <w:autoSpaceDE w:val="0"/>
              <w:autoSpaceDN w:val="0"/>
              <w:adjustRightInd w:val="0"/>
              <w:spacing w:after="240"/>
              <w:textAlignment w:val="baseline"/>
              <w:rPr>
                <w:rFonts w:asciiTheme="minorHAnsi" w:hAnsiTheme="minorHAnsi"/>
                <w:color w:val="0070C0"/>
              </w:rPr>
            </w:pPr>
            <w:r>
              <w:rPr>
                <w:rFonts w:asciiTheme="minorHAnsi" w:hAnsiTheme="minorHAnsi"/>
                <w:color w:val="0070C0"/>
              </w:rPr>
              <w:t>If Option 2 were not adopted, then it needs to be</w:t>
            </w:r>
            <w:r w:rsidRPr="00991589">
              <w:rPr>
                <w:rFonts w:asciiTheme="minorHAnsi" w:hAnsiTheme="minorHAnsi"/>
                <w:color w:val="0070C0"/>
              </w:rPr>
              <w:t xml:space="preserve"> clarified</w:t>
            </w:r>
            <w:r>
              <w:rPr>
                <w:rFonts w:asciiTheme="minorHAnsi" w:hAnsiTheme="minorHAnsi"/>
                <w:color w:val="0070C0"/>
              </w:rPr>
              <w:t xml:space="preserve"> why for the 2-bit “PUSCH repetition adjustment” field </w:t>
            </w:r>
            <w:r w:rsidRPr="00991589">
              <w:rPr>
                <w:rFonts w:asciiTheme="minorHAnsi" w:hAnsiTheme="minorHAnsi"/>
                <w:color w:val="0070C0"/>
              </w:rPr>
              <w:t>a zero-bit padding is applied</w:t>
            </w:r>
            <w:r>
              <w:rPr>
                <w:rFonts w:asciiTheme="minorHAnsi" w:hAnsiTheme="minorHAnsi"/>
                <w:color w:val="0070C0"/>
              </w:rPr>
              <w:t xml:space="preserve">, and why </w:t>
            </w:r>
            <w:r w:rsidRPr="00991589">
              <w:rPr>
                <w:rFonts w:asciiTheme="minorHAnsi" w:hAnsiTheme="minorHAnsi"/>
                <w:color w:val="0070C0"/>
              </w:rPr>
              <w:t xml:space="preserve">the </w:t>
            </w:r>
            <w:r>
              <w:rPr>
                <w:rFonts w:asciiTheme="minorHAnsi" w:hAnsiTheme="minorHAnsi"/>
                <w:color w:val="0070C0"/>
              </w:rPr>
              <w:t xml:space="preserve">same solution is not applied for 2-bit </w:t>
            </w:r>
            <w:r w:rsidRPr="00991589">
              <w:rPr>
                <w:rFonts w:asciiTheme="minorHAnsi" w:hAnsiTheme="minorHAnsi"/>
                <w:color w:val="0070C0"/>
              </w:rPr>
              <w:t>“Repetition number”</w:t>
            </w:r>
            <w:r>
              <w:rPr>
                <w:rFonts w:asciiTheme="minorHAnsi" w:hAnsiTheme="minorHAnsi"/>
                <w:color w:val="0070C0"/>
              </w:rPr>
              <w:t xml:space="preserve"> field. The clarification will be needed to understand </w:t>
            </w:r>
            <w:r w:rsidRPr="00991589">
              <w:rPr>
                <w:rFonts w:asciiTheme="minorHAnsi" w:hAnsiTheme="minorHAnsi"/>
                <w:color w:val="0070C0"/>
              </w:rPr>
              <w:t>how the 2-bit “Repetition number” is handled in PUR</w:t>
            </w:r>
            <w:r>
              <w:rPr>
                <w:rFonts w:asciiTheme="minorHAnsi" w:hAnsiTheme="minorHAnsi"/>
                <w:color w:val="0070C0"/>
              </w:rPr>
              <w:t>.</w:t>
            </w:r>
          </w:p>
        </w:tc>
      </w:tr>
      <w:tr w:rsidR="00AA18AD" w:rsidRPr="00BC077E" w14:paraId="1B8748D3" w14:textId="77777777" w:rsidTr="0018396B">
        <w:tc>
          <w:tcPr>
            <w:tcW w:w="2216" w:type="dxa"/>
            <w:shd w:val="clear" w:color="auto" w:fill="auto"/>
          </w:tcPr>
          <w:p w14:paraId="635E8F7A" w14:textId="4A4C8739" w:rsidR="00AA18AD" w:rsidRPr="00BC077E" w:rsidRDefault="00D9113A" w:rsidP="0018396B">
            <w:pPr>
              <w:pStyle w:val="BodyText"/>
              <w:rPr>
                <w:rFonts w:asciiTheme="minorHAnsi" w:hAnsiTheme="minorHAnsi" w:cstheme="minorHAnsi"/>
                <w:sz w:val="20"/>
                <w:szCs w:val="20"/>
              </w:rPr>
            </w:pPr>
            <w:r>
              <w:rPr>
                <w:rFonts w:asciiTheme="minorHAnsi" w:hAnsiTheme="minorHAnsi" w:cstheme="minorHAnsi"/>
                <w:sz w:val="20"/>
                <w:szCs w:val="20"/>
              </w:rPr>
              <w:t>Qualcomm</w:t>
            </w:r>
          </w:p>
        </w:tc>
        <w:tc>
          <w:tcPr>
            <w:tcW w:w="7134" w:type="dxa"/>
            <w:shd w:val="clear" w:color="auto" w:fill="auto"/>
          </w:tcPr>
          <w:p w14:paraId="2B238AE7" w14:textId="77777777" w:rsidR="00AA18AD" w:rsidRDefault="00D9113A" w:rsidP="0018396B">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We don’t think we need to discuss any of this. It should be obvious that Option 1 is the one that RAN1 agreed on.</w:t>
            </w:r>
          </w:p>
          <w:p w14:paraId="3EC6BD3B" w14:textId="77777777" w:rsidR="00D9113A" w:rsidRDefault="00D9113A" w:rsidP="0018396B">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About Ericsson’s question on what would happen if Option 2 is not adopted, let us try to explain the difference between “repetition adjustment” and “repetition number”:</w:t>
            </w:r>
          </w:p>
          <w:p w14:paraId="71E5D13C" w14:textId="3B12488A" w:rsidR="00D9113A" w:rsidRDefault="00D9113A" w:rsidP="00D9113A">
            <w:pPr>
              <w:pStyle w:val="BodyText"/>
              <w:numPr>
                <w:ilvl w:val="0"/>
                <w:numId w:val="28"/>
              </w:numPr>
              <w:rPr>
                <w:rFonts w:asciiTheme="minorHAnsi" w:eastAsiaTheme="minorEastAsia" w:hAnsiTheme="minorHAnsi"/>
                <w:sz w:val="20"/>
                <w:szCs w:val="20"/>
                <w:lang w:eastAsia="zh-CN"/>
              </w:rPr>
            </w:pPr>
            <w:r>
              <w:rPr>
                <w:rFonts w:asciiTheme="minorHAnsi" w:eastAsiaTheme="minorEastAsia" w:hAnsiTheme="minorHAnsi"/>
                <w:sz w:val="20"/>
                <w:szCs w:val="20"/>
                <w:lang w:eastAsia="zh-CN"/>
              </w:rPr>
              <w:t>“Repetition number” is internal to PHY/MAC, it doesn’t go to RRC. RAN1 specifications cover how to translate between the 2/3 bits and the number of repetitions.</w:t>
            </w:r>
            <w:r w:rsidR="00595017">
              <w:rPr>
                <w:rFonts w:asciiTheme="minorHAnsi" w:eastAsiaTheme="minorEastAsia" w:hAnsiTheme="minorHAnsi"/>
                <w:sz w:val="20"/>
                <w:szCs w:val="20"/>
                <w:lang w:eastAsia="zh-CN"/>
              </w:rPr>
              <w:t xml:space="preserve"> The UE uses the number of repetitions in that particular grant, then forgets about it.</w:t>
            </w:r>
          </w:p>
          <w:p w14:paraId="3DB31DB4" w14:textId="393D3284" w:rsidR="00D9113A" w:rsidRPr="00BC077E" w:rsidRDefault="00D9113A" w:rsidP="00D9113A">
            <w:pPr>
              <w:pStyle w:val="BodyText"/>
              <w:numPr>
                <w:ilvl w:val="0"/>
                <w:numId w:val="28"/>
              </w:numPr>
              <w:rPr>
                <w:rFonts w:asciiTheme="minorHAnsi" w:eastAsiaTheme="minorEastAsia" w:hAnsiTheme="minorHAnsi"/>
                <w:sz w:val="20"/>
                <w:szCs w:val="20"/>
                <w:lang w:eastAsia="zh-CN"/>
              </w:rPr>
            </w:pPr>
            <w:r>
              <w:rPr>
                <w:rFonts w:asciiTheme="minorHAnsi" w:eastAsiaTheme="minorEastAsia" w:hAnsiTheme="minorHAnsi"/>
                <w:sz w:val="20"/>
                <w:szCs w:val="20"/>
                <w:lang w:eastAsia="zh-CN"/>
              </w:rPr>
              <w:t xml:space="preserve">For “Repetition adjustment”, unfortunately RAN1/RAN2 decided that the DCI content will update RRC, and then we spent some time coming up with </w:t>
            </w:r>
            <w:r>
              <w:rPr>
                <w:rFonts w:asciiTheme="minorHAnsi" w:eastAsiaTheme="minorEastAsia" w:hAnsiTheme="minorHAnsi"/>
                <w:sz w:val="20"/>
                <w:szCs w:val="20"/>
                <w:lang w:eastAsia="zh-CN"/>
              </w:rPr>
              <w:lastRenderedPageBreak/>
              <w:t>an overspecified behavior to make it logically consistent. RRC has a 3-bit field, so when PHY “stores” the value it needs to zero pad it</w:t>
            </w:r>
            <w:r w:rsidR="00595017">
              <w:rPr>
                <w:rFonts w:asciiTheme="minorHAnsi" w:eastAsiaTheme="minorEastAsia" w:hAnsiTheme="minorHAnsi"/>
                <w:sz w:val="20"/>
                <w:szCs w:val="20"/>
                <w:lang w:eastAsia="zh-CN"/>
              </w:rPr>
              <w:t xml:space="preserve"> to match 3 bits</w:t>
            </w:r>
            <w:r>
              <w:rPr>
                <w:rFonts w:asciiTheme="minorHAnsi" w:eastAsiaTheme="minorEastAsia" w:hAnsiTheme="minorHAnsi"/>
                <w:sz w:val="20"/>
                <w:szCs w:val="20"/>
                <w:lang w:eastAsia="zh-CN"/>
              </w:rPr>
              <w:t>. Again, I still think we are overspecifying the UE behavior, since it should be obvious what the UE should do (and it shouldn’t matter too much if the UE stores the value in PHY / RRC, or how many bits it uses).</w:t>
            </w:r>
          </w:p>
        </w:tc>
      </w:tr>
      <w:tr w:rsidR="00AA18AD" w:rsidRPr="00BC077E" w14:paraId="124BFC3D" w14:textId="77777777" w:rsidTr="0018396B">
        <w:tc>
          <w:tcPr>
            <w:tcW w:w="2216" w:type="dxa"/>
            <w:shd w:val="clear" w:color="auto" w:fill="auto"/>
          </w:tcPr>
          <w:p w14:paraId="3001969A" w14:textId="0619D672" w:rsidR="00AA18AD" w:rsidRPr="00BC077E" w:rsidRDefault="00043944" w:rsidP="0018396B">
            <w:pPr>
              <w:pStyle w:val="BodyText"/>
              <w:rPr>
                <w:rFonts w:asciiTheme="minorHAnsi" w:hAnsiTheme="minorHAnsi"/>
                <w:sz w:val="20"/>
                <w:szCs w:val="20"/>
              </w:rPr>
            </w:pPr>
            <w:r>
              <w:rPr>
                <w:rFonts w:asciiTheme="minorHAnsi" w:hAnsiTheme="minorHAnsi"/>
                <w:color w:val="0070C0"/>
                <w:sz w:val="20"/>
                <w:szCs w:val="20"/>
              </w:rPr>
              <w:lastRenderedPageBreak/>
              <w:t>Ericsson (v004)</w:t>
            </w:r>
          </w:p>
        </w:tc>
        <w:tc>
          <w:tcPr>
            <w:tcW w:w="7134" w:type="dxa"/>
            <w:shd w:val="clear" w:color="auto" w:fill="auto"/>
          </w:tcPr>
          <w:p w14:paraId="45F5BF85" w14:textId="1BBBBA99" w:rsidR="00283678" w:rsidRPr="00283678" w:rsidRDefault="00F40BAD" w:rsidP="0018396B">
            <w:pPr>
              <w:pStyle w:val="BodyText"/>
              <w:rPr>
                <w:rFonts w:asciiTheme="minorHAnsi" w:hAnsiTheme="minorHAnsi"/>
                <w:color w:val="0070C0"/>
                <w:sz w:val="20"/>
                <w:szCs w:val="20"/>
              </w:rPr>
            </w:pPr>
            <w:r>
              <w:rPr>
                <w:rFonts w:asciiTheme="minorHAnsi" w:hAnsiTheme="minorHAnsi"/>
                <w:color w:val="0070C0"/>
                <w:sz w:val="20"/>
                <w:szCs w:val="20"/>
              </w:rPr>
              <w:t>Through</w:t>
            </w:r>
            <w:r w:rsidR="00043944" w:rsidRPr="00283678">
              <w:rPr>
                <w:rFonts w:asciiTheme="minorHAnsi" w:hAnsiTheme="minorHAnsi"/>
                <w:color w:val="0070C0"/>
                <w:sz w:val="20"/>
                <w:szCs w:val="20"/>
              </w:rPr>
              <w:t xml:space="preserve"> L1 signalling, PUR makes use of two different fields “PUSCH repetition adjustment” and “Repetition number” to change the number PUSCH repetitions. In the comment above, QC explained that in the case of the “Repetition number” field “</w:t>
            </w:r>
            <w:r w:rsidR="00043944" w:rsidRPr="00283678">
              <w:rPr>
                <w:rFonts w:asciiTheme="minorHAnsi" w:eastAsiaTheme="minorEastAsia" w:hAnsiTheme="minorHAnsi"/>
                <w:sz w:val="20"/>
                <w:szCs w:val="20"/>
                <w:lang w:eastAsia="zh-CN"/>
              </w:rPr>
              <w:t>The UE uses the number of repetitions in that particular grant, then forgets about it</w:t>
            </w:r>
            <w:r w:rsidR="00043944" w:rsidRPr="00283678">
              <w:rPr>
                <w:rFonts w:asciiTheme="minorHAnsi" w:hAnsiTheme="minorHAnsi"/>
                <w:color w:val="0070C0"/>
                <w:sz w:val="20"/>
                <w:szCs w:val="20"/>
              </w:rPr>
              <w:t xml:space="preserve">”. That is </w:t>
            </w:r>
            <w:r w:rsidR="00283678" w:rsidRPr="00283678">
              <w:rPr>
                <w:rFonts w:asciiTheme="minorHAnsi" w:hAnsiTheme="minorHAnsi"/>
                <w:color w:val="0070C0"/>
                <w:sz w:val="20"/>
                <w:szCs w:val="20"/>
              </w:rPr>
              <w:t xml:space="preserve">what needs to be confirmed as common understanding. </w:t>
            </w:r>
          </w:p>
          <w:p w14:paraId="47FB6484" w14:textId="5B39A0F0" w:rsidR="00283678" w:rsidRPr="00283678" w:rsidRDefault="00283678" w:rsidP="0018396B">
            <w:pPr>
              <w:pStyle w:val="BodyText"/>
              <w:rPr>
                <w:rFonts w:asciiTheme="minorHAnsi" w:hAnsiTheme="minorHAnsi"/>
                <w:color w:val="0070C0"/>
                <w:sz w:val="20"/>
                <w:szCs w:val="20"/>
              </w:rPr>
            </w:pPr>
            <w:r w:rsidRPr="00283678">
              <w:rPr>
                <w:rFonts w:asciiTheme="minorHAnsi" w:hAnsiTheme="minorHAnsi"/>
                <w:color w:val="0070C0"/>
                <w:sz w:val="20"/>
                <w:szCs w:val="20"/>
              </w:rPr>
              <w:t>We see a technical benefit</w:t>
            </w:r>
            <w:r>
              <w:rPr>
                <w:rFonts w:asciiTheme="minorHAnsi" w:hAnsiTheme="minorHAnsi"/>
                <w:color w:val="0070C0"/>
                <w:sz w:val="20"/>
                <w:szCs w:val="20"/>
              </w:rPr>
              <w:t xml:space="preserve"> for the </w:t>
            </w:r>
            <w:r w:rsidR="00F40BAD">
              <w:rPr>
                <w:rFonts w:asciiTheme="minorHAnsi" w:hAnsiTheme="minorHAnsi"/>
                <w:color w:val="0070C0"/>
                <w:sz w:val="20"/>
                <w:szCs w:val="20"/>
              </w:rPr>
              <w:t xml:space="preserve">PUR </w:t>
            </w:r>
            <w:r>
              <w:rPr>
                <w:rFonts w:asciiTheme="minorHAnsi" w:hAnsiTheme="minorHAnsi"/>
                <w:color w:val="0070C0"/>
                <w:sz w:val="20"/>
                <w:szCs w:val="20"/>
              </w:rPr>
              <w:t>feature</w:t>
            </w:r>
            <w:r w:rsidRPr="00283678">
              <w:rPr>
                <w:rFonts w:asciiTheme="minorHAnsi" w:hAnsiTheme="minorHAnsi"/>
                <w:color w:val="0070C0"/>
                <w:sz w:val="20"/>
                <w:szCs w:val="20"/>
              </w:rPr>
              <w:t xml:space="preserve"> if Option 2 </w:t>
            </w:r>
            <w:r>
              <w:rPr>
                <w:rFonts w:asciiTheme="minorHAnsi" w:hAnsiTheme="minorHAnsi"/>
                <w:color w:val="0070C0"/>
                <w:sz w:val="20"/>
                <w:szCs w:val="20"/>
              </w:rPr>
              <w:t>is</w:t>
            </w:r>
            <w:r w:rsidRPr="00283678">
              <w:rPr>
                <w:rFonts w:asciiTheme="minorHAnsi" w:hAnsiTheme="minorHAnsi"/>
                <w:color w:val="0070C0"/>
                <w:sz w:val="20"/>
                <w:szCs w:val="20"/>
              </w:rPr>
              <w:t xml:space="preserve"> adopted, but if companies prefer do not apply the padding for the 2-bit “Repetition number” field</w:t>
            </w:r>
            <w:r w:rsidR="00F40BAD">
              <w:rPr>
                <w:rFonts w:asciiTheme="minorHAnsi" w:hAnsiTheme="minorHAnsi"/>
                <w:color w:val="0070C0"/>
                <w:sz w:val="20"/>
                <w:szCs w:val="20"/>
              </w:rPr>
              <w:t>, then w</w:t>
            </w:r>
            <w:r w:rsidRPr="00283678">
              <w:rPr>
                <w:rFonts w:asciiTheme="minorHAnsi" w:hAnsiTheme="minorHAnsi"/>
                <w:color w:val="0070C0"/>
                <w:sz w:val="20"/>
                <w:szCs w:val="20"/>
              </w:rPr>
              <w:t>e at least w</w:t>
            </w:r>
            <w:r>
              <w:rPr>
                <w:rFonts w:asciiTheme="minorHAnsi" w:hAnsiTheme="minorHAnsi"/>
                <w:color w:val="0070C0"/>
                <w:sz w:val="20"/>
                <w:szCs w:val="20"/>
              </w:rPr>
              <w:t>ould</w:t>
            </w:r>
            <w:r w:rsidRPr="00283678">
              <w:rPr>
                <w:rFonts w:asciiTheme="minorHAnsi" w:hAnsiTheme="minorHAnsi"/>
                <w:color w:val="0070C0"/>
                <w:sz w:val="20"/>
                <w:szCs w:val="20"/>
              </w:rPr>
              <w:t xml:space="preserve"> like to have</w:t>
            </w:r>
            <w:r>
              <w:rPr>
                <w:rFonts w:asciiTheme="minorHAnsi" w:hAnsiTheme="minorHAnsi"/>
                <w:color w:val="0070C0"/>
                <w:sz w:val="20"/>
                <w:szCs w:val="20"/>
              </w:rPr>
              <w:t xml:space="preserve"> a</w:t>
            </w:r>
            <w:r w:rsidRPr="00283678">
              <w:rPr>
                <w:rFonts w:asciiTheme="minorHAnsi" w:hAnsiTheme="minorHAnsi"/>
                <w:color w:val="0070C0"/>
                <w:sz w:val="20"/>
                <w:szCs w:val="20"/>
              </w:rPr>
              <w:t xml:space="preserve"> conclusion that can reflect the common understanding </w:t>
            </w:r>
            <w:r>
              <w:rPr>
                <w:rFonts w:asciiTheme="minorHAnsi" w:hAnsiTheme="minorHAnsi"/>
                <w:color w:val="0070C0"/>
                <w:sz w:val="20"/>
                <w:szCs w:val="20"/>
              </w:rPr>
              <w:t>about</w:t>
            </w:r>
            <w:r w:rsidRPr="00283678">
              <w:rPr>
                <w:rFonts w:asciiTheme="minorHAnsi" w:hAnsiTheme="minorHAnsi"/>
                <w:color w:val="0070C0"/>
                <w:sz w:val="20"/>
                <w:szCs w:val="20"/>
              </w:rPr>
              <w:t xml:space="preserve"> the handling of the 2-bit “Repetition number” in PUR.</w:t>
            </w:r>
          </w:p>
        </w:tc>
      </w:tr>
      <w:tr w:rsidR="00AA18AD" w:rsidRPr="00BC077E" w14:paraId="3FA39201" w14:textId="77777777" w:rsidTr="0018396B">
        <w:tc>
          <w:tcPr>
            <w:tcW w:w="2216" w:type="dxa"/>
            <w:shd w:val="clear" w:color="auto" w:fill="auto"/>
          </w:tcPr>
          <w:p w14:paraId="0818734D" w14:textId="68D23DB0" w:rsidR="00AA18AD" w:rsidRPr="00BC077E" w:rsidRDefault="006E2C4B" w:rsidP="0018396B">
            <w:pPr>
              <w:pStyle w:val="BodyText"/>
              <w:rPr>
                <w:rFonts w:asciiTheme="minorHAnsi" w:hAnsiTheme="minorHAnsi"/>
                <w:sz w:val="20"/>
                <w:szCs w:val="20"/>
              </w:rPr>
            </w:pPr>
            <w:r>
              <w:rPr>
                <w:rFonts w:asciiTheme="minorHAnsi" w:hAnsiTheme="minorHAnsi"/>
                <w:sz w:val="20"/>
                <w:szCs w:val="20"/>
              </w:rPr>
              <w:t>Sierra Wireless</w:t>
            </w:r>
          </w:p>
        </w:tc>
        <w:tc>
          <w:tcPr>
            <w:tcW w:w="7134" w:type="dxa"/>
            <w:shd w:val="clear" w:color="auto" w:fill="auto"/>
          </w:tcPr>
          <w:p w14:paraId="2D0BFADC" w14:textId="0D1F2B66" w:rsidR="00AA18AD" w:rsidRPr="00BC077E" w:rsidRDefault="006E2C4B" w:rsidP="0018396B">
            <w:pPr>
              <w:pStyle w:val="BodyText"/>
              <w:rPr>
                <w:rFonts w:asciiTheme="minorHAnsi" w:hAnsiTheme="minorHAnsi"/>
                <w:sz w:val="20"/>
                <w:szCs w:val="20"/>
              </w:rPr>
            </w:pPr>
            <w:r>
              <w:rPr>
                <w:rFonts w:asciiTheme="minorHAnsi" w:hAnsiTheme="minorHAnsi"/>
                <w:sz w:val="20"/>
                <w:szCs w:val="20"/>
              </w:rPr>
              <w:t xml:space="preserve">We do not see the benefit of updating the PUR repeats using the 2-bit “Repetition number” </w:t>
            </w:r>
            <w:r w:rsidR="005A265E">
              <w:rPr>
                <w:rFonts w:asciiTheme="minorHAnsi" w:hAnsiTheme="minorHAnsi"/>
                <w:sz w:val="20"/>
                <w:szCs w:val="20"/>
              </w:rPr>
              <w:t>from the retransmission. I</w:t>
            </w:r>
            <w:r>
              <w:rPr>
                <w:rFonts w:asciiTheme="minorHAnsi" w:hAnsiTheme="minorHAnsi"/>
                <w:sz w:val="20"/>
                <w:szCs w:val="20"/>
              </w:rPr>
              <w:t>n fact</w:t>
            </w:r>
            <w:r w:rsidR="005A265E">
              <w:rPr>
                <w:rFonts w:asciiTheme="minorHAnsi" w:hAnsiTheme="minorHAnsi"/>
                <w:sz w:val="20"/>
                <w:szCs w:val="20"/>
              </w:rPr>
              <w:t xml:space="preserve">, as we explained last meeting, </w:t>
            </w:r>
            <w:r>
              <w:rPr>
                <w:rFonts w:asciiTheme="minorHAnsi" w:hAnsiTheme="minorHAnsi"/>
                <w:sz w:val="20"/>
                <w:szCs w:val="20"/>
              </w:rPr>
              <w:t xml:space="preserve"> we think this may degrade performance thus we prefer option 1</w:t>
            </w:r>
            <w:r w:rsidR="005A265E">
              <w:rPr>
                <w:rFonts w:asciiTheme="minorHAnsi" w:hAnsiTheme="minorHAnsi"/>
                <w:sz w:val="20"/>
                <w:szCs w:val="20"/>
              </w:rPr>
              <w:t xml:space="preserve"> (current spec)</w:t>
            </w:r>
            <w:r>
              <w:rPr>
                <w:rFonts w:asciiTheme="minorHAnsi" w:hAnsiTheme="minorHAnsi"/>
                <w:sz w:val="20"/>
                <w:szCs w:val="20"/>
              </w:rPr>
              <w:t xml:space="preserve">.  We do not have a strong view if we need a conclusion or not. </w:t>
            </w:r>
          </w:p>
        </w:tc>
      </w:tr>
      <w:tr w:rsidR="00413BB4" w:rsidRPr="00BC077E" w14:paraId="16D56794" w14:textId="77777777" w:rsidTr="0018396B">
        <w:tc>
          <w:tcPr>
            <w:tcW w:w="2216" w:type="dxa"/>
            <w:shd w:val="clear" w:color="auto" w:fill="auto"/>
          </w:tcPr>
          <w:p w14:paraId="6714E52D" w14:textId="54450210" w:rsidR="00413BB4" w:rsidRPr="00413BB4" w:rsidRDefault="00413BB4" w:rsidP="0018396B">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L</w:t>
            </w:r>
            <w:r>
              <w:rPr>
                <w:rFonts w:asciiTheme="minorHAnsi" w:eastAsiaTheme="minorEastAsia" w:hAnsiTheme="minorHAnsi"/>
                <w:sz w:val="20"/>
                <w:szCs w:val="20"/>
                <w:lang w:eastAsia="zh-CN"/>
              </w:rPr>
              <w:t xml:space="preserve">enovo </w:t>
            </w:r>
            <w:r>
              <w:rPr>
                <w:rFonts w:asciiTheme="minorHAnsi" w:eastAsiaTheme="minorEastAsia" w:hAnsiTheme="minorHAnsi" w:hint="eastAsia"/>
                <w:sz w:val="20"/>
                <w:szCs w:val="20"/>
                <w:lang w:eastAsia="zh-CN"/>
              </w:rPr>
              <w:t>&amp;MotoM</w:t>
            </w:r>
          </w:p>
        </w:tc>
        <w:tc>
          <w:tcPr>
            <w:tcW w:w="7134" w:type="dxa"/>
            <w:shd w:val="clear" w:color="auto" w:fill="auto"/>
          </w:tcPr>
          <w:p w14:paraId="27A8EE94" w14:textId="39808603" w:rsidR="00413BB4" w:rsidRDefault="00413BB4" w:rsidP="0018396B">
            <w:pPr>
              <w:pStyle w:val="BodyText"/>
              <w:rPr>
                <w:rFonts w:asciiTheme="minorHAnsi" w:hAnsiTheme="minorHAnsi"/>
                <w:sz w:val="20"/>
                <w:szCs w:val="20"/>
              </w:rPr>
            </w:pPr>
            <w:r w:rsidRPr="00413BB4">
              <w:rPr>
                <w:rFonts w:asciiTheme="minorHAnsi" w:eastAsiaTheme="minorEastAsia" w:hAnsiTheme="minorHAnsi"/>
                <w:sz w:val="20"/>
                <w:szCs w:val="20"/>
                <w:lang w:eastAsia="zh-CN"/>
              </w:rPr>
              <w:t>We prefer option 1 and believe the current spec is clear.</w:t>
            </w:r>
          </w:p>
        </w:tc>
      </w:tr>
      <w:tr w:rsidR="00B01714" w:rsidRPr="00BC077E" w14:paraId="6A58E8D7" w14:textId="77777777" w:rsidTr="0018396B">
        <w:tc>
          <w:tcPr>
            <w:tcW w:w="2216" w:type="dxa"/>
            <w:shd w:val="clear" w:color="auto" w:fill="auto"/>
          </w:tcPr>
          <w:p w14:paraId="575D1DB6" w14:textId="3E8EA79D" w:rsidR="00B01714" w:rsidRDefault="00B01714" w:rsidP="0018396B">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Nokia</w:t>
            </w:r>
          </w:p>
        </w:tc>
        <w:tc>
          <w:tcPr>
            <w:tcW w:w="7134" w:type="dxa"/>
            <w:shd w:val="clear" w:color="auto" w:fill="auto"/>
          </w:tcPr>
          <w:p w14:paraId="2A49C009" w14:textId="4230DC4C" w:rsidR="00B01714" w:rsidRPr="00413BB4" w:rsidRDefault="007E2616" w:rsidP="0018396B">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We prefer option 1</w:t>
            </w:r>
          </w:p>
        </w:tc>
      </w:tr>
      <w:tr w:rsidR="009E5D6A" w:rsidRPr="00BC077E" w14:paraId="64BD3DB6" w14:textId="77777777" w:rsidTr="0018396B">
        <w:tc>
          <w:tcPr>
            <w:tcW w:w="2216" w:type="dxa"/>
            <w:shd w:val="clear" w:color="auto" w:fill="auto"/>
          </w:tcPr>
          <w:p w14:paraId="4FE63D0E" w14:textId="4AF55DF0" w:rsidR="009E5D6A" w:rsidRDefault="009E5D6A" w:rsidP="0018396B">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ZTE</w:t>
            </w:r>
          </w:p>
        </w:tc>
        <w:tc>
          <w:tcPr>
            <w:tcW w:w="7134" w:type="dxa"/>
            <w:shd w:val="clear" w:color="auto" w:fill="auto"/>
          </w:tcPr>
          <w:p w14:paraId="6BCB695E" w14:textId="77777777" w:rsidR="009E5D6A" w:rsidRDefault="009E5D6A" w:rsidP="0018396B">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We prefer option 1</w:t>
            </w:r>
          </w:p>
          <w:p w14:paraId="4EC1328D" w14:textId="2A154D4A" w:rsidR="009E5D6A" w:rsidRDefault="009E5D6A" w:rsidP="008B09FF">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 xml:space="preserve">There has no agreement </w:t>
            </w:r>
            <w:r w:rsidR="008B09FF">
              <w:rPr>
                <w:rFonts w:asciiTheme="minorHAnsi" w:eastAsiaTheme="minorEastAsia" w:hAnsiTheme="minorHAnsi"/>
                <w:sz w:val="20"/>
                <w:szCs w:val="20"/>
                <w:lang w:eastAsia="zh-CN"/>
              </w:rPr>
              <w:t>to</w:t>
            </w:r>
            <w:r>
              <w:rPr>
                <w:rFonts w:asciiTheme="minorHAnsi" w:eastAsiaTheme="minorEastAsia" w:hAnsiTheme="minorHAnsi"/>
                <w:sz w:val="20"/>
                <w:szCs w:val="20"/>
                <w:lang w:eastAsia="zh-CN"/>
              </w:rPr>
              <w:t xml:space="preserve"> deliver repetition number in UL grant for Retransmission to higher layers. Since </w:t>
            </w:r>
            <w:r w:rsidRPr="009E5D6A">
              <w:rPr>
                <w:rFonts w:asciiTheme="minorHAnsi" w:eastAsiaTheme="minorEastAsia" w:hAnsiTheme="minorHAnsi" w:hint="eastAsia"/>
                <w:i/>
                <w:sz w:val="20"/>
                <w:szCs w:val="20"/>
                <w:lang w:eastAsia="zh-CN"/>
              </w:rPr>
              <w:t>ce-pdsch-puschEnhancement-config</w:t>
            </w:r>
            <w:r>
              <w:rPr>
                <w:rFonts w:asciiTheme="minorHAnsi" w:eastAsiaTheme="minorEastAsia" w:hAnsiTheme="minorHAnsi"/>
                <w:sz w:val="20"/>
                <w:szCs w:val="20"/>
                <w:lang w:eastAsia="zh-CN"/>
              </w:rPr>
              <w:t xml:space="preserve"> is not supported for PUR, Repetition number field in DCI is 2 bits. For PUR retransmission, the 2-bit Repetition number field can be used for indicating of repetition number of PUR retransmission.</w:t>
            </w:r>
          </w:p>
        </w:tc>
      </w:tr>
      <w:tr w:rsidR="00F6599D" w:rsidRPr="00BC077E" w14:paraId="26EBF59E" w14:textId="77777777" w:rsidTr="0018396B">
        <w:tc>
          <w:tcPr>
            <w:tcW w:w="2216" w:type="dxa"/>
            <w:shd w:val="clear" w:color="auto" w:fill="auto"/>
          </w:tcPr>
          <w:p w14:paraId="31A495B9" w14:textId="453A7BCD" w:rsidR="00F6599D" w:rsidRDefault="00F6599D" w:rsidP="0018396B">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Huawei/HiSilicon</w:t>
            </w:r>
          </w:p>
        </w:tc>
        <w:tc>
          <w:tcPr>
            <w:tcW w:w="7134" w:type="dxa"/>
            <w:shd w:val="clear" w:color="auto" w:fill="auto"/>
          </w:tcPr>
          <w:p w14:paraId="51C40693" w14:textId="2463265E" w:rsidR="00F6599D" w:rsidRDefault="00F6599D" w:rsidP="0018396B">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We support Option 1. And we think the specification is clear</w:t>
            </w:r>
            <w:r w:rsidR="00F9389D">
              <w:rPr>
                <w:rFonts w:asciiTheme="minorHAnsi" w:eastAsiaTheme="minorEastAsia" w:hAnsiTheme="minorHAnsi"/>
                <w:sz w:val="20"/>
                <w:szCs w:val="20"/>
                <w:lang w:eastAsia="zh-CN"/>
              </w:rPr>
              <w:t xml:space="preserve"> and correct</w:t>
            </w:r>
            <w:r>
              <w:rPr>
                <w:rFonts w:asciiTheme="minorHAnsi" w:eastAsiaTheme="minorEastAsia" w:hAnsiTheme="minorHAnsi"/>
                <w:sz w:val="20"/>
                <w:szCs w:val="20"/>
                <w:lang w:eastAsia="zh-CN"/>
              </w:rPr>
              <w:t xml:space="preserve">, no need for </w:t>
            </w:r>
            <w:r w:rsidR="00CF7C08">
              <w:rPr>
                <w:rFonts w:asciiTheme="minorHAnsi" w:eastAsiaTheme="minorEastAsia" w:hAnsiTheme="minorHAnsi"/>
                <w:sz w:val="20"/>
                <w:szCs w:val="20"/>
                <w:lang w:eastAsia="zh-CN"/>
              </w:rPr>
              <w:t>any</w:t>
            </w:r>
            <w:r>
              <w:rPr>
                <w:rFonts w:asciiTheme="minorHAnsi" w:eastAsiaTheme="minorEastAsia" w:hAnsiTheme="minorHAnsi"/>
                <w:sz w:val="20"/>
                <w:szCs w:val="20"/>
                <w:lang w:eastAsia="zh-CN"/>
              </w:rPr>
              <w:t xml:space="preserve"> conclusion.</w:t>
            </w:r>
          </w:p>
          <w:p w14:paraId="7044F5C9" w14:textId="02BDDA09" w:rsidR="00F6599D" w:rsidRDefault="00F6599D" w:rsidP="00082277">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 xml:space="preserve">Option 2 is </w:t>
            </w:r>
            <w:r w:rsidR="00082277">
              <w:rPr>
                <w:rFonts w:asciiTheme="minorHAnsi" w:eastAsiaTheme="minorEastAsia" w:hAnsiTheme="minorHAnsi"/>
                <w:sz w:val="20"/>
                <w:szCs w:val="20"/>
                <w:lang w:eastAsia="zh-CN"/>
              </w:rPr>
              <w:t>not an essential issue</w:t>
            </w:r>
            <w:r>
              <w:rPr>
                <w:rFonts w:asciiTheme="minorHAnsi" w:eastAsiaTheme="minorEastAsia" w:hAnsiTheme="minorHAnsi"/>
                <w:sz w:val="20"/>
                <w:szCs w:val="20"/>
                <w:lang w:eastAsia="zh-CN"/>
              </w:rPr>
              <w:t xml:space="preserve">, so </w:t>
            </w:r>
            <w:r w:rsidR="00CC718A">
              <w:rPr>
                <w:rFonts w:asciiTheme="minorHAnsi" w:eastAsiaTheme="minorEastAsia" w:hAnsiTheme="minorHAnsi"/>
                <w:sz w:val="20"/>
                <w:szCs w:val="20"/>
                <w:lang w:eastAsia="zh-CN"/>
              </w:rPr>
              <w:t xml:space="preserve">we should not </w:t>
            </w:r>
            <w:r>
              <w:rPr>
                <w:rFonts w:asciiTheme="minorHAnsi" w:eastAsiaTheme="minorEastAsia" w:hAnsiTheme="minorHAnsi"/>
                <w:sz w:val="20"/>
                <w:szCs w:val="20"/>
                <w:lang w:eastAsia="zh-CN"/>
              </w:rPr>
              <w:t>discuss Option 2 at such late maintenance phase.</w:t>
            </w:r>
          </w:p>
          <w:p w14:paraId="1210BB3E" w14:textId="4C2E93AC" w:rsidR="00564384" w:rsidRDefault="00564384" w:rsidP="00391E17">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 xml:space="preserve">In general, we agree with QC that we do not need to discuss any </w:t>
            </w:r>
            <w:r w:rsidR="00391E17">
              <w:rPr>
                <w:rFonts w:asciiTheme="minorHAnsi" w:eastAsiaTheme="minorEastAsia" w:hAnsiTheme="minorHAnsi"/>
                <w:sz w:val="20"/>
                <w:szCs w:val="20"/>
                <w:lang w:eastAsia="zh-CN"/>
              </w:rPr>
              <w:t xml:space="preserve">of this. </w:t>
            </w:r>
          </w:p>
        </w:tc>
      </w:tr>
      <w:tr w:rsidR="00272FE1" w:rsidRPr="00BC077E" w14:paraId="1ACF3EE7" w14:textId="77777777" w:rsidTr="0018396B">
        <w:tc>
          <w:tcPr>
            <w:tcW w:w="2216" w:type="dxa"/>
            <w:shd w:val="clear" w:color="auto" w:fill="auto"/>
          </w:tcPr>
          <w:p w14:paraId="78368D6A" w14:textId="503241E5" w:rsidR="00272FE1" w:rsidRDefault="00272FE1" w:rsidP="0018396B">
            <w:pPr>
              <w:pStyle w:val="BodyText"/>
              <w:rPr>
                <w:rFonts w:asciiTheme="minorHAnsi" w:eastAsiaTheme="minorEastAsia" w:hAnsiTheme="minorHAnsi"/>
                <w:sz w:val="20"/>
                <w:szCs w:val="20"/>
                <w:lang w:eastAsia="zh-CN"/>
              </w:rPr>
            </w:pPr>
            <w:r>
              <w:rPr>
                <w:rFonts w:asciiTheme="minorHAnsi" w:hAnsiTheme="minorHAnsi"/>
                <w:color w:val="0070C0"/>
                <w:sz w:val="20"/>
                <w:szCs w:val="20"/>
              </w:rPr>
              <w:t>Ericsson (v0</w:t>
            </w:r>
            <w:r w:rsidR="00FD67F2">
              <w:rPr>
                <w:rFonts w:asciiTheme="minorHAnsi" w:hAnsiTheme="minorHAnsi"/>
                <w:color w:val="0070C0"/>
                <w:sz w:val="20"/>
                <w:szCs w:val="20"/>
              </w:rPr>
              <w:t>1</w:t>
            </w:r>
            <w:r>
              <w:rPr>
                <w:rFonts w:asciiTheme="minorHAnsi" w:hAnsiTheme="minorHAnsi"/>
                <w:color w:val="0070C0"/>
                <w:sz w:val="20"/>
                <w:szCs w:val="20"/>
              </w:rPr>
              <w:t>0)</w:t>
            </w:r>
          </w:p>
        </w:tc>
        <w:tc>
          <w:tcPr>
            <w:tcW w:w="7134" w:type="dxa"/>
            <w:shd w:val="clear" w:color="auto" w:fill="auto"/>
          </w:tcPr>
          <w:p w14:paraId="5FDC2047" w14:textId="638FC159" w:rsidR="00272FE1" w:rsidRPr="00272FE1" w:rsidRDefault="00272FE1" w:rsidP="0018396B">
            <w:pPr>
              <w:pStyle w:val="BodyText"/>
              <w:rPr>
                <w:rFonts w:asciiTheme="minorHAnsi" w:eastAsiaTheme="minorEastAsia" w:hAnsiTheme="minorHAnsi"/>
                <w:sz w:val="20"/>
                <w:szCs w:val="20"/>
                <w:lang w:eastAsia="zh-CN"/>
              </w:rPr>
            </w:pPr>
            <w:r w:rsidRPr="00272FE1">
              <w:rPr>
                <w:rFonts w:asciiTheme="minorHAnsi" w:hAnsiTheme="minorHAnsi"/>
                <w:color w:val="0070C0"/>
                <w:sz w:val="20"/>
                <w:szCs w:val="20"/>
              </w:rPr>
              <w:t>About the comment “</w:t>
            </w:r>
            <w:r w:rsidRPr="00272FE1">
              <w:rPr>
                <w:rFonts w:asciiTheme="minorHAnsi" w:eastAsiaTheme="minorEastAsia" w:hAnsiTheme="minorHAnsi"/>
                <w:sz w:val="20"/>
                <w:szCs w:val="20"/>
                <w:lang w:eastAsia="zh-CN"/>
              </w:rPr>
              <w:t>we think the specification is clear</w:t>
            </w:r>
            <w:r w:rsidRPr="00272FE1">
              <w:rPr>
                <w:rFonts w:asciiTheme="minorHAnsi" w:hAnsiTheme="minorHAnsi"/>
                <w:color w:val="0070C0"/>
                <w:sz w:val="20"/>
                <w:szCs w:val="20"/>
              </w:rPr>
              <w:t xml:space="preserve">”, can you please tell us from where it can </w:t>
            </w:r>
            <w:r>
              <w:rPr>
                <w:rFonts w:asciiTheme="minorHAnsi" w:hAnsiTheme="minorHAnsi"/>
                <w:color w:val="0070C0"/>
                <w:sz w:val="20"/>
                <w:szCs w:val="20"/>
              </w:rPr>
              <w:t xml:space="preserve">be </w:t>
            </w:r>
            <w:r w:rsidRPr="00272FE1">
              <w:rPr>
                <w:rFonts w:asciiTheme="minorHAnsi" w:hAnsiTheme="minorHAnsi"/>
                <w:color w:val="0070C0"/>
                <w:sz w:val="20"/>
                <w:szCs w:val="20"/>
              </w:rPr>
              <w:t xml:space="preserve">read why a zero-bit padding is applied </w:t>
            </w:r>
            <w:r w:rsidR="00D66B33">
              <w:rPr>
                <w:rFonts w:asciiTheme="minorHAnsi" w:hAnsiTheme="minorHAnsi"/>
                <w:color w:val="0070C0"/>
                <w:sz w:val="20"/>
                <w:szCs w:val="20"/>
              </w:rPr>
              <w:t>on</w:t>
            </w:r>
            <w:r w:rsidRPr="00272FE1">
              <w:rPr>
                <w:rFonts w:asciiTheme="minorHAnsi" w:hAnsiTheme="minorHAnsi"/>
                <w:color w:val="0070C0"/>
                <w:sz w:val="20"/>
                <w:szCs w:val="20"/>
              </w:rPr>
              <w:t xml:space="preserve"> the 2-bit “PUSCH repetition adjustment” field and not </w:t>
            </w:r>
            <w:r w:rsidR="00D66B33">
              <w:rPr>
                <w:rFonts w:asciiTheme="minorHAnsi" w:hAnsiTheme="minorHAnsi"/>
                <w:color w:val="0070C0"/>
                <w:sz w:val="20"/>
                <w:szCs w:val="20"/>
              </w:rPr>
              <w:t>on</w:t>
            </w:r>
            <w:r w:rsidRPr="00272FE1">
              <w:rPr>
                <w:rFonts w:asciiTheme="minorHAnsi" w:hAnsiTheme="minorHAnsi"/>
                <w:color w:val="0070C0"/>
                <w:sz w:val="20"/>
                <w:szCs w:val="20"/>
              </w:rPr>
              <w:t xml:space="preserve"> the 2-bit “Repetition number” field given that both field</w:t>
            </w:r>
            <w:r>
              <w:rPr>
                <w:rFonts w:asciiTheme="minorHAnsi" w:hAnsiTheme="minorHAnsi"/>
                <w:color w:val="0070C0"/>
                <w:sz w:val="20"/>
                <w:szCs w:val="20"/>
              </w:rPr>
              <w:t>s</w:t>
            </w:r>
            <w:r w:rsidRPr="00272FE1">
              <w:rPr>
                <w:rFonts w:asciiTheme="minorHAnsi" w:hAnsiTheme="minorHAnsi"/>
                <w:color w:val="0070C0"/>
                <w:sz w:val="20"/>
                <w:szCs w:val="20"/>
              </w:rPr>
              <w:t xml:space="preserve"> </w:t>
            </w:r>
            <w:r>
              <w:rPr>
                <w:rFonts w:asciiTheme="minorHAnsi" w:hAnsiTheme="minorHAnsi"/>
                <w:color w:val="0070C0"/>
                <w:sz w:val="20"/>
                <w:szCs w:val="20"/>
              </w:rPr>
              <w:t xml:space="preserve">can </w:t>
            </w:r>
            <w:r w:rsidRPr="00272FE1">
              <w:rPr>
                <w:rFonts w:asciiTheme="minorHAnsi" w:hAnsiTheme="minorHAnsi"/>
                <w:color w:val="0070C0"/>
                <w:sz w:val="20"/>
                <w:szCs w:val="20"/>
              </w:rPr>
              <w:t xml:space="preserve">adjust the number of repetition </w:t>
            </w:r>
            <w:r>
              <w:rPr>
                <w:rFonts w:asciiTheme="minorHAnsi" w:hAnsiTheme="minorHAnsi"/>
                <w:color w:val="0070C0"/>
                <w:sz w:val="20"/>
                <w:szCs w:val="20"/>
              </w:rPr>
              <w:t>using L1-signaling</w:t>
            </w:r>
            <w:r w:rsidR="003A42F8">
              <w:rPr>
                <w:rFonts w:asciiTheme="minorHAnsi" w:hAnsiTheme="minorHAnsi"/>
                <w:color w:val="0070C0"/>
                <w:sz w:val="20"/>
                <w:szCs w:val="20"/>
              </w:rPr>
              <w:t>?</w:t>
            </w:r>
            <w:r>
              <w:rPr>
                <w:rFonts w:asciiTheme="minorHAnsi" w:hAnsiTheme="minorHAnsi"/>
                <w:color w:val="0070C0"/>
                <w:sz w:val="20"/>
                <w:szCs w:val="20"/>
              </w:rPr>
              <w:t xml:space="preserve"> We are not insisting on Option 2, we just think is important to have a conclusion </w:t>
            </w:r>
            <w:r w:rsidRPr="00283678">
              <w:rPr>
                <w:rFonts w:asciiTheme="minorHAnsi" w:hAnsiTheme="minorHAnsi"/>
                <w:color w:val="0070C0"/>
                <w:sz w:val="20"/>
                <w:szCs w:val="20"/>
              </w:rPr>
              <w:t>t</w:t>
            </w:r>
            <w:r>
              <w:rPr>
                <w:rFonts w:asciiTheme="minorHAnsi" w:hAnsiTheme="minorHAnsi"/>
                <w:color w:val="0070C0"/>
                <w:sz w:val="20"/>
                <w:szCs w:val="20"/>
              </w:rPr>
              <w:t>hat reflects t</w:t>
            </w:r>
            <w:r w:rsidRPr="00283678">
              <w:rPr>
                <w:rFonts w:asciiTheme="minorHAnsi" w:hAnsiTheme="minorHAnsi"/>
                <w:color w:val="0070C0"/>
                <w:sz w:val="20"/>
                <w:szCs w:val="20"/>
              </w:rPr>
              <w:t xml:space="preserve">he common understanding </w:t>
            </w:r>
            <w:r>
              <w:rPr>
                <w:rFonts w:asciiTheme="minorHAnsi" w:hAnsiTheme="minorHAnsi"/>
                <w:color w:val="0070C0"/>
                <w:sz w:val="20"/>
                <w:szCs w:val="20"/>
              </w:rPr>
              <w:t>about</w:t>
            </w:r>
            <w:r w:rsidRPr="00283678">
              <w:rPr>
                <w:rFonts w:asciiTheme="minorHAnsi" w:hAnsiTheme="minorHAnsi"/>
                <w:color w:val="0070C0"/>
                <w:sz w:val="20"/>
                <w:szCs w:val="20"/>
              </w:rPr>
              <w:t xml:space="preserve"> the handling of the 2-bit “Repetition number” in PUR</w:t>
            </w:r>
            <w:r>
              <w:rPr>
                <w:rFonts w:asciiTheme="minorHAnsi" w:hAnsiTheme="minorHAnsi"/>
                <w:color w:val="0070C0"/>
                <w:sz w:val="20"/>
                <w:szCs w:val="20"/>
              </w:rPr>
              <w:t xml:space="preserve">. </w:t>
            </w:r>
            <w:r w:rsidR="00CD65D4">
              <w:rPr>
                <w:rFonts w:asciiTheme="minorHAnsi" w:hAnsiTheme="minorHAnsi"/>
                <w:color w:val="0070C0"/>
                <w:sz w:val="20"/>
                <w:szCs w:val="20"/>
              </w:rPr>
              <w:t xml:space="preserve">To have Option 1 </w:t>
            </w:r>
            <w:r w:rsidR="00D66B33">
              <w:rPr>
                <w:rFonts w:asciiTheme="minorHAnsi" w:hAnsiTheme="minorHAnsi"/>
                <w:color w:val="0070C0"/>
                <w:sz w:val="20"/>
                <w:szCs w:val="20"/>
              </w:rPr>
              <w:t xml:space="preserve">(common understanding) </w:t>
            </w:r>
            <w:r w:rsidR="00CD65D4">
              <w:rPr>
                <w:rFonts w:asciiTheme="minorHAnsi" w:hAnsiTheme="minorHAnsi"/>
                <w:color w:val="0070C0"/>
                <w:sz w:val="20"/>
                <w:szCs w:val="20"/>
              </w:rPr>
              <w:t>is important as a reference, it will help to avoid having</w:t>
            </w:r>
            <w:r w:rsidR="00D66B33">
              <w:rPr>
                <w:rFonts w:asciiTheme="minorHAnsi" w:hAnsiTheme="minorHAnsi"/>
                <w:color w:val="0070C0"/>
                <w:sz w:val="20"/>
                <w:szCs w:val="20"/>
              </w:rPr>
              <w:t xml:space="preserve"> to have</w:t>
            </w:r>
            <w:r w:rsidR="00CD65D4">
              <w:rPr>
                <w:rFonts w:asciiTheme="minorHAnsi" w:hAnsiTheme="minorHAnsi"/>
                <w:color w:val="0070C0"/>
                <w:sz w:val="20"/>
                <w:szCs w:val="20"/>
              </w:rPr>
              <w:t xml:space="preserve"> exactly the same discussion in the future.</w:t>
            </w:r>
          </w:p>
        </w:tc>
      </w:tr>
      <w:tr w:rsidR="00F16765" w:rsidRPr="00BC077E" w14:paraId="1FBD86D4" w14:textId="77777777" w:rsidTr="0018396B">
        <w:tc>
          <w:tcPr>
            <w:tcW w:w="2216" w:type="dxa"/>
            <w:shd w:val="clear" w:color="auto" w:fill="auto"/>
          </w:tcPr>
          <w:p w14:paraId="1A1A0632" w14:textId="135FDDE9" w:rsidR="00F16765" w:rsidRPr="00F16765" w:rsidRDefault="00F16765" w:rsidP="0018396B">
            <w:pPr>
              <w:pStyle w:val="BodyText"/>
              <w:rPr>
                <w:rFonts w:asciiTheme="minorHAnsi" w:hAnsiTheme="minorHAnsi"/>
                <w:color w:val="000000" w:themeColor="text1"/>
                <w:sz w:val="20"/>
                <w:szCs w:val="20"/>
              </w:rPr>
            </w:pPr>
            <w:r w:rsidRPr="00F16765">
              <w:rPr>
                <w:rFonts w:asciiTheme="minorHAnsi" w:hAnsiTheme="minorHAnsi"/>
                <w:color w:val="000000" w:themeColor="text1"/>
                <w:sz w:val="20"/>
                <w:szCs w:val="20"/>
              </w:rPr>
              <w:t>Qualcomm</w:t>
            </w:r>
          </w:p>
        </w:tc>
        <w:tc>
          <w:tcPr>
            <w:tcW w:w="7134" w:type="dxa"/>
            <w:shd w:val="clear" w:color="auto" w:fill="auto"/>
          </w:tcPr>
          <w:p w14:paraId="74BD4728" w14:textId="77777777" w:rsidR="00F16765" w:rsidRPr="00F16765" w:rsidRDefault="00F16765" w:rsidP="0018396B">
            <w:pPr>
              <w:pStyle w:val="BodyText"/>
              <w:rPr>
                <w:rFonts w:asciiTheme="minorHAnsi" w:hAnsiTheme="minorHAnsi"/>
                <w:color w:val="000000" w:themeColor="text1"/>
                <w:sz w:val="20"/>
                <w:szCs w:val="20"/>
              </w:rPr>
            </w:pPr>
            <w:r w:rsidRPr="00F16765">
              <w:rPr>
                <w:rFonts w:asciiTheme="minorHAnsi" w:hAnsiTheme="minorHAnsi"/>
                <w:color w:val="000000" w:themeColor="text1"/>
                <w:sz w:val="20"/>
                <w:szCs w:val="20"/>
              </w:rPr>
              <w:t xml:space="preserve">To Ericsson: </w:t>
            </w:r>
          </w:p>
          <w:p w14:paraId="36F15E86" w14:textId="77777777" w:rsidR="00F16765" w:rsidRDefault="00F16765" w:rsidP="0018396B">
            <w:pPr>
              <w:pStyle w:val="BodyText"/>
              <w:rPr>
                <w:rFonts w:asciiTheme="minorHAnsi" w:hAnsiTheme="minorHAnsi"/>
                <w:i/>
                <w:iCs/>
                <w:color w:val="000000" w:themeColor="text1"/>
                <w:sz w:val="20"/>
                <w:szCs w:val="20"/>
              </w:rPr>
            </w:pPr>
            <w:r w:rsidRPr="00F16765">
              <w:rPr>
                <w:rFonts w:asciiTheme="minorHAnsi" w:hAnsiTheme="minorHAnsi"/>
                <w:i/>
                <w:iCs/>
                <w:color w:val="000000" w:themeColor="text1"/>
                <w:sz w:val="20"/>
                <w:szCs w:val="20"/>
              </w:rPr>
              <w:t>can you please tell us from where it can be read why a zero-bit padding is applied on the 2-bit “PUSCH repetition adjustment” field and not on the 2-bit “Repetition number”</w:t>
            </w:r>
          </w:p>
          <w:p w14:paraId="520BFBB6" w14:textId="77777777" w:rsidR="00F16765" w:rsidRDefault="00F16765" w:rsidP="0018396B">
            <w:pPr>
              <w:pStyle w:val="BodyText"/>
              <w:rPr>
                <w:rFonts w:asciiTheme="minorHAnsi" w:hAnsiTheme="minorHAnsi"/>
                <w:i/>
                <w:iCs/>
                <w:color w:val="000000" w:themeColor="text1"/>
                <w:sz w:val="20"/>
                <w:szCs w:val="20"/>
              </w:rPr>
            </w:pPr>
          </w:p>
          <w:p w14:paraId="7ADD5E92" w14:textId="7C30D15E" w:rsidR="00F16765" w:rsidRDefault="00F16765" w:rsidP="0018396B">
            <w:pPr>
              <w:pStyle w:val="BodyText"/>
              <w:rPr>
                <w:rFonts w:asciiTheme="minorHAnsi" w:hAnsiTheme="minorHAnsi"/>
                <w:color w:val="000000" w:themeColor="text1"/>
                <w:sz w:val="20"/>
                <w:szCs w:val="20"/>
              </w:rPr>
            </w:pPr>
            <w:r>
              <w:rPr>
                <w:rFonts w:asciiTheme="minorHAnsi" w:hAnsiTheme="minorHAnsi"/>
                <w:color w:val="000000" w:themeColor="text1"/>
                <w:sz w:val="20"/>
                <w:szCs w:val="20"/>
              </w:rPr>
              <w:t>In the text you have in your CR is exactly what you ask for:</w:t>
            </w:r>
          </w:p>
          <w:p w14:paraId="287DFF49" w14:textId="04B76E90" w:rsidR="00F16765" w:rsidRPr="00F16765" w:rsidRDefault="00F16765" w:rsidP="00F16765">
            <w:pPr>
              <w:ind w:left="16"/>
              <w:rPr>
                <w:i/>
                <w:iCs/>
              </w:rPr>
            </w:pPr>
            <w:r w:rsidRPr="00F16765">
              <w:rPr>
                <w:i/>
                <w:iCs/>
              </w:rPr>
              <w:lastRenderedPageBreak/>
              <w:t>the UE shall deliver to higher layers a 3-bit PUSCH repetition adjustment according to Table 8-2b for CEModeA or Table 8-2c for CEModeB as signalled on the MPDCCH, where a bit with a value of 0 shall be prepended to the DCI field if the DCI field has a size of 2 bits.</w:t>
            </w:r>
          </w:p>
          <w:p w14:paraId="2DAFE38D" w14:textId="77777777" w:rsidR="00F16765" w:rsidRPr="00F16765" w:rsidRDefault="00F16765" w:rsidP="0018396B">
            <w:pPr>
              <w:pStyle w:val="BodyText"/>
              <w:rPr>
                <w:rFonts w:asciiTheme="minorHAnsi" w:hAnsiTheme="minorHAnsi"/>
                <w:color w:val="000000" w:themeColor="text1"/>
                <w:sz w:val="20"/>
                <w:szCs w:val="20"/>
                <w:lang w:val="en-US"/>
              </w:rPr>
            </w:pPr>
          </w:p>
          <w:p w14:paraId="58920E57" w14:textId="77777777" w:rsidR="00F16765" w:rsidRDefault="00F16765" w:rsidP="0018396B">
            <w:pPr>
              <w:pStyle w:val="BodyText"/>
              <w:rPr>
                <w:rFonts w:asciiTheme="minorHAnsi" w:hAnsiTheme="minorHAnsi"/>
                <w:color w:val="000000" w:themeColor="text1"/>
                <w:sz w:val="20"/>
                <w:szCs w:val="20"/>
              </w:rPr>
            </w:pPr>
            <w:r>
              <w:rPr>
                <w:rFonts w:asciiTheme="minorHAnsi" w:hAnsiTheme="minorHAnsi"/>
                <w:color w:val="000000" w:themeColor="text1"/>
                <w:sz w:val="20"/>
                <w:szCs w:val="20"/>
              </w:rPr>
              <w:t>Of course, the text doesn’t say anything about the “repetition number”, because this number is not delivered to higher layers.</w:t>
            </w:r>
          </w:p>
          <w:p w14:paraId="736C6076" w14:textId="015C767D" w:rsidR="00F16765" w:rsidRPr="00F16765" w:rsidRDefault="00F16765" w:rsidP="0018396B">
            <w:pPr>
              <w:pStyle w:val="BodyText"/>
              <w:rPr>
                <w:rFonts w:asciiTheme="minorHAnsi" w:hAnsiTheme="minorHAnsi"/>
                <w:color w:val="000000" w:themeColor="text1"/>
                <w:sz w:val="20"/>
                <w:szCs w:val="20"/>
              </w:rPr>
            </w:pPr>
            <w:r>
              <w:rPr>
                <w:rFonts w:asciiTheme="minorHAnsi" w:hAnsiTheme="minorHAnsi"/>
                <w:color w:val="000000" w:themeColor="text1"/>
                <w:sz w:val="20"/>
                <w:szCs w:val="20"/>
              </w:rPr>
              <w:t>And just to be clear, the “repetition number” does not adjust the number of repetitions for PUR, it just determines the number of repetitions for the dynamic retransmission. There is no need to pad it, since the PHY has tables for 2 bit and 3 bit.</w:t>
            </w:r>
          </w:p>
        </w:tc>
      </w:tr>
      <w:tr w:rsidR="00965A2A" w:rsidRPr="00BC077E" w14:paraId="100A23F4" w14:textId="77777777" w:rsidTr="0018396B">
        <w:tc>
          <w:tcPr>
            <w:tcW w:w="2216" w:type="dxa"/>
            <w:shd w:val="clear" w:color="auto" w:fill="auto"/>
          </w:tcPr>
          <w:p w14:paraId="4C23C7F7" w14:textId="3431998F" w:rsidR="00965A2A" w:rsidRPr="00F16765" w:rsidRDefault="00965A2A" w:rsidP="0018396B">
            <w:pPr>
              <w:pStyle w:val="BodyText"/>
              <w:rPr>
                <w:rFonts w:asciiTheme="minorHAnsi" w:hAnsiTheme="minorHAnsi"/>
                <w:color w:val="000000" w:themeColor="text1"/>
                <w:sz w:val="20"/>
                <w:szCs w:val="20"/>
              </w:rPr>
            </w:pPr>
            <w:r>
              <w:rPr>
                <w:rFonts w:asciiTheme="minorHAnsi" w:hAnsiTheme="minorHAnsi"/>
                <w:color w:val="0070C0"/>
                <w:sz w:val="20"/>
                <w:szCs w:val="20"/>
              </w:rPr>
              <w:lastRenderedPageBreak/>
              <w:t>Ericsson (v01</w:t>
            </w:r>
            <w:r>
              <w:rPr>
                <w:rFonts w:asciiTheme="minorHAnsi" w:hAnsiTheme="minorHAnsi"/>
                <w:color w:val="0070C0"/>
                <w:sz w:val="20"/>
                <w:szCs w:val="20"/>
              </w:rPr>
              <w:t>2</w:t>
            </w:r>
            <w:r>
              <w:rPr>
                <w:rFonts w:asciiTheme="minorHAnsi" w:hAnsiTheme="minorHAnsi"/>
                <w:color w:val="0070C0"/>
                <w:sz w:val="20"/>
                <w:szCs w:val="20"/>
              </w:rPr>
              <w:t>)</w:t>
            </w:r>
          </w:p>
        </w:tc>
        <w:tc>
          <w:tcPr>
            <w:tcW w:w="7134" w:type="dxa"/>
            <w:shd w:val="clear" w:color="auto" w:fill="auto"/>
          </w:tcPr>
          <w:p w14:paraId="13BB35C3" w14:textId="28172A86" w:rsidR="00965A2A" w:rsidRPr="00F16765" w:rsidRDefault="00965A2A" w:rsidP="0018396B">
            <w:pPr>
              <w:pStyle w:val="BodyText"/>
              <w:rPr>
                <w:rFonts w:asciiTheme="minorHAnsi" w:hAnsiTheme="minorHAnsi"/>
                <w:color w:val="000000" w:themeColor="text1"/>
                <w:sz w:val="20"/>
                <w:szCs w:val="20"/>
              </w:rPr>
            </w:pPr>
            <w:r>
              <w:rPr>
                <w:rFonts w:asciiTheme="minorHAnsi" w:hAnsiTheme="minorHAnsi"/>
                <w:color w:val="0070C0"/>
                <w:sz w:val="20"/>
                <w:szCs w:val="20"/>
              </w:rPr>
              <w:t>About “</w:t>
            </w:r>
            <w:r>
              <w:rPr>
                <w:rFonts w:asciiTheme="minorHAnsi" w:hAnsiTheme="minorHAnsi"/>
                <w:color w:val="000000" w:themeColor="text1"/>
                <w:sz w:val="20"/>
                <w:szCs w:val="20"/>
              </w:rPr>
              <w:t>the “repetition number” does not adjust the number of repetitions for PUR, it just determines the number of repetitions for the dynamic retransmission.</w:t>
            </w:r>
            <w:r>
              <w:rPr>
                <w:rFonts w:asciiTheme="minorHAnsi" w:hAnsiTheme="minorHAnsi"/>
                <w:color w:val="0070C0"/>
                <w:sz w:val="20"/>
                <w:szCs w:val="20"/>
              </w:rPr>
              <w:t>” Yes, but such a retransmission corresponds to PUR transmission that failed using a certain number of repetitions, the retransmission</w:t>
            </w:r>
            <w:r w:rsidR="00B91684">
              <w:rPr>
                <w:rFonts w:asciiTheme="minorHAnsi" w:hAnsiTheme="minorHAnsi"/>
                <w:color w:val="0070C0"/>
                <w:sz w:val="20"/>
                <w:szCs w:val="20"/>
              </w:rPr>
              <w:t xml:space="preserve"> may use a different number of repetitions using the “Repetition number” field, and even if the retransmission is successful upon the adjustment, the upcoming PUR transmission won’t go along with the adjustment of repetitions but will rather use the other value. With Option 1, we just want to make clear that this is the intentional behaviour and avoid a future misinterpretation that is not there because it was missed.</w:t>
            </w:r>
            <w:bookmarkStart w:id="123" w:name="_GoBack"/>
            <w:bookmarkEnd w:id="123"/>
          </w:p>
        </w:tc>
      </w:tr>
    </w:tbl>
    <w:p w14:paraId="0DAA5606" w14:textId="3DB4EB79" w:rsidR="007D4992" w:rsidRPr="00BC077E" w:rsidRDefault="007D4992" w:rsidP="007D4992">
      <w:pPr>
        <w:pStyle w:val="Heading1"/>
        <w:rPr>
          <w:rFonts w:asciiTheme="minorHAnsi" w:hAnsiTheme="minorHAnsi"/>
        </w:rPr>
      </w:pPr>
      <w:r w:rsidRPr="00BC077E">
        <w:rPr>
          <w:rFonts w:asciiTheme="minorHAnsi" w:hAnsiTheme="minorHAnsi"/>
        </w:rPr>
        <w:t>Summary</w:t>
      </w:r>
    </w:p>
    <w:p w14:paraId="4E6AD772" w14:textId="0E834027" w:rsidR="0020354D" w:rsidRPr="00BC077E" w:rsidRDefault="00185E9C" w:rsidP="000F5F6C">
      <w:r w:rsidRPr="00BC077E">
        <w:t>TBC</w:t>
      </w:r>
    </w:p>
    <w:p w14:paraId="0FF42280" w14:textId="77777777" w:rsidR="00DE1147" w:rsidRPr="00BC077E" w:rsidRDefault="00DE1147" w:rsidP="00DE1147">
      <w:pPr>
        <w:rPr>
          <w:rFonts w:asciiTheme="minorHAnsi" w:hAnsiTheme="minorHAnsi"/>
        </w:rPr>
      </w:pPr>
    </w:p>
    <w:bookmarkEnd w:id="4"/>
    <w:p w14:paraId="77196B2B" w14:textId="37586624" w:rsidR="00BC1CC3" w:rsidRPr="00BC077E" w:rsidRDefault="00BC1CC3" w:rsidP="00BC1CC3">
      <w:pPr>
        <w:pStyle w:val="Heading1"/>
        <w:rPr>
          <w:rFonts w:asciiTheme="minorHAnsi" w:hAnsiTheme="minorHAnsi" w:cs="Calibri"/>
        </w:rPr>
      </w:pPr>
      <w:r w:rsidRPr="00BC077E">
        <w:rPr>
          <w:rFonts w:asciiTheme="minorHAnsi" w:hAnsiTheme="minorHAnsi" w:cs="Calibri"/>
        </w:rPr>
        <w:t>References</w:t>
      </w:r>
    </w:p>
    <w:bookmarkEnd w:id="2"/>
    <w:bookmarkEnd w:id="3"/>
    <w:p w14:paraId="12AC702C" w14:textId="659FB8C9" w:rsidR="0058774D" w:rsidRPr="00BC077E" w:rsidRDefault="0058774D" w:rsidP="00040F02">
      <w:pPr>
        <w:pStyle w:val="Reference"/>
        <w:rPr>
          <w:rFonts w:asciiTheme="minorHAnsi" w:hAnsiTheme="minorHAnsi" w:cs="Calibri"/>
          <w:sz w:val="22"/>
        </w:rPr>
      </w:pPr>
      <w:r w:rsidRPr="00BC077E">
        <w:rPr>
          <w:rFonts w:asciiTheme="minorHAnsi" w:hAnsiTheme="minorHAnsi" w:cs="Calibri"/>
          <w:sz w:val="22"/>
        </w:rPr>
        <w:t>R1-2008583, “PUR maintenance issues for Rel-16 LTE-MTC”, Ericsson</w:t>
      </w:r>
    </w:p>
    <w:p w14:paraId="3B80D594" w14:textId="0DD7645F" w:rsidR="0058774D" w:rsidRPr="00BC077E" w:rsidRDefault="00042ED4" w:rsidP="00040F02">
      <w:pPr>
        <w:pStyle w:val="Reference"/>
        <w:rPr>
          <w:rFonts w:asciiTheme="minorHAnsi" w:hAnsiTheme="minorHAnsi" w:cs="Calibri"/>
          <w:sz w:val="22"/>
        </w:rPr>
      </w:pPr>
      <w:r w:rsidRPr="00BC077E">
        <w:rPr>
          <w:rFonts w:asciiTheme="minorHAnsi" w:hAnsiTheme="minorHAnsi" w:cs="Calibri"/>
          <w:sz w:val="22"/>
        </w:rPr>
        <w:t>R1-2008800, “Corrections on transmission modes for PUR”, Huawei, HiSilicon</w:t>
      </w:r>
    </w:p>
    <w:sectPr w:rsidR="0058774D" w:rsidRPr="00BC077E" w:rsidSect="00C2174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0942A" w14:textId="77777777" w:rsidR="00273B30" w:rsidRDefault="00273B30" w:rsidP="00527CE3">
      <w:r>
        <w:separator/>
      </w:r>
    </w:p>
  </w:endnote>
  <w:endnote w:type="continuationSeparator" w:id="0">
    <w:p w14:paraId="37ECD667" w14:textId="77777777" w:rsidR="00273B30" w:rsidRDefault="00273B30" w:rsidP="0052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41D52" w14:textId="77777777" w:rsidR="00273B30" w:rsidRDefault="00273B30" w:rsidP="00527CE3">
      <w:r>
        <w:separator/>
      </w:r>
    </w:p>
  </w:footnote>
  <w:footnote w:type="continuationSeparator" w:id="0">
    <w:p w14:paraId="7D208D40" w14:textId="77777777" w:rsidR="00273B30" w:rsidRDefault="00273B30" w:rsidP="00527C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BDB9E7B"/>
    <w:multiLevelType w:val="singleLevel"/>
    <w:tmpl w:val="EBDB9E7B"/>
    <w:lvl w:ilvl="0">
      <w:start w:val="1"/>
      <w:numFmt w:val="decimal"/>
      <w:suff w:val="nothing"/>
      <w:lvlText w:val="（%1）"/>
      <w:lvlJc w:val="left"/>
    </w:lvl>
  </w:abstractNum>
  <w:abstractNum w:abstractNumId="1" w15:restartNumberingAfterBreak="0">
    <w:nsid w:val="FFFFFF88"/>
    <w:multiLevelType w:val="singleLevel"/>
    <w:tmpl w:val="AD0C597C"/>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4BF681A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AAE61FC"/>
    <w:multiLevelType w:val="hybridMultilevel"/>
    <w:tmpl w:val="ADE49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07B5134"/>
    <w:multiLevelType w:val="multilevel"/>
    <w:tmpl w:val="031CC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9FE3FF1"/>
    <w:multiLevelType w:val="hybridMultilevel"/>
    <w:tmpl w:val="0632FA3C"/>
    <w:lvl w:ilvl="0" w:tplc="4FA4BB4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976B34"/>
    <w:multiLevelType w:val="multilevel"/>
    <w:tmpl w:val="46884C26"/>
    <w:styleLink w:val="Observation"/>
    <w:lvl w:ilvl="0">
      <w:start w:val="1"/>
      <w:numFmt w:val="decimal"/>
      <w:lvlText w:val="Proposal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501E44"/>
    <w:multiLevelType w:val="hybridMultilevel"/>
    <w:tmpl w:val="04C68430"/>
    <w:lvl w:ilvl="0" w:tplc="C2E0834A">
      <w:start w:val="1"/>
      <w:numFmt w:val="decimal"/>
      <w:pStyle w:val="Proposal1"/>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34D3FF7"/>
    <w:multiLevelType w:val="hybridMultilevel"/>
    <w:tmpl w:val="807816C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AA46647"/>
    <w:multiLevelType w:val="hybridMultilevel"/>
    <w:tmpl w:val="59765FD8"/>
    <w:lvl w:ilvl="0" w:tplc="78A864BC">
      <w:start w:val="1"/>
      <w:numFmt w:val="decimal"/>
      <w:pStyle w:val="Proposal"/>
      <w:lvlText w:val="Proposal %1"/>
      <w:lvlJc w:val="left"/>
      <w:pPr>
        <w:tabs>
          <w:tab w:val="num" w:pos="1304"/>
        </w:tabs>
        <w:ind w:left="1304" w:hanging="1304"/>
      </w:pPr>
      <w:rPr>
        <w:rFonts w:hint="default"/>
      </w:rPr>
    </w:lvl>
    <w:lvl w:ilvl="1" w:tplc="041D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497A06"/>
    <w:multiLevelType w:val="hybridMultilevel"/>
    <w:tmpl w:val="3DE4E4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DC15B17"/>
    <w:multiLevelType w:val="hybridMultilevel"/>
    <w:tmpl w:val="B27CD7F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444F59F0"/>
    <w:multiLevelType w:val="multilevel"/>
    <w:tmpl w:val="113229FE"/>
    <w:lvl w:ilvl="0">
      <w:start w:val="1"/>
      <w:numFmt w:val="decimal"/>
      <w:pStyle w:val="Heading1"/>
      <w:lvlText w:val="%1."/>
      <w:lvlJc w:val="left"/>
      <w:pPr>
        <w:tabs>
          <w:tab w:val="num" w:pos="4662"/>
        </w:tabs>
        <w:ind w:left="466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pStyle w:val="Heading5"/>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7DC0202"/>
    <w:multiLevelType w:val="hybridMultilevel"/>
    <w:tmpl w:val="8EB2E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B873FEF"/>
    <w:multiLevelType w:val="hybridMultilevel"/>
    <w:tmpl w:val="F27062EC"/>
    <w:lvl w:ilvl="0" w:tplc="8064F734">
      <w:start w:val="1"/>
      <w:numFmt w:val="bullet"/>
      <w:lvlText w:val=""/>
      <w:lvlJc w:val="left"/>
      <w:pPr>
        <w:tabs>
          <w:tab w:val="num" w:pos="360"/>
        </w:tabs>
        <w:ind w:left="360" w:hanging="360"/>
      </w:pPr>
      <w:rPr>
        <w:rFonts w:ascii="Wingdings" w:hAnsi="Wingdings" w:hint="default"/>
      </w:rPr>
    </w:lvl>
    <w:lvl w:ilvl="1" w:tplc="06A89A72">
      <w:start w:val="1"/>
      <w:numFmt w:val="bullet"/>
      <w:lvlText w:val=""/>
      <w:lvlJc w:val="left"/>
      <w:pPr>
        <w:tabs>
          <w:tab w:val="num" w:pos="1080"/>
        </w:tabs>
        <w:ind w:left="1080" w:hanging="360"/>
      </w:pPr>
      <w:rPr>
        <w:rFonts w:ascii="Wingdings" w:hAnsi="Wingdings" w:hint="default"/>
      </w:rPr>
    </w:lvl>
    <w:lvl w:ilvl="2" w:tplc="A28074AA">
      <w:numFmt w:val="bullet"/>
      <w:lvlText w:val=""/>
      <w:lvlJc w:val="left"/>
      <w:pPr>
        <w:tabs>
          <w:tab w:val="num" w:pos="1800"/>
        </w:tabs>
        <w:ind w:left="1800" w:hanging="360"/>
      </w:pPr>
      <w:rPr>
        <w:rFonts w:ascii="Wingdings" w:hAnsi="Wingdings" w:hint="default"/>
      </w:rPr>
    </w:lvl>
    <w:lvl w:ilvl="3" w:tplc="056C6EBE">
      <w:start w:val="1"/>
      <w:numFmt w:val="bullet"/>
      <w:lvlText w:val=""/>
      <w:lvlJc w:val="left"/>
      <w:pPr>
        <w:tabs>
          <w:tab w:val="num" w:pos="2520"/>
        </w:tabs>
        <w:ind w:left="2520" w:hanging="360"/>
      </w:pPr>
      <w:rPr>
        <w:rFonts w:ascii="Wingdings" w:hAnsi="Wingdings" w:hint="default"/>
      </w:rPr>
    </w:lvl>
    <w:lvl w:ilvl="4" w:tplc="E89AF486">
      <w:start w:val="1"/>
      <w:numFmt w:val="bullet"/>
      <w:lvlText w:val=""/>
      <w:lvlJc w:val="left"/>
      <w:pPr>
        <w:tabs>
          <w:tab w:val="num" w:pos="3240"/>
        </w:tabs>
        <w:ind w:left="3240" w:hanging="360"/>
      </w:pPr>
      <w:rPr>
        <w:rFonts w:ascii="Wingdings" w:hAnsi="Wingdings" w:hint="default"/>
      </w:rPr>
    </w:lvl>
    <w:lvl w:ilvl="5" w:tplc="408CB260">
      <w:start w:val="1"/>
      <w:numFmt w:val="bullet"/>
      <w:lvlText w:val=""/>
      <w:lvlJc w:val="left"/>
      <w:pPr>
        <w:tabs>
          <w:tab w:val="num" w:pos="3960"/>
        </w:tabs>
        <w:ind w:left="3960" w:hanging="360"/>
      </w:pPr>
      <w:rPr>
        <w:rFonts w:ascii="Wingdings" w:hAnsi="Wingdings" w:hint="default"/>
      </w:rPr>
    </w:lvl>
    <w:lvl w:ilvl="6" w:tplc="BF9A10D2">
      <w:start w:val="1"/>
      <w:numFmt w:val="bullet"/>
      <w:lvlText w:val=""/>
      <w:lvlJc w:val="left"/>
      <w:pPr>
        <w:tabs>
          <w:tab w:val="num" w:pos="4680"/>
        </w:tabs>
        <w:ind w:left="4680" w:hanging="360"/>
      </w:pPr>
      <w:rPr>
        <w:rFonts w:ascii="Wingdings" w:hAnsi="Wingdings" w:hint="default"/>
      </w:rPr>
    </w:lvl>
    <w:lvl w:ilvl="7" w:tplc="8B22FE8C">
      <w:start w:val="1"/>
      <w:numFmt w:val="bullet"/>
      <w:lvlText w:val=""/>
      <w:lvlJc w:val="left"/>
      <w:pPr>
        <w:tabs>
          <w:tab w:val="num" w:pos="5400"/>
        </w:tabs>
        <w:ind w:left="5400" w:hanging="360"/>
      </w:pPr>
      <w:rPr>
        <w:rFonts w:ascii="Wingdings" w:hAnsi="Wingdings" w:hint="default"/>
      </w:rPr>
    </w:lvl>
    <w:lvl w:ilvl="8" w:tplc="C65C5A9E">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CE80977"/>
    <w:multiLevelType w:val="multilevel"/>
    <w:tmpl w:val="895030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900BAA"/>
    <w:multiLevelType w:val="hybridMultilevel"/>
    <w:tmpl w:val="FD1E2A1E"/>
    <w:lvl w:ilvl="0" w:tplc="9B4C2370">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69552F56"/>
    <w:multiLevelType w:val="hybridMultilevel"/>
    <w:tmpl w:val="4E64A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A649A9"/>
    <w:multiLevelType w:val="hybridMultilevel"/>
    <w:tmpl w:val="8B6C1BA6"/>
    <w:lvl w:ilvl="0" w:tplc="05B4075C">
      <w:start w:val="1"/>
      <w:numFmt w:val="decimal"/>
      <w:pStyle w:val="Obserevation"/>
      <w:lvlText w:val="Observation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CD6647"/>
    <w:multiLevelType w:val="multilevel"/>
    <w:tmpl w:val="031CC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6"/>
  </w:num>
  <w:num w:numId="2">
    <w:abstractNumId w:val="20"/>
  </w:num>
  <w:num w:numId="3">
    <w:abstractNumId w:val="2"/>
  </w:num>
  <w:num w:numId="4">
    <w:abstractNumId w:val="21"/>
  </w:num>
  <w:num w:numId="5">
    <w:abstractNumId w:val="25"/>
  </w:num>
  <w:num w:numId="6">
    <w:abstractNumId w:val="13"/>
  </w:num>
  <w:num w:numId="7">
    <w:abstractNumId w:val="9"/>
  </w:num>
  <w:num w:numId="8">
    <w:abstractNumId w:val="10"/>
  </w:num>
  <w:num w:numId="9">
    <w:abstractNumId w:val="18"/>
  </w:num>
  <w:num w:numId="10">
    <w:abstractNumId w:val="26"/>
  </w:num>
  <w:num w:numId="11">
    <w:abstractNumId w:val="5"/>
  </w:num>
  <w:num w:numId="12">
    <w:abstractNumId w:val="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2"/>
  </w:num>
  <w:num w:numId="16">
    <w:abstractNumId w:val="19"/>
  </w:num>
  <w:num w:numId="17">
    <w:abstractNumId w:val="3"/>
  </w:num>
  <w:num w:numId="18">
    <w:abstractNumId w:val="23"/>
  </w:num>
  <w:num w:numId="19">
    <w:abstractNumId w:val="14"/>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1"/>
  </w:num>
  <w:num w:numId="24">
    <w:abstractNumId w:val="17"/>
  </w:num>
  <w:num w:numId="25">
    <w:abstractNumId w:val="8"/>
  </w:num>
  <w:num w:numId="26">
    <w:abstractNumId w:val="22"/>
  </w:num>
  <w:num w:numId="27">
    <w:abstractNumId w:val="4"/>
  </w:num>
  <w:num w:numId="28">
    <w:abstractNumId w:val="24"/>
  </w:num>
  <w:num w:numId="29">
    <w:abstractNumId w:val="0"/>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AR">
    <w15:presenceInfo w15:providerId="None" w15:userId="AR"/>
  </w15:person>
  <w15:person w15:author="MM">
    <w15:presenceInfo w15:providerId="None" w15:userId="MM"/>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hyphenationZone w:val="425"/>
  <w:characterSpacingControl w:val="doNotCompress"/>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AF4"/>
    <w:rsid w:val="000004CE"/>
    <w:rsid w:val="000004F5"/>
    <w:rsid w:val="000005DD"/>
    <w:rsid w:val="0000078B"/>
    <w:rsid w:val="00000BA2"/>
    <w:rsid w:val="00000CDB"/>
    <w:rsid w:val="0000117E"/>
    <w:rsid w:val="00001380"/>
    <w:rsid w:val="00001716"/>
    <w:rsid w:val="00001AC1"/>
    <w:rsid w:val="00001D0D"/>
    <w:rsid w:val="00001E87"/>
    <w:rsid w:val="00002895"/>
    <w:rsid w:val="00002A18"/>
    <w:rsid w:val="00002B45"/>
    <w:rsid w:val="00002C9A"/>
    <w:rsid w:val="00003109"/>
    <w:rsid w:val="0000360A"/>
    <w:rsid w:val="00003925"/>
    <w:rsid w:val="00003ED0"/>
    <w:rsid w:val="00004D3A"/>
    <w:rsid w:val="00004F3A"/>
    <w:rsid w:val="0000588B"/>
    <w:rsid w:val="00005BF8"/>
    <w:rsid w:val="000064B4"/>
    <w:rsid w:val="00006A82"/>
    <w:rsid w:val="00006F9C"/>
    <w:rsid w:val="00007341"/>
    <w:rsid w:val="000073AD"/>
    <w:rsid w:val="00007818"/>
    <w:rsid w:val="00007DB0"/>
    <w:rsid w:val="00007F0D"/>
    <w:rsid w:val="000102F1"/>
    <w:rsid w:val="00010313"/>
    <w:rsid w:val="00010482"/>
    <w:rsid w:val="00010F00"/>
    <w:rsid w:val="00010F8E"/>
    <w:rsid w:val="0001126A"/>
    <w:rsid w:val="000116CA"/>
    <w:rsid w:val="00011722"/>
    <w:rsid w:val="000117E9"/>
    <w:rsid w:val="00011B16"/>
    <w:rsid w:val="00011BE2"/>
    <w:rsid w:val="000124AC"/>
    <w:rsid w:val="000129C9"/>
    <w:rsid w:val="000129F0"/>
    <w:rsid w:val="00012D95"/>
    <w:rsid w:val="00013121"/>
    <w:rsid w:val="0001313B"/>
    <w:rsid w:val="0001377A"/>
    <w:rsid w:val="00013892"/>
    <w:rsid w:val="00013E22"/>
    <w:rsid w:val="00013F61"/>
    <w:rsid w:val="00014019"/>
    <w:rsid w:val="0001487D"/>
    <w:rsid w:val="0001495B"/>
    <w:rsid w:val="00015457"/>
    <w:rsid w:val="0001622C"/>
    <w:rsid w:val="00016720"/>
    <w:rsid w:val="000178AE"/>
    <w:rsid w:val="00017BD6"/>
    <w:rsid w:val="000200CA"/>
    <w:rsid w:val="0002058F"/>
    <w:rsid w:val="00020B1D"/>
    <w:rsid w:val="00020B74"/>
    <w:rsid w:val="00020D03"/>
    <w:rsid w:val="00020DE3"/>
    <w:rsid w:val="00020E94"/>
    <w:rsid w:val="0002119F"/>
    <w:rsid w:val="0002135C"/>
    <w:rsid w:val="00021B87"/>
    <w:rsid w:val="00021BFD"/>
    <w:rsid w:val="0002242A"/>
    <w:rsid w:val="0002250F"/>
    <w:rsid w:val="00022A28"/>
    <w:rsid w:val="00022C2D"/>
    <w:rsid w:val="000233E7"/>
    <w:rsid w:val="000242F1"/>
    <w:rsid w:val="000249D5"/>
    <w:rsid w:val="00024CCC"/>
    <w:rsid w:val="00025CE8"/>
    <w:rsid w:val="00025E0A"/>
    <w:rsid w:val="00025E8A"/>
    <w:rsid w:val="00025F28"/>
    <w:rsid w:val="000262AB"/>
    <w:rsid w:val="000266D1"/>
    <w:rsid w:val="000268D3"/>
    <w:rsid w:val="00026C7A"/>
    <w:rsid w:val="00026E6B"/>
    <w:rsid w:val="00027163"/>
    <w:rsid w:val="0002716D"/>
    <w:rsid w:val="00027200"/>
    <w:rsid w:val="0002749B"/>
    <w:rsid w:val="00030167"/>
    <w:rsid w:val="0003120B"/>
    <w:rsid w:val="00031326"/>
    <w:rsid w:val="000315A7"/>
    <w:rsid w:val="00031935"/>
    <w:rsid w:val="0003199D"/>
    <w:rsid w:val="00032898"/>
    <w:rsid w:val="00032B1E"/>
    <w:rsid w:val="00032C28"/>
    <w:rsid w:val="00032CBD"/>
    <w:rsid w:val="0003319D"/>
    <w:rsid w:val="0003327D"/>
    <w:rsid w:val="00033293"/>
    <w:rsid w:val="000334A1"/>
    <w:rsid w:val="00033A5D"/>
    <w:rsid w:val="00033AA9"/>
    <w:rsid w:val="00034281"/>
    <w:rsid w:val="0003485E"/>
    <w:rsid w:val="0003551F"/>
    <w:rsid w:val="0003552F"/>
    <w:rsid w:val="000355A6"/>
    <w:rsid w:val="00035848"/>
    <w:rsid w:val="000358A8"/>
    <w:rsid w:val="00035AD0"/>
    <w:rsid w:val="000360E8"/>
    <w:rsid w:val="0003650E"/>
    <w:rsid w:val="000366AD"/>
    <w:rsid w:val="00036996"/>
    <w:rsid w:val="00036B10"/>
    <w:rsid w:val="00036F36"/>
    <w:rsid w:val="000370EE"/>
    <w:rsid w:val="00037115"/>
    <w:rsid w:val="00037B75"/>
    <w:rsid w:val="00040B3F"/>
    <w:rsid w:val="00040C28"/>
    <w:rsid w:val="00040F02"/>
    <w:rsid w:val="000417E3"/>
    <w:rsid w:val="0004199D"/>
    <w:rsid w:val="00041EE0"/>
    <w:rsid w:val="00041FA0"/>
    <w:rsid w:val="000426E5"/>
    <w:rsid w:val="00042ED4"/>
    <w:rsid w:val="0004301B"/>
    <w:rsid w:val="0004370D"/>
    <w:rsid w:val="00043944"/>
    <w:rsid w:val="00043BB6"/>
    <w:rsid w:val="00043F61"/>
    <w:rsid w:val="00043FB8"/>
    <w:rsid w:val="00044058"/>
    <w:rsid w:val="000441E5"/>
    <w:rsid w:val="00044B75"/>
    <w:rsid w:val="00044E92"/>
    <w:rsid w:val="00044EA7"/>
    <w:rsid w:val="0004571D"/>
    <w:rsid w:val="00045A6D"/>
    <w:rsid w:val="00045BAB"/>
    <w:rsid w:val="00045F9F"/>
    <w:rsid w:val="000462A7"/>
    <w:rsid w:val="0004693D"/>
    <w:rsid w:val="0004745B"/>
    <w:rsid w:val="000474FC"/>
    <w:rsid w:val="00047551"/>
    <w:rsid w:val="000477D4"/>
    <w:rsid w:val="000479C8"/>
    <w:rsid w:val="00047BC9"/>
    <w:rsid w:val="0005015C"/>
    <w:rsid w:val="000502DD"/>
    <w:rsid w:val="00050487"/>
    <w:rsid w:val="000508D3"/>
    <w:rsid w:val="00050AA0"/>
    <w:rsid w:val="00050D1B"/>
    <w:rsid w:val="00051C5B"/>
    <w:rsid w:val="0005235A"/>
    <w:rsid w:val="00052C14"/>
    <w:rsid w:val="00052C41"/>
    <w:rsid w:val="00052C6F"/>
    <w:rsid w:val="000537B3"/>
    <w:rsid w:val="00053B11"/>
    <w:rsid w:val="00053B9A"/>
    <w:rsid w:val="00053E44"/>
    <w:rsid w:val="00053FDD"/>
    <w:rsid w:val="00054D05"/>
    <w:rsid w:val="000554EA"/>
    <w:rsid w:val="00055505"/>
    <w:rsid w:val="00055979"/>
    <w:rsid w:val="00055A28"/>
    <w:rsid w:val="00055A62"/>
    <w:rsid w:val="00055B10"/>
    <w:rsid w:val="00055BDD"/>
    <w:rsid w:val="0005612C"/>
    <w:rsid w:val="00056475"/>
    <w:rsid w:val="00056B48"/>
    <w:rsid w:val="00057039"/>
    <w:rsid w:val="0005714F"/>
    <w:rsid w:val="00057597"/>
    <w:rsid w:val="00057A9A"/>
    <w:rsid w:val="00057AF8"/>
    <w:rsid w:val="00060336"/>
    <w:rsid w:val="00060590"/>
    <w:rsid w:val="00060D17"/>
    <w:rsid w:val="0006117D"/>
    <w:rsid w:val="000616EC"/>
    <w:rsid w:val="0006188B"/>
    <w:rsid w:val="00061B0B"/>
    <w:rsid w:val="00061EC6"/>
    <w:rsid w:val="000621E3"/>
    <w:rsid w:val="000623BD"/>
    <w:rsid w:val="00062D0C"/>
    <w:rsid w:val="00062DC5"/>
    <w:rsid w:val="0006317D"/>
    <w:rsid w:val="00063296"/>
    <w:rsid w:val="000633D9"/>
    <w:rsid w:val="0006353A"/>
    <w:rsid w:val="000639E0"/>
    <w:rsid w:val="00063A65"/>
    <w:rsid w:val="00063B2D"/>
    <w:rsid w:val="00063E1E"/>
    <w:rsid w:val="000640C2"/>
    <w:rsid w:val="000644A8"/>
    <w:rsid w:val="0006490D"/>
    <w:rsid w:val="00064A0F"/>
    <w:rsid w:val="000650B3"/>
    <w:rsid w:val="000650D5"/>
    <w:rsid w:val="00065452"/>
    <w:rsid w:val="0006572A"/>
    <w:rsid w:val="00065759"/>
    <w:rsid w:val="00065F1D"/>
    <w:rsid w:val="00066391"/>
    <w:rsid w:val="00066683"/>
    <w:rsid w:val="000668BF"/>
    <w:rsid w:val="000668DB"/>
    <w:rsid w:val="00066C09"/>
    <w:rsid w:val="00066C75"/>
    <w:rsid w:val="00066D67"/>
    <w:rsid w:val="00067146"/>
    <w:rsid w:val="00067BB7"/>
    <w:rsid w:val="00067C5D"/>
    <w:rsid w:val="00067E03"/>
    <w:rsid w:val="00067F10"/>
    <w:rsid w:val="0007023E"/>
    <w:rsid w:val="0007037E"/>
    <w:rsid w:val="00070CA9"/>
    <w:rsid w:val="000711A3"/>
    <w:rsid w:val="00071265"/>
    <w:rsid w:val="00071391"/>
    <w:rsid w:val="0007179E"/>
    <w:rsid w:val="00072200"/>
    <w:rsid w:val="0007224E"/>
    <w:rsid w:val="000724C8"/>
    <w:rsid w:val="0007270A"/>
    <w:rsid w:val="000734DB"/>
    <w:rsid w:val="00073508"/>
    <w:rsid w:val="00073E4A"/>
    <w:rsid w:val="00074E89"/>
    <w:rsid w:val="000751C3"/>
    <w:rsid w:val="000753FC"/>
    <w:rsid w:val="00075EAE"/>
    <w:rsid w:val="00076A17"/>
    <w:rsid w:val="00076B12"/>
    <w:rsid w:val="00076DD9"/>
    <w:rsid w:val="00076E9D"/>
    <w:rsid w:val="00077D1E"/>
    <w:rsid w:val="000800F0"/>
    <w:rsid w:val="000805A3"/>
    <w:rsid w:val="0008080C"/>
    <w:rsid w:val="00080817"/>
    <w:rsid w:val="00080911"/>
    <w:rsid w:val="00080B02"/>
    <w:rsid w:val="00080B51"/>
    <w:rsid w:val="00080D61"/>
    <w:rsid w:val="0008106D"/>
    <w:rsid w:val="00081515"/>
    <w:rsid w:val="00081EB0"/>
    <w:rsid w:val="00082277"/>
    <w:rsid w:val="000822DA"/>
    <w:rsid w:val="0008245A"/>
    <w:rsid w:val="00082796"/>
    <w:rsid w:val="00082AD9"/>
    <w:rsid w:val="00082DF8"/>
    <w:rsid w:val="00082F74"/>
    <w:rsid w:val="00083051"/>
    <w:rsid w:val="00083121"/>
    <w:rsid w:val="00083C42"/>
    <w:rsid w:val="00083CA4"/>
    <w:rsid w:val="00084043"/>
    <w:rsid w:val="00084348"/>
    <w:rsid w:val="000843B4"/>
    <w:rsid w:val="000843C9"/>
    <w:rsid w:val="000847C5"/>
    <w:rsid w:val="00084D96"/>
    <w:rsid w:val="00084DCD"/>
    <w:rsid w:val="00084E45"/>
    <w:rsid w:val="00084FA9"/>
    <w:rsid w:val="00085030"/>
    <w:rsid w:val="00085759"/>
    <w:rsid w:val="0008587D"/>
    <w:rsid w:val="00085946"/>
    <w:rsid w:val="00085B42"/>
    <w:rsid w:val="00085C8C"/>
    <w:rsid w:val="00085D38"/>
    <w:rsid w:val="00085E40"/>
    <w:rsid w:val="00086124"/>
    <w:rsid w:val="000869E0"/>
    <w:rsid w:val="0008707D"/>
    <w:rsid w:val="000876F0"/>
    <w:rsid w:val="00087F41"/>
    <w:rsid w:val="000904CD"/>
    <w:rsid w:val="00090CA7"/>
    <w:rsid w:val="000910D6"/>
    <w:rsid w:val="000913D3"/>
    <w:rsid w:val="00091473"/>
    <w:rsid w:val="00091790"/>
    <w:rsid w:val="00091BC3"/>
    <w:rsid w:val="00091BD5"/>
    <w:rsid w:val="00091F9A"/>
    <w:rsid w:val="0009203E"/>
    <w:rsid w:val="00092049"/>
    <w:rsid w:val="000927C2"/>
    <w:rsid w:val="000927D5"/>
    <w:rsid w:val="00092EB1"/>
    <w:rsid w:val="000931A4"/>
    <w:rsid w:val="000931D9"/>
    <w:rsid w:val="00093465"/>
    <w:rsid w:val="0009367A"/>
    <w:rsid w:val="00093A3E"/>
    <w:rsid w:val="000947AB"/>
    <w:rsid w:val="000948BE"/>
    <w:rsid w:val="00094E51"/>
    <w:rsid w:val="0009606F"/>
    <w:rsid w:val="000966D9"/>
    <w:rsid w:val="00096E00"/>
    <w:rsid w:val="00096F29"/>
    <w:rsid w:val="00096F37"/>
    <w:rsid w:val="00097082"/>
    <w:rsid w:val="000978E0"/>
    <w:rsid w:val="00097F44"/>
    <w:rsid w:val="000A0437"/>
    <w:rsid w:val="000A0AEB"/>
    <w:rsid w:val="000A100A"/>
    <w:rsid w:val="000A16A6"/>
    <w:rsid w:val="000A236C"/>
    <w:rsid w:val="000A24C2"/>
    <w:rsid w:val="000A26AC"/>
    <w:rsid w:val="000A26B3"/>
    <w:rsid w:val="000A2F11"/>
    <w:rsid w:val="000A30AF"/>
    <w:rsid w:val="000A3DE1"/>
    <w:rsid w:val="000A48C0"/>
    <w:rsid w:val="000A4AE7"/>
    <w:rsid w:val="000A4C19"/>
    <w:rsid w:val="000A5736"/>
    <w:rsid w:val="000A577F"/>
    <w:rsid w:val="000A5FE0"/>
    <w:rsid w:val="000A622C"/>
    <w:rsid w:val="000A6269"/>
    <w:rsid w:val="000A6623"/>
    <w:rsid w:val="000A6FD3"/>
    <w:rsid w:val="000A7DB4"/>
    <w:rsid w:val="000B01EC"/>
    <w:rsid w:val="000B03DF"/>
    <w:rsid w:val="000B0D61"/>
    <w:rsid w:val="000B20BD"/>
    <w:rsid w:val="000B22D4"/>
    <w:rsid w:val="000B2650"/>
    <w:rsid w:val="000B2949"/>
    <w:rsid w:val="000B2AC7"/>
    <w:rsid w:val="000B2B25"/>
    <w:rsid w:val="000B2B54"/>
    <w:rsid w:val="000B2D97"/>
    <w:rsid w:val="000B37F5"/>
    <w:rsid w:val="000B3891"/>
    <w:rsid w:val="000B3A6F"/>
    <w:rsid w:val="000B3C84"/>
    <w:rsid w:val="000B4333"/>
    <w:rsid w:val="000B4337"/>
    <w:rsid w:val="000B437D"/>
    <w:rsid w:val="000B4EE1"/>
    <w:rsid w:val="000B54BD"/>
    <w:rsid w:val="000B5BB9"/>
    <w:rsid w:val="000B6A75"/>
    <w:rsid w:val="000B6CC2"/>
    <w:rsid w:val="000B72FA"/>
    <w:rsid w:val="000B73A0"/>
    <w:rsid w:val="000B7448"/>
    <w:rsid w:val="000B776F"/>
    <w:rsid w:val="000B7D94"/>
    <w:rsid w:val="000C00C4"/>
    <w:rsid w:val="000C020C"/>
    <w:rsid w:val="000C0BAD"/>
    <w:rsid w:val="000C127D"/>
    <w:rsid w:val="000C1346"/>
    <w:rsid w:val="000C1C64"/>
    <w:rsid w:val="000C218B"/>
    <w:rsid w:val="000C2265"/>
    <w:rsid w:val="000C2461"/>
    <w:rsid w:val="000C2982"/>
    <w:rsid w:val="000C2CF0"/>
    <w:rsid w:val="000C2F62"/>
    <w:rsid w:val="000C39E2"/>
    <w:rsid w:val="000C3C47"/>
    <w:rsid w:val="000C3C62"/>
    <w:rsid w:val="000C3E80"/>
    <w:rsid w:val="000C41D8"/>
    <w:rsid w:val="000C46FA"/>
    <w:rsid w:val="000C47C5"/>
    <w:rsid w:val="000C4839"/>
    <w:rsid w:val="000C48D1"/>
    <w:rsid w:val="000C52A2"/>
    <w:rsid w:val="000C5674"/>
    <w:rsid w:val="000C5B3C"/>
    <w:rsid w:val="000C6035"/>
    <w:rsid w:val="000C6D4B"/>
    <w:rsid w:val="000C78F5"/>
    <w:rsid w:val="000C7F75"/>
    <w:rsid w:val="000D020F"/>
    <w:rsid w:val="000D057F"/>
    <w:rsid w:val="000D0A7D"/>
    <w:rsid w:val="000D0B0D"/>
    <w:rsid w:val="000D0F90"/>
    <w:rsid w:val="000D1198"/>
    <w:rsid w:val="000D132F"/>
    <w:rsid w:val="000D13E7"/>
    <w:rsid w:val="000D190E"/>
    <w:rsid w:val="000D1B43"/>
    <w:rsid w:val="000D20D1"/>
    <w:rsid w:val="000D2126"/>
    <w:rsid w:val="000D238F"/>
    <w:rsid w:val="000D24B0"/>
    <w:rsid w:val="000D28D8"/>
    <w:rsid w:val="000D3344"/>
    <w:rsid w:val="000D3460"/>
    <w:rsid w:val="000D3A32"/>
    <w:rsid w:val="000D3A39"/>
    <w:rsid w:val="000D3C0A"/>
    <w:rsid w:val="000D43A8"/>
    <w:rsid w:val="000D4B13"/>
    <w:rsid w:val="000D5499"/>
    <w:rsid w:val="000D5511"/>
    <w:rsid w:val="000D59C8"/>
    <w:rsid w:val="000D61E5"/>
    <w:rsid w:val="000D64E3"/>
    <w:rsid w:val="000D6E69"/>
    <w:rsid w:val="000D74D4"/>
    <w:rsid w:val="000D7790"/>
    <w:rsid w:val="000D7FBC"/>
    <w:rsid w:val="000D7FE3"/>
    <w:rsid w:val="000E0434"/>
    <w:rsid w:val="000E0A15"/>
    <w:rsid w:val="000E0EAE"/>
    <w:rsid w:val="000E108A"/>
    <w:rsid w:val="000E10FD"/>
    <w:rsid w:val="000E122B"/>
    <w:rsid w:val="000E1327"/>
    <w:rsid w:val="000E13A6"/>
    <w:rsid w:val="000E15AC"/>
    <w:rsid w:val="000E1AD9"/>
    <w:rsid w:val="000E1B25"/>
    <w:rsid w:val="000E1BDC"/>
    <w:rsid w:val="000E1E07"/>
    <w:rsid w:val="000E2904"/>
    <w:rsid w:val="000E3165"/>
    <w:rsid w:val="000E3194"/>
    <w:rsid w:val="000E31B2"/>
    <w:rsid w:val="000E35B0"/>
    <w:rsid w:val="000E3812"/>
    <w:rsid w:val="000E3C58"/>
    <w:rsid w:val="000E41B4"/>
    <w:rsid w:val="000E4AAD"/>
    <w:rsid w:val="000E4D3E"/>
    <w:rsid w:val="000E4FE6"/>
    <w:rsid w:val="000E519D"/>
    <w:rsid w:val="000E5418"/>
    <w:rsid w:val="000E57D5"/>
    <w:rsid w:val="000E5C31"/>
    <w:rsid w:val="000E5EA9"/>
    <w:rsid w:val="000E64D9"/>
    <w:rsid w:val="000E6B0E"/>
    <w:rsid w:val="000E6FD0"/>
    <w:rsid w:val="000E71B8"/>
    <w:rsid w:val="000E75AF"/>
    <w:rsid w:val="000E7723"/>
    <w:rsid w:val="000E783C"/>
    <w:rsid w:val="000E7D81"/>
    <w:rsid w:val="000F01A3"/>
    <w:rsid w:val="000F01FF"/>
    <w:rsid w:val="000F0271"/>
    <w:rsid w:val="000F05B4"/>
    <w:rsid w:val="000F05BA"/>
    <w:rsid w:val="000F1070"/>
    <w:rsid w:val="000F19A0"/>
    <w:rsid w:val="000F1AC0"/>
    <w:rsid w:val="000F1F7E"/>
    <w:rsid w:val="000F23A4"/>
    <w:rsid w:val="000F264C"/>
    <w:rsid w:val="000F381D"/>
    <w:rsid w:val="000F41F4"/>
    <w:rsid w:val="000F481B"/>
    <w:rsid w:val="000F4832"/>
    <w:rsid w:val="000F4EE4"/>
    <w:rsid w:val="000F5322"/>
    <w:rsid w:val="000F5402"/>
    <w:rsid w:val="000F54B2"/>
    <w:rsid w:val="000F597A"/>
    <w:rsid w:val="000F59DE"/>
    <w:rsid w:val="000F5CFA"/>
    <w:rsid w:val="000F5F3F"/>
    <w:rsid w:val="000F5F6C"/>
    <w:rsid w:val="000F6037"/>
    <w:rsid w:val="000F621E"/>
    <w:rsid w:val="000F6B65"/>
    <w:rsid w:val="000F6E60"/>
    <w:rsid w:val="000F7029"/>
    <w:rsid w:val="000F7E14"/>
    <w:rsid w:val="000F7F40"/>
    <w:rsid w:val="001002BF"/>
    <w:rsid w:val="0010098F"/>
    <w:rsid w:val="00100D38"/>
    <w:rsid w:val="00100E10"/>
    <w:rsid w:val="001016A7"/>
    <w:rsid w:val="001019BE"/>
    <w:rsid w:val="00101B05"/>
    <w:rsid w:val="00101BCA"/>
    <w:rsid w:val="00101DCF"/>
    <w:rsid w:val="0010201E"/>
    <w:rsid w:val="0010227F"/>
    <w:rsid w:val="001028A2"/>
    <w:rsid w:val="0010326A"/>
    <w:rsid w:val="00103291"/>
    <w:rsid w:val="00103430"/>
    <w:rsid w:val="00103453"/>
    <w:rsid w:val="001036A9"/>
    <w:rsid w:val="00104C05"/>
    <w:rsid w:val="00104C1F"/>
    <w:rsid w:val="00104C3E"/>
    <w:rsid w:val="0010562D"/>
    <w:rsid w:val="001058D9"/>
    <w:rsid w:val="001059A4"/>
    <w:rsid w:val="00105AB1"/>
    <w:rsid w:val="00105BE9"/>
    <w:rsid w:val="00105F9F"/>
    <w:rsid w:val="001062B5"/>
    <w:rsid w:val="001062C9"/>
    <w:rsid w:val="00106408"/>
    <w:rsid w:val="00106415"/>
    <w:rsid w:val="00106590"/>
    <w:rsid w:val="0010660A"/>
    <w:rsid w:val="00106934"/>
    <w:rsid w:val="00106BD7"/>
    <w:rsid w:val="00106F74"/>
    <w:rsid w:val="00107111"/>
    <w:rsid w:val="00107523"/>
    <w:rsid w:val="00107BFF"/>
    <w:rsid w:val="001102B1"/>
    <w:rsid w:val="00110347"/>
    <w:rsid w:val="00110431"/>
    <w:rsid w:val="001104F2"/>
    <w:rsid w:val="00110959"/>
    <w:rsid w:val="00110A4A"/>
    <w:rsid w:val="00110F02"/>
    <w:rsid w:val="0011104B"/>
    <w:rsid w:val="001113B6"/>
    <w:rsid w:val="001115C7"/>
    <w:rsid w:val="001118CF"/>
    <w:rsid w:val="00111BD3"/>
    <w:rsid w:val="00111C48"/>
    <w:rsid w:val="0011212B"/>
    <w:rsid w:val="00112C76"/>
    <w:rsid w:val="00112D2A"/>
    <w:rsid w:val="00112E33"/>
    <w:rsid w:val="00112F73"/>
    <w:rsid w:val="0011305A"/>
    <w:rsid w:val="001138D2"/>
    <w:rsid w:val="00113CF5"/>
    <w:rsid w:val="00113EE6"/>
    <w:rsid w:val="001143DC"/>
    <w:rsid w:val="001147A6"/>
    <w:rsid w:val="0011484A"/>
    <w:rsid w:val="00114B06"/>
    <w:rsid w:val="00115002"/>
    <w:rsid w:val="00115116"/>
    <w:rsid w:val="001154DA"/>
    <w:rsid w:val="00115525"/>
    <w:rsid w:val="001159B1"/>
    <w:rsid w:val="001159BE"/>
    <w:rsid w:val="00116071"/>
    <w:rsid w:val="0011636F"/>
    <w:rsid w:val="0011647E"/>
    <w:rsid w:val="001164B6"/>
    <w:rsid w:val="00116736"/>
    <w:rsid w:val="00116D75"/>
    <w:rsid w:val="00117342"/>
    <w:rsid w:val="00117716"/>
    <w:rsid w:val="00117B75"/>
    <w:rsid w:val="00117C0D"/>
    <w:rsid w:val="00117CDF"/>
    <w:rsid w:val="0012081B"/>
    <w:rsid w:val="001209B2"/>
    <w:rsid w:val="00120B1D"/>
    <w:rsid w:val="001211B5"/>
    <w:rsid w:val="001213CD"/>
    <w:rsid w:val="00121649"/>
    <w:rsid w:val="00122109"/>
    <w:rsid w:val="0012292C"/>
    <w:rsid w:val="00123080"/>
    <w:rsid w:val="001235D0"/>
    <w:rsid w:val="00123C8B"/>
    <w:rsid w:val="00123F30"/>
    <w:rsid w:val="00123FA8"/>
    <w:rsid w:val="00123FC8"/>
    <w:rsid w:val="00124A19"/>
    <w:rsid w:val="00124D9B"/>
    <w:rsid w:val="00125D63"/>
    <w:rsid w:val="00125E4F"/>
    <w:rsid w:val="001260DD"/>
    <w:rsid w:val="0012618C"/>
    <w:rsid w:val="001261AD"/>
    <w:rsid w:val="00126395"/>
    <w:rsid w:val="001269A3"/>
    <w:rsid w:val="001271E6"/>
    <w:rsid w:val="00130924"/>
    <w:rsid w:val="00130973"/>
    <w:rsid w:val="00130B9F"/>
    <w:rsid w:val="00130BE4"/>
    <w:rsid w:val="00131032"/>
    <w:rsid w:val="001311A7"/>
    <w:rsid w:val="001314CD"/>
    <w:rsid w:val="001314FC"/>
    <w:rsid w:val="00131913"/>
    <w:rsid w:val="0013194C"/>
    <w:rsid w:val="00132AA7"/>
    <w:rsid w:val="00132B39"/>
    <w:rsid w:val="00132F1C"/>
    <w:rsid w:val="0013331F"/>
    <w:rsid w:val="0013348C"/>
    <w:rsid w:val="00133D7D"/>
    <w:rsid w:val="001343B8"/>
    <w:rsid w:val="00134426"/>
    <w:rsid w:val="001349CF"/>
    <w:rsid w:val="0013500C"/>
    <w:rsid w:val="0013517B"/>
    <w:rsid w:val="0013570E"/>
    <w:rsid w:val="00135915"/>
    <w:rsid w:val="00135FFA"/>
    <w:rsid w:val="00136F38"/>
    <w:rsid w:val="00137098"/>
    <w:rsid w:val="00137917"/>
    <w:rsid w:val="00137ACE"/>
    <w:rsid w:val="00137C5D"/>
    <w:rsid w:val="00140218"/>
    <w:rsid w:val="0014051A"/>
    <w:rsid w:val="0014097B"/>
    <w:rsid w:val="001410A2"/>
    <w:rsid w:val="001410D8"/>
    <w:rsid w:val="001416EA"/>
    <w:rsid w:val="00141A56"/>
    <w:rsid w:val="00141DA6"/>
    <w:rsid w:val="001423D6"/>
    <w:rsid w:val="001429A1"/>
    <w:rsid w:val="00143186"/>
    <w:rsid w:val="00144A4F"/>
    <w:rsid w:val="001454D4"/>
    <w:rsid w:val="001456AF"/>
    <w:rsid w:val="001456BD"/>
    <w:rsid w:val="00145A42"/>
    <w:rsid w:val="00145A46"/>
    <w:rsid w:val="00145B81"/>
    <w:rsid w:val="00145B8C"/>
    <w:rsid w:val="00145F02"/>
    <w:rsid w:val="00146069"/>
    <w:rsid w:val="001464D8"/>
    <w:rsid w:val="00146664"/>
    <w:rsid w:val="0014685F"/>
    <w:rsid w:val="00146C88"/>
    <w:rsid w:val="00146EFE"/>
    <w:rsid w:val="001479A0"/>
    <w:rsid w:val="00147BF9"/>
    <w:rsid w:val="00147FB3"/>
    <w:rsid w:val="001501C1"/>
    <w:rsid w:val="00150429"/>
    <w:rsid w:val="00150435"/>
    <w:rsid w:val="00150759"/>
    <w:rsid w:val="0015096A"/>
    <w:rsid w:val="001509FE"/>
    <w:rsid w:val="00150A90"/>
    <w:rsid w:val="00150E41"/>
    <w:rsid w:val="0015106B"/>
    <w:rsid w:val="001516E4"/>
    <w:rsid w:val="00151EBF"/>
    <w:rsid w:val="0015253E"/>
    <w:rsid w:val="00152BCB"/>
    <w:rsid w:val="00153282"/>
    <w:rsid w:val="00153591"/>
    <w:rsid w:val="00153C52"/>
    <w:rsid w:val="00153D6C"/>
    <w:rsid w:val="00153DDC"/>
    <w:rsid w:val="00153FFA"/>
    <w:rsid w:val="00154A72"/>
    <w:rsid w:val="001554C9"/>
    <w:rsid w:val="001554D9"/>
    <w:rsid w:val="00155691"/>
    <w:rsid w:val="00155846"/>
    <w:rsid w:val="00155A6A"/>
    <w:rsid w:val="00155BFF"/>
    <w:rsid w:val="00156694"/>
    <w:rsid w:val="00156ACC"/>
    <w:rsid w:val="00156D5C"/>
    <w:rsid w:val="00156FEE"/>
    <w:rsid w:val="0015743A"/>
    <w:rsid w:val="001576E4"/>
    <w:rsid w:val="00157A46"/>
    <w:rsid w:val="00157BC6"/>
    <w:rsid w:val="00157D3D"/>
    <w:rsid w:val="001603A9"/>
    <w:rsid w:val="001603D5"/>
    <w:rsid w:val="0016054B"/>
    <w:rsid w:val="001606B3"/>
    <w:rsid w:val="0016080E"/>
    <w:rsid w:val="00160CAF"/>
    <w:rsid w:val="0016103D"/>
    <w:rsid w:val="00161642"/>
    <w:rsid w:val="001616F4"/>
    <w:rsid w:val="0016193F"/>
    <w:rsid w:val="00161A7B"/>
    <w:rsid w:val="001628BD"/>
    <w:rsid w:val="00162C9E"/>
    <w:rsid w:val="00163C29"/>
    <w:rsid w:val="00163C46"/>
    <w:rsid w:val="001641F1"/>
    <w:rsid w:val="0016439E"/>
    <w:rsid w:val="001643F2"/>
    <w:rsid w:val="0016515A"/>
    <w:rsid w:val="00165FD4"/>
    <w:rsid w:val="0016634C"/>
    <w:rsid w:val="00166754"/>
    <w:rsid w:val="00166897"/>
    <w:rsid w:val="00166F25"/>
    <w:rsid w:val="0016724F"/>
    <w:rsid w:val="00167520"/>
    <w:rsid w:val="001676F1"/>
    <w:rsid w:val="0016789E"/>
    <w:rsid w:val="00167D29"/>
    <w:rsid w:val="00170935"/>
    <w:rsid w:val="00170BD2"/>
    <w:rsid w:val="00170D01"/>
    <w:rsid w:val="0017110B"/>
    <w:rsid w:val="00171210"/>
    <w:rsid w:val="00171217"/>
    <w:rsid w:val="0017123B"/>
    <w:rsid w:val="001712B5"/>
    <w:rsid w:val="001715E4"/>
    <w:rsid w:val="001728B3"/>
    <w:rsid w:val="00172DAB"/>
    <w:rsid w:val="0017372D"/>
    <w:rsid w:val="00173A8E"/>
    <w:rsid w:val="00173C9B"/>
    <w:rsid w:val="00173DD9"/>
    <w:rsid w:val="00173F41"/>
    <w:rsid w:val="00174ED9"/>
    <w:rsid w:val="0017545D"/>
    <w:rsid w:val="0017551E"/>
    <w:rsid w:val="001755F9"/>
    <w:rsid w:val="001756BD"/>
    <w:rsid w:val="001759BA"/>
    <w:rsid w:val="00175E61"/>
    <w:rsid w:val="001760F4"/>
    <w:rsid w:val="0017636A"/>
    <w:rsid w:val="001766A8"/>
    <w:rsid w:val="00176961"/>
    <w:rsid w:val="00176FC5"/>
    <w:rsid w:val="00177629"/>
    <w:rsid w:val="001777AB"/>
    <w:rsid w:val="001802D8"/>
    <w:rsid w:val="00180A36"/>
    <w:rsid w:val="00180C9C"/>
    <w:rsid w:val="00180E2B"/>
    <w:rsid w:val="00180F33"/>
    <w:rsid w:val="00180FA1"/>
    <w:rsid w:val="0018111F"/>
    <w:rsid w:val="00181319"/>
    <w:rsid w:val="00181C34"/>
    <w:rsid w:val="00181C6D"/>
    <w:rsid w:val="00182585"/>
    <w:rsid w:val="00183347"/>
    <w:rsid w:val="001835E4"/>
    <w:rsid w:val="00183CCB"/>
    <w:rsid w:val="00183CFD"/>
    <w:rsid w:val="0018472E"/>
    <w:rsid w:val="00184AD9"/>
    <w:rsid w:val="0018528E"/>
    <w:rsid w:val="00185A8B"/>
    <w:rsid w:val="00185CCD"/>
    <w:rsid w:val="00185E9C"/>
    <w:rsid w:val="00185EA6"/>
    <w:rsid w:val="00186C49"/>
    <w:rsid w:val="00186DEF"/>
    <w:rsid w:val="00186DF4"/>
    <w:rsid w:val="00186E22"/>
    <w:rsid w:val="001872FB"/>
    <w:rsid w:val="001879BD"/>
    <w:rsid w:val="001879FB"/>
    <w:rsid w:val="00187D5E"/>
    <w:rsid w:val="00190496"/>
    <w:rsid w:val="0019058C"/>
    <w:rsid w:val="00190D35"/>
    <w:rsid w:val="00190EA3"/>
    <w:rsid w:val="00190ED2"/>
    <w:rsid w:val="001914C9"/>
    <w:rsid w:val="00191F48"/>
    <w:rsid w:val="00191F66"/>
    <w:rsid w:val="001926A3"/>
    <w:rsid w:val="0019293B"/>
    <w:rsid w:val="00192ABD"/>
    <w:rsid w:val="00192F50"/>
    <w:rsid w:val="00193547"/>
    <w:rsid w:val="0019371F"/>
    <w:rsid w:val="00193D4A"/>
    <w:rsid w:val="00193E93"/>
    <w:rsid w:val="00193F45"/>
    <w:rsid w:val="0019442C"/>
    <w:rsid w:val="00194BFC"/>
    <w:rsid w:val="00194DBC"/>
    <w:rsid w:val="00194FDF"/>
    <w:rsid w:val="00195116"/>
    <w:rsid w:val="00195338"/>
    <w:rsid w:val="0019543E"/>
    <w:rsid w:val="00195500"/>
    <w:rsid w:val="0019558F"/>
    <w:rsid w:val="00195D0C"/>
    <w:rsid w:val="00196304"/>
    <w:rsid w:val="0019638B"/>
    <w:rsid w:val="00196438"/>
    <w:rsid w:val="001968CA"/>
    <w:rsid w:val="00196902"/>
    <w:rsid w:val="00196BB2"/>
    <w:rsid w:val="00196FF7"/>
    <w:rsid w:val="001976FA"/>
    <w:rsid w:val="001976FF"/>
    <w:rsid w:val="00197BA8"/>
    <w:rsid w:val="001A008B"/>
    <w:rsid w:val="001A05D7"/>
    <w:rsid w:val="001A0E70"/>
    <w:rsid w:val="001A0E99"/>
    <w:rsid w:val="001A1229"/>
    <w:rsid w:val="001A1274"/>
    <w:rsid w:val="001A1380"/>
    <w:rsid w:val="001A143F"/>
    <w:rsid w:val="001A16E6"/>
    <w:rsid w:val="001A1780"/>
    <w:rsid w:val="001A18F9"/>
    <w:rsid w:val="001A1DCE"/>
    <w:rsid w:val="001A1F1B"/>
    <w:rsid w:val="001A215E"/>
    <w:rsid w:val="001A22C3"/>
    <w:rsid w:val="001A28E4"/>
    <w:rsid w:val="001A2BD8"/>
    <w:rsid w:val="001A2D23"/>
    <w:rsid w:val="001A2DB5"/>
    <w:rsid w:val="001A3225"/>
    <w:rsid w:val="001A3817"/>
    <w:rsid w:val="001A3851"/>
    <w:rsid w:val="001A3DE1"/>
    <w:rsid w:val="001A4248"/>
    <w:rsid w:val="001A4265"/>
    <w:rsid w:val="001A44D7"/>
    <w:rsid w:val="001A47CC"/>
    <w:rsid w:val="001A59FE"/>
    <w:rsid w:val="001A60A5"/>
    <w:rsid w:val="001A68A7"/>
    <w:rsid w:val="001A6A0B"/>
    <w:rsid w:val="001A6BBA"/>
    <w:rsid w:val="001A76B3"/>
    <w:rsid w:val="001A7E52"/>
    <w:rsid w:val="001B009C"/>
    <w:rsid w:val="001B0153"/>
    <w:rsid w:val="001B0334"/>
    <w:rsid w:val="001B0F01"/>
    <w:rsid w:val="001B0F9F"/>
    <w:rsid w:val="001B107B"/>
    <w:rsid w:val="001B11CC"/>
    <w:rsid w:val="001B1457"/>
    <w:rsid w:val="001B17BE"/>
    <w:rsid w:val="001B182D"/>
    <w:rsid w:val="001B1ABB"/>
    <w:rsid w:val="001B1C2C"/>
    <w:rsid w:val="001B1E1F"/>
    <w:rsid w:val="001B2AEE"/>
    <w:rsid w:val="001B3092"/>
    <w:rsid w:val="001B31AD"/>
    <w:rsid w:val="001B3E42"/>
    <w:rsid w:val="001B43C4"/>
    <w:rsid w:val="001B464B"/>
    <w:rsid w:val="001B4749"/>
    <w:rsid w:val="001B608B"/>
    <w:rsid w:val="001B608E"/>
    <w:rsid w:val="001B617A"/>
    <w:rsid w:val="001B64CE"/>
    <w:rsid w:val="001B6746"/>
    <w:rsid w:val="001B67EB"/>
    <w:rsid w:val="001B6A26"/>
    <w:rsid w:val="001B6FA9"/>
    <w:rsid w:val="001B7217"/>
    <w:rsid w:val="001B7454"/>
    <w:rsid w:val="001C02C5"/>
    <w:rsid w:val="001C0542"/>
    <w:rsid w:val="001C10F0"/>
    <w:rsid w:val="001C1810"/>
    <w:rsid w:val="001C1B19"/>
    <w:rsid w:val="001C2077"/>
    <w:rsid w:val="001C221D"/>
    <w:rsid w:val="001C23AB"/>
    <w:rsid w:val="001C23DC"/>
    <w:rsid w:val="001C240F"/>
    <w:rsid w:val="001C2436"/>
    <w:rsid w:val="001C273D"/>
    <w:rsid w:val="001C2901"/>
    <w:rsid w:val="001C2F90"/>
    <w:rsid w:val="001C3031"/>
    <w:rsid w:val="001C3041"/>
    <w:rsid w:val="001C337E"/>
    <w:rsid w:val="001C36EA"/>
    <w:rsid w:val="001C4042"/>
    <w:rsid w:val="001C418F"/>
    <w:rsid w:val="001C42CD"/>
    <w:rsid w:val="001C452A"/>
    <w:rsid w:val="001C47BF"/>
    <w:rsid w:val="001C47CA"/>
    <w:rsid w:val="001C4BBA"/>
    <w:rsid w:val="001C4C11"/>
    <w:rsid w:val="001C4C2C"/>
    <w:rsid w:val="001C52E5"/>
    <w:rsid w:val="001C5351"/>
    <w:rsid w:val="001C5471"/>
    <w:rsid w:val="001C55A0"/>
    <w:rsid w:val="001C5C2C"/>
    <w:rsid w:val="001C5DEF"/>
    <w:rsid w:val="001C6828"/>
    <w:rsid w:val="001C6959"/>
    <w:rsid w:val="001C69D4"/>
    <w:rsid w:val="001C6A40"/>
    <w:rsid w:val="001C711D"/>
    <w:rsid w:val="001C72F1"/>
    <w:rsid w:val="001C75FD"/>
    <w:rsid w:val="001C7A2B"/>
    <w:rsid w:val="001D00D5"/>
    <w:rsid w:val="001D0374"/>
    <w:rsid w:val="001D0545"/>
    <w:rsid w:val="001D06D9"/>
    <w:rsid w:val="001D0AF9"/>
    <w:rsid w:val="001D0DE6"/>
    <w:rsid w:val="001D1417"/>
    <w:rsid w:val="001D14CA"/>
    <w:rsid w:val="001D1971"/>
    <w:rsid w:val="001D1AB4"/>
    <w:rsid w:val="001D1C2D"/>
    <w:rsid w:val="001D260E"/>
    <w:rsid w:val="001D26D8"/>
    <w:rsid w:val="001D2CA9"/>
    <w:rsid w:val="001D2D7A"/>
    <w:rsid w:val="001D2E82"/>
    <w:rsid w:val="001D32A3"/>
    <w:rsid w:val="001D380D"/>
    <w:rsid w:val="001D4176"/>
    <w:rsid w:val="001D4BA1"/>
    <w:rsid w:val="001D4E0F"/>
    <w:rsid w:val="001D576C"/>
    <w:rsid w:val="001D5845"/>
    <w:rsid w:val="001D5D36"/>
    <w:rsid w:val="001D61D0"/>
    <w:rsid w:val="001D749F"/>
    <w:rsid w:val="001D770D"/>
    <w:rsid w:val="001E0398"/>
    <w:rsid w:val="001E07C8"/>
    <w:rsid w:val="001E0A6C"/>
    <w:rsid w:val="001E0AB1"/>
    <w:rsid w:val="001E0B8C"/>
    <w:rsid w:val="001E0C82"/>
    <w:rsid w:val="001E1204"/>
    <w:rsid w:val="001E1751"/>
    <w:rsid w:val="001E17C7"/>
    <w:rsid w:val="001E1B31"/>
    <w:rsid w:val="001E1B40"/>
    <w:rsid w:val="001E1CAB"/>
    <w:rsid w:val="001E1E0D"/>
    <w:rsid w:val="001E1E92"/>
    <w:rsid w:val="001E26BD"/>
    <w:rsid w:val="001E2810"/>
    <w:rsid w:val="001E2B00"/>
    <w:rsid w:val="001E32AA"/>
    <w:rsid w:val="001E32B6"/>
    <w:rsid w:val="001E334F"/>
    <w:rsid w:val="001E3523"/>
    <w:rsid w:val="001E3593"/>
    <w:rsid w:val="001E38DC"/>
    <w:rsid w:val="001E3947"/>
    <w:rsid w:val="001E3EDC"/>
    <w:rsid w:val="001E4105"/>
    <w:rsid w:val="001E4469"/>
    <w:rsid w:val="001E45C4"/>
    <w:rsid w:val="001E4AF6"/>
    <w:rsid w:val="001E4D60"/>
    <w:rsid w:val="001E5229"/>
    <w:rsid w:val="001E5670"/>
    <w:rsid w:val="001E5C46"/>
    <w:rsid w:val="001E6175"/>
    <w:rsid w:val="001E6365"/>
    <w:rsid w:val="001E6BC2"/>
    <w:rsid w:val="001E6EFB"/>
    <w:rsid w:val="001E704D"/>
    <w:rsid w:val="001E786F"/>
    <w:rsid w:val="001E78DE"/>
    <w:rsid w:val="001E791B"/>
    <w:rsid w:val="001E7B2A"/>
    <w:rsid w:val="001E7EE4"/>
    <w:rsid w:val="001E7F12"/>
    <w:rsid w:val="001F0712"/>
    <w:rsid w:val="001F0792"/>
    <w:rsid w:val="001F0D30"/>
    <w:rsid w:val="001F0D7B"/>
    <w:rsid w:val="001F15D4"/>
    <w:rsid w:val="001F16E5"/>
    <w:rsid w:val="001F1A14"/>
    <w:rsid w:val="001F1B83"/>
    <w:rsid w:val="001F1B97"/>
    <w:rsid w:val="001F1EA0"/>
    <w:rsid w:val="001F1F25"/>
    <w:rsid w:val="001F2BB1"/>
    <w:rsid w:val="001F2E56"/>
    <w:rsid w:val="001F37CF"/>
    <w:rsid w:val="001F38CB"/>
    <w:rsid w:val="001F39AD"/>
    <w:rsid w:val="001F4068"/>
    <w:rsid w:val="001F41DC"/>
    <w:rsid w:val="001F4A17"/>
    <w:rsid w:val="001F4D89"/>
    <w:rsid w:val="001F4DEA"/>
    <w:rsid w:val="001F4F18"/>
    <w:rsid w:val="001F4F3B"/>
    <w:rsid w:val="001F52B9"/>
    <w:rsid w:val="001F5682"/>
    <w:rsid w:val="001F588C"/>
    <w:rsid w:val="001F5EDF"/>
    <w:rsid w:val="001F6EB6"/>
    <w:rsid w:val="001F70F8"/>
    <w:rsid w:val="001F72C1"/>
    <w:rsid w:val="001F72DE"/>
    <w:rsid w:val="001F76C3"/>
    <w:rsid w:val="001F76F3"/>
    <w:rsid w:val="00200965"/>
    <w:rsid w:val="00200FF3"/>
    <w:rsid w:val="0020155B"/>
    <w:rsid w:val="002024BA"/>
    <w:rsid w:val="00202526"/>
    <w:rsid w:val="002026DC"/>
    <w:rsid w:val="0020328C"/>
    <w:rsid w:val="0020354D"/>
    <w:rsid w:val="0020359C"/>
    <w:rsid w:val="00203A35"/>
    <w:rsid w:val="002045B2"/>
    <w:rsid w:val="00204DB0"/>
    <w:rsid w:val="002055EA"/>
    <w:rsid w:val="002059B6"/>
    <w:rsid w:val="00205D57"/>
    <w:rsid w:val="00205FDC"/>
    <w:rsid w:val="002063F4"/>
    <w:rsid w:val="00206895"/>
    <w:rsid w:val="002069AA"/>
    <w:rsid w:val="00206AF1"/>
    <w:rsid w:val="00206C1A"/>
    <w:rsid w:val="00206CB5"/>
    <w:rsid w:val="00206D17"/>
    <w:rsid w:val="00206F19"/>
    <w:rsid w:val="00207832"/>
    <w:rsid w:val="00207E9F"/>
    <w:rsid w:val="0021141A"/>
    <w:rsid w:val="00211730"/>
    <w:rsid w:val="00211B5C"/>
    <w:rsid w:val="00211CFC"/>
    <w:rsid w:val="00211D90"/>
    <w:rsid w:val="00211E79"/>
    <w:rsid w:val="00211FFE"/>
    <w:rsid w:val="00212227"/>
    <w:rsid w:val="002123FB"/>
    <w:rsid w:val="002129A6"/>
    <w:rsid w:val="00212B66"/>
    <w:rsid w:val="00212C5D"/>
    <w:rsid w:val="00213345"/>
    <w:rsid w:val="00213C76"/>
    <w:rsid w:val="00213D11"/>
    <w:rsid w:val="00213E4C"/>
    <w:rsid w:val="00213E7B"/>
    <w:rsid w:val="002147BC"/>
    <w:rsid w:val="00214917"/>
    <w:rsid w:val="00214A3A"/>
    <w:rsid w:val="00214F44"/>
    <w:rsid w:val="00214F77"/>
    <w:rsid w:val="00215067"/>
    <w:rsid w:val="00215181"/>
    <w:rsid w:val="002155B4"/>
    <w:rsid w:val="0021594A"/>
    <w:rsid w:val="00215C4B"/>
    <w:rsid w:val="00215D63"/>
    <w:rsid w:val="00215FBC"/>
    <w:rsid w:val="0021666F"/>
    <w:rsid w:val="00216C22"/>
    <w:rsid w:val="002170B6"/>
    <w:rsid w:val="00217445"/>
    <w:rsid w:val="00217472"/>
    <w:rsid w:val="002179B7"/>
    <w:rsid w:val="00217AD4"/>
    <w:rsid w:val="00217B2E"/>
    <w:rsid w:val="00217D29"/>
    <w:rsid w:val="00220964"/>
    <w:rsid w:val="00220F81"/>
    <w:rsid w:val="00221056"/>
    <w:rsid w:val="002212A9"/>
    <w:rsid w:val="0022172F"/>
    <w:rsid w:val="00221792"/>
    <w:rsid w:val="002221B3"/>
    <w:rsid w:val="002225B2"/>
    <w:rsid w:val="002232FD"/>
    <w:rsid w:val="002238BB"/>
    <w:rsid w:val="00223FA4"/>
    <w:rsid w:val="002241AD"/>
    <w:rsid w:val="0022421B"/>
    <w:rsid w:val="002247AA"/>
    <w:rsid w:val="00224869"/>
    <w:rsid w:val="002249E0"/>
    <w:rsid w:val="00225021"/>
    <w:rsid w:val="00225120"/>
    <w:rsid w:val="00225931"/>
    <w:rsid w:val="00225959"/>
    <w:rsid w:val="00226111"/>
    <w:rsid w:val="00226540"/>
    <w:rsid w:val="00226924"/>
    <w:rsid w:val="00226958"/>
    <w:rsid w:val="00226D81"/>
    <w:rsid w:val="002272D6"/>
    <w:rsid w:val="00227345"/>
    <w:rsid w:val="00227349"/>
    <w:rsid w:val="00230396"/>
    <w:rsid w:val="002305D4"/>
    <w:rsid w:val="002306EF"/>
    <w:rsid w:val="00230B5E"/>
    <w:rsid w:val="00230C67"/>
    <w:rsid w:val="0023122B"/>
    <w:rsid w:val="0023125F"/>
    <w:rsid w:val="0023191B"/>
    <w:rsid w:val="00231B16"/>
    <w:rsid w:val="00231B6F"/>
    <w:rsid w:val="002320F5"/>
    <w:rsid w:val="002322F9"/>
    <w:rsid w:val="00232581"/>
    <w:rsid w:val="00232FD9"/>
    <w:rsid w:val="002331E0"/>
    <w:rsid w:val="00233300"/>
    <w:rsid w:val="002334A7"/>
    <w:rsid w:val="002334FE"/>
    <w:rsid w:val="0023353F"/>
    <w:rsid w:val="00233B64"/>
    <w:rsid w:val="00233CA9"/>
    <w:rsid w:val="00233DAE"/>
    <w:rsid w:val="002346BA"/>
    <w:rsid w:val="00234EFF"/>
    <w:rsid w:val="002355F3"/>
    <w:rsid w:val="002356CF"/>
    <w:rsid w:val="00235A30"/>
    <w:rsid w:val="002363B9"/>
    <w:rsid w:val="00236515"/>
    <w:rsid w:val="00237375"/>
    <w:rsid w:val="00237396"/>
    <w:rsid w:val="00237D58"/>
    <w:rsid w:val="00237F8F"/>
    <w:rsid w:val="0024001C"/>
    <w:rsid w:val="002400B7"/>
    <w:rsid w:val="00240421"/>
    <w:rsid w:val="002406FD"/>
    <w:rsid w:val="00240963"/>
    <w:rsid w:val="00240A7D"/>
    <w:rsid w:val="00240BBB"/>
    <w:rsid w:val="0024138B"/>
    <w:rsid w:val="00241DDD"/>
    <w:rsid w:val="002424C0"/>
    <w:rsid w:val="00242EFE"/>
    <w:rsid w:val="0024322B"/>
    <w:rsid w:val="00243D56"/>
    <w:rsid w:val="00243FDF"/>
    <w:rsid w:val="00244697"/>
    <w:rsid w:val="00244D0C"/>
    <w:rsid w:val="00244E88"/>
    <w:rsid w:val="00244E9F"/>
    <w:rsid w:val="00244EAD"/>
    <w:rsid w:val="00245CEE"/>
    <w:rsid w:val="00246094"/>
    <w:rsid w:val="002463EE"/>
    <w:rsid w:val="00246D37"/>
    <w:rsid w:val="00247223"/>
    <w:rsid w:val="00247432"/>
    <w:rsid w:val="002476EF"/>
    <w:rsid w:val="00247A08"/>
    <w:rsid w:val="00247D67"/>
    <w:rsid w:val="00247EA6"/>
    <w:rsid w:val="00250749"/>
    <w:rsid w:val="00250DAE"/>
    <w:rsid w:val="00250EBD"/>
    <w:rsid w:val="00251777"/>
    <w:rsid w:val="002519F7"/>
    <w:rsid w:val="00251A22"/>
    <w:rsid w:val="00251D43"/>
    <w:rsid w:val="00252583"/>
    <w:rsid w:val="00252797"/>
    <w:rsid w:val="002528DC"/>
    <w:rsid w:val="00252E70"/>
    <w:rsid w:val="002542C2"/>
    <w:rsid w:val="0025444E"/>
    <w:rsid w:val="00254539"/>
    <w:rsid w:val="0025548B"/>
    <w:rsid w:val="002555A5"/>
    <w:rsid w:val="00255834"/>
    <w:rsid w:val="002558A3"/>
    <w:rsid w:val="00255B48"/>
    <w:rsid w:val="00255D60"/>
    <w:rsid w:val="00256086"/>
    <w:rsid w:val="0025650D"/>
    <w:rsid w:val="00256F06"/>
    <w:rsid w:val="00256F1E"/>
    <w:rsid w:val="00257472"/>
    <w:rsid w:val="00257791"/>
    <w:rsid w:val="00260692"/>
    <w:rsid w:val="00260B26"/>
    <w:rsid w:val="00260DCC"/>
    <w:rsid w:val="002613B9"/>
    <w:rsid w:val="002618CA"/>
    <w:rsid w:val="00261A09"/>
    <w:rsid w:val="00261C0D"/>
    <w:rsid w:val="002622D8"/>
    <w:rsid w:val="002624CF"/>
    <w:rsid w:val="00262CCF"/>
    <w:rsid w:val="002636B0"/>
    <w:rsid w:val="00263AED"/>
    <w:rsid w:val="00263C0A"/>
    <w:rsid w:val="0026412F"/>
    <w:rsid w:val="0026423C"/>
    <w:rsid w:val="00264A9B"/>
    <w:rsid w:val="00265375"/>
    <w:rsid w:val="00265A01"/>
    <w:rsid w:val="0026666A"/>
    <w:rsid w:val="0026668B"/>
    <w:rsid w:val="00266B96"/>
    <w:rsid w:val="00266B9E"/>
    <w:rsid w:val="002676AB"/>
    <w:rsid w:val="002677B1"/>
    <w:rsid w:val="002679CD"/>
    <w:rsid w:val="00267FCE"/>
    <w:rsid w:val="0027040A"/>
    <w:rsid w:val="00270723"/>
    <w:rsid w:val="0027128D"/>
    <w:rsid w:val="00271684"/>
    <w:rsid w:val="00271C5E"/>
    <w:rsid w:val="002720B2"/>
    <w:rsid w:val="00272378"/>
    <w:rsid w:val="002729B6"/>
    <w:rsid w:val="00272FE1"/>
    <w:rsid w:val="00273159"/>
    <w:rsid w:val="00273893"/>
    <w:rsid w:val="0027397E"/>
    <w:rsid w:val="00273B30"/>
    <w:rsid w:val="00273D32"/>
    <w:rsid w:val="002743BE"/>
    <w:rsid w:val="002749A1"/>
    <w:rsid w:val="00274AAE"/>
    <w:rsid w:val="002751FB"/>
    <w:rsid w:val="00275385"/>
    <w:rsid w:val="0027556B"/>
    <w:rsid w:val="0027562D"/>
    <w:rsid w:val="00275B6D"/>
    <w:rsid w:val="0027613C"/>
    <w:rsid w:val="00276F32"/>
    <w:rsid w:val="00276F6F"/>
    <w:rsid w:val="00277851"/>
    <w:rsid w:val="002779E2"/>
    <w:rsid w:val="002779EB"/>
    <w:rsid w:val="00277B03"/>
    <w:rsid w:val="00277C4A"/>
    <w:rsid w:val="002803BB"/>
    <w:rsid w:val="002803E6"/>
    <w:rsid w:val="00280495"/>
    <w:rsid w:val="002804FC"/>
    <w:rsid w:val="002807F5"/>
    <w:rsid w:val="00280938"/>
    <w:rsid w:val="0028122B"/>
    <w:rsid w:val="002812BE"/>
    <w:rsid w:val="00281725"/>
    <w:rsid w:val="002819D2"/>
    <w:rsid w:val="00281E37"/>
    <w:rsid w:val="00282076"/>
    <w:rsid w:val="002821FE"/>
    <w:rsid w:val="00282C30"/>
    <w:rsid w:val="00282E3B"/>
    <w:rsid w:val="00283678"/>
    <w:rsid w:val="002836D6"/>
    <w:rsid w:val="00284507"/>
    <w:rsid w:val="00284BA9"/>
    <w:rsid w:val="00284D3F"/>
    <w:rsid w:val="00284E4F"/>
    <w:rsid w:val="002853F5"/>
    <w:rsid w:val="002854EA"/>
    <w:rsid w:val="00285726"/>
    <w:rsid w:val="00285E7A"/>
    <w:rsid w:val="00286240"/>
    <w:rsid w:val="0028628B"/>
    <w:rsid w:val="00286405"/>
    <w:rsid w:val="0028655E"/>
    <w:rsid w:val="0028658D"/>
    <w:rsid w:val="0028669A"/>
    <w:rsid w:val="002866B5"/>
    <w:rsid w:val="00286CD6"/>
    <w:rsid w:val="0028746D"/>
    <w:rsid w:val="00287485"/>
    <w:rsid w:val="002874EE"/>
    <w:rsid w:val="00287959"/>
    <w:rsid w:val="00290BBE"/>
    <w:rsid w:val="0029101A"/>
    <w:rsid w:val="002913E1"/>
    <w:rsid w:val="002914AB"/>
    <w:rsid w:val="002914C0"/>
    <w:rsid w:val="00292272"/>
    <w:rsid w:val="00292317"/>
    <w:rsid w:val="00292638"/>
    <w:rsid w:val="00292A27"/>
    <w:rsid w:val="00292EE6"/>
    <w:rsid w:val="00293840"/>
    <w:rsid w:val="00293C82"/>
    <w:rsid w:val="002948CF"/>
    <w:rsid w:val="00294FF2"/>
    <w:rsid w:val="00295597"/>
    <w:rsid w:val="00295828"/>
    <w:rsid w:val="00295939"/>
    <w:rsid w:val="00296007"/>
    <w:rsid w:val="0029605E"/>
    <w:rsid w:val="002960CA"/>
    <w:rsid w:val="002963EE"/>
    <w:rsid w:val="00296F02"/>
    <w:rsid w:val="00296FF5"/>
    <w:rsid w:val="002976CA"/>
    <w:rsid w:val="0029793B"/>
    <w:rsid w:val="0029798A"/>
    <w:rsid w:val="00297B0C"/>
    <w:rsid w:val="002A0070"/>
    <w:rsid w:val="002A00BF"/>
    <w:rsid w:val="002A01AC"/>
    <w:rsid w:val="002A01BB"/>
    <w:rsid w:val="002A0F7E"/>
    <w:rsid w:val="002A107A"/>
    <w:rsid w:val="002A1EA3"/>
    <w:rsid w:val="002A201D"/>
    <w:rsid w:val="002A238F"/>
    <w:rsid w:val="002A2834"/>
    <w:rsid w:val="002A2BA4"/>
    <w:rsid w:val="002A2D29"/>
    <w:rsid w:val="002A325C"/>
    <w:rsid w:val="002A3674"/>
    <w:rsid w:val="002A39BD"/>
    <w:rsid w:val="002A3AF1"/>
    <w:rsid w:val="002A4093"/>
    <w:rsid w:val="002A42DF"/>
    <w:rsid w:val="002A433B"/>
    <w:rsid w:val="002A44AE"/>
    <w:rsid w:val="002A4684"/>
    <w:rsid w:val="002A4B82"/>
    <w:rsid w:val="002A4E8F"/>
    <w:rsid w:val="002A4FD5"/>
    <w:rsid w:val="002A5621"/>
    <w:rsid w:val="002A586D"/>
    <w:rsid w:val="002A58F5"/>
    <w:rsid w:val="002A5957"/>
    <w:rsid w:val="002A5EB9"/>
    <w:rsid w:val="002A629F"/>
    <w:rsid w:val="002A660D"/>
    <w:rsid w:val="002A692F"/>
    <w:rsid w:val="002A6B0D"/>
    <w:rsid w:val="002A7088"/>
    <w:rsid w:val="002A7BE6"/>
    <w:rsid w:val="002B01E4"/>
    <w:rsid w:val="002B0435"/>
    <w:rsid w:val="002B0666"/>
    <w:rsid w:val="002B107B"/>
    <w:rsid w:val="002B1128"/>
    <w:rsid w:val="002B14FB"/>
    <w:rsid w:val="002B160B"/>
    <w:rsid w:val="002B166E"/>
    <w:rsid w:val="002B1815"/>
    <w:rsid w:val="002B1CC1"/>
    <w:rsid w:val="002B1EEA"/>
    <w:rsid w:val="002B1FBB"/>
    <w:rsid w:val="002B2044"/>
    <w:rsid w:val="002B2172"/>
    <w:rsid w:val="002B228B"/>
    <w:rsid w:val="002B2313"/>
    <w:rsid w:val="002B2330"/>
    <w:rsid w:val="002B25E1"/>
    <w:rsid w:val="002B2E3A"/>
    <w:rsid w:val="002B34BF"/>
    <w:rsid w:val="002B3DF8"/>
    <w:rsid w:val="002B4245"/>
    <w:rsid w:val="002B4249"/>
    <w:rsid w:val="002B4313"/>
    <w:rsid w:val="002B46C9"/>
    <w:rsid w:val="002B4728"/>
    <w:rsid w:val="002B4890"/>
    <w:rsid w:val="002B4CD2"/>
    <w:rsid w:val="002B5116"/>
    <w:rsid w:val="002B5AEA"/>
    <w:rsid w:val="002B5B32"/>
    <w:rsid w:val="002B5D7E"/>
    <w:rsid w:val="002B6EE3"/>
    <w:rsid w:val="002B7445"/>
    <w:rsid w:val="002B7CFB"/>
    <w:rsid w:val="002B7EFA"/>
    <w:rsid w:val="002C0101"/>
    <w:rsid w:val="002C072D"/>
    <w:rsid w:val="002C0A1B"/>
    <w:rsid w:val="002C0C02"/>
    <w:rsid w:val="002C167E"/>
    <w:rsid w:val="002C18A7"/>
    <w:rsid w:val="002C18F5"/>
    <w:rsid w:val="002C1997"/>
    <w:rsid w:val="002C1EAC"/>
    <w:rsid w:val="002C21C6"/>
    <w:rsid w:val="002C2449"/>
    <w:rsid w:val="002C26B8"/>
    <w:rsid w:val="002C2828"/>
    <w:rsid w:val="002C3071"/>
    <w:rsid w:val="002C341E"/>
    <w:rsid w:val="002C34F5"/>
    <w:rsid w:val="002C352E"/>
    <w:rsid w:val="002C3729"/>
    <w:rsid w:val="002C37E8"/>
    <w:rsid w:val="002C39BE"/>
    <w:rsid w:val="002C3EE0"/>
    <w:rsid w:val="002C42D7"/>
    <w:rsid w:val="002C4D90"/>
    <w:rsid w:val="002C4F90"/>
    <w:rsid w:val="002C51F8"/>
    <w:rsid w:val="002C56AE"/>
    <w:rsid w:val="002C5735"/>
    <w:rsid w:val="002C5DC4"/>
    <w:rsid w:val="002C5E7F"/>
    <w:rsid w:val="002C5EF6"/>
    <w:rsid w:val="002C633C"/>
    <w:rsid w:val="002C68CC"/>
    <w:rsid w:val="002C694A"/>
    <w:rsid w:val="002C6A5D"/>
    <w:rsid w:val="002C6B76"/>
    <w:rsid w:val="002C724F"/>
    <w:rsid w:val="002C7DD4"/>
    <w:rsid w:val="002C7F69"/>
    <w:rsid w:val="002C7FFE"/>
    <w:rsid w:val="002D009A"/>
    <w:rsid w:val="002D04F4"/>
    <w:rsid w:val="002D06A9"/>
    <w:rsid w:val="002D133B"/>
    <w:rsid w:val="002D16EF"/>
    <w:rsid w:val="002D17AC"/>
    <w:rsid w:val="002D199A"/>
    <w:rsid w:val="002D1C9F"/>
    <w:rsid w:val="002D2775"/>
    <w:rsid w:val="002D2F39"/>
    <w:rsid w:val="002D3062"/>
    <w:rsid w:val="002D367D"/>
    <w:rsid w:val="002D3B10"/>
    <w:rsid w:val="002D3D23"/>
    <w:rsid w:val="002D3E5B"/>
    <w:rsid w:val="002D4217"/>
    <w:rsid w:val="002D45B6"/>
    <w:rsid w:val="002D4C60"/>
    <w:rsid w:val="002D5D07"/>
    <w:rsid w:val="002D5D7B"/>
    <w:rsid w:val="002D5E02"/>
    <w:rsid w:val="002D61DE"/>
    <w:rsid w:val="002D6224"/>
    <w:rsid w:val="002D6833"/>
    <w:rsid w:val="002D68F3"/>
    <w:rsid w:val="002D6BCB"/>
    <w:rsid w:val="002D7B30"/>
    <w:rsid w:val="002D7CBA"/>
    <w:rsid w:val="002D7E2A"/>
    <w:rsid w:val="002D7E2F"/>
    <w:rsid w:val="002E0626"/>
    <w:rsid w:val="002E064C"/>
    <w:rsid w:val="002E09E4"/>
    <w:rsid w:val="002E1017"/>
    <w:rsid w:val="002E1144"/>
    <w:rsid w:val="002E14E6"/>
    <w:rsid w:val="002E17AF"/>
    <w:rsid w:val="002E1C19"/>
    <w:rsid w:val="002E1F5F"/>
    <w:rsid w:val="002E21A8"/>
    <w:rsid w:val="002E21CA"/>
    <w:rsid w:val="002E2264"/>
    <w:rsid w:val="002E2454"/>
    <w:rsid w:val="002E27C1"/>
    <w:rsid w:val="002E2873"/>
    <w:rsid w:val="002E287B"/>
    <w:rsid w:val="002E2B5E"/>
    <w:rsid w:val="002E2C68"/>
    <w:rsid w:val="002E2EDB"/>
    <w:rsid w:val="002E3570"/>
    <w:rsid w:val="002E3B28"/>
    <w:rsid w:val="002E3C0A"/>
    <w:rsid w:val="002E3E73"/>
    <w:rsid w:val="002E4873"/>
    <w:rsid w:val="002E51ED"/>
    <w:rsid w:val="002E542A"/>
    <w:rsid w:val="002E5445"/>
    <w:rsid w:val="002E579A"/>
    <w:rsid w:val="002E59FF"/>
    <w:rsid w:val="002E5EA9"/>
    <w:rsid w:val="002E5F80"/>
    <w:rsid w:val="002E6198"/>
    <w:rsid w:val="002E6427"/>
    <w:rsid w:val="002E6661"/>
    <w:rsid w:val="002E6996"/>
    <w:rsid w:val="002E6BFB"/>
    <w:rsid w:val="002E6D19"/>
    <w:rsid w:val="002E6F40"/>
    <w:rsid w:val="002E70A8"/>
    <w:rsid w:val="002F0169"/>
    <w:rsid w:val="002F0824"/>
    <w:rsid w:val="002F0FD2"/>
    <w:rsid w:val="002F16B8"/>
    <w:rsid w:val="002F1B1E"/>
    <w:rsid w:val="002F1EB2"/>
    <w:rsid w:val="002F2F7D"/>
    <w:rsid w:val="002F31EA"/>
    <w:rsid w:val="002F3357"/>
    <w:rsid w:val="002F3736"/>
    <w:rsid w:val="002F4169"/>
    <w:rsid w:val="002F4184"/>
    <w:rsid w:val="002F4457"/>
    <w:rsid w:val="002F507B"/>
    <w:rsid w:val="002F5087"/>
    <w:rsid w:val="002F5861"/>
    <w:rsid w:val="002F5B87"/>
    <w:rsid w:val="002F6323"/>
    <w:rsid w:val="002F68AA"/>
    <w:rsid w:val="002F6E48"/>
    <w:rsid w:val="002F72EC"/>
    <w:rsid w:val="002F77AB"/>
    <w:rsid w:val="002F7858"/>
    <w:rsid w:val="002F792F"/>
    <w:rsid w:val="002F7DC3"/>
    <w:rsid w:val="002F7FE9"/>
    <w:rsid w:val="003000B6"/>
    <w:rsid w:val="003001FC"/>
    <w:rsid w:val="00300377"/>
    <w:rsid w:val="00300472"/>
    <w:rsid w:val="00300C5E"/>
    <w:rsid w:val="00301164"/>
    <w:rsid w:val="00301358"/>
    <w:rsid w:val="0030180A"/>
    <w:rsid w:val="00301933"/>
    <w:rsid w:val="00301B03"/>
    <w:rsid w:val="00301E4E"/>
    <w:rsid w:val="00301EF2"/>
    <w:rsid w:val="003020A8"/>
    <w:rsid w:val="003021BC"/>
    <w:rsid w:val="003024B6"/>
    <w:rsid w:val="003029B1"/>
    <w:rsid w:val="00303810"/>
    <w:rsid w:val="00303825"/>
    <w:rsid w:val="00303AE2"/>
    <w:rsid w:val="00303C47"/>
    <w:rsid w:val="0030457F"/>
    <w:rsid w:val="00304713"/>
    <w:rsid w:val="003048D5"/>
    <w:rsid w:val="00304931"/>
    <w:rsid w:val="00304B13"/>
    <w:rsid w:val="00304C92"/>
    <w:rsid w:val="00304CFE"/>
    <w:rsid w:val="00305AB5"/>
    <w:rsid w:val="0030632A"/>
    <w:rsid w:val="003064AE"/>
    <w:rsid w:val="003066ED"/>
    <w:rsid w:val="003077EF"/>
    <w:rsid w:val="00307B97"/>
    <w:rsid w:val="00307EC5"/>
    <w:rsid w:val="00307F7A"/>
    <w:rsid w:val="00310241"/>
    <w:rsid w:val="00310280"/>
    <w:rsid w:val="00310C16"/>
    <w:rsid w:val="0031104B"/>
    <w:rsid w:val="00311062"/>
    <w:rsid w:val="003111F6"/>
    <w:rsid w:val="003112CB"/>
    <w:rsid w:val="00311D6B"/>
    <w:rsid w:val="003122EC"/>
    <w:rsid w:val="0031279E"/>
    <w:rsid w:val="00312F21"/>
    <w:rsid w:val="00312FE1"/>
    <w:rsid w:val="00313388"/>
    <w:rsid w:val="00313A41"/>
    <w:rsid w:val="00313AB4"/>
    <w:rsid w:val="00313BA8"/>
    <w:rsid w:val="00313E76"/>
    <w:rsid w:val="003149FC"/>
    <w:rsid w:val="003150DD"/>
    <w:rsid w:val="003153F1"/>
    <w:rsid w:val="00315AD0"/>
    <w:rsid w:val="00316BFD"/>
    <w:rsid w:val="00316D46"/>
    <w:rsid w:val="00316E4A"/>
    <w:rsid w:val="003170DB"/>
    <w:rsid w:val="003170EB"/>
    <w:rsid w:val="003172C1"/>
    <w:rsid w:val="003179F3"/>
    <w:rsid w:val="00317BF6"/>
    <w:rsid w:val="00317C8A"/>
    <w:rsid w:val="00317F3C"/>
    <w:rsid w:val="00317F74"/>
    <w:rsid w:val="00320007"/>
    <w:rsid w:val="00320198"/>
    <w:rsid w:val="00320400"/>
    <w:rsid w:val="003206E9"/>
    <w:rsid w:val="00320729"/>
    <w:rsid w:val="0032083C"/>
    <w:rsid w:val="00321471"/>
    <w:rsid w:val="003218C9"/>
    <w:rsid w:val="00321A62"/>
    <w:rsid w:val="003221AE"/>
    <w:rsid w:val="003222F0"/>
    <w:rsid w:val="00322346"/>
    <w:rsid w:val="00322372"/>
    <w:rsid w:val="00322873"/>
    <w:rsid w:val="003228C9"/>
    <w:rsid w:val="00322B72"/>
    <w:rsid w:val="003230EB"/>
    <w:rsid w:val="00323DFF"/>
    <w:rsid w:val="0032432F"/>
    <w:rsid w:val="00324404"/>
    <w:rsid w:val="0032447D"/>
    <w:rsid w:val="003248AE"/>
    <w:rsid w:val="00324D87"/>
    <w:rsid w:val="00324EBB"/>
    <w:rsid w:val="0032510F"/>
    <w:rsid w:val="003252DF"/>
    <w:rsid w:val="0032534C"/>
    <w:rsid w:val="0032553B"/>
    <w:rsid w:val="00325B56"/>
    <w:rsid w:val="0032635E"/>
    <w:rsid w:val="0032680B"/>
    <w:rsid w:val="00326C92"/>
    <w:rsid w:val="00326CDB"/>
    <w:rsid w:val="003271B3"/>
    <w:rsid w:val="003279A3"/>
    <w:rsid w:val="00327A7C"/>
    <w:rsid w:val="00327CD2"/>
    <w:rsid w:val="00327E2A"/>
    <w:rsid w:val="00330290"/>
    <w:rsid w:val="0033099A"/>
    <w:rsid w:val="00330AD2"/>
    <w:rsid w:val="00330B29"/>
    <w:rsid w:val="00330B57"/>
    <w:rsid w:val="00330E18"/>
    <w:rsid w:val="00330E72"/>
    <w:rsid w:val="0033187D"/>
    <w:rsid w:val="00331DEE"/>
    <w:rsid w:val="00331EC5"/>
    <w:rsid w:val="00332210"/>
    <w:rsid w:val="0033235E"/>
    <w:rsid w:val="00332409"/>
    <w:rsid w:val="00332BD7"/>
    <w:rsid w:val="00332DE3"/>
    <w:rsid w:val="0033317E"/>
    <w:rsid w:val="0033325B"/>
    <w:rsid w:val="003333BA"/>
    <w:rsid w:val="0033376C"/>
    <w:rsid w:val="00333884"/>
    <w:rsid w:val="00333888"/>
    <w:rsid w:val="00333D5C"/>
    <w:rsid w:val="00333ED5"/>
    <w:rsid w:val="00334451"/>
    <w:rsid w:val="00334465"/>
    <w:rsid w:val="00334994"/>
    <w:rsid w:val="0033519E"/>
    <w:rsid w:val="00335341"/>
    <w:rsid w:val="003353F8"/>
    <w:rsid w:val="00335EEA"/>
    <w:rsid w:val="003360BC"/>
    <w:rsid w:val="0033661B"/>
    <w:rsid w:val="0033669C"/>
    <w:rsid w:val="0033671B"/>
    <w:rsid w:val="00336751"/>
    <w:rsid w:val="00336E23"/>
    <w:rsid w:val="0033793E"/>
    <w:rsid w:val="00337D0E"/>
    <w:rsid w:val="0034032A"/>
    <w:rsid w:val="0034052D"/>
    <w:rsid w:val="003408EC"/>
    <w:rsid w:val="003409D1"/>
    <w:rsid w:val="00340BF9"/>
    <w:rsid w:val="0034156A"/>
    <w:rsid w:val="003418B8"/>
    <w:rsid w:val="00342000"/>
    <w:rsid w:val="00342083"/>
    <w:rsid w:val="003422CA"/>
    <w:rsid w:val="00342535"/>
    <w:rsid w:val="00342EBB"/>
    <w:rsid w:val="00343413"/>
    <w:rsid w:val="003434E8"/>
    <w:rsid w:val="003437A2"/>
    <w:rsid w:val="003441EB"/>
    <w:rsid w:val="00344602"/>
    <w:rsid w:val="003447A7"/>
    <w:rsid w:val="0034485A"/>
    <w:rsid w:val="00344CFF"/>
    <w:rsid w:val="00344DA1"/>
    <w:rsid w:val="0034504B"/>
    <w:rsid w:val="00345477"/>
    <w:rsid w:val="003455FE"/>
    <w:rsid w:val="00345BA0"/>
    <w:rsid w:val="00345CC9"/>
    <w:rsid w:val="00345D22"/>
    <w:rsid w:val="00345EEF"/>
    <w:rsid w:val="00346087"/>
    <w:rsid w:val="0034627E"/>
    <w:rsid w:val="00346E62"/>
    <w:rsid w:val="00347150"/>
    <w:rsid w:val="0034723A"/>
    <w:rsid w:val="003474A1"/>
    <w:rsid w:val="00347584"/>
    <w:rsid w:val="00347629"/>
    <w:rsid w:val="003476D5"/>
    <w:rsid w:val="0034770E"/>
    <w:rsid w:val="00347921"/>
    <w:rsid w:val="003501D3"/>
    <w:rsid w:val="00350412"/>
    <w:rsid w:val="00350B3C"/>
    <w:rsid w:val="00350FF9"/>
    <w:rsid w:val="0035104D"/>
    <w:rsid w:val="003512A5"/>
    <w:rsid w:val="003512D2"/>
    <w:rsid w:val="00351717"/>
    <w:rsid w:val="00352335"/>
    <w:rsid w:val="0035259C"/>
    <w:rsid w:val="003525AA"/>
    <w:rsid w:val="00352821"/>
    <w:rsid w:val="00352E82"/>
    <w:rsid w:val="00352F0E"/>
    <w:rsid w:val="00353415"/>
    <w:rsid w:val="00353678"/>
    <w:rsid w:val="00353EA6"/>
    <w:rsid w:val="00354142"/>
    <w:rsid w:val="0035457E"/>
    <w:rsid w:val="00355234"/>
    <w:rsid w:val="00355693"/>
    <w:rsid w:val="00355AB9"/>
    <w:rsid w:val="00355BCC"/>
    <w:rsid w:val="00355F3E"/>
    <w:rsid w:val="003567B1"/>
    <w:rsid w:val="00356CE2"/>
    <w:rsid w:val="00356D84"/>
    <w:rsid w:val="00356DE9"/>
    <w:rsid w:val="003575F0"/>
    <w:rsid w:val="00357C0F"/>
    <w:rsid w:val="00357EFF"/>
    <w:rsid w:val="00360136"/>
    <w:rsid w:val="003602F0"/>
    <w:rsid w:val="003606D7"/>
    <w:rsid w:val="0036088F"/>
    <w:rsid w:val="00360F3E"/>
    <w:rsid w:val="00361033"/>
    <w:rsid w:val="0036109B"/>
    <w:rsid w:val="00361F5B"/>
    <w:rsid w:val="00362359"/>
    <w:rsid w:val="0036386B"/>
    <w:rsid w:val="003639B5"/>
    <w:rsid w:val="00363B89"/>
    <w:rsid w:val="003642C1"/>
    <w:rsid w:val="00364829"/>
    <w:rsid w:val="0036487E"/>
    <w:rsid w:val="00364AF4"/>
    <w:rsid w:val="00364D8A"/>
    <w:rsid w:val="00364EEC"/>
    <w:rsid w:val="00365335"/>
    <w:rsid w:val="003653EE"/>
    <w:rsid w:val="003656C8"/>
    <w:rsid w:val="00365793"/>
    <w:rsid w:val="00365ACD"/>
    <w:rsid w:val="00365EC7"/>
    <w:rsid w:val="003660B6"/>
    <w:rsid w:val="003660D6"/>
    <w:rsid w:val="0036649E"/>
    <w:rsid w:val="003668B3"/>
    <w:rsid w:val="00366A29"/>
    <w:rsid w:val="00366ECB"/>
    <w:rsid w:val="00366F7D"/>
    <w:rsid w:val="00367114"/>
    <w:rsid w:val="003674F4"/>
    <w:rsid w:val="0036752B"/>
    <w:rsid w:val="00367BB3"/>
    <w:rsid w:val="00367BFA"/>
    <w:rsid w:val="00367F08"/>
    <w:rsid w:val="00367FA1"/>
    <w:rsid w:val="00371115"/>
    <w:rsid w:val="003713A8"/>
    <w:rsid w:val="003714F1"/>
    <w:rsid w:val="003715CC"/>
    <w:rsid w:val="00371B28"/>
    <w:rsid w:val="0037223E"/>
    <w:rsid w:val="00372CA6"/>
    <w:rsid w:val="00372CD5"/>
    <w:rsid w:val="003730EB"/>
    <w:rsid w:val="0037342E"/>
    <w:rsid w:val="003738AA"/>
    <w:rsid w:val="00373A5B"/>
    <w:rsid w:val="00373B5A"/>
    <w:rsid w:val="00374076"/>
    <w:rsid w:val="003741A4"/>
    <w:rsid w:val="0037482E"/>
    <w:rsid w:val="00374DB8"/>
    <w:rsid w:val="00374FAD"/>
    <w:rsid w:val="003750BE"/>
    <w:rsid w:val="00375278"/>
    <w:rsid w:val="00375663"/>
    <w:rsid w:val="003756EE"/>
    <w:rsid w:val="00375BB8"/>
    <w:rsid w:val="0037628D"/>
    <w:rsid w:val="0037647E"/>
    <w:rsid w:val="00376691"/>
    <w:rsid w:val="003767EA"/>
    <w:rsid w:val="00376E1C"/>
    <w:rsid w:val="00377028"/>
    <w:rsid w:val="003776CA"/>
    <w:rsid w:val="0037779F"/>
    <w:rsid w:val="00377AF8"/>
    <w:rsid w:val="00377F0F"/>
    <w:rsid w:val="003802F7"/>
    <w:rsid w:val="00380380"/>
    <w:rsid w:val="00380E96"/>
    <w:rsid w:val="00380EE5"/>
    <w:rsid w:val="00381261"/>
    <w:rsid w:val="0038141A"/>
    <w:rsid w:val="00381587"/>
    <w:rsid w:val="003818C4"/>
    <w:rsid w:val="00381C6F"/>
    <w:rsid w:val="0038278B"/>
    <w:rsid w:val="00383199"/>
    <w:rsid w:val="00383F31"/>
    <w:rsid w:val="00383FD8"/>
    <w:rsid w:val="003842E6"/>
    <w:rsid w:val="00384D83"/>
    <w:rsid w:val="00384EB8"/>
    <w:rsid w:val="003850A5"/>
    <w:rsid w:val="00386579"/>
    <w:rsid w:val="003869B4"/>
    <w:rsid w:val="00386B4A"/>
    <w:rsid w:val="00386FB5"/>
    <w:rsid w:val="003878D1"/>
    <w:rsid w:val="00387CAA"/>
    <w:rsid w:val="00387D62"/>
    <w:rsid w:val="0039028C"/>
    <w:rsid w:val="00390748"/>
    <w:rsid w:val="00390A1A"/>
    <w:rsid w:val="00390E8D"/>
    <w:rsid w:val="0039119E"/>
    <w:rsid w:val="00391210"/>
    <w:rsid w:val="00391386"/>
    <w:rsid w:val="00391BA4"/>
    <w:rsid w:val="00391E17"/>
    <w:rsid w:val="003921A6"/>
    <w:rsid w:val="003928E6"/>
    <w:rsid w:val="00392A97"/>
    <w:rsid w:val="00392BB3"/>
    <w:rsid w:val="00392CFB"/>
    <w:rsid w:val="00393587"/>
    <w:rsid w:val="003935C2"/>
    <w:rsid w:val="003937F8"/>
    <w:rsid w:val="00393870"/>
    <w:rsid w:val="003938E2"/>
    <w:rsid w:val="00393A32"/>
    <w:rsid w:val="00393A81"/>
    <w:rsid w:val="00393F61"/>
    <w:rsid w:val="003952C2"/>
    <w:rsid w:val="00395414"/>
    <w:rsid w:val="00395573"/>
    <w:rsid w:val="003958B1"/>
    <w:rsid w:val="00395A96"/>
    <w:rsid w:val="00396A72"/>
    <w:rsid w:val="003971E0"/>
    <w:rsid w:val="00397922"/>
    <w:rsid w:val="00397A8F"/>
    <w:rsid w:val="00397CFC"/>
    <w:rsid w:val="003A0413"/>
    <w:rsid w:val="003A055A"/>
    <w:rsid w:val="003A0AC9"/>
    <w:rsid w:val="003A0EEA"/>
    <w:rsid w:val="003A1058"/>
    <w:rsid w:val="003A14CE"/>
    <w:rsid w:val="003A25F1"/>
    <w:rsid w:val="003A278F"/>
    <w:rsid w:val="003A29F9"/>
    <w:rsid w:val="003A2A94"/>
    <w:rsid w:val="003A2C3A"/>
    <w:rsid w:val="003A379E"/>
    <w:rsid w:val="003A38B3"/>
    <w:rsid w:val="003A3AE2"/>
    <w:rsid w:val="003A3C2B"/>
    <w:rsid w:val="003A3E6D"/>
    <w:rsid w:val="003A428D"/>
    <w:rsid w:val="003A42F8"/>
    <w:rsid w:val="003A47DE"/>
    <w:rsid w:val="003A4B41"/>
    <w:rsid w:val="003A4BAA"/>
    <w:rsid w:val="003A571C"/>
    <w:rsid w:val="003A5AEE"/>
    <w:rsid w:val="003A6861"/>
    <w:rsid w:val="003A6C84"/>
    <w:rsid w:val="003A6FDD"/>
    <w:rsid w:val="003A7E4B"/>
    <w:rsid w:val="003A7EA6"/>
    <w:rsid w:val="003A7ED3"/>
    <w:rsid w:val="003A7F9F"/>
    <w:rsid w:val="003B0F3C"/>
    <w:rsid w:val="003B0FD9"/>
    <w:rsid w:val="003B1127"/>
    <w:rsid w:val="003B135D"/>
    <w:rsid w:val="003B1434"/>
    <w:rsid w:val="003B17A5"/>
    <w:rsid w:val="003B1A8E"/>
    <w:rsid w:val="003B1CC0"/>
    <w:rsid w:val="003B241B"/>
    <w:rsid w:val="003B273F"/>
    <w:rsid w:val="003B2AFE"/>
    <w:rsid w:val="003B31CE"/>
    <w:rsid w:val="003B321A"/>
    <w:rsid w:val="003B3272"/>
    <w:rsid w:val="003B3340"/>
    <w:rsid w:val="003B334C"/>
    <w:rsid w:val="003B35B1"/>
    <w:rsid w:val="003B3C18"/>
    <w:rsid w:val="003B3CA5"/>
    <w:rsid w:val="003B3FD0"/>
    <w:rsid w:val="003B427F"/>
    <w:rsid w:val="003B43E1"/>
    <w:rsid w:val="003B4B0D"/>
    <w:rsid w:val="003B4C41"/>
    <w:rsid w:val="003B4C7F"/>
    <w:rsid w:val="003B50E9"/>
    <w:rsid w:val="003B50FC"/>
    <w:rsid w:val="003B5435"/>
    <w:rsid w:val="003B55B2"/>
    <w:rsid w:val="003B5778"/>
    <w:rsid w:val="003B57DB"/>
    <w:rsid w:val="003B617A"/>
    <w:rsid w:val="003B6616"/>
    <w:rsid w:val="003B69A1"/>
    <w:rsid w:val="003B6EF1"/>
    <w:rsid w:val="003B7278"/>
    <w:rsid w:val="003B72CE"/>
    <w:rsid w:val="003B78D2"/>
    <w:rsid w:val="003B7B06"/>
    <w:rsid w:val="003B7D91"/>
    <w:rsid w:val="003C0283"/>
    <w:rsid w:val="003C067B"/>
    <w:rsid w:val="003C08DA"/>
    <w:rsid w:val="003C09D1"/>
    <w:rsid w:val="003C0C21"/>
    <w:rsid w:val="003C0E85"/>
    <w:rsid w:val="003C1341"/>
    <w:rsid w:val="003C1712"/>
    <w:rsid w:val="003C1D0D"/>
    <w:rsid w:val="003C2320"/>
    <w:rsid w:val="003C28D4"/>
    <w:rsid w:val="003C3302"/>
    <w:rsid w:val="003C3394"/>
    <w:rsid w:val="003C3936"/>
    <w:rsid w:val="003C3B53"/>
    <w:rsid w:val="003C3F35"/>
    <w:rsid w:val="003C4267"/>
    <w:rsid w:val="003C4354"/>
    <w:rsid w:val="003C44BE"/>
    <w:rsid w:val="003C4A96"/>
    <w:rsid w:val="003C4B0D"/>
    <w:rsid w:val="003C4B33"/>
    <w:rsid w:val="003C4B92"/>
    <w:rsid w:val="003C5378"/>
    <w:rsid w:val="003C5619"/>
    <w:rsid w:val="003C580B"/>
    <w:rsid w:val="003C5AD0"/>
    <w:rsid w:val="003C5BE4"/>
    <w:rsid w:val="003C5CDE"/>
    <w:rsid w:val="003C65AC"/>
    <w:rsid w:val="003C6731"/>
    <w:rsid w:val="003C698E"/>
    <w:rsid w:val="003C7005"/>
    <w:rsid w:val="003C7025"/>
    <w:rsid w:val="003C7212"/>
    <w:rsid w:val="003C7289"/>
    <w:rsid w:val="003C72A1"/>
    <w:rsid w:val="003C72B6"/>
    <w:rsid w:val="003C79A9"/>
    <w:rsid w:val="003C7C9B"/>
    <w:rsid w:val="003C7E8D"/>
    <w:rsid w:val="003D000F"/>
    <w:rsid w:val="003D014E"/>
    <w:rsid w:val="003D03C4"/>
    <w:rsid w:val="003D0444"/>
    <w:rsid w:val="003D0830"/>
    <w:rsid w:val="003D09A8"/>
    <w:rsid w:val="003D1F9C"/>
    <w:rsid w:val="003D201F"/>
    <w:rsid w:val="003D2449"/>
    <w:rsid w:val="003D2E07"/>
    <w:rsid w:val="003D313B"/>
    <w:rsid w:val="003D3217"/>
    <w:rsid w:val="003D327F"/>
    <w:rsid w:val="003D36B2"/>
    <w:rsid w:val="003D380B"/>
    <w:rsid w:val="003D3916"/>
    <w:rsid w:val="003D4674"/>
    <w:rsid w:val="003D4AFA"/>
    <w:rsid w:val="003D4FCA"/>
    <w:rsid w:val="003D4FCB"/>
    <w:rsid w:val="003D5165"/>
    <w:rsid w:val="003D55C2"/>
    <w:rsid w:val="003D5766"/>
    <w:rsid w:val="003D5BF0"/>
    <w:rsid w:val="003D5C82"/>
    <w:rsid w:val="003D5CC0"/>
    <w:rsid w:val="003D5FD4"/>
    <w:rsid w:val="003D60A5"/>
    <w:rsid w:val="003D6354"/>
    <w:rsid w:val="003D6BA8"/>
    <w:rsid w:val="003D6D39"/>
    <w:rsid w:val="003D6DB6"/>
    <w:rsid w:val="003D6E00"/>
    <w:rsid w:val="003D6E7A"/>
    <w:rsid w:val="003D6F1E"/>
    <w:rsid w:val="003E0332"/>
    <w:rsid w:val="003E061C"/>
    <w:rsid w:val="003E0AF1"/>
    <w:rsid w:val="003E0CE8"/>
    <w:rsid w:val="003E0FE4"/>
    <w:rsid w:val="003E12B6"/>
    <w:rsid w:val="003E162B"/>
    <w:rsid w:val="003E186E"/>
    <w:rsid w:val="003E19BB"/>
    <w:rsid w:val="003E1BE9"/>
    <w:rsid w:val="003E1C41"/>
    <w:rsid w:val="003E2230"/>
    <w:rsid w:val="003E2659"/>
    <w:rsid w:val="003E2A41"/>
    <w:rsid w:val="003E2D21"/>
    <w:rsid w:val="003E325B"/>
    <w:rsid w:val="003E3663"/>
    <w:rsid w:val="003E3683"/>
    <w:rsid w:val="003E3E04"/>
    <w:rsid w:val="003E485B"/>
    <w:rsid w:val="003E4B01"/>
    <w:rsid w:val="003E50CD"/>
    <w:rsid w:val="003E540C"/>
    <w:rsid w:val="003E5ABB"/>
    <w:rsid w:val="003E5D13"/>
    <w:rsid w:val="003E5D65"/>
    <w:rsid w:val="003E6133"/>
    <w:rsid w:val="003E69CD"/>
    <w:rsid w:val="003E6C54"/>
    <w:rsid w:val="003E77E5"/>
    <w:rsid w:val="003F0231"/>
    <w:rsid w:val="003F07A7"/>
    <w:rsid w:val="003F09F6"/>
    <w:rsid w:val="003F0AB6"/>
    <w:rsid w:val="003F0ABB"/>
    <w:rsid w:val="003F0AF4"/>
    <w:rsid w:val="003F13E4"/>
    <w:rsid w:val="003F1A57"/>
    <w:rsid w:val="003F1CBE"/>
    <w:rsid w:val="003F210B"/>
    <w:rsid w:val="003F25A1"/>
    <w:rsid w:val="003F2734"/>
    <w:rsid w:val="003F27E9"/>
    <w:rsid w:val="003F2DDF"/>
    <w:rsid w:val="003F32BF"/>
    <w:rsid w:val="003F38EE"/>
    <w:rsid w:val="003F49BF"/>
    <w:rsid w:val="003F4A3C"/>
    <w:rsid w:val="003F4D00"/>
    <w:rsid w:val="003F50E3"/>
    <w:rsid w:val="003F51D2"/>
    <w:rsid w:val="003F52D2"/>
    <w:rsid w:val="003F5571"/>
    <w:rsid w:val="003F5BA3"/>
    <w:rsid w:val="003F5C79"/>
    <w:rsid w:val="003F5E7F"/>
    <w:rsid w:val="003F6206"/>
    <w:rsid w:val="003F6338"/>
    <w:rsid w:val="003F634D"/>
    <w:rsid w:val="003F6470"/>
    <w:rsid w:val="003F69D4"/>
    <w:rsid w:val="003F6FDD"/>
    <w:rsid w:val="003F7620"/>
    <w:rsid w:val="003F7A7D"/>
    <w:rsid w:val="003F7C98"/>
    <w:rsid w:val="003F7D45"/>
    <w:rsid w:val="00400077"/>
    <w:rsid w:val="004005AA"/>
    <w:rsid w:val="00400705"/>
    <w:rsid w:val="00400770"/>
    <w:rsid w:val="00400D4E"/>
    <w:rsid w:val="00401274"/>
    <w:rsid w:val="0040143F"/>
    <w:rsid w:val="00401AFC"/>
    <w:rsid w:val="004020AA"/>
    <w:rsid w:val="00402425"/>
    <w:rsid w:val="00402892"/>
    <w:rsid w:val="004028B2"/>
    <w:rsid w:val="004030D7"/>
    <w:rsid w:val="00404163"/>
    <w:rsid w:val="00404BA1"/>
    <w:rsid w:val="00404EB5"/>
    <w:rsid w:val="00405080"/>
    <w:rsid w:val="00405C16"/>
    <w:rsid w:val="00405E41"/>
    <w:rsid w:val="00405F1E"/>
    <w:rsid w:val="00406216"/>
    <w:rsid w:val="0040675F"/>
    <w:rsid w:val="00406CC5"/>
    <w:rsid w:val="00406CE4"/>
    <w:rsid w:val="00407589"/>
    <w:rsid w:val="004079F0"/>
    <w:rsid w:val="00407BB5"/>
    <w:rsid w:val="004105EA"/>
    <w:rsid w:val="0041087E"/>
    <w:rsid w:val="00410D85"/>
    <w:rsid w:val="00410F1D"/>
    <w:rsid w:val="0041157F"/>
    <w:rsid w:val="00412664"/>
    <w:rsid w:val="0041267D"/>
    <w:rsid w:val="00412900"/>
    <w:rsid w:val="00413BB4"/>
    <w:rsid w:val="00413E36"/>
    <w:rsid w:val="00414164"/>
    <w:rsid w:val="0041456A"/>
    <w:rsid w:val="004150DB"/>
    <w:rsid w:val="00415443"/>
    <w:rsid w:val="004159BA"/>
    <w:rsid w:val="00415A3D"/>
    <w:rsid w:val="00415E61"/>
    <w:rsid w:val="00416438"/>
    <w:rsid w:val="00416619"/>
    <w:rsid w:val="00416E95"/>
    <w:rsid w:val="00417F41"/>
    <w:rsid w:val="00417F86"/>
    <w:rsid w:val="0042077B"/>
    <w:rsid w:val="00420E46"/>
    <w:rsid w:val="00420F18"/>
    <w:rsid w:val="004210D3"/>
    <w:rsid w:val="00421E76"/>
    <w:rsid w:val="004221FB"/>
    <w:rsid w:val="00422BA1"/>
    <w:rsid w:val="004235BA"/>
    <w:rsid w:val="00423D11"/>
    <w:rsid w:val="00424413"/>
    <w:rsid w:val="0042442D"/>
    <w:rsid w:val="00424713"/>
    <w:rsid w:val="00424CE1"/>
    <w:rsid w:val="00424DE3"/>
    <w:rsid w:val="004251C9"/>
    <w:rsid w:val="004252AC"/>
    <w:rsid w:val="00425516"/>
    <w:rsid w:val="00425617"/>
    <w:rsid w:val="00425BCE"/>
    <w:rsid w:val="0042604B"/>
    <w:rsid w:val="00426871"/>
    <w:rsid w:val="00426B48"/>
    <w:rsid w:val="004272D7"/>
    <w:rsid w:val="0042761F"/>
    <w:rsid w:val="00427E5A"/>
    <w:rsid w:val="00430774"/>
    <w:rsid w:val="004309BA"/>
    <w:rsid w:val="0043109C"/>
    <w:rsid w:val="00431182"/>
    <w:rsid w:val="0043121A"/>
    <w:rsid w:val="004323C2"/>
    <w:rsid w:val="0043257F"/>
    <w:rsid w:val="00432832"/>
    <w:rsid w:val="00432B78"/>
    <w:rsid w:val="00432E8F"/>
    <w:rsid w:val="00432F5E"/>
    <w:rsid w:val="00432F7D"/>
    <w:rsid w:val="00433073"/>
    <w:rsid w:val="0043356D"/>
    <w:rsid w:val="004340A4"/>
    <w:rsid w:val="004340B2"/>
    <w:rsid w:val="00434148"/>
    <w:rsid w:val="004348F6"/>
    <w:rsid w:val="004354EB"/>
    <w:rsid w:val="00435AE6"/>
    <w:rsid w:val="00435E96"/>
    <w:rsid w:val="004361CD"/>
    <w:rsid w:val="00436AD1"/>
    <w:rsid w:val="00437081"/>
    <w:rsid w:val="0043774E"/>
    <w:rsid w:val="004377CA"/>
    <w:rsid w:val="00437F42"/>
    <w:rsid w:val="004405A7"/>
    <w:rsid w:val="00440991"/>
    <w:rsid w:val="00440F93"/>
    <w:rsid w:val="00441666"/>
    <w:rsid w:val="00441B7C"/>
    <w:rsid w:val="00441CA8"/>
    <w:rsid w:val="00441DE3"/>
    <w:rsid w:val="00441E12"/>
    <w:rsid w:val="00441F3D"/>
    <w:rsid w:val="0044207A"/>
    <w:rsid w:val="004429E1"/>
    <w:rsid w:val="00442D1D"/>
    <w:rsid w:val="0044301C"/>
    <w:rsid w:val="004438B2"/>
    <w:rsid w:val="004444D8"/>
    <w:rsid w:val="004446DA"/>
    <w:rsid w:val="00444AFD"/>
    <w:rsid w:val="00444DE5"/>
    <w:rsid w:val="00445369"/>
    <w:rsid w:val="004454CC"/>
    <w:rsid w:val="0044554B"/>
    <w:rsid w:val="0044556A"/>
    <w:rsid w:val="00445732"/>
    <w:rsid w:val="0044581F"/>
    <w:rsid w:val="004459D8"/>
    <w:rsid w:val="00445B1D"/>
    <w:rsid w:val="004466C7"/>
    <w:rsid w:val="00446800"/>
    <w:rsid w:val="00447168"/>
    <w:rsid w:val="004474B0"/>
    <w:rsid w:val="0044778D"/>
    <w:rsid w:val="00447D73"/>
    <w:rsid w:val="00450094"/>
    <w:rsid w:val="004506B2"/>
    <w:rsid w:val="00450BC4"/>
    <w:rsid w:val="00451011"/>
    <w:rsid w:val="00451C01"/>
    <w:rsid w:val="00452248"/>
    <w:rsid w:val="00452461"/>
    <w:rsid w:val="00452586"/>
    <w:rsid w:val="00452AA2"/>
    <w:rsid w:val="00452E6D"/>
    <w:rsid w:val="00453064"/>
    <w:rsid w:val="00453577"/>
    <w:rsid w:val="00453645"/>
    <w:rsid w:val="0045377D"/>
    <w:rsid w:val="00453840"/>
    <w:rsid w:val="00454011"/>
    <w:rsid w:val="004540B7"/>
    <w:rsid w:val="004547FE"/>
    <w:rsid w:val="00454D6A"/>
    <w:rsid w:val="00454EEC"/>
    <w:rsid w:val="00454FDB"/>
    <w:rsid w:val="00455098"/>
    <w:rsid w:val="0045567D"/>
    <w:rsid w:val="004556F0"/>
    <w:rsid w:val="00456114"/>
    <w:rsid w:val="00456336"/>
    <w:rsid w:val="00456D9C"/>
    <w:rsid w:val="00456E5F"/>
    <w:rsid w:val="00457054"/>
    <w:rsid w:val="00457192"/>
    <w:rsid w:val="00457335"/>
    <w:rsid w:val="00457A37"/>
    <w:rsid w:val="00457A3C"/>
    <w:rsid w:val="00457D38"/>
    <w:rsid w:val="00457F48"/>
    <w:rsid w:val="00457FE1"/>
    <w:rsid w:val="004600CA"/>
    <w:rsid w:val="004602FC"/>
    <w:rsid w:val="0046096A"/>
    <w:rsid w:val="00460A5D"/>
    <w:rsid w:val="00460BB0"/>
    <w:rsid w:val="00460D47"/>
    <w:rsid w:val="004616F8"/>
    <w:rsid w:val="00461817"/>
    <w:rsid w:val="004622B4"/>
    <w:rsid w:val="00462776"/>
    <w:rsid w:val="00462E11"/>
    <w:rsid w:val="00462E35"/>
    <w:rsid w:val="00463404"/>
    <w:rsid w:val="00463F65"/>
    <w:rsid w:val="0046417F"/>
    <w:rsid w:val="00464397"/>
    <w:rsid w:val="0046482A"/>
    <w:rsid w:val="004652AD"/>
    <w:rsid w:val="0046539C"/>
    <w:rsid w:val="00465419"/>
    <w:rsid w:val="0046546E"/>
    <w:rsid w:val="0046599A"/>
    <w:rsid w:val="00465B5F"/>
    <w:rsid w:val="00465EAD"/>
    <w:rsid w:val="00465FBC"/>
    <w:rsid w:val="004660B3"/>
    <w:rsid w:val="00466489"/>
    <w:rsid w:val="00466860"/>
    <w:rsid w:val="0046688B"/>
    <w:rsid w:val="004668DB"/>
    <w:rsid w:val="00466F26"/>
    <w:rsid w:val="00466F7D"/>
    <w:rsid w:val="004673B8"/>
    <w:rsid w:val="004675D1"/>
    <w:rsid w:val="00467D1B"/>
    <w:rsid w:val="00467D9B"/>
    <w:rsid w:val="004709DD"/>
    <w:rsid w:val="00470D7D"/>
    <w:rsid w:val="00471583"/>
    <w:rsid w:val="0047180F"/>
    <w:rsid w:val="004720B9"/>
    <w:rsid w:val="0047226A"/>
    <w:rsid w:val="00472635"/>
    <w:rsid w:val="00472663"/>
    <w:rsid w:val="0047282F"/>
    <w:rsid w:val="00472F66"/>
    <w:rsid w:val="00473561"/>
    <w:rsid w:val="00473621"/>
    <w:rsid w:val="00473AC7"/>
    <w:rsid w:val="00473B68"/>
    <w:rsid w:val="00474006"/>
    <w:rsid w:val="0047523B"/>
    <w:rsid w:val="004752C6"/>
    <w:rsid w:val="00475613"/>
    <w:rsid w:val="004759F0"/>
    <w:rsid w:val="00475C79"/>
    <w:rsid w:val="004763D7"/>
    <w:rsid w:val="0047657C"/>
    <w:rsid w:val="00476DAB"/>
    <w:rsid w:val="00476E20"/>
    <w:rsid w:val="0047786C"/>
    <w:rsid w:val="0047795F"/>
    <w:rsid w:val="004801EC"/>
    <w:rsid w:val="004807E0"/>
    <w:rsid w:val="004811EC"/>
    <w:rsid w:val="00481344"/>
    <w:rsid w:val="00481424"/>
    <w:rsid w:val="004817B8"/>
    <w:rsid w:val="0048191D"/>
    <w:rsid w:val="00482C7B"/>
    <w:rsid w:val="00482D23"/>
    <w:rsid w:val="00482FD5"/>
    <w:rsid w:val="0048377D"/>
    <w:rsid w:val="0048454E"/>
    <w:rsid w:val="004847CE"/>
    <w:rsid w:val="00484A5F"/>
    <w:rsid w:val="00484C06"/>
    <w:rsid w:val="00484C16"/>
    <w:rsid w:val="00484C52"/>
    <w:rsid w:val="00484DD6"/>
    <w:rsid w:val="00484E08"/>
    <w:rsid w:val="004850A0"/>
    <w:rsid w:val="0048533D"/>
    <w:rsid w:val="0048549D"/>
    <w:rsid w:val="00485657"/>
    <w:rsid w:val="004857BE"/>
    <w:rsid w:val="00485FAC"/>
    <w:rsid w:val="004862BA"/>
    <w:rsid w:val="00486462"/>
    <w:rsid w:val="004866E9"/>
    <w:rsid w:val="00486AB4"/>
    <w:rsid w:val="00486FE4"/>
    <w:rsid w:val="004874DE"/>
    <w:rsid w:val="004877D3"/>
    <w:rsid w:val="00487A63"/>
    <w:rsid w:val="00487E92"/>
    <w:rsid w:val="00487E97"/>
    <w:rsid w:val="00490507"/>
    <w:rsid w:val="00490915"/>
    <w:rsid w:val="00490C70"/>
    <w:rsid w:val="00490FFD"/>
    <w:rsid w:val="00491331"/>
    <w:rsid w:val="00491ADA"/>
    <w:rsid w:val="00492539"/>
    <w:rsid w:val="00492766"/>
    <w:rsid w:val="00493699"/>
    <w:rsid w:val="00493A09"/>
    <w:rsid w:val="00493B71"/>
    <w:rsid w:val="00493BAD"/>
    <w:rsid w:val="00493C95"/>
    <w:rsid w:val="0049403B"/>
    <w:rsid w:val="0049436E"/>
    <w:rsid w:val="00494649"/>
    <w:rsid w:val="00494B4B"/>
    <w:rsid w:val="00494C62"/>
    <w:rsid w:val="00494E8D"/>
    <w:rsid w:val="00495227"/>
    <w:rsid w:val="00495577"/>
    <w:rsid w:val="00495E23"/>
    <w:rsid w:val="004960C2"/>
    <w:rsid w:val="004969AC"/>
    <w:rsid w:val="00496C0E"/>
    <w:rsid w:val="00496EC3"/>
    <w:rsid w:val="00496FFB"/>
    <w:rsid w:val="004972F9"/>
    <w:rsid w:val="00497404"/>
    <w:rsid w:val="00497976"/>
    <w:rsid w:val="004A00F8"/>
    <w:rsid w:val="004A0634"/>
    <w:rsid w:val="004A06A6"/>
    <w:rsid w:val="004A0EC6"/>
    <w:rsid w:val="004A138C"/>
    <w:rsid w:val="004A14EC"/>
    <w:rsid w:val="004A15FA"/>
    <w:rsid w:val="004A186F"/>
    <w:rsid w:val="004A2885"/>
    <w:rsid w:val="004A28C3"/>
    <w:rsid w:val="004A2931"/>
    <w:rsid w:val="004A299A"/>
    <w:rsid w:val="004A30AA"/>
    <w:rsid w:val="004A33CF"/>
    <w:rsid w:val="004A3611"/>
    <w:rsid w:val="004A3DAE"/>
    <w:rsid w:val="004A3E65"/>
    <w:rsid w:val="004A4594"/>
    <w:rsid w:val="004A4617"/>
    <w:rsid w:val="004A4F2F"/>
    <w:rsid w:val="004A4FF3"/>
    <w:rsid w:val="004A512F"/>
    <w:rsid w:val="004A55CD"/>
    <w:rsid w:val="004A56C2"/>
    <w:rsid w:val="004A56EB"/>
    <w:rsid w:val="004A615D"/>
    <w:rsid w:val="004A6FF0"/>
    <w:rsid w:val="004A749F"/>
    <w:rsid w:val="004A7502"/>
    <w:rsid w:val="004A7C90"/>
    <w:rsid w:val="004A7D8A"/>
    <w:rsid w:val="004B0027"/>
    <w:rsid w:val="004B0EE9"/>
    <w:rsid w:val="004B0FD6"/>
    <w:rsid w:val="004B0FE3"/>
    <w:rsid w:val="004B12C2"/>
    <w:rsid w:val="004B1300"/>
    <w:rsid w:val="004B177E"/>
    <w:rsid w:val="004B1938"/>
    <w:rsid w:val="004B1F63"/>
    <w:rsid w:val="004B1FB6"/>
    <w:rsid w:val="004B21C4"/>
    <w:rsid w:val="004B2419"/>
    <w:rsid w:val="004B2561"/>
    <w:rsid w:val="004B28C5"/>
    <w:rsid w:val="004B294A"/>
    <w:rsid w:val="004B2B33"/>
    <w:rsid w:val="004B2C25"/>
    <w:rsid w:val="004B2D2C"/>
    <w:rsid w:val="004B31CD"/>
    <w:rsid w:val="004B322C"/>
    <w:rsid w:val="004B3549"/>
    <w:rsid w:val="004B36A1"/>
    <w:rsid w:val="004B3F4D"/>
    <w:rsid w:val="004B47D3"/>
    <w:rsid w:val="004B4AC2"/>
    <w:rsid w:val="004B4EB1"/>
    <w:rsid w:val="004B513B"/>
    <w:rsid w:val="004B5522"/>
    <w:rsid w:val="004B586F"/>
    <w:rsid w:val="004B5A13"/>
    <w:rsid w:val="004B5AE8"/>
    <w:rsid w:val="004B5B7D"/>
    <w:rsid w:val="004B5DC8"/>
    <w:rsid w:val="004B5EAB"/>
    <w:rsid w:val="004B64EB"/>
    <w:rsid w:val="004B659B"/>
    <w:rsid w:val="004B6707"/>
    <w:rsid w:val="004B6C06"/>
    <w:rsid w:val="004B6FD1"/>
    <w:rsid w:val="004B71DE"/>
    <w:rsid w:val="004B7303"/>
    <w:rsid w:val="004B74A1"/>
    <w:rsid w:val="004B7501"/>
    <w:rsid w:val="004B79B1"/>
    <w:rsid w:val="004B7A91"/>
    <w:rsid w:val="004B7BEE"/>
    <w:rsid w:val="004B7EA0"/>
    <w:rsid w:val="004C0577"/>
    <w:rsid w:val="004C1064"/>
    <w:rsid w:val="004C1071"/>
    <w:rsid w:val="004C1150"/>
    <w:rsid w:val="004C12C5"/>
    <w:rsid w:val="004C1445"/>
    <w:rsid w:val="004C185B"/>
    <w:rsid w:val="004C1BEC"/>
    <w:rsid w:val="004C1D48"/>
    <w:rsid w:val="004C23B5"/>
    <w:rsid w:val="004C2998"/>
    <w:rsid w:val="004C30C5"/>
    <w:rsid w:val="004C30C8"/>
    <w:rsid w:val="004C3137"/>
    <w:rsid w:val="004C37BF"/>
    <w:rsid w:val="004C38AE"/>
    <w:rsid w:val="004C3A46"/>
    <w:rsid w:val="004C3C4E"/>
    <w:rsid w:val="004C3F88"/>
    <w:rsid w:val="004C4270"/>
    <w:rsid w:val="004C45FC"/>
    <w:rsid w:val="004C4D45"/>
    <w:rsid w:val="004C4F81"/>
    <w:rsid w:val="004C5448"/>
    <w:rsid w:val="004C5464"/>
    <w:rsid w:val="004C54CB"/>
    <w:rsid w:val="004C56F7"/>
    <w:rsid w:val="004C5D3B"/>
    <w:rsid w:val="004C615C"/>
    <w:rsid w:val="004C64AD"/>
    <w:rsid w:val="004C6687"/>
    <w:rsid w:val="004C6A5E"/>
    <w:rsid w:val="004C6C56"/>
    <w:rsid w:val="004C7564"/>
    <w:rsid w:val="004C7945"/>
    <w:rsid w:val="004C7A64"/>
    <w:rsid w:val="004D04B0"/>
    <w:rsid w:val="004D076F"/>
    <w:rsid w:val="004D07F4"/>
    <w:rsid w:val="004D0975"/>
    <w:rsid w:val="004D09AC"/>
    <w:rsid w:val="004D0AF3"/>
    <w:rsid w:val="004D0DE0"/>
    <w:rsid w:val="004D0F75"/>
    <w:rsid w:val="004D11B4"/>
    <w:rsid w:val="004D146F"/>
    <w:rsid w:val="004D1CDE"/>
    <w:rsid w:val="004D20A2"/>
    <w:rsid w:val="004D20E5"/>
    <w:rsid w:val="004D280D"/>
    <w:rsid w:val="004D29C7"/>
    <w:rsid w:val="004D2AFA"/>
    <w:rsid w:val="004D2F40"/>
    <w:rsid w:val="004D31D1"/>
    <w:rsid w:val="004D3BF8"/>
    <w:rsid w:val="004D4338"/>
    <w:rsid w:val="004D4757"/>
    <w:rsid w:val="004D4BD7"/>
    <w:rsid w:val="004D4BF4"/>
    <w:rsid w:val="004D5450"/>
    <w:rsid w:val="004D62C5"/>
    <w:rsid w:val="004D6883"/>
    <w:rsid w:val="004D6C90"/>
    <w:rsid w:val="004D6DE6"/>
    <w:rsid w:val="004D71BA"/>
    <w:rsid w:val="004D73A1"/>
    <w:rsid w:val="004D769B"/>
    <w:rsid w:val="004D7AC0"/>
    <w:rsid w:val="004D7EF5"/>
    <w:rsid w:val="004E02E5"/>
    <w:rsid w:val="004E14FE"/>
    <w:rsid w:val="004E1566"/>
    <w:rsid w:val="004E1888"/>
    <w:rsid w:val="004E1BA0"/>
    <w:rsid w:val="004E1C6A"/>
    <w:rsid w:val="004E1CBE"/>
    <w:rsid w:val="004E1CC0"/>
    <w:rsid w:val="004E1CC1"/>
    <w:rsid w:val="004E2580"/>
    <w:rsid w:val="004E2AE2"/>
    <w:rsid w:val="004E3930"/>
    <w:rsid w:val="004E3D37"/>
    <w:rsid w:val="004E47BF"/>
    <w:rsid w:val="004E5736"/>
    <w:rsid w:val="004E57D0"/>
    <w:rsid w:val="004E5ACD"/>
    <w:rsid w:val="004E5AFA"/>
    <w:rsid w:val="004E5CB8"/>
    <w:rsid w:val="004E608B"/>
    <w:rsid w:val="004E61A0"/>
    <w:rsid w:val="004E6477"/>
    <w:rsid w:val="004E65ED"/>
    <w:rsid w:val="004E67B5"/>
    <w:rsid w:val="004E7974"/>
    <w:rsid w:val="004E7AC9"/>
    <w:rsid w:val="004E7D3A"/>
    <w:rsid w:val="004E7F90"/>
    <w:rsid w:val="004F09D6"/>
    <w:rsid w:val="004F0B7B"/>
    <w:rsid w:val="004F14D6"/>
    <w:rsid w:val="004F1550"/>
    <w:rsid w:val="004F1902"/>
    <w:rsid w:val="004F1A8D"/>
    <w:rsid w:val="004F1D6C"/>
    <w:rsid w:val="004F2621"/>
    <w:rsid w:val="004F2773"/>
    <w:rsid w:val="004F2B73"/>
    <w:rsid w:val="004F395B"/>
    <w:rsid w:val="004F40E1"/>
    <w:rsid w:val="004F4BB9"/>
    <w:rsid w:val="004F4DB5"/>
    <w:rsid w:val="004F5678"/>
    <w:rsid w:val="004F5A70"/>
    <w:rsid w:val="004F5DC5"/>
    <w:rsid w:val="004F5E46"/>
    <w:rsid w:val="004F6520"/>
    <w:rsid w:val="004F6559"/>
    <w:rsid w:val="004F6A21"/>
    <w:rsid w:val="004F71CA"/>
    <w:rsid w:val="004F7509"/>
    <w:rsid w:val="004F7A8E"/>
    <w:rsid w:val="004F7B69"/>
    <w:rsid w:val="004F7E4E"/>
    <w:rsid w:val="004F7FC0"/>
    <w:rsid w:val="0050023E"/>
    <w:rsid w:val="00500A5A"/>
    <w:rsid w:val="00500AC3"/>
    <w:rsid w:val="00500CC8"/>
    <w:rsid w:val="005012A6"/>
    <w:rsid w:val="005019D3"/>
    <w:rsid w:val="00501AC9"/>
    <w:rsid w:val="00501F03"/>
    <w:rsid w:val="005020E0"/>
    <w:rsid w:val="00502525"/>
    <w:rsid w:val="0050317A"/>
    <w:rsid w:val="00503AB8"/>
    <w:rsid w:val="00504022"/>
    <w:rsid w:val="00504660"/>
    <w:rsid w:val="00504C35"/>
    <w:rsid w:val="00505385"/>
    <w:rsid w:val="00505A27"/>
    <w:rsid w:val="00506BA3"/>
    <w:rsid w:val="00506BEE"/>
    <w:rsid w:val="005070E0"/>
    <w:rsid w:val="00507601"/>
    <w:rsid w:val="005077ED"/>
    <w:rsid w:val="00507A08"/>
    <w:rsid w:val="00507E4B"/>
    <w:rsid w:val="00507F2F"/>
    <w:rsid w:val="00507F99"/>
    <w:rsid w:val="0051005E"/>
    <w:rsid w:val="00510562"/>
    <w:rsid w:val="0051090C"/>
    <w:rsid w:val="00510A23"/>
    <w:rsid w:val="00510AB4"/>
    <w:rsid w:val="00510AE9"/>
    <w:rsid w:val="00510DD2"/>
    <w:rsid w:val="005112B7"/>
    <w:rsid w:val="005115AE"/>
    <w:rsid w:val="00511CA7"/>
    <w:rsid w:val="00511DF4"/>
    <w:rsid w:val="00511F6A"/>
    <w:rsid w:val="00511FB3"/>
    <w:rsid w:val="005120C0"/>
    <w:rsid w:val="00512328"/>
    <w:rsid w:val="005128AF"/>
    <w:rsid w:val="005133A2"/>
    <w:rsid w:val="00513582"/>
    <w:rsid w:val="005138D8"/>
    <w:rsid w:val="00513AE8"/>
    <w:rsid w:val="00514B4D"/>
    <w:rsid w:val="0051532B"/>
    <w:rsid w:val="005154DC"/>
    <w:rsid w:val="0051586A"/>
    <w:rsid w:val="005158B7"/>
    <w:rsid w:val="00515AAE"/>
    <w:rsid w:val="00515B66"/>
    <w:rsid w:val="00515E71"/>
    <w:rsid w:val="0051601B"/>
    <w:rsid w:val="00516773"/>
    <w:rsid w:val="00516D06"/>
    <w:rsid w:val="0051748E"/>
    <w:rsid w:val="005177FD"/>
    <w:rsid w:val="00517853"/>
    <w:rsid w:val="005203CF"/>
    <w:rsid w:val="0052069D"/>
    <w:rsid w:val="00520876"/>
    <w:rsid w:val="00520AF4"/>
    <w:rsid w:val="00521B05"/>
    <w:rsid w:val="005221CA"/>
    <w:rsid w:val="005222F2"/>
    <w:rsid w:val="00522539"/>
    <w:rsid w:val="00522CDF"/>
    <w:rsid w:val="00522F1F"/>
    <w:rsid w:val="005237BF"/>
    <w:rsid w:val="005238DA"/>
    <w:rsid w:val="00523B8E"/>
    <w:rsid w:val="005246B9"/>
    <w:rsid w:val="00524D3E"/>
    <w:rsid w:val="00524F36"/>
    <w:rsid w:val="0052535C"/>
    <w:rsid w:val="005255F6"/>
    <w:rsid w:val="00525770"/>
    <w:rsid w:val="0052604E"/>
    <w:rsid w:val="005267B0"/>
    <w:rsid w:val="005269D5"/>
    <w:rsid w:val="00526B64"/>
    <w:rsid w:val="00526DD3"/>
    <w:rsid w:val="00526F68"/>
    <w:rsid w:val="00527285"/>
    <w:rsid w:val="005277C3"/>
    <w:rsid w:val="005277C4"/>
    <w:rsid w:val="005279FB"/>
    <w:rsid w:val="00527CE3"/>
    <w:rsid w:val="00530735"/>
    <w:rsid w:val="00530A5D"/>
    <w:rsid w:val="00530D80"/>
    <w:rsid w:val="00531464"/>
    <w:rsid w:val="00531B25"/>
    <w:rsid w:val="00531C6B"/>
    <w:rsid w:val="00531E09"/>
    <w:rsid w:val="00531F42"/>
    <w:rsid w:val="00531F79"/>
    <w:rsid w:val="00531FA3"/>
    <w:rsid w:val="0053287A"/>
    <w:rsid w:val="00532F04"/>
    <w:rsid w:val="00533202"/>
    <w:rsid w:val="00533377"/>
    <w:rsid w:val="0053338B"/>
    <w:rsid w:val="00533533"/>
    <w:rsid w:val="00533573"/>
    <w:rsid w:val="0053364F"/>
    <w:rsid w:val="00534732"/>
    <w:rsid w:val="0053486D"/>
    <w:rsid w:val="00534B78"/>
    <w:rsid w:val="00534D93"/>
    <w:rsid w:val="00534DDE"/>
    <w:rsid w:val="00535057"/>
    <w:rsid w:val="005352DB"/>
    <w:rsid w:val="005355C8"/>
    <w:rsid w:val="0053570C"/>
    <w:rsid w:val="00535A7E"/>
    <w:rsid w:val="00536919"/>
    <w:rsid w:val="00537342"/>
    <w:rsid w:val="005375AD"/>
    <w:rsid w:val="00540180"/>
    <w:rsid w:val="005401C9"/>
    <w:rsid w:val="005403A9"/>
    <w:rsid w:val="0054059C"/>
    <w:rsid w:val="00540A03"/>
    <w:rsid w:val="00540D53"/>
    <w:rsid w:val="005412C5"/>
    <w:rsid w:val="0054174D"/>
    <w:rsid w:val="005418CD"/>
    <w:rsid w:val="00541DF7"/>
    <w:rsid w:val="0054308D"/>
    <w:rsid w:val="0054351C"/>
    <w:rsid w:val="0054356E"/>
    <w:rsid w:val="00543703"/>
    <w:rsid w:val="00543739"/>
    <w:rsid w:val="005438AB"/>
    <w:rsid w:val="00544282"/>
    <w:rsid w:val="005442F5"/>
    <w:rsid w:val="005443F1"/>
    <w:rsid w:val="005444D5"/>
    <w:rsid w:val="005448E6"/>
    <w:rsid w:val="00544F34"/>
    <w:rsid w:val="00545052"/>
    <w:rsid w:val="005455C4"/>
    <w:rsid w:val="005457B2"/>
    <w:rsid w:val="005457DE"/>
    <w:rsid w:val="005458D0"/>
    <w:rsid w:val="005459B6"/>
    <w:rsid w:val="00545D36"/>
    <w:rsid w:val="00545D51"/>
    <w:rsid w:val="00545F79"/>
    <w:rsid w:val="00546144"/>
    <w:rsid w:val="005464EA"/>
    <w:rsid w:val="0054727C"/>
    <w:rsid w:val="00547992"/>
    <w:rsid w:val="00547A6C"/>
    <w:rsid w:val="00547C6A"/>
    <w:rsid w:val="00550516"/>
    <w:rsid w:val="00550D66"/>
    <w:rsid w:val="00551006"/>
    <w:rsid w:val="00551418"/>
    <w:rsid w:val="00551483"/>
    <w:rsid w:val="005529A2"/>
    <w:rsid w:val="005529BD"/>
    <w:rsid w:val="00552AA7"/>
    <w:rsid w:val="005535F9"/>
    <w:rsid w:val="00553A32"/>
    <w:rsid w:val="00553A5D"/>
    <w:rsid w:val="00553D9E"/>
    <w:rsid w:val="005541BA"/>
    <w:rsid w:val="005553E7"/>
    <w:rsid w:val="0055559B"/>
    <w:rsid w:val="00556153"/>
    <w:rsid w:val="00556694"/>
    <w:rsid w:val="00556784"/>
    <w:rsid w:val="00556C1A"/>
    <w:rsid w:val="00556C67"/>
    <w:rsid w:val="00556F34"/>
    <w:rsid w:val="00556FB4"/>
    <w:rsid w:val="00556FB5"/>
    <w:rsid w:val="00557450"/>
    <w:rsid w:val="00557898"/>
    <w:rsid w:val="00557B88"/>
    <w:rsid w:val="00557CCC"/>
    <w:rsid w:val="00560033"/>
    <w:rsid w:val="005604DD"/>
    <w:rsid w:val="00560AD6"/>
    <w:rsid w:val="00560DF7"/>
    <w:rsid w:val="0056120C"/>
    <w:rsid w:val="005616DE"/>
    <w:rsid w:val="005619A6"/>
    <w:rsid w:val="00561CD2"/>
    <w:rsid w:val="00561EF6"/>
    <w:rsid w:val="00561FCC"/>
    <w:rsid w:val="0056314B"/>
    <w:rsid w:val="00563AA3"/>
    <w:rsid w:val="00563D56"/>
    <w:rsid w:val="00564025"/>
    <w:rsid w:val="0056425A"/>
    <w:rsid w:val="005642C2"/>
    <w:rsid w:val="00564384"/>
    <w:rsid w:val="0056450D"/>
    <w:rsid w:val="0056466E"/>
    <w:rsid w:val="00564959"/>
    <w:rsid w:val="00564A3A"/>
    <w:rsid w:val="00565B4D"/>
    <w:rsid w:val="00566112"/>
    <w:rsid w:val="005668E5"/>
    <w:rsid w:val="00566DD1"/>
    <w:rsid w:val="00566FA3"/>
    <w:rsid w:val="00567213"/>
    <w:rsid w:val="00567C3B"/>
    <w:rsid w:val="00567FD9"/>
    <w:rsid w:val="00570011"/>
    <w:rsid w:val="0057002B"/>
    <w:rsid w:val="0057032C"/>
    <w:rsid w:val="00570401"/>
    <w:rsid w:val="005704BB"/>
    <w:rsid w:val="005705DA"/>
    <w:rsid w:val="00570C5A"/>
    <w:rsid w:val="00570C6C"/>
    <w:rsid w:val="00570E1D"/>
    <w:rsid w:val="0057102A"/>
    <w:rsid w:val="005710A0"/>
    <w:rsid w:val="00571221"/>
    <w:rsid w:val="005714C6"/>
    <w:rsid w:val="005717DB"/>
    <w:rsid w:val="0057204D"/>
    <w:rsid w:val="005729A7"/>
    <w:rsid w:val="00573669"/>
    <w:rsid w:val="0057378A"/>
    <w:rsid w:val="00573862"/>
    <w:rsid w:val="00573A01"/>
    <w:rsid w:val="00573AAA"/>
    <w:rsid w:val="00573EE5"/>
    <w:rsid w:val="00574BF9"/>
    <w:rsid w:val="0057574F"/>
    <w:rsid w:val="0057613F"/>
    <w:rsid w:val="00576325"/>
    <w:rsid w:val="005765C6"/>
    <w:rsid w:val="00580107"/>
    <w:rsid w:val="0058051B"/>
    <w:rsid w:val="005805DA"/>
    <w:rsid w:val="00580CB2"/>
    <w:rsid w:val="00580E79"/>
    <w:rsid w:val="00580EE6"/>
    <w:rsid w:val="0058111A"/>
    <w:rsid w:val="005813B0"/>
    <w:rsid w:val="00581534"/>
    <w:rsid w:val="00581DDA"/>
    <w:rsid w:val="00582647"/>
    <w:rsid w:val="005828CB"/>
    <w:rsid w:val="00582A2C"/>
    <w:rsid w:val="00582F46"/>
    <w:rsid w:val="00582F6B"/>
    <w:rsid w:val="00583122"/>
    <w:rsid w:val="0058336C"/>
    <w:rsid w:val="0058383B"/>
    <w:rsid w:val="0058389E"/>
    <w:rsid w:val="00583919"/>
    <w:rsid w:val="00583FCC"/>
    <w:rsid w:val="00584191"/>
    <w:rsid w:val="00584544"/>
    <w:rsid w:val="00584A23"/>
    <w:rsid w:val="00584A4A"/>
    <w:rsid w:val="00584C4C"/>
    <w:rsid w:val="00584E19"/>
    <w:rsid w:val="0058502C"/>
    <w:rsid w:val="0058541B"/>
    <w:rsid w:val="00585585"/>
    <w:rsid w:val="005856D2"/>
    <w:rsid w:val="005858AF"/>
    <w:rsid w:val="00585A43"/>
    <w:rsid w:val="005864F9"/>
    <w:rsid w:val="005865DC"/>
    <w:rsid w:val="00586B0F"/>
    <w:rsid w:val="00586B64"/>
    <w:rsid w:val="00586D0A"/>
    <w:rsid w:val="00586DBC"/>
    <w:rsid w:val="00586F8E"/>
    <w:rsid w:val="0058710F"/>
    <w:rsid w:val="005873EF"/>
    <w:rsid w:val="00587484"/>
    <w:rsid w:val="0058774D"/>
    <w:rsid w:val="0058779A"/>
    <w:rsid w:val="0058783E"/>
    <w:rsid w:val="00587A70"/>
    <w:rsid w:val="00587C25"/>
    <w:rsid w:val="00587F2C"/>
    <w:rsid w:val="005901BD"/>
    <w:rsid w:val="005902B9"/>
    <w:rsid w:val="00590759"/>
    <w:rsid w:val="00590C6F"/>
    <w:rsid w:val="00590CB0"/>
    <w:rsid w:val="00590ECC"/>
    <w:rsid w:val="00591874"/>
    <w:rsid w:val="005919FB"/>
    <w:rsid w:val="00591A0D"/>
    <w:rsid w:val="00592F66"/>
    <w:rsid w:val="00593232"/>
    <w:rsid w:val="005933D4"/>
    <w:rsid w:val="00593729"/>
    <w:rsid w:val="00593934"/>
    <w:rsid w:val="00593D87"/>
    <w:rsid w:val="00594591"/>
    <w:rsid w:val="0059485C"/>
    <w:rsid w:val="00594A09"/>
    <w:rsid w:val="00595017"/>
    <w:rsid w:val="005950AD"/>
    <w:rsid w:val="00595334"/>
    <w:rsid w:val="00595CB2"/>
    <w:rsid w:val="00596051"/>
    <w:rsid w:val="0059608E"/>
    <w:rsid w:val="005961B0"/>
    <w:rsid w:val="0059638F"/>
    <w:rsid w:val="00596A5A"/>
    <w:rsid w:val="00596F36"/>
    <w:rsid w:val="005971DC"/>
    <w:rsid w:val="005976B6"/>
    <w:rsid w:val="005979A3"/>
    <w:rsid w:val="00597E08"/>
    <w:rsid w:val="00597F7A"/>
    <w:rsid w:val="005A017C"/>
    <w:rsid w:val="005A04AF"/>
    <w:rsid w:val="005A0589"/>
    <w:rsid w:val="005A05D9"/>
    <w:rsid w:val="005A0666"/>
    <w:rsid w:val="005A070D"/>
    <w:rsid w:val="005A098B"/>
    <w:rsid w:val="005A0A34"/>
    <w:rsid w:val="005A0BA0"/>
    <w:rsid w:val="005A0DA3"/>
    <w:rsid w:val="005A0F4F"/>
    <w:rsid w:val="005A118A"/>
    <w:rsid w:val="005A1317"/>
    <w:rsid w:val="005A1541"/>
    <w:rsid w:val="005A1741"/>
    <w:rsid w:val="005A1F56"/>
    <w:rsid w:val="005A237E"/>
    <w:rsid w:val="005A265E"/>
    <w:rsid w:val="005A28D6"/>
    <w:rsid w:val="005A2A74"/>
    <w:rsid w:val="005A2C28"/>
    <w:rsid w:val="005A3080"/>
    <w:rsid w:val="005A37DE"/>
    <w:rsid w:val="005A395F"/>
    <w:rsid w:val="005A3B02"/>
    <w:rsid w:val="005A3FD7"/>
    <w:rsid w:val="005A46F7"/>
    <w:rsid w:val="005A4BA6"/>
    <w:rsid w:val="005A4C08"/>
    <w:rsid w:val="005A4C57"/>
    <w:rsid w:val="005A4DB3"/>
    <w:rsid w:val="005A51DE"/>
    <w:rsid w:val="005A55CE"/>
    <w:rsid w:val="005A5846"/>
    <w:rsid w:val="005A5B8E"/>
    <w:rsid w:val="005A6499"/>
    <w:rsid w:val="005A6A43"/>
    <w:rsid w:val="005A7943"/>
    <w:rsid w:val="005B019D"/>
    <w:rsid w:val="005B040F"/>
    <w:rsid w:val="005B065D"/>
    <w:rsid w:val="005B0736"/>
    <w:rsid w:val="005B0857"/>
    <w:rsid w:val="005B0C6E"/>
    <w:rsid w:val="005B1C04"/>
    <w:rsid w:val="005B2125"/>
    <w:rsid w:val="005B2306"/>
    <w:rsid w:val="005B2310"/>
    <w:rsid w:val="005B27D4"/>
    <w:rsid w:val="005B2B35"/>
    <w:rsid w:val="005B34A6"/>
    <w:rsid w:val="005B400A"/>
    <w:rsid w:val="005B4127"/>
    <w:rsid w:val="005B430C"/>
    <w:rsid w:val="005B46F0"/>
    <w:rsid w:val="005B478E"/>
    <w:rsid w:val="005B4A08"/>
    <w:rsid w:val="005B4CDB"/>
    <w:rsid w:val="005B576B"/>
    <w:rsid w:val="005B584C"/>
    <w:rsid w:val="005B5B3A"/>
    <w:rsid w:val="005B5BD8"/>
    <w:rsid w:val="005B60E9"/>
    <w:rsid w:val="005B68F5"/>
    <w:rsid w:val="005B6CC6"/>
    <w:rsid w:val="005B6CE3"/>
    <w:rsid w:val="005B73EF"/>
    <w:rsid w:val="005B7720"/>
    <w:rsid w:val="005B7C5F"/>
    <w:rsid w:val="005B7D0B"/>
    <w:rsid w:val="005C019F"/>
    <w:rsid w:val="005C01B7"/>
    <w:rsid w:val="005C03EB"/>
    <w:rsid w:val="005C0FA9"/>
    <w:rsid w:val="005C0FAE"/>
    <w:rsid w:val="005C1078"/>
    <w:rsid w:val="005C1220"/>
    <w:rsid w:val="005C15E2"/>
    <w:rsid w:val="005C17A3"/>
    <w:rsid w:val="005C1CD2"/>
    <w:rsid w:val="005C1E4E"/>
    <w:rsid w:val="005C1FB9"/>
    <w:rsid w:val="005C20A0"/>
    <w:rsid w:val="005C20E2"/>
    <w:rsid w:val="005C2ADA"/>
    <w:rsid w:val="005C31A3"/>
    <w:rsid w:val="005C4521"/>
    <w:rsid w:val="005C4860"/>
    <w:rsid w:val="005C4A5A"/>
    <w:rsid w:val="005C52F1"/>
    <w:rsid w:val="005C5B69"/>
    <w:rsid w:val="005C699A"/>
    <w:rsid w:val="005C6E42"/>
    <w:rsid w:val="005C7E3E"/>
    <w:rsid w:val="005D01C5"/>
    <w:rsid w:val="005D02AF"/>
    <w:rsid w:val="005D040C"/>
    <w:rsid w:val="005D05C0"/>
    <w:rsid w:val="005D06D7"/>
    <w:rsid w:val="005D0CEA"/>
    <w:rsid w:val="005D1114"/>
    <w:rsid w:val="005D13D3"/>
    <w:rsid w:val="005D1F6C"/>
    <w:rsid w:val="005D229E"/>
    <w:rsid w:val="005D2F2C"/>
    <w:rsid w:val="005D30E1"/>
    <w:rsid w:val="005D390D"/>
    <w:rsid w:val="005D42CD"/>
    <w:rsid w:val="005D456A"/>
    <w:rsid w:val="005D490C"/>
    <w:rsid w:val="005D512A"/>
    <w:rsid w:val="005D5551"/>
    <w:rsid w:val="005D5C32"/>
    <w:rsid w:val="005D5F60"/>
    <w:rsid w:val="005D61BF"/>
    <w:rsid w:val="005D631A"/>
    <w:rsid w:val="005D6488"/>
    <w:rsid w:val="005D6636"/>
    <w:rsid w:val="005D672A"/>
    <w:rsid w:val="005D69AB"/>
    <w:rsid w:val="005D71F4"/>
    <w:rsid w:val="005D7446"/>
    <w:rsid w:val="005D78EB"/>
    <w:rsid w:val="005D7F1C"/>
    <w:rsid w:val="005E00FB"/>
    <w:rsid w:val="005E0247"/>
    <w:rsid w:val="005E0308"/>
    <w:rsid w:val="005E045B"/>
    <w:rsid w:val="005E0512"/>
    <w:rsid w:val="005E0853"/>
    <w:rsid w:val="005E0A88"/>
    <w:rsid w:val="005E0D2A"/>
    <w:rsid w:val="005E114E"/>
    <w:rsid w:val="005E123C"/>
    <w:rsid w:val="005E12D8"/>
    <w:rsid w:val="005E1320"/>
    <w:rsid w:val="005E1414"/>
    <w:rsid w:val="005E149B"/>
    <w:rsid w:val="005E16F3"/>
    <w:rsid w:val="005E187D"/>
    <w:rsid w:val="005E23D3"/>
    <w:rsid w:val="005E2480"/>
    <w:rsid w:val="005E25A9"/>
    <w:rsid w:val="005E2CD2"/>
    <w:rsid w:val="005E2E9C"/>
    <w:rsid w:val="005E355E"/>
    <w:rsid w:val="005E4185"/>
    <w:rsid w:val="005E48CD"/>
    <w:rsid w:val="005E54CE"/>
    <w:rsid w:val="005E558D"/>
    <w:rsid w:val="005E5645"/>
    <w:rsid w:val="005E57D1"/>
    <w:rsid w:val="005E5E84"/>
    <w:rsid w:val="005E66D3"/>
    <w:rsid w:val="005E6764"/>
    <w:rsid w:val="005E6957"/>
    <w:rsid w:val="005E6B82"/>
    <w:rsid w:val="005E75F1"/>
    <w:rsid w:val="005E7843"/>
    <w:rsid w:val="005E7896"/>
    <w:rsid w:val="005E78A9"/>
    <w:rsid w:val="005F02D9"/>
    <w:rsid w:val="005F03F9"/>
    <w:rsid w:val="005F04CD"/>
    <w:rsid w:val="005F04E3"/>
    <w:rsid w:val="005F0AB6"/>
    <w:rsid w:val="005F0C69"/>
    <w:rsid w:val="005F153D"/>
    <w:rsid w:val="005F175E"/>
    <w:rsid w:val="005F20A4"/>
    <w:rsid w:val="005F2164"/>
    <w:rsid w:val="005F21A2"/>
    <w:rsid w:val="005F2407"/>
    <w:rsid w:val="005F255E"/>
    <w:rsid w:val="005F2846"/>
    <w:rsid w:val="005F2CAE"/>
    <w:rsid w:val="005F3257"/>
    <w:rsid w:val="005F3643"/>
    <w:rsid w:val="005F3FF7"/>
    <w:rsid w:val="005F4086"/>
    <w:rsid w:val="005F42D3"/>
    <w:rsid w:val="005F4682"/>
    <w:rsid w:val="005F4BFB"/>
    <w:rsid w:val="005F4D09"/>
    <w:rsid w:val="005F532F"/>
    <w:rsid w:val="005F5593"/>
    <w:rsid w:val="005F572F"/>
    <w:rsid w:val="005F57CF"/>
    <w:rsid w:val="005F59EB"/>
    <w:rsid w:val="005F64E8"/>
    <w:rsid w:val="005F665C"/>
    <w:rsid w:val="005F6873"/>
    <w:rsid w:val="005F6957"/>
    <w:rsid w:val="005F6A33"/>
    <w:rsid w:val="005F6A70"/>
    <w:rsid w:val="005F7B3E"/>
    <w:rsid w:val="00600397"/>
    <w:rsid w:val="006006F3"/>
    <w:rsid w:val="00600DFB"/>
    <w:rsid w:val="006012AD"/>
    <w:rsid w:val="006016EB"/>
    <w:rsid w:val="00601AE2"/>
    <w:rsid w:val="00601B44"/>
    <w:rsid w:val="00601BB0"/>
    <w:rsid w:val="00601F61"/>
    <w:rsid w:val="00602230"/>
    <w:rsid w:val="00602439"/>
    <w:rsid w:val="00603725"/>
    <w:rsid w:val="00603D94"/>
    <w:rsid w:val="00604103"/>
    <w:rsid w:val="00604C6F"/>
    <w:rsid w:val="00604E8E"/>
    <w:rsid w:val="006053B6"/>
    <w:rsid w:val="0060584B"/>
    <w:rsid w:val="006068FA"/>
    <w:rsid w:val="00606A45"/>
    <w:rsid w:val="00606BDE"/>
    <w:rsid w:val="00606F04"/>
    <w:rsid w:val="00607076"/>
    <w:rsid w:val="0060742F"/>
    <w:rsid w:val="0060753C"/>
    <w:rsid w:val="00607B8B"/>
    <w:rsid w:val="00607CDD"/>
    <w:rsid w:val="00610035"/>
    <w:rsid w:val="00610115"/>
    <w:rsid w:val="00610A6B"/>
    <w:rsid w:val="00610C0B"/>
    <w:rsid w:val="00610F8A"/>
    <w:rsid w:val="00611654"/>
    <w:rsid w:val="00611968"/>
    <w:rsid w:val="00611C47"/>
    <w:rsid w:val="006126EB"/>
    <w:rsid w:val="0061271C"/>
    <w:rsid w:val="00612775"/>
    <w:rsid w:val="006129DB"/>
    <w:rsid w:val="006133C7"/>
    <w:rsid w:val="006140AB"/>
    <w:rsid w:val="00614234"/>
    <w:rsid w:val="00614618"/>
    <w:rsid w:val="00614796"/>
    <w:rsid w:val="006148F8"/>
    <w:rsid w:val="00614944"/>
    <w:rsid w:val="00615350"/>
    <w:rsid w:val="0061588A"/>
    <w:rsid w:val="00615D09"/>
    <w:rsid w:val="006165CD"/>
    <w:rsid w:val="0061689E"/>
    <w:rsid w:val="0061720B"/>
    <w:rsid w:val="006176F1"/>
    <w:rsid w:val="006177E5"/>
    <w:rsid w:val="0061796D"/>
    <w:rsid w:val="00617A05"/>
    <w:rsid w:val="00617B3C"/>
    <w:rsid w:val="00617B45"/>
    <w:rsid w:val="006203B5"/>
    <w:rsid w:val="00620604"/>
    <w:rsid w:val="006206B6"/>
    <w:rsid w:val="00620DA0"/>
    <w:rsid w:val="00621318"/>
    <w:rsid w:val="006214D5"/>
    <w:rsid w:val="00621F03"/>
    <w:rsid w:val="0062225E"/>
    <w:rsid w:val="0062248C"/>
    <w:rsid w:val="006227B9"/>
    <w:rsid w:val="00622B63"/>
    <w:rsid w:val="00622B95"/>
    <w:rsid w:val="00622CA5"/>
    <w:rsid w:val="006237AF"/>
    <w:rsid w:val="00623820"/>
    <w:rsid w:val="00623960"/>
    <w:rsid w:val="006243B6"/>
    <w:rsid w:val="00625645"/>
    <w:rsid w:val="00625922"/>
    <w:rsid w:val="00625A7B"/>
    <w:rsid w:val="00625C71"/>
    <w:rsid w:val="00625C87"/>
    <w:rsid w:val="00625DDF"/>
    <w:rsid w:val="0062605F"/>
    <w:rsid w:val="006262B6"/>
    <w:rsid w:val="0062673F"/>
    <w:rsid w:val="006268C6"/>
    <w:rsid w:val="00626E3C"/>
    <w:rsid w:val="006272BA"/>
    <w:rsid w:val="006273D7"/>
    <w:rsid w:val="006274D7"/>
    <w:rsid w:val="0062751D"/>
    <w:rsid w:val="00627825"/>
    <w:rsid w:val="00627CEE"/>
    <w:rsid w:val="00630112"/>
    <w:rsid w:val="00630125"/>
    <w:rsid w:val="00630375"/>
    <w:rsid w:val="0063050A"/>
    <w:rsid w:val="006305BB"/>
    <w:rsid w:val="0063091E"/>
    <w:rsid w:val="00630FD1"/>
    <w:rsid w:val="00632024"/>
    <w:rsid w:val="00632097"/>
    <w:rsid w:val="00632E92"/>
    <w:rsid w:val="00632F04"/>
    <w:rsid w:val="00633B51"/>
    <w:rsid w:val="0063434A"/>
    <w:rsid w:val="00634772"/>
    <w:rsid w:val="00634892"/>
    <w:rsid w:val="00634CA3"/>
    <w:rsid w:val="00634E86"/>
    <w:rsid w:val="00634EDD"/>
    <w:rsid w:val="0063513D"/>
    <w:rsid w:val="006358E7"/>
    <w:rsid w:val="00635D12"/>
    <w:rsid w:val="00635DD4"/>
    <w:rsid w:val="00635F9F"/>
    <w:rsid w:val="0063676B"/>
    <w:rsid w:val="006369E1"/>
    <w:rsid w:val="0063755E"/>
    <w:rsid w:val="006405F5"/>
    <w:rsid w:val="00640AD2"/>
    <w:rsid w:val="0064134D"/>
    <w:rsid w:val="00641731"/>
    <w:rsid w:val="00641A28"/>
    <w:rsid w:val="00641C77"/>
    <w:rsid w:val="0064229F"/>
    <w:rsid w:val="00642641"/>
    <w:rsid w:val="00642C78"/>
    <w:rsid w:val="00643075"/>
    <w:rsid w:val="0064341B"/>
    <w:rsid w:val="00643838"/>
    <w:rsid w:val="00643FEB"/>
    <w:rsid w:val="00645115"/>
    <w:rsid w:val="006460D9"/>
    <w:rsid w:val="006461A4"/>
    <w:rsid w:val="006463EE"/>
    <w:rsid w:val="006465F4"/>
    <w:rsid w:val="00646937"/>
    <w:rsid w:val="00646B20"/>
    <w:rsid w:val="00646F34"/>
    <w:rsid w:val="00646FE6"/>
    <w:rsid w:val="006474BF"/>
    <w:rsid w:val="006479A4"/>
    <w:rsid w:val="00647DF1"/>
    <w:rsid w:val="00650381"/>
    <w:rsid w:val="0065038F"/>
    <w:rsid w:val="0065082D"/>
    <w:rsid w:val="00650CC8"/>
    <w:rsid w:val="00650F09"/>
    <w:rsid w:val="0065144A"/>
    <w:rsid w:val="00651DD0"/>
    <w:rsid w:val="00652D88"/>
    <w:rsid w:val="006542CC"/>
    <w:rsid w:val="006548F3"/>
    <w:rsid w:val="006556DF"/>
    <w:rsid w:val="00655BF7"/>
    <w:rsid w:val="00655DEB"/>
    <w:rsid w:val="00656442"/>
    <w:rsid w:val="00656473"/>
    <w:rsid w:val="006565DC"/>
    <w:rsid w:val="00656822"/>
    <w:rsid w:val="00656C36"/>
    <w:rsid w:val="00656C93"/>
    <w:rsid w:val="00657190"/>
    <w:rsid w:val="0065723D"/>
    <w:rsid w:val="00657324"/>
    <w:rsid w:val="00657CE1"/>
    <w:rsid w:val="00657D3F"/>
    <w:rsid w:val="00657D80"/>
    <w:rsid w:val="00660269"/>
    <w:rsid w:val="0066063E"/>
    <w:rsid w:val="006606ED"/>
    <w:rsid w:val="0066075C"/>
    <w:rsid w:val="006608A2"/>
    <w:rsid w:val="00660DAC"/>
    <w:rsid w:val="00661253"/>
    <w:rsid w:val="0066156A"/>
    <w:rsid w:val="006620E3"/>
    <w:rsid w:val="00662217"/>
    <w:rsid w:val="0066240F"/>
    <w:rsid w:val="00662C9A"/>
    <w:rsid w:val="00662D61"/>
    <w:rsid w:val="0066318E"/>
    <w:rsid w:val="006635A7"/>
    <w:rsid w:val="00663BAD"/>
    <w:rsid w:val="00663ED8"/>
    <w:rsid w:val="0066482E"/>
    <w:rsid w:val="0066493E"/>
    <w:rsid w:val="00664B63"/>
    <w:rsid w:val="00665BA4"/>
    <w:rsid w:val="00665C22"/>
    <w:rsid w:val="00666202"/>
    <w:rsid w:val="006665F2"/>
    <w:rsid w:val="00666BBB"/>
    <w:rsid w:val="00666C3C"/>
    <w:rsid w:val="0066717D"/>
    <w:rsid w:val="00667C0F"/>
    <w:rsid w:val="00667DBC"/>
    <w:rsid w:val="00670261"/>
    <w:rsid w:val="006705C3"/>
    <w:rsid w:val="006706C3"/>
    <w:rsid w:val="00670856"/>
    <w:rsid w:val="00671246"/>
    <w:rsid w:val="006712A2"/>
    <w:rsid w:val="006712D8"/>
    <w:rsid w:val="00671389"/>
    <w:rsid w:val="00671563"/>
    <w:rsid w:val="00671B19"/>
    <w:rsid w:val="0067221D"/>
    <w:rsid w:val="00672CCF"/>
    <w:rsid w:val="00673343"/>
    <w:rsid w:val="00673619"/>
    <w:rsid w:val="00673E2B"/>
    <w:rsid w:val="00674A9D"/>
    <w:rsid w:val="00674FB0"/>
    <w:rsid w:val="0067521A"/>
    <w:rsid w:val="006757D9"/>
    <w:rsid w:val="00675ACB"/>
    <w:rsid w:val="00675CD6"/>
    <w:rsid w:val="006768D1"/>
    <w:rsid w:val="00676ACC"/>
    <w:rsid w:val="00676C82"/>
    <w:rsid w:val="00676E06"/>
    <w:rsid w:val="00676F01"/>
    <w:rsid w:val="00676F69"/>
    <w:rsid w:val="00677339"/>
    <w:rsid w:val="00677B2B"/>
    <w:rsid w:val="00680189"/>
    <w:rsid w:val="00680639"/>
    <w:rsid w:val="0068081F"/>
    <w:rsid w:val="006809DF"/>
    <w:rsid w:val="00680B8E"/>
    <w:rsid w:val="00680CD3"/>
    <w:rsid w:val="00681E01"/>
    <w:rsid w:val="00681F65"/>
    <w:rsid w:val="0068201F"/>
    <w:rsid w:val="0068229A"/>
    <w:rsid w:val="00682A20"/>
    <w:rsid w:val="00682A5F"/>
    <w:rsid w:val="00682F93"/>
    <w:rsid w:val="00683410"/>
    <w:rsid w:val="0068360A"/>
    <w:rsid w:val="006836AF"/>
    <w:rsid w:val="00684770"/>
    <w:rsid w:val="00685531"/>
    <w:rsid w:val="006855CB"/>
    <w:rsid w:val="006858E9"/>
    <w:rsid w:val="00685F12"/>
    <w:rsid w:val="006864F3"/>
    <w:rsid w:val="006869A6"/>
    <w:rsid w:val="00687013"/>
    <w:rsid w:val="0068717C"/>
    <w:rsid w:val="00687871"/>
    <w:rsid w:val="0068793A"/>
    <w:rsid w:val="00687A86"/>
    <w:rsid w:val="00687B81"/>
    <w:rsid w:val="006902FC"/>
    <w:rsid w:val="006904C9"/>
    <w:rsid w:val="006908B3"/>
    <w:rsid w:val="00690C08"/>
    <w:rsid w:val="0069125A"/>
    <w:rsid w:val="0069129B"/>
    <w:rsid w:val="00691FA3"/>
    <w:rsid w:val="0069235B"/>
    <w:rsid w:val="00692A2B"/>
    <w:rsid w:val="00692AFB"/>
    <w:rsid w:val="00692CF0"/>
    <w:rsid w:val="00692DD8"/>
    <w:rsid w:val="006930B6"/>
    <w:rsid w:val="00693901"/>
    <w:rsid w:val="00693D0E"/>
    <w:rsid w:val="006948C8"/>
    <w:rsid w:val="00694D6C"/>
    <w:rsid w:val="00694D74"/>
    <w:rsid w:val="00694E18"/>
    <w:rsid w:val="006952DB"/>
    <w:rsid w:val="00695515"/>
    <w:rsid w:val="006956B4"/>
    <w:rsid w:val="0069578B"/>
    <w:rsid w:val="00695941"/>
    <w:rsid w:val="00695D46"/>
    <w:rsid w:val="00696773"/>
    <w:rsid w:val="00696E4A"/>
    <w:rsid w:val="0069721D"/>
    <w:rsid w:val="0069756F"/>
    <w:rsid w:val="006975E4"/>
    <w:rsid w:val="006978E4"/>
    <w:rsid w:val="00697CE5"/>
    <w:rsid w:val="00697DDF"/>
    <w:rsid w:val="00697E80"/>
    <w:rsid w:val="006A0426"/>
    <w:rsid w:val="006A04B5"/>
    <w:rsid w:val="006A051D"/>
    <w:rsid w:val="006A05A4"/>
    <w:rsid w:val="006A0A97"/>
    <w:rsid w:val="006A0C8D"/>
    <w:rsid w:val="006A111D"/>
    <w:rsid w:val="006A14E7"/>
    <w:rsid w:val="006A1A2D"/>
    <w:rsid w:val="006A1F5A"/>
    <w:rsid w:val="006A23B3"/>
    <w:rsid w:val="006A2C37"/>
    <w:rsid w:val="006A2E84"/>
    <w:rsid w:val="006A2EC7"/>
    <w:rsid w:val="006A3280"/>
    <w:rsid w:val="006A3827"/>
    <w:rsid w:val="006A3CD8"/>
    <w:rsid w:val="006A3F4F"/>
    <w:rsid w:val="006A4BA0"/>
    <w:rsid w:val="006A4DD9"/>
    <w:rsid w:val="006A51FE"/>
    <w:rsid w:val="006A53C1"/>
    <w:rsid w:val="006A5510"/>
    <w:rsid w:val="006A5864"/>
    <w:rsid w:val="006A5BEE"/>
    <w:rsid w:val="006A5C84"/>
    <w:rsid w:val="006A5E31"/>
    <w:rsid w:val="006A5E39"/>
    <w:rsid w:val="006A5FF6"/>
    <w:rsid w:val="006A6257"/>
    <w:rsid w:val="006A62D2"/>
    <w:rsid w:val="006A64B1"/>
    <w:rsid w:val="006A6570"/>
    <w:rsid w:val="006A68B0"/>
    <w:rsid w:val="006A6981"/>
    <w:rsid w:val="006A698E"/>
    <w:rsid w:val="006A6C74"/>
    <w:rsid w:val="006A6D4E"/>
    <w:rsid w:val="006A6E99"/>
    <w:rsid w:val="006A7112"/>
    <w:rsid w:val="006A73B0"/>
    <w:rsid w:val="006A7AD9"/>
    <w:rsid w:val="006A7FAA"/>
    <w:rsid w:val="006B00DB"/>
    <w:rsid w:val="006B0241"/>
    <w:rsid w:val="006B0515"/>
    <w:rsid w:val="006B059D"/>
    <w:rsid w:val="006B0676"/>
    <w:rsid w:val="006B0BFC"/>
    <w:rsid w:val="006B0EDF"/>
    <w:rsid w:val="006B150C"/>
    <w:rsid w:val="006B15A2"/>
    <w:rsid w:val="006B16D1"/>
    <w:rsid w:val="006B1701"/>
    <w:rsid w:val="006B1A0A"/>
    <w:rsid w:val="006B1C53"/>
    <w:rsid w:val="006B1CE6"/>
    <w:rsid w:val="006B1D80"/>
    <w:rsid w:val="006B1EB9"/>
    <w:rsid w:val="006B2215"/>
    <w:rsid w:val="006B298D"/>
    <w:rsid w:val="006B2A30"/>
    <w:rsid w:val="006B30DD"/>
    <w:rsid w:val="006B31C4"/>
    <w:rsid w:val="006B34CC"/>
    <w:rsid w:val="006B48D4"/>
    <w:rsid w:val="006B4B01"/>
    <w:rsid w:val="006B4FC6"/>
    <w:rsid w:val="006B51EE"/>
    <w:rsid w:val="006B5307"/>
    <w:rsid w:val="006B54FC"/>
    <w:rsid w:val="006B5597"/>
    <w:rsid w:val="006B5738"/>
    <w:rsid w:val="006B5FC1"/>
    <w:rsid w:val="006B61CF"/>
    <w:rsid w:val="006B6C90"/>
    <w:rsid w:val="006B6E02"/>
    <w:rsid w:val="006B74E4"/>
    <w:rsid w:val="006B7769"/>
    <w:rsid w:val="006B778A"/>
    <w:rsid w:val="006B7AAF"/>
    <w:rsid w:val="006B7E4A"/>
    <w:rsid w:val="006C0572"/>
    <w:rsid w:val="006C0A46"/>
    <w:rsid w:val="006C148A"/>
    <w:rsid w:val="006C1554"/>
    <w:rsid w:val="006C169C"/>
    <w:rsid w:val="006C1974"/>
    <w:rsid w:val="006C1A53"/>
    <w:rsid w:val="006C2267"/>
    <w:rsid w:val="006C280B"/>
    <w:rsid w:val="006C2972"/>
    <w:rsid w:val="006C2A6A"/>
    <w:rsid w:val="006C3EE9"/>
    <w:rsid w:val="006C4248"/>
    <w:rsid w:val="006C4564"/>
    <w:rsid w:val="006C4A0B"/>
    <w:rsid w:val="006C5066"/>
    <w:rsid w:val="006C506B"/>
    <w:rsid w:val="006C52F3"/>
    <w:rsid w:val="006C5331"/>
    <w:rsid w:val="006C53DA"/>
    <w:rsid w:val="006C544D"/>
    <w:rsid w:val="006C54EB"/>
    <w:rsid w:val="006C592E"/>
    <w:rsid w:val="006C5B41"/>
    <w:rsid w:val="006C5B58"/>
    <w:rsid w:val="006C5C09"/>
    <w:rsid w:val="006C5E0C"/>
    <w:rsid w:val="006C5E68"/>
    <w:rsid w:val="006C61D7"/>
    <w:rsid w:val="006C6233"/>
    <w:rsid w:val="006C6591"/>
    <w:rsid w:val="006C667A"/>
    <w:rsid w:val="006C6770"/>
    <w:rsid w:val="006C6A72"/>
    <w:rsid w:val="006C6E00"/>
    <w:rsid w:val="006C6E92"/>
    <w:rsid w:val="006C7171"/>
    <w:rsid w:val="006D0CD8"/>
    <w:rsid w:val="006D0CE7"/>
    <w:rsid w:val="006D0EDB"/>
    <w:rsid w:val="006D0FA2"/>
    <w:rsid w:val="006D1104"/>
    <w:rsid w:val="006D13B2"/>
    <w:rsid w:val="006D16BB"/>
    <w:rsid w:val="006D1AA7"/>
    <w:rsid w:val="006D1AF5"/>
    <w:rsid w:val="006D209E"/>
    <w:rsid w:val="006D2133"/>
    <w:rsid w:val="006D2254"/>
    <w:rsid w:val="006D250F"/>
    <w:rsid w:val="006D2B30"/>
    <w:rsid w:val="006D2B93"/>
    <w:rsid w:val="006D2BF8"/>
    <w:rsid w:val="006D2DA0"/>
    <w:rsid w:val="006D39DE"/>
    <w:rsid w:val="006D3DF8"/>
    <w:rsid w:val="006D4A4C"/>
    <w:rsid w:val="006D5471"/>
    <w:rsid w:val="006D5CDB"/>
    <w:rsid w:val="006D5D39"/>
    <w:rsid w:val="006D5D79"/>
    <w:rsid w:val="006D5DD8"/>
    <w:rsid w:val="006D6527"/>
    <w:rsid w:val="006D6796"/>
    <w:rsid w:val="006D7D65"/>
    <w:rsid w:val="006D7D8A"/>
    <w:rsid w:val="006E0526"/>
    <w:rsid w:val="006E0586"/>
    <w:rsid w:val="006E08EA"/>
    <w:rsid w:val="006E120A"/>
    <w:rsid w:val="006E15BB"/>
    <w:rsid w:val="006E178A"/>
    <w:rsid w:val="006E1A9F"/>
    <w:rsid w:val="006E1B89"/>
    <w:rsid w:val="006E1CD9"/>
    <w:rsid w:val="006E1E7C"/>
    <w:rsid w:val="006E23BF"/>
    <w:rsid w:val="006E265A"/>
    <w:rsid w:val="006E2703"/>
    <w:rsid w:val="006E29E9"/>
    <w:rsid w:val="006E2C4B"/>
    <w:rsid w:val="006E2EDE"/>
    <w:rsid w:val="006E31B1"/>
    <w:rsid w:val="006E330F"/>
    <w:rsid w:val="006E3351"/>
    <w:rsid w:val="006E349D"/>
    <w:rsid w:val="006E370C"/>
    <w:rsid w:val="006E3A4F"/>
    <w:rsid w:val="006E3A78"/>
    <w:rsid w:val="006E3FFF"/>
    <w:rsid w:val="006E413A"/>
    <w:rsid w:val="006E458D"/>
    <w:rsid w:val="006E4818"/>
    <w:rsid w:val="006E4BE4"/>
    <w:rsid w:val="006E4DD5"/>
    <w:rsid w:val="006E5469"/>
    <w:rsid w:val="006E5954"/>
    <w:rsid w:val="006E5A51"/>
    <w:rsid w:val="006E5B23"/>
    <w:rsid w:val="006E6965"/>
    <w:rsid w:val="006E6AAC"/>
    <w:rsid w:val="006E6F95"/>
    <w:rsid w:val="006E7A11"/>
    <w:rsid w:val="006E7ADC"/>
    <w:rsid w:val="006E7EF5"/>
    <w:rsid w:val="006E7FF2"/>
    <w:rsid w:val="006F0048"/>
    <w:rsid w:val="006F0AF6"/>
    <w:rsid w:val="006F0BCE"/>
    <w:rsid w:val="006F10E0"/>
    <w:rsid w:val="006F11D1"/>
    <w:rsid w:val="006F1771"/>
    <w:rsid w:val="006F1808"/>
    <w:rsid w:val="006F1AF0"/>
    <w:rsid w:val="006F1C35"/>
    <w:rsid w:val="006F1C67"/>
    <w:rsid w:val="006F1D6E"/>
    <w:rsid w:val="006F2114"/>
    <w:rsid w:val="006F2130"/>
    <w:rsid w:val="006F24C2"/>
    <w:rsid w:val="006F2A25"/>
    <w:rsid w:val="006F2C43"/>
    <w:rsid w:val="006F2CC1"/>
    <w:rsid w:val="006F3248"/>
    <w:rsid w:val="006F38E5"/>
    <w:rsid w:val="006F39E8"/>
    <w:rsid w:val="006F3AEE"/>
    <w:rsid w:val="006F3FFC"/>
    <w:rsid w:val="006F4588"/>
    <w:rsid w:val="006F4900"/>
    <w:rsid w:val="006F4951"/>
    <w:rsid w:val="006F49C8"/>
    <w:rsid w:val="006F5495"/>
    <w:rsid w:val="006F5915"/>
    <w:rsid w:val="006F5D47"/>
    <w:rsid w:val="006F5E25"/>
    <w:rsid w:val="006F62AC"/>
    <w:rsid w:val="006F6FCE"/>
    <w:rsid w:val="006F7354"/>
    <w:rsid w:val="006F7E3F"/>
    <w:rsid w:val="006F7EC0"/>
    <w:rsid w:val="00700154"/>
    <w:rsid w:val="0070051E"/>
    <w:rsid w:val="00700823"/>
    <w:rsid w:val="0070091D"/>
    <w:rsid w:val="00700BDD"/>
    <w:rsid w:val="00700CF4"/>
    <w:rsid w:val="00700D05"/>
    <w:rsid w:val="00700D5A"/>
    <w:rsid w:val="00700E7F"/>
    <w:rsid w:val="00700E8E"/>
    <w:rsid w:val="00700F4F"/>
    <w:rsid w:val="00701561"/>
    <w:rsid w:val="0070198D"/>
    <w:rsid w:val="00701ED0"/>
    <w:rsid w:val="00701FA9"/>
    <w:rsid w:val="0070227E"/>
    <w:rsid w:val="007024D9"/>
    <w:rsid w:val="007025E6"/>
    <w:rsid w:val="00702A44"/>
    <w:rsid w:val="00702C5F"/>
    <w:rsid w:val="00703EA4"/>
    <w:rsid w:val="007045D0"/>
    <w:rsid w:val="007046D9"/>
    <w:rsid w:val="007047AA"/>
    <w:rsid w:val="007051AF"/>
    <w:rsid w:val="00705235"/>
    <w:rsid w:val="0070538F"/>
    <w:rsid w:val="00705AC0"/>
    <w:rsid w:val="00705E21"/>
    <w:rsid w:val="00706280"/>
    <w:rsid w:val="0070661E"/>
    <w:rsid w:val="00706DE9"/>
    <w:rsid w:val="00707463"/>
    <w:rsid w:val="00707639"/>
    <w:rsid w:val="00707C8E"/>
    <w:rsid w:val="00710DCA"/>
    <w:rsid w:val="007117B0"/>
    <w:rsid w:val="00711C80"/>
    <w:rsid w:val="007122CA"/>
    <w:rsid w:val="0071238F"/>
    <w:rsid w:val="0071322D"/>
    <w:rsid w:val="007132C8"/>
    <w:rsid w:val="00713FCC"/>
    <w:rsid w:val="0071446E"/>
    <w:rsid w:val="0071489C"/>
    <w:rsid w:val="00714E85"/>
    <w:rsid w:val="00715E70"/>
    <w:rsid w:val="0071619A"/>
    <w:rsid w:val="00716316"/>
    <w:rsid w:val="007164BB"/>
    <w:rsid w:val="007166BA"/>
    <w:rsid w:val="00717177"/>
    <w:rsid w:val="0071749B"/>
    <w:rsid w:val="0071754A"/>
    <w:rsid w:val="00717E8B"/>
    <w:rsid w:val="00717F6E"/>
    <w:rsid w:val="00720233"/>
    <w:rsid w:val="00720406"/>
    <w:rsid w:val="0072062D"/>
    <w:rsid w:val="00720705"/>
    <w:rsid w:val="0072098F"/>
    <w:rsid w:val="00720BE2"/>
    <w:rsid w:val="007216BB"/>
    <w:rsid w:val="0072174E"/>
    <w:rsid w:val="00721854"/>
    <w:rsid w:val="007218FC"/>
    <w:rsid w:val="00722793"/>
    <w:rsid w:val="00722AD9"/>
    <w:rsid w:val="00722CA3"/>
    <w:rsid w:val="00723073"/>
    <w:rsid w:val="007237C4"/>
    <w:rsid w:val="00723892"/>
    <w:rsid w:val="007238E7"/>
    <w:rsid w:val="00723B91"/>
    <w:rsid w:val="00724323"/>
    <w:rsid w:val="007248E9"/>
    <w:rsid w:val="00724D5D"/>
    <w:rsid w:val="00724FB2"/>
    <w:rsid w:val="00725805"/>
    <w:rsid w:val="00725A9D"/>
    <w:rsid w:val="00725B6E"/>
    <w:rsid w:val="00725D37"/>
    <w:rsid w:val="00725E4B"/>
    <w:rsid w:val="0072614F"/>
    <w:rsid w:val="007262FB"/>
    <w:rsid w:val="00726A48"/>
    <w:rsid w:val="00726AD6"/>
    <w:rsid w:val="00727009"/>
    <w:rsid w:val="00727781"/>
    <w:rsid w:val="00727CA1"/>
    <w:rsid w:val="007301FA"/>
    <w:rsid w:val="0073057D"/>
    <w:rsid w:val="00730BE1"/>
    <w:rsid w:val="007311D0"/>
    <w:rsid w:val="0073138F"/>
    <w:rsid w:val="00731609"/>
    <w:rsid w:val="00731859"/>
    <w:rsid w:val="00731D93"/>
    <w:rsid w:val="007320C0"/>
    <w:rsid w:val="007321F3"/>
    <w:rsid w:val="00732464"/>
    <w:rsid w:val="00732A8F"/>
    <w:rsid w:val="00732BE7"/>
    <w:rsid w:val="00733038"/>
    <w:rsid w:val="00733077"/>
    <w:rsid w:val="00733097"/>
    <w:rsid w:val="0073327D"/>
    <w:rsid w:val="0073347A"/>
    <w:rsid w:val="007334FC"/>
    <w:rsid w:val="00733613"/>
    <w:rsid w:val="0073364A"/>
    <w:rsid w:val="00733739"/>
    <w:rsid w:val="007341F0"/>
    <w:rsid w:val="0073451D"/>
    <w:rsid w:val="0073491D"/>
    <w:rsid w:val="007351D8"/>
    <w:rsid w:val="00735744"/>
    <w:rsid w:val="007364D1"/>
    <w:rsid w:val="00736E6D"/>
    <w:rsid w:val="00737490"/>
    <w:rsid w:val="007376B7"/>
    <w:rsid w:val="00737869"/>
    <w:rsid w:val="00737E98"/>
    <w:rsid w:val="00737F3A"/>
    <w:rsid w:val="00740221"/>
    <w:rsid w:val="00740315"/>
    <w:rsid w:val="00740365"/>
    <w:rsid w:val="007403DD"/>
    <w:rsid w:val="00740A34"/>
    <w:rsid w:val="00740B3A"/>
    <w:rsid w:val="00740F14"/>
    <w:rsid w:val="00741073"/>
    <w:rsid w:val="00741106"/>
    <w:rsid w:val="007411EF"/>
    <w:rsid w:val="00741C44"/>
    <w:rsid w:val="00741C8D"/>
    <w:rsid w:val="00741D4C"/>
    <w:rsid w:val="00741F0B"/>
    <w:rsid w:val="0074236E"/>
    <w:rsid w:val="0074277C"/>
    <w:rsid w:val="007435A8"/>
    <w:rsid w:val="0074411A"/>
    <w:rsid w:val="00744583"/>
    <w:rsid w:val="007448F9"/>
    <w:rsid w:val="00745079"/>
    <w:rsid w:val="0074519F"/>
    <w:rsid w:val="0074524C"/>
    <w:rsid w:val="007454D1"/>
    <w:rsid w:val="0074552A"/>
    <w:rsid w:val="0074577C"/>
    <w:rsid w:val="007458AA"/>
    <w:rsid w:val="00745D69"/>
    <w:rsid w:val="00745EE9"/>
    <w:rsid w:val="00746572"/>
    <w:rsid w:val="00746729"/>
    <w:rsid w:val="007468DF"/>
    <w:rsid w:val="00746B3E"/>
    <w:rsid w:val="00746DE3"/>
    <w:rsid w:val="00747656"/>
    <w:rsid w:val="007476DF"/>
    <w:rsid w:val="00747C74"/>
    <w:rsid w:val="00747E75"/>
    <w:rsid w:val="00747FBC"/>
    <w:rsid w:val="00750447"/>
    <w:rsid w:val="00750784"/>
    <w:rsid w:val="0075087E"/>
    <w:rsid w:val="00750FB7"/>
    <w:rsid w:val="007511ED"/>
    <w:rsid w:val="0075130C"/>
    <w:rsid w:val="00751403"/>
    <w:rsid w:val="00751454"/>
    <w:rsid w:val="007529F5"/>
    <w:rsid w:val="00752C68"/>
    <w:rsid w:val="00752D0B"/>
    <w:rsid w:val="00752D83"/>
    <w:rsid w:val="00752F7C"/>
    <w:rsid w:val="00753030"/>
    <w:rsid w:val="0075306E"/>
    <w:rsid w:val="00753542"/>
    <w:rsid w:val="00753914"/>
    <w:rsid w:val="00753B4A"/>
    <w:rsid w:val="00754087"/>
    <w:rsid w:val="007548DA"/>
    <w:rsid w:val="0075491B"/>
    <w:rsid w:val="007552B9"/>
    <w:rsid w:val="00755532"/>
    <w:rsid w:val="007556F5"/>
    <w:rsid w:val="00755CB9"/>
    <w:rsid w:val="00755ED3"/>
    <w:rsid w:val="00756489"/>
    <w:rsid w:val="0075658D"/>
    <w:rsid w:val="0075676F"/>
    <w:rsid w:val="00756DAD"/>
    <w:rsid w:val="0075723B"/>
    <w:rsid w:val="007574FE"/>
    <w:rsid w:val="00757515"/>
    <w:rsid w:val="00757F1F"/>
    <w:rsid w:val="00760119"/>
    <w:rsid w:val="00760283"/>
    <w:rsid w:val="00760632"/>
    <w:rsid w:val="007607AB"/>
    <w:rsid w:val="00760AE8"/>
    <w:rsid w:val="0076115C"/>
    <w:rsid w:val="007614BD"/>
    <w:rsid w:val="007614DE"/>
    <w:rsid w:val="00761C66"/>
    <w:rsid w:val="007621CE"/>
    <w:rsid w:val="007622FD"/>
    <w:rsid w:val="007625FF"/>
    <w:rsid w:val="007626B5"/>
    <w:rsid w:val="00762BA4"/>
    <w:rsid w:val="00762F72"/>
    <w:rsid w:val="00762FFA"/>
    <w:rsid w:val="007638E6"/>
    <w:rsid w:val="00764E3C"/>
    <w:rsid w:val="00764E41"/>
    <w:rsid w:val="00764EEE"/>
    <w:rsid w:val="0076595B"/>
    <w:rsid w:val="00765A89"/>
    <w:rsid w:val="00765C87"/>
    <w:rsid w:val="00766209"/>
    <w:rsid w:val="00766911"/>
    <w:rsid w:val="00766A60"/>
    <w:rsid w:val="00766A97"/>
    <w:rsid w:val="00766B92"/>
    <w:rsid w:val="00767178"/>
    <w:rsid w:val="0076721C"/>
    <w:rsid w:val="00767562"/>
    <w:rsid w:val="007678B4"/>
    <w:rsid w:val="00767B30"/>
    <w:rsid w:val="00770008"/>
    <w:rsid w:val="0077076F"/>
    <w:rsid w:val="007709EE"/>
    <w:rsid w:val="00770D08"/>
    <w:rsid w:val="00770DE3"/>
    <w:rsid w:val="00771863"/>
    <w:rsid w:val="00771BD4"/>
    <w:rsid w:val="00771EA8"/>
    <w:rsid w:val="00772B84"/>
    <w:rsid w:val="00772C8C"/>
    <w:rsid w:val="00772D7F"/>
    <w:rsid w:val="00772F5E"/>
    <w:rsid w:val="00773278"/>
    <w:rsid w:val="0077398F"/>
    <w:rsid w:val="00773B5F"/>
    <w:rsid w:val="00774052"/>
    <w:rsid w:val="00774988"/>
    <w:rsid w:val="00774A55"/>
    <w:rsid w:val="00774E5E"/>
    <w:rsid w:val="00775086"/>
    <w:rsid w:val="00775206"/>
    <w:rsid w:val="007752DB"/>
    <w:rsid w:val="007753FC"/>
    <w:rsid w:val="00775645"/>
    <w:rsid w:val="007756C7"/>
    <w:rsid w:val="00776109"/>
    <w:rsid w:val="0077622F"/>
    <w:rsid w:val="00776352"/>
    <w:rsid w:val="007766EC"/>
    <w:rsid w:val="00776814"/>
    <w:rsid w:val="00776CE4"/>
    <w:rsid w:val="007771E5"/>
    <w:rsid w:val="0077783D"/>
    <w:rsid w:val="00777D0F"/>
    <w:rsid w:val="00777FD5"/>
    <w:rsid w:val="00777FF2"/>
    <w:rsid w:val="00780060"/>
    <w:rsid w:val="00780CB7"/>
    <w:rsid w:val="00780CC7"/>
    <w:rsid w:val="00780F55"/>
    <w:rsid w:val="00781301"/>
    <w:rsid w:val="00781DDC"/>
    <w:rsid w:val="00781EA2"/>
    <w:rsid w:val="00781EC8"/>
    <w:rsid w:val="00782520"/>
    <w:rsid w:val="007827FE"/>
    <w:rsid w:val="00782F10"/>
    <w:rsid w:val="007831AE"/>
    <w:rsid w:val="00783AED"/>
    <w:rsid w:val="00784059"/>
    <w:rsid w:val="007840ED"/>
    <w:rsid w:val="007848BB"/>
    <w:rsid w:val="00784981"/>
    <w:rsid w:val="00784E3E"/>
    <w:rsid w:val="00785033"/>
    <w:rsid w:val="00785188"/>
    <w:rsid w:val="007855DC"/>
    <w:rsid w:val="00786277"/>
    <w:rsid w:val="00786FD2"/>
    <w:rsid w:val="00787330"/>
    <w:rsid w:val="007873E1"/>
    <w:rsid w:val="00787B3F"/>
    <w:rsid w:val="0079039C"/>
    <w:rsid w:val="007908CE"/>
    <w:rsid w:val="0079101C"/>
    <w:rsid w:val="0079151D"/>
    <w:rsid w:val="0079177B"/>
    <w:rsid w:val="00791DB3"/>
    <w:rsid w:val="007920F3"/>
    <w:rsid w:val="007925FD"/>
    <w:rsid w:val="007926C6"/>
    <w:rsid w:val="007927AB"/>
    <w:rsid w:val="00792A59"/>
    <w:rsid w:val="00792EBF"/>
    <w:rsid w:val="007933FA"/>
    <w:rsid w:val="007939C3"/>
    <w:rsid w:val="00793A79"/>
    <w:rsid w:val="00793D19"/>
    <w:rsid w:val="007947E0"/>
    <w:rsid w:val="00794826"/>
    <w:rsid w:val="0079558C"/>
    <w:rsid w:val="00796DE6"/>
    <w:rsid w:val="007975D3"/>
    <w:rsid w:val="00797832"/>
    <w:rsid w:val="00797D8F"/>
    <w:rsid w:val="00797E49"/>
    <w:rsid w:val="00797FC9"/>
    <w:rsid w:val="007A02B5"/>
    <w:rsid w:val="007A02CA"/>
    <w:rsid w:val="007A02D5"/>
    <w:rsid w:val="007A0667"/>
    <w:rsid w:val="007A072C"/>
    <w:rsid w:val="007A090B"/>
    <w:rsid w:val="007A119B"/>
    <w:rsid w:val="007A146E"/>
    <w:rsid w:val="007A1486"/>
    <w:rsid w:val="007A14B5"/>
    <w:rsid w:val="007A183D"/>
    <w:rsid w:val="007A1B43"/>
    <w:rsid w:val="007A1C1E"/>
    <w:rsid w:val="007A2654"/>
    <w:rsid w:val="007A3185"/>
    <w:rsid w:val="007A38C8"/>
    <w:rsid w:val="007A3DF4"/>
    <w:rsid w:val="007A4005"/>
    <w:rsid w:val="007A49AB"/>
    <w:rsid w:val="007A50C0"/>
    <w:rsid w:val="007A54C9"/>
    <w:rsid w:val="007A56B0"/>
    <w:rsid w:val="007A58B4"/>
    <w:rsid w:val="007A5A61"/>
    <w:rsid w:val="007A5A90"/>
    <w:rsid w:val="007A5E0F"/>
    <w:rsid w:val="007A6403"/>
    <w:rsid w:val="007A687C"/>
    <w:rsid w:val="007A6EFB"/>
    <w:rsid w:val="007A6F28"/>
    <w:rsid w:val="007A7108"/>
    <w:rsid w:val="007A74B1"/>
    <w:rsid w:val="007A7542"/>
    <w:rsid w:val="007A78AA"/>
    <w:rsid w:val="007B0521"/>
    <w:rsid w:val="007B0731"/>
    <w:rsid w:val="007B168E"/>
    <w:rsid w:val="007B195A"/>
    <w:rsid w:val="007B1B19"/>
    <w:rsid w:val="007B1B2F"/>
    <w:rsid w:val="007B1B83"/>
    <w:rsid w:val="007B1C55"/>
    <w:rsid w:val="007B2077"/>
    <w:rsid w:val="007B23FD"/>
    <w:rsid w:val="007B2A6E"/>
    <w:rsid w:val="007B2BC0"/>
    <w:rsid w:val="007B2CE2"/>
    <w:rsid w:val="007B2EEE"/>
    <w:rsid w:val="007B2F79"/>
    <w:rsid w:val="007B2FDB"/>
    <w:rsid w:val="007B349C"/>
    <w:rsid w:val="007B3547"/>
    <w:rsid w:val="007B3897"/>
    <w:rsid w:val="007B3ADC"/>
    <w:rsid w:val="007B44FE"/>
    <w:rsid w:val="007B4EA9"/>
    <w:rsid w:val="007B55BD"/>
    <w:rsid w:val="007B569D"/>
    <w:rsid w:val="007B5CC3"/>
    <w:rsid w:val="007B6057"/>
    <w:rsid w:val="007B684F"/>
    <w:rsid w:val="007B6C67"/>
    <w:rsid w:val="007B7616"/>
    <w:rsid w:val="007B7765"/>
    <w:rsid w:val="007B79F7"/>
    <w:rsid w:val="007C0286"/>
    <w:rsid w:val="007C0A3A"/>
    <w:rsid w:val="007C0A5D"/>
    <w:rsid w:val="007C0D9F"/>
    <w:rsid w:val="007C106C"/>
    <w:rsid w:val="007C18C7"/>
    <w:rsid w:val="007C1AE9"/>
    <w:rsid w:val="007C1E0B"/>
    <w:rsid w:val="007C2358"/>
    <w:rsid w:val="007C2B2C"/>
    <w:rsid w:val="007C2FB6"/>
    <w:rsid w:val="007C3190"/>
    <w:rsid w:val="007C320F"/>
    <w:rsid w:val="007C3ECC"/>
    <w:rsid w:val="007C3FF0"/>
    <w:rsid w:val="007C4862"/>
    <w:rsid w:val="007C528A"/>
    <w:rsid w:val="007C5963"/>
    <w:rsid w:val="007C6714"/>
    <w:rsid w:val="007C727A"/>
    <w:rsid w:val="007C7738"/>
    <w:rsid w:val="007C78D9"/>
    <w:rsid w:val="007C78F3"/>
    <w:rsid w:val="007C7B09"/>
    <w:rsid w:val="007C7E71"/>
    <w:rsid w:val="007D075C"/>
    <w:rsid w:val="007D0833"/>
    <w:rsid w:val="007D0904"/>
    <w:rsid w:val="007D094D"/>
    <w:rsid w:val="007D0D24"/>
    <w:rsid w:val="007D0D52"/>
    <w:rsid w:val="007D1991"/>
    <w:rsid w:val="007D1AA1"/>
    <w:rsid w:val="007D1AF4"/>
    <w:rsid w:val="007D2B26"/>
    <w:rsid w:val="007D3664"/>
    <w:rsid w:val="007D3F32"/>
    <w:rsid w:val="007D4556"/>
    <w:rsid w:val="007D47C1"/>
    <w:rsid w:val="007D4992"/>
    <w:rsid w:val="007D49E6"/>
    <w:rsid w:val="007D4A33"/>
    <w:rsid w:val="007D4B0F"/>
    <w:rsid w:val="007D4E65"/>
    <w:rsid w:val="007D5C23"/>
    <w:rsid w:val="007D5E23"/>
    <w:rsid w:val="007D5EC9"/>
    <w:rsid w:val="007D5ED2"/>
    <w:rsid w:val="007D5FBD"/>
    <w:rsid w:val="007D6FFF"/>
    <w:rsid w:val="007D7467"/>
    <w:rsid w:val="007D7D83"/>
    <w:rsid w:val="007E0A1E"/>
    <w:rsid w:val="007E0BCD"/>
    <w:rsid w:val="007E1191"/>
    <w:rsid w:val="007E120C"/>
    <w:rsid w:val="007E1511"/>
    <w:rsid w:val="007E17A3"/>
    <w:rsid w:val="007E1C07"/>
    <w:rsid w:val="007E1CEE"/>
    <w:rsid w:val="007E2616"/>
    <w:rsid w:val="007E2752"/>
    <w:rsid w:val="007E3052"/>
    <w:rsid w:val="007E3D27"/>
    <w:rsid w:val="007E43A7"/>
    <w:rsid w:val="007E4A00"/>
    <w:rsid w:val="007E4C04"/>
    <w:rsid w:val="007E53B8"/>
    <w:rsid w:val="007E548A"/>
    <w:rsid w:val="007E54C5"/>
    <w:rsid w:val="007E62BA"/>
    <w:rsid w:val="007E66DD"/>
    <w:rsid w:val="007E7071"/>
    <w:rsid w:val="007E7075"/>
    <w:rsid w:val="007E7108"/>
    <w:rsid w:val="007E72DE"/>
    <w:rsid w:val="007E7B94"/>
    <w:rsid w:val="007E7B96"/>
    <w:rsid w:val="007F0123"/>
    <w:rsid w:val="007F0436"/>
    <w:rsid w:val="007F0651"/>
    <w:rsid w:val="007F078A"/>
    <w:rsid w:val="007F0872"/>
    <w:rsid w:val="007F1205"/>
    <w:rsid w:val="007F1530"/>
    <w:rsid w:val="007F1878"/>
    <w:rsid w:val="007F2029"/>
    <w:rsid w:val="007F2604"/>
    <w:rsid w:val="007F2CF8"/>
    <w:rsid w:val="007F2DEA"/>
    <w:rsid w:val="007F3012"/>
    <w:rsid w:val="007F371D"/>
    <w:rsid w:val="007F3A5F"/>
    <w:rsid w:val="007F401A"/>
    <w:rsid w:val="007F465C"/>
    <w:rsid w:val="007F494F"/>
    <w:rsid w:val="007F4E24"/>
    <w:rsid w:val="007F566A"/>
    <w:rsid w:val="007F5713"/>
    <w:rsid w:val="007F59F3"/>
    <w:rsid w:val="007F6050"/>
    <w:rsid w:val="007F64F1"/>
    <w:rsid w:val="007F6E50"/>
    <w:rsid w:val="007F6FF5"/>
    <w:rsid w:val="007F7149"/>
    <w:rsid w:val="007F7256"/>
    <w:rsid w:val="007F7421"/>
    <w:rsid w:val="0080004E"/>
    <w:rsid w:val="008005FF"/>
    <w:rsid w:val="0080116A"/>
    <w:rsid w:val="00801D95"/>
    <w:rsid w:val="00801E7D"/>
    <w:rsid w:val="00801F92"/>
    <w:rsid w:val="00802391"/>
    <w:rsid w:val="0080245E"/>
    <w:rsid w:val="008032D1"/>
    <w:rsid w:val="00803B05"/>
    <w:rsid w:val="00804113"/>
    <w:rsid w:val="0080425D"/>
    <w:rsid w:val="00804895"/>
    <w:rsid w:val="00805117"/>
    <w:rsid w:val="008052FA"/>
    <w:rsid w:val="0080549D"/>
    <w:rsid w:val="00805B3B"/>
    <w:rsid w:val="00805D1C"/>
    <w:rsid w:val="00806007"/>
    <w:rsid w:val="008064B9"/>
    <w:rsid w:val="00806AD8"/>
    <w:rsid w:val="00806ECC"/>
    <w:rsid w:val="008072F5"/>
    <w:rsid w:val="00807882"/>
    <w:rsid w:val="00810608"/>
    <w:rsid w:val="00810A7D"/>
    <w:rsid w:val="00811088"/>
    <w:rsid w:val="00811314"/>
    <w:rsid w:val="00811721"/>
    <w:rsid w:val="00811819"/>
    <w:rsid w:val="00811B12"/>
    <w:rsid w:val="00811F1F"/>
    <w:rsid w:val="008121C6"/>
    <w:rsid w:val="00812613"/>
    <w:rsid w:val="008127BB"/>
    <w:rsid w:val="00812913"/>
    <w:rsid w:val="00812A5C"/>
    <w:rsid w:val="00812E50"/>
    <w:rsid w:val="0081362E"/>
    <w:rsid w:val="00813B62"/>
    <w:rsid w:val="0081434A"/>
    <w:rsid w:val="00814A30"/>
    <w:rsid w:val="00814C81"/>
    <w:rsid w:val="00814CD2"/>
    <w:rsid w:val="00814E59"/>
    <w:rsid w:val="008154CE"/>
    <w:rsid w:val="0081584D"/>
    <w:rsid w:val="00815948"/>
    <w:rsid w:val="00815D5F"/>
    <w:rsid w:val="00815E31"/>
    <w:rsid w:val="008160B9"/>
    <w:rsid w:val="008168F6"/>
    <w:rsid w:val="00816DB5"/>
    <w:rsid w:val="0081754E"/>
    <w:rsid w:val="00820D83"/>
    <w:rsid w:val="00820FFD"/>
    <w:rsid w:val="00821B08"/>
    <w:rsid w:val="00821BF4"/>
    <w:rsid w:val="00821F03"/>
    <w:rsid w:val="0082218A"/>
    <w:rsid w:val="00822907"/>
    <w:rsid w:val="00822B8A"/>
    <w:rsid w:val="00823514"/>
    <w:rsid w:val="008236B6"/>
    <w:rsid w:val="00823776"/>
    <w:rsid w:val="008237B5"/>
    <w:rsid w:val="00824023"/>
    <w:rsid w:val="00824CFB"/>
    <w:rsid w:val="00824E3B"/>
    <w:rsid w:val="00825B16"/>
    <w:rsid w:val="00825D0E"/>
    <w:rsid w:val="00826444"/>
    <w:rsid w:val="00827A08"/>
    <w:rsid w:val="00827C52"/>
    <w:rsid w:val="00827CED"/>
    <w:rsid w:val="00827EB8"/>
    <w:rsid w:val="008305DF"/>
    <w:rsid w:val="008308F2"/>
    <w:rsid w:val="00830FE1"/>
    <w:rsid w:val="00831067"/>
    <w:rsid w:val="0083166A"/>
    <w:rsid w:val="00831718"/>
    <w:rsid w:val="008317AC"/>
    <w:rsid w:val="00831A46"/>
    <w:rsid w:val="00831A5F"/>
    <w:rsid w:val="00831C9D"/>
    <w:rsid w:val="00832156"/>
    <w:rsid w:val="00832235"/>
    <w:rsid w:val="00832A3D"/>
    <w:rsid w:val="00832B4C"/>
    <w:rsid w:val="00832BBB"/>
    <w:rsid w:val="00832BFA"/>
    <w:rsid w:val="008334E5"/>
    <w:rsid w:val="00833CF5"/>
    <w:rsid w:val="00834005"/>
    <w:rsid w:val="00834DFB"/>
    <w:rsid w:val="0083543F"/>
    <w:rsid w:val="0083572E"/>
    <w:rsid w:val="00835739"/>
    <w:rsid w:val="00835865"/>
    <w:rsid w:val="008359B3"/>
    <w:rsid w:val="00835A29"/>
    <w:rsid w:val="00835B84"/>
    <w:rsid w:val="00835F53"/>
    <w:rsid w:val="0083655E"/>
    <w:rsid w:val="00836579"/>
    <w:rsid w:val="00836B72"/>
    <w:rsid w:val="00837073"/>
    <w:rsid w:val="0083741A"/>
    <w:rsid w:val="0083779D"/>
    <w:rsid w:val="00837DAD"/>
    <w:rsid w:val="00837E3D"/>
    <w:rsid w:val="00840112"/>
    <w:rsid w:val="008401AD"/>
    <w:rsid w:val="008407C1"/>
    <w:rsid w:val="008408D0"/>
    <w:rsid w:val="008408FB"/>
    <w:rsid w:val="00840CE7"/>
    <w:rsid w:val="00841087"/>
    <w:rsid w:val="0084117B"/>
    <w:rsid w:val="008416E9"/>
    <w:rsid w:val="00841A1E"/>
    <w:rsid w:val="008427AB"/>
    <w:rsid w:val="008428D7"/>
    <w:rsid w:val="00842B98"/>
    <w:rsid w:val="00842BE4"/>
    <w:rsid w:val="00842E31"/>
    <w:rsid w:val="00843167"/>
    <w:rsid w:val="0084449D"/>
    <w:rsid w:val="008454DC"/>
    <w:rsid w:val="00845505"/>
    <w:rsid w:val="008458BB"/>
    <w:rsid w:val="00845B72"/>
    <w:rsid w:val="00845DFC"/>
    <w:rsid w:val="00845EE8"/>
    <w:rsid w:val="00846618"/>
    <w:rsid w:val="008470CA"/>
    <w:rsid w:val="0084735D"/>
    <w:rsid w:val="00847460"/>
    <w:rsid w:val="00847CBB"/>
    <w:rsid w:val="00847F44"/>
    <w:rsid w:val="00850B83"/>
    <w:rsid w:val="00850CEF"/>
    <w:rsid w:val="00850DF3"/>
    <w:rsid w:val="00850ED2"/>
    <w:rsid w:val="0085162C"/>
    <w:rsid w:val="00851967"/>
    <w:rsid w:val="00851DAB"/>
    <w:rsid w:val="008521C6"/>
    <w:rsid w:val="008524A7"/>
    <w:rsid w:val="00852AD3"/>
    <w:rsid w:val="00852C02"/>
    <w:rsid w:val="00854DD1"/>
    <w:rsid w:val="00854DF1"/>
    <w:rsid w:val="00854EAE"/>
    <w:rsid w:val="008550B3"/>
    <w:rsid w:val="008553B7"/>
    <w:rsid w:val="008554D1"/>
    <w:rsid w:val="0085586F"/>
    <w:rsid w:val="00855DBD"/>
    <w:rsid w:val="00856774"/>
    <w:rsid w:val="0085692A"/>
    <w:rsid w:val="00856CAC"/>
    <w:rsid w:val="00856CFC"/>
    <w:rsid w:val="008573EE"/>
    <w:rsid w:val="00857890"/>
    <w:rsid w:val="00857B3D"/>
    <w:rsid w:val="00857D58"/>
    <w:rsid w:val="00860049"/>
    <w:rsid w:val="008601C0"/>
    <w:rsid w:val="0086031D"/>
    <w:rsid w:val="0086048A"/>
    <w:rsid w:val="008607CE"/>
    <w:rsid w:val="00860A30"/>
    <w:rsid w:val="00860B5E"/>
    <w:rsid w:val="00860B84"/>
    <w:rsid w:val="00860F3E"/>
    <w:rsid w:val="00861E8C"/>
    <w:rsid w:val="00861F8A"/>
    <w:rsid w:val="008622B0"/>
    <w:rsid w:val="00863551"/>
    <w:rsid w:val="008644C6"/>
    <w:rsid w:val="00864504"/>
    <w:rsid w:val="00864517"/>
    <w:rsid w:val="0086456C"/>
    <w:rsid w:val="0086485A"/>
    <w:rsid w:val="008656AC"/>
    <w:rsid w:val="00865842"/>
    <w:rsid w:val="008659CC"/>
    <w:rsid w:val="008666ED"/>
    <w:rsid w:val="00866A3D"/>
    <w:rsid w:val="00866CB5"/>
    <w:rsid w:val="00866EFE"/>
    <w:rsid w:val="00867139"/>
    <w:rsid w:val="008678C3"/>
    <w:rsid w:val="0087005A"/>
    <w:rsid w:val="00870331"/>
    <w:rsid w:val="008708A5"/>
    <w:rsid w:val="008708AD"/>
    <w:rsid w:val="0087092F"/>
    <w:rsid w:val="00870DCE"/>
    <w:rsid w:val="00871360"/>
    <w:rsid w:val="00871739"/>
    <w:rsid w:val="00871BB9"/>
    <w:rsid w:val="00871F6B"/>
    <w:rsid w:val="00871FEE"/>
    <w:rsid w:val="008724D6"/>
    <w:rsid w:val="008727D6"/>
    <w:rsid w:val="00872E4F"/>
    <w:rsid w:val="00873240"/>
    <w:rsid w:val="00873408"/>
    <w:rsid w:val="0087396E"/>
    <w:rsid w:val="00873A6B"/>
    <w:rsid w:val="00873A96"/>
    <w:rsid w:val="00873C45"/>
    <w:rsid w:val="00873F2A"/>
    <w:rsid w:val="00874063"/>
    <w:rsid w:val="00874114"/>
    <w:rsid w:val="00874163"/>
    <w:rsid w:val="0087435E"/>
    <w:rsid w:val="0087471D"/>
    <w:rsid w:val="00874B78"/>
    <w:rsid w:val="00874C63"/>
    <w:rsid w:val="00874CC0"/>
    <w:rsid w:val="00874F15"/>
    <w:rsid w:val="00875174"/>
    <w:rsid w:val="00875903"/>
    <w:rsid w:val="00875C07"/>
    <w:rsid w:val="00875F20"/>
    <w:rsid w:val="0087602D"/>
    <w:rsid w:val="008763B6"/>
    <w:rsid w:val="008767FD"/>
    <w:rsid w:val="00876B04"/>
    <w:rsid w:val="00876B1A"/>
    <w:rsid w:val="00876B3F"/>
    <w:rsid w:val="00877236"/>
    <w:rsid w:val="00877807"/>
    <w:rsid w:val="00877B14"/>
    <w:rsid w:val="008806FD"/>
    <w:rsid w:val="00880AAD"/>
    <w:rsid w:val="0088113E"/>
    <w:rsid w:val="00881535"/>
    <w:rsid w:val="0088164B"/>
    <w:rsid w:val="008816E0"/>
    <w:rsid w:val="00881F1C"/>
    <w:rsid w:val="0088229F"/>
    <w:rsid w:val="0088291A"/>
    <w:rsid w:val="00882A3A"/>
    <w:rsid w:val="00882AA4"/>
    <w:rsid w:val="00882DD7"/>
    <w:rsid w:val="00882FFB"/>
    <w:rsid w:val="0088317B"/>
    <w:rsid w:val="00883C86"/>
    <w:rsid w:val="00884376"/>
    <w:rsid w:val="00884393"/>
    <w:rsid w:val="0088455C"/>
    <w:rsid w:val="008846DF"/>
    <w:rsid w:val="00884A8E"/>
    <w:rsid w:val="008850D7"/>
    <w:rsid w:val="0088512D"/>
    <w:rsid w:val="00885BD0"/>
    <w:rsid w:val="008864E8"/>
    <w:rsid w:val="00886840"/>
    <w:rsid w:val="00886E04"/>
    <w:rsid w:val="008870D2"/>
    <w:rsid w:val="00887224"/>
    <w:rsid w:val="008873EA"/>
    <w:rsid w:val="008874CC"/>
    <w:rsid w:val="00887985"/>
    <w:rsid w:val="00890553"/>
    <w:rsid w:val="00891079"/>
    <w:rsid w:val="00891345"/>
    <w:rsid w:val="00891BB1"/>
    <w:rsid w:val="008921B9"/>
    <w:rsid w:val="00892310"/>
    <w:rsid w:val="0089242D"/>
    <w:rsid w:val="00892966"/>
    <w:rsid w:val="00892CFC"/>
    <w:rsid w:val="00892D13"/>
    <w:rsid w:val="00892E3A"/>
    <w:rsid w:val="00892EF7"/>
    <w:rsid w:val="0089323A"/>
    <w:rsid w:val="008936A3"/>
    <w:rsid w:val="008939AB"/>
    <w:rsid w:val="00894180"/>
    <w:rsid w:val="008941BD"/>
    <w:rsid w:val="00894606"/>
    <w:rsid w:val="00894C66"/>
    <w:rsid w:val="00894C79"/>
    <w:rsid w:val="00894E73"/>
    <w:rsid w:val="00894E9D"/>
    <w:rsid w:val="00895095"/>
    <w:rsid w:val="00895371"/>
    <w:rsid w:val="008956AF"/>
    <w:rsid w:val="0089588E"/>
    <w:rsid w:val="008959CA"/>
    <w:rsid w:val="00896B7F"/>
    <w:rsid w:val="00896D6B"/>
    <w:rsid w:val="0089732B"/>
    <w:rsid w:val="008976F5"/>
    <w:rsid w:val="0089782D"/>
    <w:rsid w:val="00897FD4"/>
    <w:rsid w:val="008A057C"/>
    <w:rsid w:val="008A057F"/>
    <w:rsid w:val="008A0BD4"/>
    <w:rsid w:val="008A10FE"/>
    <w:rsid w:val="008A136C"/>
    <w:rsid w:val="008A166F"/>
    <w:rsid w:val="008A1795"/>
    <w:rsid w:val="008A1EA2"/>
    <w:rsid w:val="008A2214"/>
    <w:rsid w:val="008A229D"/>
    <w:rsid w:val="008A22B4"/>
    <w:rsid w:val="008A2B11"/>
    <w:rsid w:val="008A2E03"/>
    <w:rsid w:val="008A2E90"/>
    <w:rsid w:val="008A3178"/>
    <w:rsid w:val="008A3237"/>
    <w:rsid w:val="008A335F"/>
    <w:rsid w:val="008A3CA3"/>
    <w:rsid w:val="008A42E0"/>
    <w:rsid w:val="008A5346"/>
    <w:rsid w:val="008A56FF"/>
    <w:rsid w:val="008A5955"/>
    <w:rsid w:val="008A5D67"/>
    <w:rsid w:val="008A5F81"/>
    <w:rsid w:val="008A6366"/>
    <w:rsid w:val="008A63F6"/>
    <w:rsid w:val="008A6BC4"/>
    <w:rsid w:val="008A6F08"/>
    <w:rsid w:val="008A6FC7"/>
    <w:rsid w:val="008A7691"/>
    <w:rsid w:val="008B0309"/>
    <w:rsid w:val="008B05D4"/>
    <w:rsid w:val="008B09FF"/>
    <w:rsid w:val="008B0D2A"/>
    <w:rsid w:val="008B1540"/>
    <w:rsid w:val="008B17E0"/>
    <w:rsid w:val="008B18DD"/>
    <w:rsid w:val="008B1E99"/>
    <w:rsid w:val="008B1F08"/>
    <w:rsid w:val="008B1FF1"/>
    <w:rsid w:val="008B20F0"/>
    <w:rsid w:val="008B2598"/>
    <w:rsid w:val="008B2841"/>
    <w:rsid w:val="008B297F"/>
    <w:rsid w:val="008B2AB6"/>
    <w:rsid w:val="008B2CBF"/>
    <w:rsid w:val="008B3D18"/>
    <w:rsid w:val="008B430E"/>
    <w:rsid w:val="008B4416"/>
    <w:rsid w:val="008B4801"/>
    <w:rsid w:val="008B5195"/>
    <w:rsid w:val="008B588A"/>
    <w:rsid w:val="008B5ACA"/>
    <w:rsid w:val="008B5B1F"/>
    <w:rsid w:val="008B6049"/>
    <w:rsid w:val="008B626A"/>
    <w:rsid w:val="008B6CF2"/>
    <w:rsid w:val="008B6D76"/>
    <w:rsid w:val="008B7222"/>
    <w:rsid w:val="008B7D31"/>
    <w:rsid w:val="008C03BE"/>
    <w:rsid w:val="008C0F89"/>
    <w:rsid w:val="008C14D4"/>
    <w:rsid w:val="008C2581"/>
    <w:rsid w:val="008C2FC3"/>
    <w:rsid w:val="008C3044"/>
    <w:rsid w:val="008C374F"/>
    <w:rsid w:val="008C37B1"/>
    <w:rsid w:val="008C3A61"/>
    <w:rsid w:val="008C3F03"/>
    <w:rsid w:val="008C424F"/>
    <w:rsid w:val="008C4638"/>
    <w:rsid w:val="008C4B86"/>
    <w:rsid w:val="008C522F"/>
    <w:rsid w:val="008C5620"/>
    <w:rsid w:val="008C56C7"/>
    <w:rsid w:val="008C58BC"/>
    <w:rsid w:val="008C60E6"/>
    <w:rsid w:val="008C659B"/>
    <w:rsid w:val="008C6D9E"/>
    <w:rsid w:val="008C6F6F"/>
    <w:rsid w:val="008C7758"/>
    <w:rsid w:val="008D04BE"/>
    <w:rsid w:val="008D0E89"/>
    <w:rsid w:val="008D0EF8"/>
    <w:rsid w:val="008D0F75"/>
    <w:rsid w:val="008D105F"/>
    <w:rsid w:val="008D113D"/>
    <w:rsid w:val="008D1355"/>
    <w:rsid w:val="008D1AC9"/>
    <w:rsid w:val="008D1CAD"/>
    <w:rsid w:val="008D1E92"/>
    <w:rsid w:val="008D21B8"/>
    <w:rsid w:val="008D2458"/>
    <w:rsid w:val="008D24F6"/>
    <w:rsid w:val="008D26C5"/>
    <w:rsid w:val="008D28E7"/>
    <w:rsid w:val="008D2E24"/>
    <w:rsid w:val="008D2E5B"/>
    <w:rsid w:val="008D2F2B"/>
    <w:rsid w:val="008D348A"/>
    <w:rsid w:val="008D3772"/>
    <w:rsid w:val="008D3DE4"/>
    <w:rsid w:val="008D3E4C"/>
    <w:rsid w:val="008D4552"/>
    <w:rsid w:val="008D4747"/>
    <w:rsid w:val="008D49CA"/>
    <w:rsid w:val="008D4B1D"/>
    <w:rsid w:val="008D51DA"/>
    <w:rsid w:val="008D5857"/>
    <w:rsid w:val="008D5B24"/>
    <w:rsid w:val="008D6033"/>
    <w:rsid w:val="008D65E6"/>
    <w:rsid w:val="008D6665"/>
    <w:rsid w:val="008D6871"/>
    <w:rsid w:val="008D6B6E"/>
    <w:rsid w:val="008D6DAB"/>
    <w:rsid w:val="008D7C0D"/>
    <w:rsid w:val="008D7DB2"/>
    <w:rsid w:val="008D7E46"/>
    <w:rsid w:val="008E0058"/>
    <w:rsid w:val="008E0641"/>
    <w:rsid w:val="008E1C10"/>
    <w:rsid w:val="008E231E"/>
    <w:rsid w:val="008E2721"/>
    <w:rsid w:val="008E2FCA"/>
    <w:rsid w:val="008E30F2"/>
    <w:rsid w:val="008E35A2"/>
    <w:rsid w:val="008E368F"/>
    <w:rsid w:val="008E36EB"/>
    <w:rsid w:val="008E37AB"/>
    <w:rsid w:val="008E3DD4"/>
    <w:rsid w:val="008E44D3"/>
    <w:rsid w:val="008E4578"/>
    <w:rsid w:val="008E4736"/>
    <w:rsid w:val="008E4834"/>
    <w:rsid w:val="008E5764"/>
    <w:rsid w:val="008E5DF6"/>
    <w:rsid w:val="008E6955"/>
    <w:rsid w:val="008E6ACF"/>
    <w:rsid w:val="008E6C45"/>
    <w:rsid w:val="008E6E42"/>
    <w:rsid w:val="008E795E"/>
    <w:rsid w:val="008E7ACD"/>
    <w:rsid w:val="008E7F8E"/>
    <w:rsid w:val="008F0AF0"/>
    <w:rsid w:val="008F1572"/>
    <w:rsid w:val="008F28A7"/>
    <w:rsid w:val="008F2B9C"/>
    <w:rsid w:val="008F2DB8"/>
    <w:rsid w:val="008F2F61"/>
    <w:rsid w:val="008F2FF9"/>
    <w:rsid w:val="008F3184"/>
    <w:rsid w:val="008F31A4"/>
    <w:rsid w:val="008F349C"/>
    <w:rsid w:val="008F3710"/>
    <w:rsid w:val="008F3800"/>
    <w:rsid w:val="008F384B"/>
    <w:rsid w:val="008F4043"/>
    <w:rsid w:val="008F427F"/>
    <w:rsid w:val="008F44D4"/>
    <w:rsid w:val="008F54B6"/>
    <w:rsid w:val="008F5845"/>
    <w:rsid w:val="008F5949"/>
    <w:rsid w:val="008F61DC"/>
    <w:rsid w:val="008F686C"/>
    <w:rsid w:val="008F6A01"/>
    <w:rsid w:val="008F6EA9"/>
    <w:rsid w:val="008F7117"/>
    <w:rsid w:val="008F72D4"/>
    <w:rsid w:val="009007C6"/>
    <w:rsid w:val="009007EE"/>
    <w:rsid w:val="009017DE"/>
    <w:rsid w:val="00901E8A"/>
    <w:rsid w:val="0090241E"/>
    <w:rsid w:val="009027D3"/>
    <w:rsid w:val="009039FF"/>
    <w:rsid w:val="00903A7A"/>
    <w:rsid w:val="00903BD3"/>
    <w:rsid w:val="00903E6B"/>
    <w:rsid w:val="0090402E"/>
    <w:rsid w:val="0090451D"/>
    <w:rsid w:val="00904D67"/>
    <w:rsid w:val="00905666"/>
    <w:rsid w:val="009059F4"/>
    <w:rsid w:val="00905C6C"/>
    <w:rsid w:val="00905CCB"/>
    <w:rsid w:val="00905D10"/>
    <w:rsid w:val="00905F5B"/>
    <w:rsid w:val="009061B8"/>
    <w:rsid w:val="00906278"/>
    <w:rsid w:val="0090651D"/>
    <w:rsid w:val="009070B6"/>
    <w:rsid w:val="009072BB"/>
    <w:rsid w:val="00907710"/>
    <w:rsid w:val="00907CB4"/>
    <w:rsid w:val="00907D39"/>
    <w:rsid w:val="0091010B"/>
    <w:rsid w:val="0091105A"/>
    <w:rsid w:val="0091181B"/>
    <w:rsid w:val="00911D93"/>
    <w:rsid w:val="00911E82"/>
    <w:rsid w:val="00911F22"/>
    <w:rsid w:val="00912178"/>
    <w:rsid w:val="00912801"/>
    <w:rsid w:val="00912C23"/>
    <w:rsid w:val="00913B21"/>
    <w:rsid w:val="00913F82"/>
    <w:rsid w:val="00914913"/>
    <w:rsid w:val="00914B62"/>
    <w:rsid w:val="00914B9B"/>
    <w:rsid w:val="0091515E"/>
    <w:rsid w:val="00915342"/>
    <w:rsid w:val="009154D4"/>
    <w:rsid w:val="00915ABB"/>
    <w:rsid w:val="0091639E"/>
    <w:rsid w:val="00916501"/>
    <w:rsid w:val="00916900"/>
    <w:rsid w:val="00916D48"/>
    <w:rsid w:val="00917346"/>
    <w:rsid w:val="0091740D"/>
    <w:rsid w:val="00917BDE"/>
    <w:rsid w:val="00917EBC"/>
    <w:rsid w:val="00917EBE"/>
    <w:rsid w:val="00920E59"/>
    <w:rsid w:val="009219D8"/>
    <w:rsid w:val="00921EFD"/>
    <w:rsid w:val="009222E8"/>
    <w:rsid w:val="00922672"/>
    <w:rsid w:val="00922C2A"/>
    <w:rsid w:val="00922CCB"/>
    <w:rsid w:val="00922DA5"/>
    <w:rsid w:val="00922E0F"/>
    <w:rsid w:val="00922EB6"/>
    <w:rsid w:val="00922F75"/>
    <w:rsid w:val="00923083"/>
    <w:rsid w:val="00923136"/>
    <w:rsid w:val="0092333D"/>
    <w:rsid w:val="009233D7"/>
    <w:rsid w:val="00923645"/>
    <w:rsid w:val="009236C8"/>
    <w:rsid w:val="00923771"/>
    <w:rsid w:val="0092394B"/>
    <w:rsid w:val="00923A2C"/>
    <w:rsid w:val="00924C39"/>
    <w:rsid w:val="00924F70"/>
    <w:rsid w:val="0092505F"/>
    <w:rsid w:val="00925124"/>
    <w:rsid w:val="00925322"/>
    <w:rsid w:val="00925A98"/>
    <w:rsid w:val="00926409"/>
    <w:rsid w:val="009264E6"/>
    <w:rsid w:val="00926858"/>
    <w:rsid w:val="00926C0F"/>
    <w:rsid w:val="009270A3"/>
    <w:rsid w:val="00927746"/>
    <w:rsid w:val="0092794A"/>
    <w:rsid w:val="00927D36"/>
    <w:rsid w:val="0093087B"/>
    <w:rsid w:val="00930EBC"/>
    <w:rsid w:val="009317F6"/>
    <w:rsid w:val="00931BDC"/>
    <w:rsid w:val="00931C56"/>
    <w:rsid w:val="00932253"/>
    <w:rsid w:val="00932BE9"/>
    <w:rsid w:val="00933005"/>
    <w:rsid w:val="00933743"/>
    <w:rsid w:val="00933904"/>
    <w:rsid w:val="00933B86"/>
    <w:rsid w:val="009344AD"/>
    <w:rsid w:val="00934679"/>
    <w:rsid w:val="009349D9"/>
    <w:rsid w:val="00934B85"/>
    <w:rsid w:val="00934C51"/>
    <w:rsid w:val="00934F0F"/>
    <w:rsid w:val="0093506C"/>
    <w:rsid w:val="00936222"/>
    <w:rsid w:val="00936571"/>
    <w:rsid w:val="00936996"/>
    <w:rsid w:val="00936ACF"/>
    <w:rsid w:val="009373D2"/>
    <w:rsid w:val="009373FB"/>
    <w:rsid w:val="00937411"/>
    <w:rsid w:val="00937540"/>
    <w:rsid w:val="00940145"/>
    <w:rsid w:val="009403A8"/>
    <w:rsid w:val="009405EB"/>
    <w:rsid w:val="0094081D"/>
    <w:rsid w:val="00940BAE"/>
    <w:rsid w:val="00940C3E"/>
    <w:rsid w:val="0094122B"/>
    <w:rsid w:val="0094147B"/>
    <w:rsid w:val="009415E8"/>
    <w:rsid w:val="00941944"/>
    <w:rsid w:val="00941C0F"/>
    <w:rsid w:val="0094226A"/>
    <w:rsid w:val="00942872"/>
    <w:rsid w:val="00942B3E"/>
    <w:rsid w:val="009431C6"/>
    <w:rsid w:val="00943BD3"/>
    <w:rsid w:val="00944022"/>
    <w:rsid w:val="00945334"/>
    <w:rsid w:val="0094579C"/>
    <w:rsid w:val="0094622A"/>
    <w:rsid w:val="00946349"/>
    <w:rsid w:val="009469B9"/>
    <w:rsid w:val="009469DA"/>
    <w:rsid w:val="00947958"/>
    <w:rsid w:val="0094799C"/>
    <w:rsid w:val="009479B2"/>
    <w:rsid w:val="00947FB8"/>
    <w:rsid w:val="0095038F"/>
    <w:rsid w:val="009509C3"/>
    <w:rsid w:val="009509CE"/>
    <w:rsid w:val="0095101F"/>
    <w:rsid w:val="00951A13"/>
    <w:rsid w:val="00951C3B"/>
    <w:rsid w:val="0095272C"/>
    <w:rsid w:val="009534DD"/>
    <w:rsid w:val="009536F1"/>
    <w:rsid w:val="00954321"/>
    <w:rsid w:val="00954DF1"/>
    <w:rsid w:val="00955277"/>
    <w:rsid w:val="00955973"/>
    <w:rsid w:val="00955C06"/>
    <w:rsid w:val="00955D1C"/>
    <w:rsid w:val="00956358"/>
    <w:rsid w:val="00956432"/>
    <w:rsid w:val="00956469"/>
    <w:rsid w:val="00956A09"/>
    <w:rsid w:val="00956BB5"/>
    <w:rsid w:val="00956EF0"/>
    <w:rsid w:val="00956FEE"/>
    <w:rsid w:val="00957391"/>
    <w:rsid w:val="00957ACA"/>
    <w:rsid w:val="0096185E"/>
    <w:rsid w:val="00961962"/>
    <w:rsid w:val="009619D0"/>
    <w:rsid w:val="00961CA2"/>
    <w:rsid w:val="0096280B"/>
    <w:rsid w:val="00962CF8"/>
    <w:rsid w:val="0096302B"/>
    <w:rsid w:val="00963170"/>
    <w:rsid w:val="00963BE8"/>
    <w:rsid w:val="00963DBF"/>
    <w:rsid w:val="00963F22"/>
    <w:rsid w:val="009641E0"/>
    <w:rsid w:val="0096429B"/>
    <w:rsid w:val="009646FE"/>
    <w:rsid w:val="0096473F"/>
    <w:rsid w:val="00964847"/>
    <w:rsid w:val="00964AE7"/>
    <w:rsid w:val="00964D10"/>
    <w:rsid w:val="00964F1C"/>
    <w:rsid w:val="00965238"/>
    <w:rsid w:val="0096527E"/>
    <w:rsid w:val="0096575B"/>
    <w:rsid w:val="009657C6"/>
    <w:rsid w:val="009658D7"/>
    <w:rsid w:val="00965A2A"/>
    <w:rsid w:val="00965ED3"/>
    <w:rsid w:val="00965F05"/>
    <w:rsid w:val="00965FD6"/>
    <w:rsid w:val="00966113"/>
    <w:rsid w:val="00966383"/>
    <w:rsid w:val="009663C8"/>
    <w:rsid w:val="00966639"/>
    <w:rsid w:val="009670D7"/>
    <w:rsid w:val="0096736E"/>
    <w:rsid w:val="00967386"/>
    <w:rsid w:val="00967A9C"/>
    <w:rsid w:val="00967EF5"/>
    <w:rsid w:val="00970994"/>
    <w:rsid w:val="00970CE0"/>
    <w:rsid w:val="00970F90"/>
    <w:rsid w:val="00971302"/>
    <w:rsid w:val="009715DE"/>
    <w:rsid w:val="00971C69"/>
    <w:rsid w:val="00971E64"/>
    <w:rsid w:val="0097247B"/>
    <w:rsid w:val="00972CC0"/>
    <w:rsid w:val="00973380"/>
    <w:rsid w:val="00973591"/>
    <w:rsid w:val="00973BB8"/>
    <w:rsid w:val="00973F85"/>
    <w:rsid w:val="00974265"/>
    <w:rsid w:val="00974300"/>
    <w:rsid w:val="00974723"/>
    <w:rsid w:val="009748DA"/>
    <w:rsid w:val="00974D23"/>
    <w:rsid w:val="00974FB3"/>
    <w:rsid w:val="00975327"/>
    <w:rsid w:val="0097551F"/>
    <w:rsid w:val="0097563C"/>
    <w:rsid w:val="00975A5F"/>
    <w:rsid w:val="00975CF3"/>
    <w:rsid w:val="00976285"/>
    <w:rsid w:val="00977403"/>
    <w:rsid w:val="0097764C"/>
    <w:rsid w:val="0097772E"/>
    <w:rsid w:val="009803C3"/>
    <w:rsid w:val="009804F5"/>
    <w:rsid w:val="00980A26"/>
    <w:rsid w:val="009812A6"/>
    <w:rsid w:val="00981532"/>
    <w:rsid w:val="0098272B"/>
    <w:rsid w:val="00982A29"/>
    <w:rsid w:val="00982CC9"/>
    <w:rsid w:val="00983388"/>
    <w:rsid w:val="00983877"/>
    <w:rsid w:val="00983B1E"/>
    <w:rsid w:val="00983D1F"/>
    <w:rsid w:val="0098461D"/>
    <w:rsid w:val="00984D1C"/>
    <w:rsid w:val="00984DC0"/>
    <w:rsid w:val="00984FE4"/>
    <w:rsid w:val="009853E0"/>
    <w:rsid w:val="00985D4D"/>
    <w:rsid w:val="00985DA4"/>
    <w:rsid w:val="00985FD8"/>
    <w:rsid w:val="00986238"/>
    <w:rsid w:val="009863B5"/>
    <w:rsid w:val="00986416"/>
    <w:rsid w:val="009865FC"/>
    <w:rsid w:val="00986777"/>
    <w:rsid w:val="00986A8B"/>
    <w:rsid w:val="00986D7A"/>
    <w:rsid w:val="00986FD4"/>
    <w:rsid w:val="00986FFE"/>
    <w:rsid w:val="00987556"/>
    <w:rsid w:val="0098756A"/>
    <w:rsid w:val="00987654"/>
    <w:rsid w:val="0098794D"/>
    <w:rsid w:val="00987A97"/>
    <w:rsid w:val="00990365"/>
    <w:rsid w:val="009904CA"/>
    <w:rsid w:val="0099070D"/>
    <w:rsid w:val="00990A55"/>
    <w:rsid w:val="00990AAF"/>
    <w:rsid w:val="00990BC1"/>
    <w:rsid w:val="00990D99"/>
    <w:rsid w:val="00990EE4"/>
    <w:rsid w:val="00990FDC"/>
    <w:rsid w:val="00991589"/>
    <w:rsid w:val="00991F48"/>
    <w:rsid w:val="00992677"/>
    <w:rsid w:val="00992796"/>
    <w:rsid w:val="00992CD8"/>
    <w:rsid w:val="00992FA4"/>
    <w:rsid w:val="0099302F"/>
    <w:rsid w:val="0099325F"/>
    <w:rsid w:val="00993324"/>
    <w:rsid w:val="00993774"/>
    <w:rsid w:val="009939CB"/>
    <w:rsid w:val="00993A6B"/>
    <w:rsid w:val="00994A27"/>
    <w:rsid w:val="00994A40"/>
    <w:rsid w:val="00994A70"/>
    <w:rsid w:val="00994B07"/>
    <w:rsid w:val="00995022"/>
    <w:rsid w:val="00995288"/>
    <w:rsid w:val="00995695"/>
    <w:rsid w:val="00995CF0"/>
    <w:rsid w:val="00995E62"/>
    <w:rsid w:val="00996DDA"/>
    <w:rsid w:val="00997482"/>
    <w:rsid w:val="009974FA"/>
    <w:rsid w:val="00997636"/>
    <w:rsid w:val="009A0FAE"/>
    <w:rsid w:val="009A158B"/>
    <w:rsid w:val="009A16EB"/>
    <w:rsid w:val="009A1BC5"/>
    <w:rsid w:val="009A1C08"/>
    <w:rsid w:val="009A1E06"/>
    <w:rsid w:val="009A2320"/>
    <w:rsid w:val="009A272B"/>
    <w:rsid w:val="009A27D1"/>
    <w:rsid w:val="009A29D8"/>
    <w:rsid w:val="009A2D19"/>
    <w:rsid w:val="009A39D0"/>
    <w:rsid w:val="009A4236"/>
    <w:rsid w:val="009A4641"/>
    <w:rsid w:val="009A4657"/>
    <w:rsid w:val="009A47A4"/>
    <w:rsid w:val="009A4FD6"/>
    <w:rsid w:val="009A5C83"/>
    <w:rsid w:val="009A5FCF"/>
    <w:rsid w:val="009A60D8"/>
    <w:rsid w:val="009A62B7"/>
    <w:rsid w:val="009A62DB"/>
    <w:rsid w:val="009A67F1"/>
    <w:rsid w:val="009A6B1C"/>
    <w:rsid w:val="009A6D47"/>
    <w:rsid w:val="009A6D8F"/>
    <w:rsid w:val="009A6DAB"/>
    <w:rsid w:val="009A6DB5"/>
    <w:rsid w:val="009A70B1"/>
    <w:rsid w:val="009A7399"/>
    <w:rsid w:val="009A74B2"/>
    <w:rsid w:val="009A74C9"/>
    <w:rsid w:val="009A74D7"/>
    <w:rsid w:val="009A784D"/>
    <w:rsid w:val="009B00A7"/>
    <w:rsid w:val="009B013E"/>
    <w:rsid w:val="009B0525"/>
    <w:rsid w:val="009B0638"/>
    <w:rsid w:val="009B0A16"/>
    <w:rsid w:val="009B0CF2"/>
    <w:rsid w:val="009B1FE6"/>
    <w:rsid w:val="009B2259"/>
    <w:rsid w:val="009B24A3"/>
    <w:rsid w:val="009B2D88"/>
    <w:rsid w:val="009B33AB"/>
    <w:rsid w:val="009B38B4"/>
    <w:rsid w:val="009B3EBF"/>
    <w:rsid w:val="009B3F80"/>
    <w:rsid w:val="009B436B"/>
    <w:rsid w:val="009B4409"/>
    <w:rsid w:val="009B4425"/>
    <w:rsid w:val="009B44DB"/>
    <w:rsid w:val="009B4A41"/>
    <w:rsid w:val="009B4BEF"/>
    <w:rsid w:val="009B4D59"/>
    <w:rsid w:val="009B55E4"/>
    <w:rsid w:val="009B5F4B"/>
    <w:rsid w:val="009B610B"/>
    <w:rsid w:val="009B63C1"/>
    <w:rsid w:val="009B65B5"/>
    <w:rsid w:val="009B66AC"/>
    <w:rsid w:val="009B708A"/>
    <w:rsid w:val="009B7245"/>
    <w:rsid w:val="009B7257"/>
    <w:rsid w:val="009B79B2"/>
    <w:rsid w:val="009B7B64"/>
    <w:rsid w:val="009C05DF"/>
    <w:rsid w:val="009C066A"/>
    <w:rsid w:val="009C0E5C"/>
    <w:rsid w:val="009C0FD0"/>
    <w:rsid w:val="009C261F"/>
    <w:rsid w:val="009C2923"/>
    <w:rsid w:val="009C31AF"/>
    <w:rsid w:val="009C42CA"/>
    <w:rsid w:val="009C431B"/>
    <w:rsid w:val="009C435C"/>
    <w:rsid w:val="009C435E"/>
    <w:rsid w:val="009C45E6"/>
    <w:rsid w:val="009C4BB5"/>
    <w:rsid w:val="009C5D2E"/>
    <w:rsid w:val="009C5D8E"/>
    <w:rsid w:val="009C5FE9"/>
    <w:rsid w:val="009C64CC"/>
    <w:rsid w:val="009C67C6"/>
    <w:rsid w:val="009C6D3C"/>
    <w:rsid w:val="009C7044"/>
    <w:rsid w:val="009C7D72"/>
    <w:rsid w:val="009D0344"/>
    <w:rsid w:val="009D0389"/>
    <w:rsid w:val="009D05F4"/>
    <w:rsid w:val="009D0D8A"/>
    <w:rsid w:val="009D0F89"/>
    <w:rsid w:val="009D16A1"/>
    <w:rsid w:val="009D1F2C"/>
    <w:rsid w:val="009D24B1"/>
    <w:rsid w:val="009D2672"/>
    <w:rsid w:val="009D2998"/>
    <w:rsid w:val="009D2B69"/>
    <w:rsid w:val="009D2BCF"/>
    <w:rsid w:val="009D2BE4"/>
    <w:rsid w:val="009D2C65"/>
    <w:rsid w:val="009D2EC5"/>
    <w:rsid w:val="009D2F10"/>
    <w:rsid w:val="009D38A9"/>
    <w:rsid w:val="009D3A33"/>
    <w:rsid w:val="009D3B14"/>
    <w:rsid w:val="009D42C1"/>
    <w:rsid w:val="009D4321"/>
    <w:rsid w:val="009D46AD"/>
    <w:rsid w:val="009D4738"/>
    <w:rsid w:val="009D5717"/>
    <w:rsid w:val="009D5A62"/>
    <w:rsid w:val="009D5AC6"/>
    <w:rsid w:val="009D5B80"/>
    <w:rsid w:val="009D5D5F"/>
    <w:rsid w:val="009D5D85"/>
    <w:rsid w:val="009D66AD"/>
    <w:rsid w:val="009D7172"/>
    <w:rsid w:val="009D75A9"/>
    <w:rsid w:val="009E05DD"/>
    <w:rsid w:val="009E0D60"/>
    <w:rsid w:val="009E12E9"/>
    <w:rsid w:val="009E155D"/>
    <w:rsid w:val="009E1D8C"/>
    <w:rsid w:val="009E1F21"/>
    <w:rsid w:val="009E207B"/>
    <w:rsid w:val="009E2387"/>
    <w:rsid w:val="009E27A9"/>
    <w:rsid w:val="009E2C52"/>
    <w:rsid w:val="009E3051"/>
    <w:rsid w:val="009E3259"/>
    <w:rsid w:val="009E3496"/>
    <w:rsid w:val="009E35E5"/>
    <w:rsid w:val="009E3640"/>
    <w:rsid w:val="009E3C03"/>
    <w:rsid w:val="009E406F"/>
    <w:rsid w:val="009E40D9"/>
    <w:rsid w:val="009E452C"/>
    <w:rsid w:val="009E4634"/>
    <w:rsid w:val="009E502C"/>
    <w:rsid w:val="009E517B"/>
    <w:rsid w:val="009E5503"/>
    <w:rsid w:val="009E5829"/>
    <w:rsid w:val="009E593A"/>
    <w:rsid w:val="009E5984"/>
    <w:rsid w:val="009E599F"/>
    <w:rsid w:val="009E59F8"/>
    <w:rsid w:val="009E5D6A"/>
    <w:rsid w:val="009E5DB3"/>
    <w:rsid w:val="009E60A6"/>
    <w:rsid w:val="009E64FE"/>
    <w:rsid w:val="009E6634"/>
    <w:rsid w:val="009E66D2"/>
    <w:rsid w:val="009E68E0"/>
    <w:rsid w:val="009E68E9"/>
    <w:rsid w:val="009E6CD5"/>
    <w:rsid w:val="009E6D21"/>
    <w:rsid w:val="009E6E45"/>
    <w:rsid w:val="009E71E0"/>
    <w:rsid w:val="009E7430"/>
    <w:rsid w:val="009E761D"/>
    <w:rsid w:val="009E7794"/>
    <w:rsid w:val="009E7AE9"/>
    <w:rsid w:val="009F0160"/>
    <w:rsid w:val="009F10BA"/>
    <w:rsid w:val="009F12C6"/>
    <w:rsid w:val="009F196E"/>
    <w:rsid w:val="009F1B32"/>
    <w:rsid w:val="009F2153"/>
    <w:rsid w:val="009F3051"/>
    <w:rsid w:val="009F32F1"/>
    <w:rsid w:val="009F336F"/>
    <w:rsid w:val="009F34F0"/>
    <w:rsid w:val="009F3F35"/>
    <w:rsid w:val="009F3F4D"/>
    <w:rsid w:val="009F4421"/>
    <w:rsid w:val="009F44C6"/>
    <w:rsid w:val="009F455D"/>
    <w:rsid w:val="009F4DCE"/>
    <w:rsid w:val="009F4E82"/>
    <w:rsid w:val="009F50FA"/>
    <w:rsid w:val="009F5441"/>
    <w:rsid w:val="009F5452"/>
    <w:rsid w:val="009F5C7E"/>
    <w:rsid w:val="009F621A"/>
    <w:rsid w:val="009F6350"/>
    <w:rsid w:val="009F744C"/>
    <w:rsid w:val="00A0006B"/>
    <w:rsid w:val="00A00AEA"/>
    <w:rsid w:val="00A00DAF"/>
    <w:rsid w:val="00A0146E"/>
    <w:rsid w:val="00A01496"/>
    <w:rsid w:val="00A01BFF"/>
    <w:rsid w:val="00A025E8"/>
    <w:rsid w:val="00A02937"/>
    <w:rsid w:val="00A03437"/>
    <w:rsid w:val="00A0359F"/>
    <w:rsid w:val="00A03DD2"/>
    <w:rsid w:val="00A03F86"/>
    <w:rsid w:val="00A0402B"/>
    <w:rsid w:val="00A04442"/>
    <w:rsid w:val="00A04BC4"/>
    <w:rsid w:val="00A053A7"/>
    <w:rsid w:val="00A05555"/>
    <w:rsid w:val="00A0556E"/>
    <w:rsid w:val="00A05599"/>
    <w:rsid w:val="00A0571D"/>
    <w:rsid w:val="00A05D76"/>
    <w:rsid w:val="00A060D6"/>
    <w:rsid w:val="00A062ED"/>
    <w:rsid w:val="00A067E1"/>
    <w:rsid w:val="00A10772"/>
    <w:rsid w:val="00A10837"/>
    <w:rsid w:val="00A10ADA"/>
    <w:rsid w:val="00A1109C"/>
    <w:rsid w:val="00A11E4B"/>
    <w:rsid w:val="00A12256"/>
    <w:rsid w:val="00A1230C"/>
    <w:rsid w:val="00A12562"/>
    <w:rsid w:val="00A127C2"/>
    <w:rsid w:val="00A129DD"/>
    <w:rsid w:val="00A12A00"/>
    <w:rsid w:val="00A13163"/>
    <w:rsid w:val="00A131C4"/>
    <w:rsid w:val="00A13946"/>
    <w:rsid w:val="00A13CB8"/>
    <w:rsid w:val="00A13D1C"/>
    <w:rsid w:val="00A141BD"/>
    <w:rsid w:val="00A147D1"/>
    <w:rsid w:val="00A14CF5"/>
    <w:rsid w:val="00A14E49"/>
    <w:rsid w:val="00A15783"/>
    <w:rsid w:val="00A157DB"/>
    <w:rsid w:val="00A15CFC"/>
    <w:rsid w:val="00A15ECE"/>
    <w:rsid w:val="00A16BA2"/>
    <w:rsid w:val="00A16BFF"/>
    <w:rsid w:val="00A16D8D"/>
    <w:rsid w:val="00A16EE7"/>
    <w:rsid w:val="00A17009"/>
    <w:rsid w:val="00A17244"/>
    <w:rsid w:val="00A177B3"/>
    <w:rsid w:val="00A17F2C"/>
    <w:rsid w:val="00A20379"/>
    <w:rsid w:val="00A20A94"/>
    <w:rsid w:val="00A20DCD"/>
    <w:rsid w:val="00A20E2F"/>
    <w:rsid w:val="00A20E5D"/>
    <w:rsid w:val="00A20FBF"/>
    <w:rsid w:val="00A2139A"/>
    <w:rsid w:val="00A21632"/>
    <w:rsid w:val="00A21826"/>
    <w:rsid w:val="00A2191F"/>
    <w:rsid w:val="00A21EF0"/>
    <w:rsid w:val="00A2274B"/>
    <w:rsid w:val="00A22760"/>
    <w:rsid w:val="00A2281B"/>
    <w:rsid w:val="00A22A29"/>
    <w:rsid w:val="00A22A46"/>
    <w:rsid w:val="00A2326B"/>
    <w:rsid w:val="00A23706"/>
    <w:rsid w:val="00A2398B"/>
    <w:rsid w:val="00A23D0D"/>
    <w:rsid w:val="00A23D76"/>
    <w:rsid w:val="00A23DC8"/>
    <w:rsid w:val="00A2419E"/>
    <w:rsid w:val="00A24D15"/>
    <w:rsid w:val="00A24FD1"/>
    <w:rsid w:val="00A25440"/>
    <w:rsid w:val="00A254DF"/>
    <w:rsid w:val="00A257BF"/>
    <w:rsid w:val="00A259E1"/>
    <w:rsid w:val="00A26352"/>
    <w:rsid w:val="00A26553"/>
    <w:rsid w:val="00A26886"/>
    <w:rsid w:val="00A26D52"/>
    <w:rsid w:val="00A26F84"/>
    <w:rsid w:val="00A27766"/>
    <w:rsid w:val="00A27B08"/>
    <w:rsid w:val="00A27E94"/>
    <w:rsid w:val="00A30283"/>
    <w:rsid w:val="00A3060C"/>
    <w:rsid w:val="00A30C1E"/>
    <w:rsid w:val="00A30CD3"/>
    <w:rsid w:val="00A30E95"/>
    <w:rsid w:val="00A314CD"/>
    <w:rsid w:val="00A318DF"/>
    <w:rsid w:val="00A318F9"/>
    <w:rsid w:val="00A31D4A"/>
    <w:rsid w:val="00A32E55"/>
    <w:rsid w:val="00A32EBF"/>
    <w:rsid w:val="00A3303F"/>
    <w:rsid w:val="00A33127"/>
    <w:rsid w:val="00A3346C"/>
    <w:rsid w:val="00A3376E"/>
    <w:rsid w:val="00A33D64"/>
    <w:rsid w:val="00A34326"/>
    <w:rsid w:val="00A3472D"/>
    <w:rsid w:val="00A3479B"/>
    <w:rsid w:val="00A34F73"/>
    <w:rsid w:val="00A355E9"/>
    <w:rsid w:val="00A358E7"/>
    <w:rsid w:val="00A35F25"/>
    <w:rsid w:val="00A3678A"/>
    <w:rsid w:val="00A36AE4"/>
    <w:rsid w:val="00A36DCC"/>
    <w:rsid w:val="00A3706E"/>
    <w:rsid w:val="00A37474"/>
    <w:rsid w:val="00A375D9"/>
    <w:rsid w:val="00A37622"/>
    <w:rsid w:val="00A37AA3"/>
    <w:rsid w:val="00A37DD2"/>
    <w:rsid w:val="00A40388"/>
    <w:rsid w:val="00A40C58"/>
    <w:rsid w:val="00A40D47"/>
    <w:rsid w:val="00A4129C"/>
    <w:rsid w:val="00A41377"/>
    <w:rsid w:val="00A415DF"/>
    <w:rsid w:val="00A418B1"/>
    <w:rsid w:val="00A419FC"/>
    <w:rsid w:val="00A41B6D"/>
    <w:rsid w:val="00A42425"/>
    <w:rsid w:val="00A424C7"/>
    <w:rsid w:val="00A424DB"/>
    <w:rsid w:val="00A4253C"/>
    <w:rsid w:val="00A427C7"/>
    <w:rsid w:val="00A42BF2"/>
    <w:rsid w:val="00A42C70"/>
    <w:rsid w:val="00A43410"/>
    <w:rsid w:val="00A438BD"/>
    <w:rsid w:val="00A43E5E"/>
    <w:rsid w:val="00A440E3"/>
    <w:rsid w:val="00A4478C"/>
    <w:rsid w:val="00A44B09"/>
    <w:rsid w:val="00A451F5"/>
    <w:rsid w:val="00A45407"/>
    <w:rsid w:val="00A45497"/>
    <w:rsid w:val="00A45524"/>
    <w:rsid w:val="00A455FC"/>
    <w:rsid w:val="00A45A6F"/>
    <w:rsid w:val="00A46127"/>
    <w:rsid w:val="00A46671"/>
    <w:rsid w:val="00A46A97"/>
    <w:rsid w:val="00A46B75"/>
    <w:rsid w:val="00A47484"/>
    <w:rsid w:val="00A47F19"/>
    <w:rsid w:val="00A505DF"/>
    <w:rsid w:val="00A509D3"/>
    <w:rsid w:val="00A50E39"/>
    <w:rsid w:val="00A50E3E"/>
    <w:rsid w:val="00A511B3"/>
    <w:rsid w:val="00A51459"/>
    <w:rsid w:val="00A515F7"/>
    <w:rsid w:val="00A51682"/>
    <w:rsid w:val="00A519F6"/>
    <w:rsid w:val="00A51A58"/>
    <w:rsid w:val="00A521DD"/>
    <w:rsid w:val="00A52526"/>
    <w:rsid w:val="00A52C97"/>
    <w:rsid w:val="00A52F08"/>
    <w:rsid w:val="00A532D1"/>
    <w:rsid w:val="00A53F35"/>
    <w:rsid w:val="00A54535"/>
    <w:rsid w:val="00A54571"/>
    <w:rsid w:val="00A54A6B"/>
    <w:rsid w:val="00A54FD8"/>
    <w:rsid w:val="00A55777"/>
    <w:rsid w:val="00A5664C"/>
    <w:rsid w:val="00A56EC7"/>
    <w:rsid w:val="00A57289"/>
    <w:rsid w:val="00A57CD6"/>
    <w:rsid w:val="00A57D1D"/>
    <w:rsid w:val="00A60371"/>
    <w:rsid w:val="00A604F8"/>
    <w:rsid w:val="00A6100F"/>
    <w:rsid w:val="00A61069"/>
    <w:rsid w:val="00A6109E"/>
    <w:rsid w:val="00A6116C"/>
    <w:rsid w:val="00A6194D"/>
    <w:rsid w:val="00A61AF6"/>
    <w:rsid w:val="00A6210B"/>
    <w:rsid w:val="00A62254"/>
    <w:rsid w:val="00A6276A"/>
    <w:rsid w:val="00A62C09"/>
    <w:rsid w:val="00A62D74"/>
    <w:rsid w:val="00A633AB"/>
    <w:rsid w:val="00A6341D"/>
    <w:rsid w:val="00A634E5"/>
    <w:rsid w:val="00A63BED"/>
    <w:rsid w:val="00A643E0"/>
    <w:rsid w:val="00A6446B"/>
    <w:rsid w:val="00A644C4"/>
    <w:rsid w:val="00A64662"/>
    <w:rsid w:val="00A64E27"/>
    <w:rsid w:val="00A655E6"/>
    <w:rsid w:val="00A65796"/>
    <w:rsid w:val="00A6587D"/>
    <w:rsid w:val="00A65D41"/>
    <w:rsid w:val="00A65E09"/>
    <w:rsid w:val="00A65E83"/>
    <w:rsid w:val="00A66305"/>
    <w:rsid w:val="00A66771"/>
    <w:rsid w:val="00A66D5A"/>
    <w:rsid w:val="00A66F8F"/>
    <w:rsid w:val="00A67341"/>
    <w:rsid w:val="00A6751E"/>
    <w:rsid w:val="00A67655"/>
    <w:rsid w:val="00A678A0"/>
    <w:rsid w:val="00A67DA6"/>
    <w:rsid w:val="00A67E4E"/>
    <w:rsid w:val="00A70C63"/>
    <w:rsid w:val="00A70D15"/>
    <w:rsid w:val="00A70F04"/>
    <w:rsid w:val="00A71423"/>
    <w:rsid w:val="00A71435"/>
    <w:rsid w:val="00A714EB"/>
    <w:rsid w:val="00A71730"/>
    <w:rsid w:val="00A71AB1"/>
    <w:rsid w:val="00A72335"/>
    <w:rsid w:val="00A724B5"/>
    <w:rsid w:val="00A72579"/>
    <w:rsid w:val="00A72B35"/>
    <w:rsid w:val="00A736F8"/>
    <w:rsid w:val="00A73A3C"/>
    <w:rsid w:val="00A74255"/>
    <w:rsid w:val="00A7436F"/>
    <w:rsid w:val="00A743BA"/>
    <w:rsid w:val="00A74952"/>
    <w:rsid w:val="00A74C3C"/>
    <w:rsid w:val="00A74CC5"/>
    <w:rsid w:val="00A74CFB"/>
    <w:rsid w:val="00A74D5D"/>
    <w:rsid w:val="00A75868"/>
    <w:rsid w:val="00A75D23"/>
    <w:rsid w:val="00A760C9"/>
    <w:rsid w:val="00A763ED"/>
    <w:rsid w:val="00A76633"/>
    <w:rsid w:val="00A76802"/>
    <w:rsid w:val="00A76949"/>
    <w:rsid w:val="00A76D8A"/>
    <w:rsid w:val="00A76E83"/>
    <w:rsid w:val="00A77560"/>
    <w:rsid w:val="00A777FF"/>
    <w:rsid w:val="00A77FF2"/>
    <w:rsid w:val="00A801DD"/>
    <w:rsid w:val="00A802ED"/>
    <w:rsid w:val="00A806AF"/>
    <w:rsid w:val="00A8074E"/>
    <w:rsid w:val="00A80E0E"/>
    <w:rsid w:val="00A810EA"/>
    <w:rsid w:val="00A812FD"/>
    <w:rsid w:val="00A813D4"/>
    <w:rsid w:val="00A81FBD"/>
    <w:rsid w:val="00A82148"/>
    <w:rsid w:val="00A82151"/>
    <w:rsid w:val="00A823FF"/>
    <w:rsid w:val="00A82796"/>
    <w:rsid w:val="00A828CD"/>
    <w:rsid w:val="00A82B89"/>
    <w:rsid w:val="00A82DEE"/>
    <w:rsid w:val="00A83385"/>
    <w:rsid w:val="00A83A1C"/>
    <w:rsid w:val="00A83A9E"/>
    <w:rsid w:val="00A83D19"/>
    <w:rsid w:val="00A842F2"/>
    <w:rsid w:val="00A8473A"/>
    <w:rsid w:val="00A854B1"/>
    <w:rsid w:val="00A8589C"/>
    <w:rsid w:val="00A860AB"/>
    <w:rsid w:val="00A861B9"/>
    <w:rsid w:val="00A862E7"/>
    <w:rsid w:val="00A864F5"/>
    <w:rsid w:val="00A86512"/>
    <w:rsid w:val="00A86ACA"/>
    <w:rsid w:val="00A86CDE"/>
    <w:rsid w:val="00A86D8C"/>
    <w:rsid w:val="00A8713A"/>
    <w:rsid w:val="00A873D1"/>
    <w:rsid w:val="00A87556"/>
    <w:rsid w:val="00A8780F"/>
    <w:rsid w:val="00A904B6"/>
    <w:rsid w:val="00A90885"/>
    <w:rsid w:val="00A90B5F"/>
    <w:rsid w:val="00A90B68"/>
    <w:rsid w:val="00A90D8A"/>
    <w:rsid w:val="00A913AC"/>
    <w:rsid w:val="00A915B7"/>
    <w:rsid w:val="00A916D8"/>
    <w:rsid w:val="00A917DE"/>
    <w:rsid w:val="00A91834"/>
    <w:rsid w:val="00A91A28"/>
    <w:rsid w:val="00A91AAD"/>
    <w:rsid w:val="00A91E62"/>
    <w:rsid w:val="00A91ED7"/>
    <w:rsid w:val="00A92B8D"/>
    <w:rsid w:val="00A92C12"/>
    <w:rsid w:val="00A92D7B"/>
    <w:rsid w:val="00A93262"/>
    <w:rsid w:val="00A93D73"/>
    <w:rsid w:val="00A93EBB"/>
    <w:rsid w:val="00A940D0"/>
    <w:rsid w:val="00A94474"/>
    <w:rsid w:val="00A945A4"/>
    <w:rsid w:val="00A945FE"/>
    <w:rsid w:val="00A946F9"/>
    <w:rsid w:val="00A9478B"/>
    <w:rsid w:val="00A94E2F"/>
    <w:rsid w:val="00A94F25"/>
    <w:rsid w:val="00A94F43"/>
    <w:rsid w:val="00A9533C"/>
    <w:rsid w:val="00A95951"/>
    <w:rsid w:val="00A95E43"/>
    <w:rsid w:val="00A9633D"/>
    <w:rsid w:val="00A96440"/>
    <w:rsid w:val="00A964A9"/>
    <w:rsid w:val="00A966E7"/>
    <w:rsid w:val="00A96840"/>
    <w:rsid w:val="00A968C8"/>
    <w:rsid w:val="00A96C2F"/>
    <w:rsid w:val="00A96CCB"/>
    <w:rsid w:val="00A96CDE"/>
    <w:rsid w:val="00A9707E"/>
    <w:rsid w:val="00A97873"/>
    <w:rsid w:val="00A97ECB"/>
    <w:rsid w:val="00AA0233"/>
    <w:rsid w:val="00AA05B5"/>
    <w:rsid w:val="00AA07FB"/>
    <w:rsid w:val="00AA1313"/>
    <w:rsid w:val="00AA1636"/>
    <w:rsid w:val="00AA18AD"/>
    <w:rsid w:val="00AA1A95"/>
    <w:rsid w:val="00AA1BA3"/>
    <w:rsid w:val="00AA2480"/>
    <w:rsid w:val="00AA2FD6"/>
    <w:rsid w:val="00AA313F"/>
    <w:rsid w:val="00AA39F4"/>
    <w:rsid w:val="00AA3E36"/>
    <w:rsid w:val="00AA5131"/>
    <w:rsid w:val="00AA5218"/>
    <w:rsid w:val="00AA5317"/>
    <w:rsid w:val="00AA5AD8"/>
    <w:rsid w:val="00AA5C67"/>
    <w:rsid w:val="00AA6223"/>
    <w:rsid w:val="00AA63E3"/>
    <w:rsid w:val="00AA643B"/>
    <w:rsid w:val="00AA6C3C"/>
    <w:rsid w:val="00AA7080"/>
    <w:rsid w:val="00AA7327"/>
    <w:rsid w:val="00AA74A3"/>
    <w:rsid w:val="00AA7949"/>
    <w:rsid w:val="00AB00F4"/>
    <w:rsid w:val="00AB0429"/>
    <w:rsid w:val="00AB04EC"/>
    <w:rsid w:val="00AB0F8D"/>
    <w:rsid w:val="00AB1421"/>
    <w:rsid w:val="00AB1EA3"/>
    <w:rsid w:val="00AB2616"/>
    <w:rsid w:val="00AB304B"/>
    <w:rsid w:val="00AB30F7"/>
    <w:rsid w:val="00AB31FA"/>
    <w:rsid w:val="00AB3312"/>
    <w:rsid w:val="00AB3412"/>
    <w:rsid w:val="00AB3FFF"/>
    <w:rsid w:val="00AB42E1"/>
    <w:rsid w:val="00AB42F9"/>
    <w:rsid w:val="00AB4480"/>
    <w:rsid w:val="00AB45FF"/>
    <w:rsid w:val="00AB485C"/>
    <w:rsid w:val="00AB4D33"/>
    <w:rsid w:val="00AB5335"/>
    <w:rsid w:val="00AB5934"/>
    <w:rsid w:val="00AB594C"/>
    <w:rsid w:val="00AB5FD1"/>
    <w:rsid w:val="00AB62BE"/>
    <w:rsid w:val="00AB64A0"/>
    <w:rsid w:val="00AB65CA"/>
    <w:rsid w:val="00AB6657"/>
    <w:rsid w:val="00AB6730"/>
    <w:rsid w:val="00AB688D"/>
    <w:rsid w:val="00AB6EA4"/>
    <w:rsid w:val="00AB703D"/>
    <w:rsid w:val="00AB72B1"/>
    <w:rsid w:val="00AB7518"/>
    <w:rsid w:val="00AB789E"/>
    <w:rsid w:val="00AB7DDA"/>
    <w:rsid w:val="00AB7E25"/>
    <w:rsid w:val="00AB7FC4"/>
    <w:rsid w:val="00AC09E0"/>
    <w:rsid w:val="00AC126C"/>
    <w:rsid w:val="00AC14BA"/>
    <w:rsid w:val="00AC15D9"/>
    <w:rsid w:val="00AC1A51"/>
    <w:rsid w:val="00AC1AC3"/>
    <w:rsid w:val="00AC23C2"/>
    <w:rsid w:val="00AC2ECD"/>
    <w:rsid w:val="00AC2FAE"/>
    <w:rsid w:val="00AC3452"/>
    <w:rsid w:val="00AC3530"/>
    <w:rsid w:val="00AC3737"/>
    <w:rsid w:val="00AC3993"/>
    <w:rsid w:val="00AC3CF5"/>
    <w:rsid w:val="00AC45AC"/>
    <w:rsid w:val="00AC46BE"/>
    <w:rsid w:val="00AC4712"/>
    <w:rsid w:val="00AC5024"/>
    <w:rsid w:val="00AC5669"/>
    <w:rsid w:val="00AC59D1"/>
    <w:rsid w:val="00AC5BDA"/>
    <w:rsid w:val="00AC5E87"/>
    <w:rsid w:val="00AC6093"/>
    <w:rsid w:val="00AC6168"/>
    <w:rsid w:val="00AC616E"/>
    <w:rsid w:val="00AC6326"/>
    <w:rsid w:val="00AC65E1"/>
    <w:rsid w:val="00AC66E0"/>
    <w:rsid w:val="00AC6A1C"/>
    <w:rsid w:val="00AC6AD3"/>
    <w:rsid w:val="00AC7263"/>
    <w:rsid w:val="00AC7453"/>
    <w:rsid w:val="00AC7DBC"/>
    <w:rsid w:val="00AC7DED"/>
    <w:rsid w:val="00AD00ED"/>
    <w:rsid w:val="00AD01E7"/>
    <w:rsid w:val="00AD0332"/>
    <w:rsid w:val="00AD0410"/>
    <w:rsid w:val="00AD0523"/>
    <w:rsid w:val="00AD05D3"/>
    <w:rsid w:val="00AD12AB"/>
    <w:rsid w:val="00AD190D"/>
    <w:rsid w:val="00AD1E1A"/>
    <w:rsid w:val="00AD2AB6"/>
    <w:rsid w:val="00AD3483"/>
    <w:rsid w:val="00AD3516"/>
    <w:rsid w:val="00AD3905"/>
    <w:rsid w:val="00AD3BE4"/>
    <w:rsid w:val="00AD40A0"/>
    <w:rsid w:val="00AD40CF"/>
    <w:rsid w:val="00AD4101"/>
    <w:rsid w:val="00AD4A76"/>
    <w:rsid w:val="00AD58F9"/>
    <w:rsid w:val="00AD5985"/>
    <w:rsid w:val="00AD59FE"/>
    <w:rsid w:val="00AD5FC9"/>
    <w:rsid w:val="00AD64D2"/>
    <w:rsid w:val="00AD6CB9"/>
    <w:rsid w:val="00AD6CF6"/>
    <w:rsid w:val="00AD6F4A"/>
    <w:rsid w:val="00AD7180"/>
    <w:rsid w:val="00AD7197"/>
    <w:rsid w:val="00AD769E"/>
    <w:rsid w:val="00AD7733"/>
    <w:rsid w:val="00AD7928"/>
    <w:rsid w:val="00AD798B"/>
    <w:rsid w:val="00AD7EDD"/>
    <w:rsid w:val="00AE0146"/>
    <w:rsid w:val="00AE0449"/>
    <w:rsid w:val="00AE08AF"/>
    <w:rsid w:val="00AE0A3E"/>
    <w:rsid w:val="00AE0D94"/>
    <w:rsid w:val="00AE0F84"/>
    <w:rsid w:val="00AE106B"/>
    <w:rsid w:val="00AE19AB"/>
    <w:rsid w:val="00AE1C96"/>
    <w:rsid w:val="00AE1DCA"/>
    <w:rsid w:val="00AE228D"/>
    <w:rsid w:val="00AE291C"/>
    <w:rsid w:val="00AE2DB7"/>
    <w:rsid w:val="00AE3468"/>
    <w:rsid w:val="00AE346B"/>
    <w:rsid w:val="00AE3520"/>
    <w:rsid w:val="00AE39F1"/>
    <w:rsid w:val="00AE3F62"/>
    <w:rsid w:val="00AE3F90"/>
    <w:rsid w:val="00AE4BDC"/>
    <w:rsid w:val="00AE4BDE"/>
    <w:rsid w:val="00AE4DAB"/>
    <w:rsid w:val="00AE520F"/>
    <w:rsid w:val="00AE5613"/>
    <w:rsid w:val="00AE5706"/>
    <w:rsid w:val="00AE5726"/>
    <w:rsid w:val="00AE5C76"/>
    <w:rsid w:val="00AE5CC4"/>
    <w:rsid w:val="00AE5DB6"/>
    <w:rsid w:val="00AE5DF1"/>
    <w:rsid w:val="00AE62C3"/>
    <w:rsid w:val="00AE64C1"/>
    <w:rsid w:val="00AE68A0"/>
    <w:rsid w:val="00AE6982"/>
    <w:rsid w:val="00AE74D5"/>
    <w:rsid w:val="00AE7B43"/>
    <w:rsid w:val="00AE7FD8"/>
    <w:rsid w:val="00AF009A"/>
    <w:rsid w:val="00AF09FE"/>
    <w:rsid w:val="00AF10A0"/>
    <w:rsid w:val="00AF10E2"/>
    <w:rsid w:val="00AF126B"/>
    <w:rsid w:val="00AF132B"/>
    <w:rsid w:val="00AF1511"/>
    <w:rsid w:val="00AF1ABA"/>
    <w:rsid w:val="00AF1FD5"/>
    <w:rsid w:val="00AF202F"/>
    <w:rsid w:val="00AF2161"/>
    <w:rsid w:val="00AF29A9"/>
    <w:rsid w:val="00AF2A0A"/>
    <w:rsid w:val="00AF33D7"/>
    <w:rsid w:val="00AF3409"/>
    <w:rsid w:val="00AF37AD"/>
    <w:rsid w:val="00AF3C09"/>
    <w:rsid w:val="00AF3D63"/>
    <w:rsid w:val="00AF400B"/>
    <w:rsid w:val="00AF41EE"/>
    <w:rsid w:val="00AF42C3"/>
    <w:rsid w:val="00AF44EF"/>
    <w:rsid w:val="00AF4984"/>
    <w:rsid w:val="00AF4C19"/>
    <w:rsid w:val="00AF4F44"/>
    <w:rsid w:val="00AF5736"/>
    <w:rsid w:val="00AF593E"/>
    <w:rsid w:val="00AF608A"/>
    <w:rsid w:val="00AF6111"/>
    <w:rsid w:val="00AF6323"/>
    <w:rsid w:val="00AF6418"/>
    <w:rsid w:val="00AF6574"/>
    <w:rsid w:val="00AF6C1F"/>
    <w:rsid w:val="00AF6E47"/>
    <w:rsid w:val="00AF747D"/>
    <w:rsid w:val="00AF75D3"/>
    <w:rsid w:val="00AF7780"/>
    <w:rsid w:val="00AF79AC"/>
    <w:rsid w:val="00B0005C"/>
    <w:rsid w:val="00B00696"/>
    <w:rsid w:val="00B00E58"/>
    <w:rsid w:val="00B013A8"/>
    <w:rsid w:val="00B01714"/>
    <w:rsid w:val="00B0189B"/>
    <w:rsid w:val="00B0190B"/>
    <w:rsid w:val="00B01C9D"/>
    <w:rsid w:val="00B01F2C"/>
    <w:rsid w:val="00B0219B"/>
    <w:rsid w:val="00B03432"/>
    <w:rsid w:val="00B037E7"/>
    <w:rsid w:val="00B03C3E"/>
    <w:rsid w:val="00B041D1"/>
    <w:rsid w:val="00B0486A"/>
    <w:rsid w:val="00B04DB7"/>
    <w:rsid w:val="00B04E32"/>
    <w:rsid w:val="00B04E91"/>
    <w:rsid w:val="00B0527B"/>
    <w:rsid w:val="00B056A0"/>
    <w:rsid w:val="00B056A2"/>
    <w:rsid w:val="00B05B17"/>
    <w:rsid w:val="00B05FFF"/>
    <w:rsid w:val="00B061C6"/>
    <w:rsid w:val="00B061E8"/>
    <w:rsid w:val="00B06302"/>
    <w:rsid w:val="00B06823"/>
    <w:rsid w:val="00B069A3"/>
    <w:rsid w:val="00B06BB7"/>
    <w:rsid w:val="00B06F90"/>
    <w:rsid w:val="00B07552"/>
    <w:rsid w:val="00B07B93"/>
    <w:rsid w:val="00B10022"/>
    <w:rsid w:val="00B10199"/>
    <w:rsid w:val="00B1031A"/>
    <w:rsid w:val="00B10466"/>
    <w:rsid w:val="00B10A18"/>
    <w:rsid w:val="00B10DAF"/>
    <w:rsid w:val="00B11C9B"/>
    <w:rsid w:val="00B11D4C"/>
    <w:rsid w:val="00B11EB6"/>
    <w:rsid w:val="00B11FC1"/>
    <w:rsid w:val="00B12269"/>
    <w:rsid w:val="00B12375"/>
    <w:rsid w:val="00B1285F"/>
    <w:rsid w:val="00B12C48"/>
    <w:rsid w:val="00B13086"/>
    <w:rsid w:val="00B13096"/>
    <w:rsid w:val="00B1346B"/>
    <w:rsid w:val="00B1388A"/>
    <w:rsid w:val="00B13C90"/>
    <w:rsid w:val="00B13CC9"/>
    <w:rsid w:val="00B13D3E"/>
    <w:rsid w:val="00B149FE"/>
    <w:rsid w:val="00B14B1B"/>
    <w:rsid w:val="00B14B31"/>
    <w:rsid w:val="00B1524E"/>
    <w:rsid w:val="00B1529D"/>
    <w:rsid w:val="00B1532F"/>
    <w:rsid w:val="00B15A0A"/>
    <w:rsid w:val="00B15B4E"/>
    <w:rsid w:val="00B15E15"/>
    <w:rsid w:val="00B1608C"/>
    <w:rsid w:val="00B16337"/>
    <w:rsid w:val="00B1633E"/>
    <w:rsid w:val="00B1673F"/>
    <w:rsid w:val="00B16853"/>
    <w:rsid w:val="00B16B6E"/>
    <w:rsid w:val="00B16CDE"/>
    <w:rsid w:val="00B16FA3"/>
    <w:rsid w:val="00B16FA5"/>
    <w:rsid w:val="00B17112"/>
    <w:rsid w:val="00B1758C"/>
    <w:rsid w:val="00B1759F"/>
    <w:rsid w:val="00B1792A"/>
    <w:rsid w:val="00B17950"/>
    <w:rsid w:val="00B20455"/>
    <w:rsid w:val="00B20A0E"/>
    <w:rsid w:val="00B20CD3"/>
    <w:rsid w:val="00B20E36"/>
    <w:rsid w:val="00B2151C"/>
    <w:rsid w:val="00B21668"/>
    <w:rsid w:val="00B2185D"/>
    <w:rsid w:val="00B21CB1"/>
    <w:rsid w:val="00B21FBA"/>
    <w:rsid w:val="00B2209C"/>
    <w:rsid w:val="00B22169"/>
    <w:rsid w:val="00B22699"/>
    <w:rsid w:val="00B22842"/>
    <w:rsid w:val="00B22A52"/>
    <w:rsid w:val="00B2316E"/>
    <w:rsid w:val="00B231A4"/>
    <w:rsid w:val="00B237B8"/>
    <w:rsid w:val="00B23A21"/>
    <w:rsid w:val="00B24376"/>
    <w:rsid w:val="00B24634"/>
    <w:rsid w:val="00B24867"/>
    <w:rsid w:val="00B24A14"/>
    <w:rsid w:val="00B24B0D"/>
    <w:rsid w:val="00B24DCD"/>
    <w:rsid w:val="00B2503D"/>
    <w:rsid w:val="00B25049"/>
    <w:rsid w:val="00B25057"/>
    <w:rsid w:val="00B25136"/>
    <w:rsid w:val="00B255C2"/>
    <w:rsid w:val="00B25E64"/>
    <w:rsid w:val="00B2609D"/>
    <w:rsid w:val="00B26706"/>
    <w:rsid w:val="00B268A9"/>
    <w:rsid w:val="00B26E2C"/>
    <w:rsid w:val="00B26F92"/>
    <w:rsid w:val="00B271E7"/>
    <w:rsid w:val="00B27275"/>
    <w:rsid w:val="00B2759B"/>
    <w:rsid w:val="00B27807"/>
    <w:rsid w:val="00B300A9"/>
    <w:rsid w:val="00B300AB"/>
    <w:rsid w:val="00B3041A"/>
    <w:rsid w:val="00B3044F"/>
    <w:rsid w:val="00B30475"/>
    <w:rsid w:val="00B323D4"/>
    <w:rsid w:val="00B32446"/>
    <w:rsid w:val="00B32724"/>
    <w:rsid w:val="00B3338B"/>
    <w:rsid w:val="00B33787"/>
    <w:rsid w:val="00B3387D"/>
    <w:rsid w:val="00B33A5A"/>
    <w:rsid w:val="00B33A6C"/>
    <w:rsid w:val="00B33DD4"/>
    <w:rsid w:val="00B34321"/>
    <w:rsid w:val="00B34534"/>
    <w:rsid w:val="00B347FE"/>
    <w:rsid w:val="00B34E3C"/>
    <w:rsid w:val="00B34E51"/>
    <w:rsid w:val="00B34E70"/>
    <w:rsid w:val="00B34F67"/>
    <w:rsid w:val="00B3593F"/>
    <w:rsid w:val="00B3626E"/>
    <w:rsid w:val="00B367FD"/>
    <w:rsid w:val="00B3683D"/>
    <w:rsid w:val="00B36A50"/>
    <w:rsid w:val="00B36D8A"/>
    <w:rsid w:val="00B36E3B"/>
    <w:rsid w:val="00B36F84"/>
    <w:rsid w:val="00B3742E"/>
    <w:rsid w:val="00B375F7"/>
    <w:rsid w:val="00B376BA"/>
    <w:rsid w:val="00B37ED3"/>
    <w:rsid w:val="00B40C91"/>
    <w:rsid w:val="00B41125"/>
    <w:rsid w:val="00B41449"/>
    <w:rsid w:val="00B416C0"/>
    <w:rsid w:val="00B41BC7"/>
    <w:rsid w:val="00B42228"/>
    <w:rsid w:val="00B427B4"/>
    <w:rsid w:val="00B42B1F"/>
    <w:rsid w:val="00B436B5"/>
    <w:rsid w:val="00B43765"/>
    <w:rsid w:val="00B44186"/>
    <w:rsid w:val="00B44A4C"/>
    <w:rsid w:val="00B44DC8"/>
    <w:rsid w:val="00B4511D"/>
    <w:rsid w:val="00B45142"/>
    <w:rsid w:val="00B451BB"/>
    <w:rsid w:val="00B45AAD"/>
    <w:rsid w:val="00B45AC5"/>
    <w:rsid w:val="00B46349"/>
    <w:rsid w:val="00B46A87"/>
    <w:rsid w:val="00B46CC8"/>
    <w:rsid w:val="00B47404"/>
    <w:rsid w:val="00B47757"/>
    <w:rsid w:val="00B47C59"/>
    <w:rsid w:val="00B51043"/>
    <w:rsid w:val="00B5118D"/>
    <w:rsid w:val="00B511B0"/>
    <w:rsid w:val="00B51FC7"/>
    <w:rsid w:val="00B520F6"/>
    <w:rsid w:val="00B5243B"/>
    <w:rsid w:val="00B528D9"/>
    <w:rsid w:val="00B528FA"/>
    <w:rsid w:val="00B530ED"/>
    <w:rsid w:val="00B53309"/>
    <w:rsid w:val="00B53C04"/>
    <w:rsid w:val="00B53C6F"/>
    <w:rsid w:val="00B53E57"/>
    <w:rsid w:val="00B5410E"/>
    <w:rsid w:val="00B547D8"/>
    <w:rsid w:val="00B54EB1"/>
    <w:rsid w:val="00B54EDD"/>
    <w:rsid w:val="00B562E6"/>
    <w:rsid w:val="00B5680C"/>
    <w:rsid w:val="00B56A57"/>
    <w:rsid w:val="00B56C47"/>
    <w:rsid w:val="00B56D3A"/>
    <w:rsid w:val="00B56E40"/>
    <w:rsid w:val="00B56EA8"/>
    <w:rsid w:val="00B5743B"/>
    <w:rsid w:val="00B57898"/>
    <w:rsid w:val="00B57CC9"/>
    <w:rsid w:val="00B57D0B"/>
    <w:rsid w:val="00B57E27"/>
    <w:rsid w:val="00B604CA"/>
    <w:rsid w:val="00B60784"/>
    <w:rsid w:val="00B60C39"/>
    <w:rsid w:val="00B610FA"/>
    <w:rsid w:val="00B6125A"/>
    <w:rsid w:val="00B618E2"/>
    <w:rsid w:val="00B61B58"/>
    <w:rsid w:val="00B62465"/>
    <w:rsid w:val="00B62858"/>
    <w:rsid w:val="00B62A5D"/>
    <w:rsid w:val="00B62B00"/>
    <w:rsid w:val="00B62CBB"/>
    <w:rsid w:val="00B62DAE"/>
    <w:rsid w:val="00B62EB4"/>
    <w:rsid w:val="00B634E3"/>
    <w:rsid w:val="00B63BE5"/>
    <w:rsid w:val="00B63BEE"/>
    <w:rsid w:val="00B63F5E"/>
    <w:rsid w:val="00B64339"/>
    <w:rsid w:val="00B64615"/>
    <w:rsid w:val="00B64669"/>
    <w:rsid w:val="00B6484D"/>
    <w:rsid w:val="00B649B1"/>
    <w:rsid w:val="00B64C96"/>
    <w:rsid w:val="00B64DCB"/>
    <w:rsid w:val="00B658C7"/>
    <w:rsid w:val="00B659B4"/>
    <w:rsid w:val="00B65B7D"/>
    <w:rsid w:val="00B65CC4"/>
    <w:rsid w:val="00B65D7D"/>
    <w:rsid w:val="00B65FA2"/>
    <w:rsid w:val="00B65FBE"/>
    <w:rsid w:val="00B6630D"/>
    <w:rsid w:val="00B66704"/>
    <w:rsid w:val="00B6670A"/>
    <w:rsid w:val="00B66BF5"/>
    <w:rsid w:val="00B66F81"/>
    <w:rsid w:val="00B67449"/>
    <w:rsid w:val="00B675AB"/>
    <w:rsid w:val="00B67ABB"/>
    <w:rsid w:val="00B701E4"/>
    <w:rsid w:val="00B7029F"/>
    <w:rsid w:val="00B705EF"/>
    <w:rsid w:val="00B7080D"/>
    <w:rsid w:val="00B70C43"/>
    <w:rsid w:val="00B70D72"/>
    <w:rsid w:val="00B70E3A"/>
    <w:rsid w:val="00B70ED1"/>
    <w:rsid w:val="00B70F93"/>
    <w:rsid w:val="00B715E3"/>
    <w:rsid w:val="00B71C21"/>
    <w:rsid w:val="00B720C7"/>
    <w:rsid w:val="00B729D7"/>
    <w:rsid w:val="00B72A01"/>
    <w:rsid w:val="00B72AAC"/>
    <w:rsid w:val="00B733ED"/>
    <w:rsid w:val="00B7355B"/>
    <w:rsid w:val="00B738FF"/>
    <w:rsid w:val="00B73C22"/>
    <w:rsid w:val="00B7425D"/>
    <w:rsid w:val="00B744AA"/>
    <w:rsid w:val="00B7475B"/>
    <w:rsid w:val="00B750DE"/>
    <w:rsid w:val="00B75648"/>
    <w:rsid w:val="00B75DB3"/>
    <w:rsid w:val="00B7690C"/>
    <w:rsid w:val="00B7696C"/>
    <w:rsid w:val="00B76DC4"/>
    <w:rsid w:val="00B76EBF"/>
    <w:rsid w:val="00B77080"/>
    <w:rsid w:val="00B776C8"/>
    <w:rsid w:val="00B779B2"/>
    <w:rsid w:val="00B77C1B"/>
    <w:rsid w:val="00B80A6F"/>
    <w:rsid w:val="00B80B68"/>
    <w:rsid w:val="00B80C07"/>
    <w:rsid w:val="00B81117"/>
    <w:rsid w:val="00B812EE"/>
    <w:rsid w:val="00B813AF"/>
    <w:rsid w:val="00B820CF"/>
    <w:rsid w:val="00B8234D"/>
    <w:rsid w:val="00B82523"/>
    <w:rsid w:val="00B82A6E"/>
    <w:rsid w:val="00B82BA6"/>
    <w:rsid w:val="00B82DC3"/>
    <w:rsid w:val="00B82FF1"/>
    <w:rsid w:val="00B832B4"/>
    <w:rsid w:val="00B839FD"/>
    <w:rsid w:val="00B83CEF"/>
    <w:rsid w:val="00B84222"/>
    <w:rsid w:val="00B8477D"/>
    <w:rsid w:val="00B8488F"/>
    <w:rsid w:val="00B848CC"/>
    <w:rsid w:val="00B84CB7"/>
    <w:rsid w:val="00B84EB0"/>
    <w:rsid w:val="00B859F7"/>
    <w:rsid w:val="00B8609A"/>
    <w:rsid w:val="00B865F6"/>
    <w:rsid w:val="00B86687"/>
    <w:rsid w:val="00B868CE"/>
    <w:rsid w:val="00B8690F"/>
    <w:rsid w:val="00B86A62"/>
    <w:rsid w:val="00B86B56"/>
    <w:rsid w:val="00B86B9B"/>
    <w:rsid w:val="00B86C38"/>
    <w:rsid w:val="00B86E03"/>
    <w:rsid w:val="00B86EF1"/>
    <w:rsid w:val="00B8733D"/>
    <w:rsid w:val="00B87580"/>
    <w:rsid w:val="00B87EF0"/>
    <w:rsid w:val="00B87F26"/>
    <w:rsid w:val="00B90828"/>
    <w:rsid w:val="00B909DA"/>
    <w:rsid w:val="00B90F86"/>
    <w:rsid w:val="00B91236"/>
    <w:rsid w:val="00B91584"/>
    <w:rsid w:val="00B91684"/>
    <w:rsid w:val="00B91820"/>
    <w:rsid w:val="00B91B8D"/>
    <w:rsid w:val="00B91C91"/>
    <w:rsid w:val="00B92504"/>
    <w:rsid w:val="00B925B6"/>
    <w:rsid w:val="00B9278B"/>
    <w:rsid w:val="00B92DBF"/>
    <w:rsid w:val="00B92F7C"/>
    <w:rsid w:val="00B93784"/>
    <w:rsid w:val="00B93C15"/>
    <w:rsid w:val="00B93EE7"/>
    <w:rsid w:val="00B9405A"/>
    <w:rsid w:val="00B94307"/>
    <w:rsid w:val="00B949AE"/>
    <w:rsid w:val="00B94D8F"/>
    <w:rsid w:val="00B9564F"/>
    <w:rsid w:val="00B95781"/>
    <w:rsid w:val="00B9578A"/>
    <w:rsid w:val="00B95C2D"/>
    <w:rsid w:val="00B95DCF"/>
    <w:rsid w:val="00B960A0"/>
    <w:rsid w:val="00B96656"/>
    <w:rsid w:val="00B96CBA"/>
    <w:rsid w:val="00B96EA6"/>
    <w:rsid w:val="00BA02F1"/>
    <w:rsid w:val="00BA0938"/>
    <w:rsid w:val="00BA0F9C"/>
    <w:rsid w:val="00BA15C2"/>
    <w:rsid w:val="00BA198D"/>
    <w:rsid w:val="00BA19F8"/>
    <w:rsid w:val="00BA1C1B"/>
    <w:rsid w:val="00BA1CE9"/>
    <w:rsid w:val="00BA1DEE"/>
    <w:rsid w:val="00BA2253"/>
    <w:rsid w:val="00BA263C"/>
    <w:rsid w:val="00BA2A80"/>
    <w:rsid w:val="00BA3514"/>
    <w:rsid w:val="00BA38AF"/>
    <w:rsid w:val="00BA3C33"/>
    <w:rsid w:val="00BA4154"/>
    <w:rsid w:val="00BA4D21"/>
    <w:rsid w:val="00BA4DF8"/>
    <w:rsid w:val="00BA5239"/>
    <w:rsid w:val="00BA5A95"/>
    <w:rsid w:val="00BA6080"/>
    <w:rsid w:val="00BA6270"/>
    <w:rsid w:val="00BA65A3"/>
    <w:rsid w:val="00BA65DF"/>
    <w:rsid w:val="00BA6658"/>
    <w:rsid w:val="00BA6FBD"/>
    <w:rsid w:val="00BA727C"/>
    <w:rsid w:val="00BA7418"/>
    <w:rsid w:val="00BA7612"/>
    <w:rsid w:val="00BA7896"/>
    <w:rsid w:val="00BA7A2A"/>
    <w:rsid w:val="00BA7B27"/>
    <w:rsid w:val="00BA7BE1"/>
    <w:rsid w:val="00BA7E51"/>
    <w:rsid w:val="00BB01D7"/>
    <w:rsid w:val="00BB073F"/>
    <w:rsid w:val="00BB0834"/>
    <w:rsid w:val="00BB09AA"/>
    <w:rsid w:val="00BB0A97"/>
    <w:rsid w:val="00BB0E19"/>
    <w:rsid w:val="00BB0E4F"/>
    <w:rsid w:val="00BB11FC"/>
    <w:rsid w:val="00BB1382"/>
    <w:rsid w:val="00BB1868"/>
    <w:rsid w:val="00BB1A66"/>
    <w:rsid w:val="00BB2171"/>
    <w:rsid w:val="00BB2733"/>
    <w:rsid w:val="00BB299E"/>
    <w:rsid w:val="00BB30E6"/>
    <w:rsid w:val="00BB36AB"/>
    <w:rsid w:val="00BB3C55"/>
    <w:rsid w:val="00BB426F"/>
    <w:rsid w:val="00BB436C"/>
    <w:rsid w:val="00BB49F8"/>
    <w:rsid w:val="00BB563C"/>
    <w:rsid w:val="00BB5A72"/>
    <w:rsid w:val="00BB5A8F"/>
    <w:rsid w:val="00BB6420"/>
    <w:rsid w:val="00BB664F"/>
    <w:rsid w:val="00BB69A6"/>
    <w:rsid w:val="00BB6BAE"/>
    <w:rsid w:val="00BB6C4A"/>
    <w:rsid w:val="00BB731D"/>
    <w:rsid w:val="00BB749A"/>
    <w:rsid w:val="00BB78BC"/>
    <w:rsid w:val="00BB7FC6"/>
    <w:rsid w:val="00BC06D3"/>
    <w:rsid w:val="00BC077E"/>
    <w:rsid w:val="00BC0C61"/>
    <w:rsid w:val="00BC0CCA"/>
    <w:rsid w:val="00BC17C1"/>
    <w:rsid w:val="00BC1CC3"/>
    <w:rsid w:val="00BC2088"/>
    <w:rsid w:val="00BC2205"/>
    <w:rsid w:val="00BC225C"/>
    <w:rsid w:val="00BC259F"/>
    <w:rsid w:val="00BC2783"/>
    <w:rsid w:val="00BC3614"/>
    <w:rsid w:val="00BC3CB2"/>
    <w:rsid w:val="00BC4006"/>
    <w:rsid w:val="00BC44D6"/>
    <w:rsid w:val="00BC452D"/>
    <w:rsid w:val="00BC4D8B"/>
    <w:rsid w:val="00BC5142"/>
    <w:rsid w:val="00BC5DA0"/>
    <w:rsid w:val="00BC6509"/>
    <w:rsid w:val="00BC70CA"/>
    <w:rsid w:val="00BC7378"/>
    <w:rsid w:val="00BD06C2"/>
    <w:rsid w:val="00BD0D4B"/>
    <w:rsid w:val="00BD1118"/>
    <w:rsid w:val="00BD14D7"/>
    <w:rsid w:val="00BD1710"/>
    <w:rsid w:val="00BD1F26"/>
    <w:rsid w:val="00BD22BE"/>
    <w:rsid w:val="00BD270D"/>
    <w:rsid w:val="00BD2B40"/>
    <w:rsid w:val="00BD2DD4"/>
    <w:rsid w:val="00BD3002"/>
    <w:rsid w:val="00BD44C7"/>
    <w:rsid w:val="00BD46B3"/>
    <w:rsid w:val="00BD48A2"/>
    <w:rsid w:val="00BD4AC5"/>
    <w:rsid w:val="00BD4DA2"/>
    <w:rsid w:val="00BD4F4B"/>
    <w:rsid w:val="00BD50BC"/>
    <w:rsid w:val="00BD5457"/>
    <w:rsid w:val="00BD576F"/>
    <w:rsid w:val="00BD6BA9"/>
    <w:rsid w:val="00BD6D58"/>
    <w:rsid w:val="00BD6EA9"/>
    <w:rsid w:val="00BE0067"/>
    <w:rsid w:val="00BE0205"/>
    <w:rsid w:val="00BE05A2"/>
    <w:rsid w:val="00BE0A8B"/>
    <w:rsid w:val="00BE0E72"/>
    <w:rsid w:val="00BE0EF8"/>
    <w:rsid w:val="00BE1076"/>
    <w:rsid w:val="00BE1242"/>
    <w:rsid w:val="00BE1621"/>
    <w:rsid w:val="00BE17B2"/>
    <w:rsid w:val="00BE1E73"/>
    <w:rsid w:val="00BE20B5"/>
    <w:rsid w:val="00BE21D6"/>
    <w:rsid w:val="00BE3002"/>
    <w:rsid w:val="00BE3461"/>
    <w:rsid w:val="00BE34A4"/>
    <w:rsid w:val="00BE3936"/>
    <w:rsid w:val="00BE3BF7"/>
    <w:rsid w:val="00BE3C1D"/>
    <w:rsid w:val="00BE40DC"/>
    <w:rsid w:val="00BE43E1"/>
    <w:rsid w:val="00BE44FC"/>
    <w:rsid w:val="00BE44FF"/>
    <w:rsid w:val="00BE452A"/>
    <w:rsid w:val="00BE4948"/>
    <w:rsid w:val="00BE49E9"/>
    <w:rsid w:val="00BE4D56"/>
    <w:rsid w:val="00BE4EB0"/>
    <w:rsid w:val="00BE56E3"/>
    <w:rsid w:val="00BE5783"/>
    <w:rsid w:val="00BE5990"/>
    <w:rsid w:val="00BE5ABB"/>
    <w:rsid w:val="00BE5F70"/>
    <w:rsid w:val="00BE6099"/>
    <w:rsid w:val="00BE6744"/>
    <w:rsid w:val="00BE6CE2"/>
    <w:rsid w:val="00BE6EA5"/>
    <w:rsid w:val="00BE6EAB"/>
    <w:rsid w:val="00BE7B7B"/>
    <w:rsid w:val="00BE7EFE"/>
    <w:rsid w:val="00BF0027"/>
    <w:rsid w:val="00BF0067"/>
    <w:rsid w:val="00BF0166"/>
    <w:rsid w:val="00BF0649"/>
    <w:rsid w:val="00BF07E0"/>
    <w:rsid w:val="00BF083F"/>
    <w:rsid w:val="00BF15A9"/>
    <w:rsid w:val="00BF1BB1"/>
    <w:rsid w:val="00BF1F80"/>
    <w:rsid w:val="00BF2B2F"/>
    <w:rsid w:val="00BF2BAE"/>
    <w:rsid w:val="00BF3A08"/>
    <w:rsid w:val="00BF3AC3"/>
    <w:rsid w:val="00BF4351"/>
    <w:rsid w:val="00BF44DE"/>
    <w:rsid w:val="00BF4B0C"/>
    <w:rsid w:val="00BF4B7F"/>
    <w:rsid w:val="00BF4D74"/>
    <w:rsid w:val="00BF4E31"/>
    <w:rsid w:val="00BF4F23"/>
    <w:rsid w:val="00BF5549"/>
    <w:rsid w:val="00BF5B12"/>
    <w:rsid w:val="00BF5DA4"/>
    <w:rsid w:val="00BF5EC1"/>
    <w:rsid w:val="00BF606D"/>
    <w:rsid w:val="00BF690F"/>
    <w:rsid w:val="00BF7008"/>
    <w:rsid w:val="00BF73AA"/>
    <w:rsid w:val="00BF76E9"/>
    <w:rsid w:val="00BF7791"/>
    <w:rsid w:val="00BF78B0"/>
    <w:rsid w:val="00BF799A"/>
    <w:rsid w:val="00BF79A3"/>
    <w:rsid w:val="00BF7C38"/>
    <w:rsid w:val="00C0035A"/>
    <w:rsid w:val="00C009CD"/>
    <w:rsid w:val="00C01F48"/>
    <w:rsid w:val="00C02159"/>
    <w:rsid w:val="00C0248B"/>
    <w:rsid w:val="00C02F65"/>
    <w:rsid w:val="00C0363E"/>
    <w:rsid w:val="00C03A2D"/>
    <w:rsid w:val="00C045DD"/>
    <w:rsid w:val="00C0499C"/>
    <w:rsid w:val="00C04C29"/>
    <w:rsid w:val="00C04DCE"/>
    <w:rsid w:val="00C04F37"/>
    <w:rsid w:val="00C0529C"/>
    <w:rsid w:val="00C052AE"/>
    <w:rsid w:val="00C05363"/>
    <w:rsid w:val="00C053A8"/>
    <w:rsid w:val="00C05871"/>
    <w:rsid w:val="00C05B35"/>
    <w:rsid w:val="00C060CB"/>
    <w:rsid w:val="00C06237"/>
    <w:rsid w:val="00C06A74"/>
    <w:rsid w:val="00C06E7F"/>
    <w:rsid w:val="00C074F6"/>
    <w:rsid w:val="00C07AE6"/>
    <w:rsid w:val="00C07B47"/>
    <w:rsid w:val="00C07C76"/>
    <w:rsid w:val="00C10305"/>
    <w:rsid w:val="00C10316"/>
    <w:rsid w:val="00C104AD"/>
    <w:rsid w:val="00C10779"/>
    <w:rsid w:val="00C1086B"/>
    <w:rsid w:val="00C10DA3"/>
    <w:rsid w:val="00C110CC"/>
    <w:rsid w:val="00C1113B"/>
    <w:rsid w:val="00C11497"/>
    <w:rsid w:val="00C11F2E"/>
    <w:rsid w:val="00C11FE0"/>
    <w:rsid w:val="00C12397"/>
    <w:rsid w:val="00C1315A"/>
    <w:rsid w:val="00C135FE"/>
    <w:rsid w:val="00C1377C"/>
    <w:rsid w:val="00C139A8"/>
    <w:rsid w:val="00C13E7A"/>
    <w:rsid w:val="00C14142"/>
    <w:rsid w:val="00C141D9"/>
    <w:rsid w:val="00C146FF"/>
    <w:rsid w:val="00C153D2"/>
    <w:rsid w:val="00C15615"/>
    <w:rsid w:val="00C1595C"/>
    <w:rsid w:val="00C15E22"/>
    <w:rsid w:val="00C1608D"/>
    <w:rsid w:val="00C1695B"/>
    <w:rsid w:val="00C16B36"/>
    <w:rsid w:val="00C1746F"/>
    <w:rsid w:val="00C17CFF"/>
    <w:rsid w:val="00C17ED5"/>
    <w:rsid w:val="00C17FBE"/>
    <w:rsid w:val="00C17FF5"/>
    <w:rsid w:val="00C20351"/>
    <w:rsid w:val="00C203C1"/>
    <w:rsid w:val="00C208B1"/>
    <w:rsid w:val="00C208D6"/>
    <w:rsid w:val="00C2174E"/>
    <w:rsid w:val="00C218D3"/>
    <w:rsid w:val="00C21B62"/>
    <w:rsid w:val="00C21BF6"/>
    <w:rsid w:val="00C22007"/>
    <w:rsid w:val="00C22531"/>
    <w:rsid w:val="00C22570"/>
    <w:rsid w:val="00C226CD"/>
    <w:rsid w:val="00C2364C"/>
    <w:rsid w:val="00C238B6"/>
    <w:rsid w:val="00C240CB"/>
    <w:rsid w:val="00C2441E"/>
    <w:rsid w:val="00C24483"/>
    <w:rsid w:val="00C247F3"/>
    <w:rsid w:val="00C24900"/>
    <w:rsid w:val="00C24996"/>
    <w:rsid w:val="00C24C8C"/>
    <w:rsid w:val="00C24E1B"/>
    <w:rsid w:val="00C252DA"/>
    <w:rsid w:val="00C254A1"/>
    <w:rsid w:val="00C256D4"/>
    <w:rsid w:val="00C2571D"/>
    <w:rsid w:val="00C25A9F"/>
    <w:rsid w:val="00C25B2A"/>
    <w:rsid w:val="00C25C4F"/>
    <w:rsid w:val="00C26229"/>
    <w:rsid w:val="00C26345"/>
    <w:rsid w:val="00C267DE"/>
    <w:rsid w:val="00C26919"/>
    <w:rsid w:val="00C27330"/>
    <w:rsid w:val="00C27460"/>
    <w:rsid w:val="00C27481"/>
    <w:rsid w:val="00C30092"/>
    <w:rsid w:val="00C300BA"/>
    <w:rsid w:val="00C3033D"/>
    <w:rsid w:val="00C30486"/>
    <w:rsid w:val="00C30575"/>
    <w:rsid w:val="00C31111"/>
    <w:rsid w:val="00C3114D"/>
    <w:rsid w:val="00C32065"/>
    <w:rsid w:val="00C321C2"/>
    <w:rsid w:val="00C3222A"/>
    <w:rsid w:val="00C322D6"/>
    <w:rsid w:val="00C32891"/>
    <w:rsid w:val="00C32A8E"/>
    <w:rsid w:val="00C32E33"/>
    <w:rsid w:val="00C3305F"/>
    <w:rsid w:val="00C331B2"/>
    <w:rsid w:val="00C3337D"/>
    <w:rsid w:val="00C33877"/>
    <w:rsid w:val="00C33F3F"/>
    <w:rsid w:val="00C3408E"/>
    <w:rsid w:val="00C343D5"/>
    <w:rsid w:val="00C343FC"/>
    <w:rsid w:val="00C3446C"/>
    <w:rsid w:val="00C34647"/>
    <w:rsid w:val="00C3466E"/>
    <w:rsid w:val="00C348DB"/>
    <w:rsid w:val="00C34B9E"/>
    <w:rsid w:val="00C34CB7"/>
    <w:rsid w:val="00C34DD9"/>
    <w:rsid w:val="00C350E0"/>
    <w:rsid w:val="00C35254"/>
    <w:rsid w:val="00C354C8"/>
    <w:rsid w:val="00C35707"/>
    <w:rsid w:val="00C35874"/>
    <w:rsid w:val="00C360BC"/>
    <w:rsid w:val="00C36106"/>
    <w:rsid w:val="00C362E6"/>
    <w:rsid w:val="00C363DD"/>
    <w:rsid w:val="00C366A6"/>
    <w:rsid w:val="00C368AE"/>
    <w:rsid w:val="00C371BB"/>
    <w:rsid w:val="00C37D6B"/>
    <w:rsid w:val="00C37FD4"/>
    <w:rsid w:val="00C40020"/>
    <w:rsid w:val="00C401E7"/>
    <w:rsid w:val="00C40A9F"/>
    <w:rsid w:val="00C40CC2"/>
    <w:rsid w:val="00C40D08"/>
    <w:rsid w:val="00C40F41"/>
    <w:rsid w:val="00C41630"/>
    <w:rsid w:val="00C4184E"/>
    <w:rsid w:val="00C41A5C"/>
    <w:rsid w:val="00C41EBD"/>
    <w:rsid w:val="00C420F0"/>
    <w:rsid w:val="00C420F4"/>
    <w:rsid w:val="00C430C8"/>
    <w:rsid w:val="00C43B05"/>
    <w:rsid w:val="00C4499B"/>
    <w:rsid w:val="00C44B87"/>
    <w:rsid w:val="00C44D25"/>
    <w:rsid w:val="00C44D7E"/>
    <w:rsid w:val="00C44DA3"/>
    <w:rsid w:val="00C44E4C"/>
    <w:rsid w:val="00C45006"/>
    <w:rsid w:val="00C45762"/>
    <w:rsid w:val="00C45982"/>
    <w:rsid w:val="00C45AD0"/>
    <w:rsid w:val="00C46207"/>
    <w:rsid w:val="00C4624E"/>
    <w:rsid w:val="00C4626B"/>
    <w:rsid w:val="00C46295"/>
    <w:rsid w:val="00C462D0"/>
    <w:rsid w:val="00C4654F"/>
    <w:rsid w:val="00C467CF"/>
    <w:rsid w:val="00C46DD7"/>
    <w:rsid w:val="00C47140"/>
    <w:rsid w:val="00C471F0"/>
    <w:rsid w:val="00C47502"/>
    <w:rsid w:val="00C47D38"/>
    <w:rsid w:val="00C50353"/>
    <w:rsid w:val="00C503B5"/>
    <w:rsid w:val="00C50B86"/>
    <w:rsid w:val="00C50D75"/>
    <w:rsid w:val="00C50EF9"/>
    <w:rsid w:val="00C51654"/>
    <w:rsid w:val="00C519C7"/>
    <w:rsid w:val="00C523A7"/>
    <w:rsid w:val="00C524FB"/>
    <w:rsid w:val="00C52B08"/>
    <w:rsid w:val="00C52DD4"/>
    <w:rsid w:val="00C52FD5"/>
    <w:rsid w:val="00C53399"/>
    <w:rsid w:val="00C533B9"/>
    <w:rsid w:val="00C533CC"/>
    <w:rsid w:val="00C536F7"/>
    <w:rsid w:val="00C54104"/>
    <w:rsid w:val="00C549B5"/>
    <w:rsid w:val="00C54D20"/>
    <w:rsid w:val="00C54EFF"/>
    <w:rsid w:val="00C55C2D"/>
    <w:rsid w:val="00C5678E"/>
    <w:rsid w:val="00C568BE"/>
    <w:rsid w:val="00C57270"/>
    <w:rsid w:val="00C57E6A"/>
    <w:rsid w:val="00C601BB"/>
    <w:rsid w:val="00C60356"/>
    <w:rsid w:val="00C60601"/>
    <w:rsid w:val="00C607F1"/>
    <w:rsid w:val="00C60AD0"/>
    <w:rsid w:val="00C60B3E"/>
    <w:rsid w:val="00C60F91"/>
    <w:rsid w:val="00C612D6"/>
    <w:rsid w:val="00C61522"/>
    <w:rsid w:val="00C61682"/>
    <w:rsid w:val="00C61777"/>
    <w:rsid w:val="00C6259F"/>
    <w:rsid w:val="00C627F5"/>
    <w:rsid w:val="00C62B7C"/>
    <w:rsid w:val="00C63996"/>
    <w:rsid w:val="00C641B6"/>
    <w:rsid w:val="00C644D8"/>
    <w:rsid w:val="00C649F2"/>
    <w:rsid w:val="00C65229"/>
    <w:rsid w:val="00C65D4E"/>
    <w:rsid w:val="00C65DFA"/>
    <w:rsid w:val="00C65FBA"/>
    <w:rsid w:val="00C6610F"/>
    <w:rsid w:val="00C66496"/>
    <w:rsid w:val="00C66673"/>
    <w:rsid w:val="00C667C9"/>
    <w:rsid w:val="00C6683C"/>
    <w:rsid w:val="00C668F5"/>
    <w:rsid w:val="00C67194"/>
    <w:rsid w:val="00C671B4"/>
    <w:rsid w:val="00C672E2"/>
    <w:rsid w:val="00C67B82"/>
    <w:rsid w:val="00C70277"/>
    <w:rsid w:val="00C70439"/>
    <w:rsid w:val="00C70AF5"/>
    <w:rsid w:val="00C71A0F"/>
    <w:rsid w:val="00C72037"/>
    <w:rsid w:val="00C723BB"/>
    <w:rsid w:val="00C724AF"/>
    <w:rsid w:val="00C72690"/>
    <w:rsid w:val="00C73659"/>
    <w:rsid w:val="00C737C0"/>
    <w:rsid w:val="00C73C12"/>
    <w:rsid w:val="00C73DE0"/>
    <w:rsid w:val="00C74686"/>
    <w:rsid w:val="00C752C0"/>
    <w:rsid w:val="00C75F6D"/>
    <w:rsid w:val="00C76362"/>
    <w:rsid w:val="00C767A6"/>
    <w:rsid w:val="00C7680C"/>
    <w:rsid w:val="00C76ABA"/>
    <w:rsid w:val="00C76C2A"/>
    <w:rsid w:val="00C77D21"/>
    <w:rsid w:val="00C77E57"/>
    <w:rsid w:val="00C77EEE"/>
    <w:rsid w:val="00C77F0B"/>
    <w:rsid w:val="00C80562"/>
    <w:rsid w:val="00C805CE"/>
    <w:rsid w:val="00C806D1"/>
    <w:rsid w:val="00C8077D"/>
    <w:rsid w:val="00C813ED"/>
    <w:rsid w:val="00C8182F"/>
    <w:rsid w:val="00C82293"/>
    <w:rsid w:val="00C829D0"/>
    <w:rsid w:val="00C82C0A"/>
    <w:rsid w:val="00C83929"/>
    <w:rsid w:val="00C83984"/>
    <w:rsid w:val="00C83992"/>
    <w:rsid w:val="00C83B91"/>
    <w:rsid w:val="00C83C2F"/>
    <w:rsid w:val="00C840F9"/>
    <w:rsid w:val="00C84C28"/>
    <w:rsid w:val="00C85076"/>
    <w:rsid w:val="00C85183"/>
    <w:rsid w:val="00C858AA"/>
    <w:rsid w:val="00C85EC3"/>
    <w:rsid w:val="00C860D0"/>
    <w:rsid w:val="00C862E7"/>
    <w:rsid w:val="00C86655"/>
    <w:rsid w:val="00C86B9E"/>
    <w:rsid w:val="00C876A8"/>
    <w:rsid w:val="00C8784B"/>
    <w:rsid w:val="00C8799B"/>
    <w:rsid w:val="00C87DE4"/>
    <w:rsid w:val="00C87EBF"/>
    <w:rsid w:val="00C905DA"/>
    <w:rsid w:val="00C9143D"/>
    <w:rsid w:val="00C91583"/>
    <w:rsid w:val="00C915DA"/>
    <w:rsid w:val="00C926AF"/>
    <w:rsid w:val="00C9281D"/>
    <w:rsid w:val="00C929AE"/>
    <w:rsid w:val="00C9300E"/>
    <w:rsid w:val="00C934AA"/>
    <w:rsid w:val="00C93932"/>
    <w:rsid w:val="00C93AA7"/>
    <w:rsid w:val="00C93B9E"/>
    <w:rsid w:val="00C93C2F"/>
    <w:rsid w:val="00C9457B"/>
    <w:rsid w:val="00C94B43"/>
    <w:rsid w:val="00C951F1"/>
    <w:rsid w:val="00C958B5"/>
    <w:rsid w:val="00C95940"/>
    <w:rsid w:val="00C95ACA"/>
    <w:rsid w:val="00C95E20"/>
    <w:rsid w:val="00C95E8E"/>
    <w:rsid w:val="00C960BF"/>
    <w:rsid w:val="00C961C1"/>
    <w:rsid w:val="00C968C8"/>
    <w:rsid w:val="00C96A9B"/>
    <w:rsid w:val="00C96D76"/>
    <w:rsid w:val="00C96E3F"/>
    <w:rsid w:val="00C97DCB"/>
    <w:rsid w:val="00CA0246"/>
    <w:rsid w:val="00CA0429"/>
    <w:rsid w:val="00CA044C"/>
    <w:rsid w:val="00CA04A3"/>
    <w:rsid w:val="00CA05E7"/>
    <w:rsid w:val="00CA1414"/>
    <w:rsid w:val="00CA20F9"/>
    <w:rsid w:val="00CA24E8"/>
    <w:rsid w:val="00CA26BF"/>
    <w:rsid w:val="00CA29B0"/>
    <w:rsid w:val="00CA2C87"/>
    <w:rsid w:val="00CA31BE"/>
    <w:rsid w:val="00CA32DF"/>
    <w:rsid w:val="00CA332A"/>
    <w:rsid w:val="00CA33E9"/>
    <w:rsid w:val="00CA341A"/>
    <w:rsid w:val="00CA3AA5"/>
    <w:rsid w:val="00CA3C9B"/>
    <w:rsid w:val="00CA4978"/>
    <w:rsid w:val="00CA4A74"/>
    <w:rsid w:val="00CA4CDE"/>
    <w:rsid w:val="00CA5771"/>
    <w:rsid w:val="00CA5A4F"/>
    <w:rsid w:val="00CA5DBA"/>
    <w:rsid w:val="00CA5DFB"/>
    <w:rsid w:val="00CA619B"/>
    <w:rsid w:val="00CA6441"/>
    <w:rsid w:val="00CA64DF"/>
    <w:rsid w:val="00CA705A"/>
    <w:rsid w:val="00CA72F6"/>
    <w:rsid w:val="00CA7B36"/>
    <w:rsid w:val="00CA7B8E"/>
    <w:rsid w:val="00CB001D"/>
    <w:rsid w:val="00CB00AB"/>
    <w:rsid w:val="00CB0471"/>
    <w:rsid w:val="00CB08AA"/>
    <w:rsid w:val="00CB0D3C"/>
    <w:rsid w:val="00CB1184"/>
    <w:rsid w:val="00CB15B5"/>
    <w:rsid w:val="00CB1941"/>
    <w:rsid w:val="00CB26FE"/>
    <w:rsid w:val="00CB2CAC"/>
    <w:rsid w:val="00CB2E2B"/>
    <w:rsid w:val="00CB3072"/>
    <w:rsid w:val="00CB361B"/>
    <w:rsid w:val="00CB3C82"/>
    <w:rsid w:val="00CB4093"/>
    <w:rsid w:val="00CB46C9"/>
    <w:rsid w:val="00CB475E"/>
    <w:rsid w:val="00CB4D41"/>
    <w:rsid w:val="00CB52E9"/>
    <w:rsid w:val="00CB58DB"/>
    <w:rsid w:val="00CB58E9"/>
    <w:rsid w:val="00CB66C8"/>
    <w:rsid w:val="00CB6804"/>
    <w:rsid w:val="00CB6B94"/>
    <w:rsid w:val="00CB6F3B"/>
    <w:rsid w:val="00CB739C"/>
    <w:rsid w:val="00CB7540"/>
    <w:rsid w:val="00CB7828"/>
    <w:rsid w:val="00CB787E"/>
    <w:rsid w:val="00CB78CA"/>
    <w:rsid w:val="00CB7B95"/>
    <w:rsid w:val="00CC04D0"/>
    <w:rsid w:val="00CC0BA7"/>
    <w:rsid w:val="00CC157B"/>
    <w:rsid w:val="00CC190C"/>
    <w:rsid w:val="00CC1A91"/>
    <w:rsid w:val="00CC1DD3"/>
    <w:rsid w:val="00CC241D"/>
    <w:rsid w:val="00CC26A8"/>
    <w:rsid w:val="00CC27FD"/>
    <w:rsid w:val="00CC2AAE"/>
    <w:rsid w:val="00CC2EE5"/>
    <w:rsid w:val="00CC3419"/>
    <w:rsid w:val="00CC38FD"/>
    <w:rsid w:val="00CC3C1B"/>
    <w:rsid w:val="00CC3D90"/>
    <w:rsid w:val="00CC3E61"/>
    <w:rsid w:val="00CC42E4"/>
    <w:rsid w:val="00CC4742"/>
    <w:rsid w:val="00CC4D51"/>
    <w:rsid w:val="00CC4EA0"/>
    <w:rsid w:val="00CC55ED"/>
    <w:rsid w:val="00CC5ABB"/>
    <w:rsid w:val="00CC6450"/>
    <w:rsid w:val="00CC6B3E"/>
    <w:rsid w:val="00CC6C27"/>
    <w:rsid w:val="00CC6D00"/>
    <w:rsid w:val="00CC6E9E"/>
    <w:rsid w:val="00CC718A"/>
    <w:rsid w:val="00CC7295"/>
    <w:rsid w:val="00CC7544"/>
    <w:rsid w:val="00CD10C7"/>
    <w:rsid w:val="00CD163A"/>
    <w:rsid w:val="00CD16AD"/>
    <w:rsid w:val="00CD1771"/>
    <w:rsid w:val="00CD17B0"/>
    <w:rsid w:val="00CD183A"/>
    <w:rsid w:val="00CD2396"/>
    <w:rsid w:val="00CD3030"/>
    <w:rsid w:val="00CD30FB"/>
    <w:rsid w:val="00CD31EC"/>
    <w:rsid w:val="00CD359D"/>
    <w:rsid w:val="00CD3770"/>
    <w:rsid w:val="00CD4C3F"/>
    <w:rsid w:val="00CD52CB"/>
    <w:rsid w:val="00CD543C"/>
    <w:rsid w:val="00CD56EE"/>
    <w:rsid w:val="00CD5717"/>
    <w:rsid w:val="00CD5F9A"/>
    <w:rsid w:val="00CD6240"/>
    <w:rsid w:val="00CD6338"/>
    <w:rsid w:val="00CD6524"/>
    <w:rsid w:val="00CD65D4"/>
    <w:rsid w:val="00CD6DFF"/>
    <w:rsid w:val="00CD6EF7"/>
    <w:rsid w:val="00CD6F3A"/>
    <w:rsid w:val="00CD7401"/>
    <w:rsid w:val="00CD78AE"/>
    <w:rsid w:val="00CD7B18"/>
    <w:rsid w:val="00CE05D8"/>
    <w:rsid w:val="00CE0796"/>
    <w:rsid w:val="00CE1162"/>
    <w:rsid w:val="00CE1423"/>
    <w:rsid w:val="00CE14E3"/>
    <w:rsid w:val="00CE15F0"/>
    <w:rsid w:val="00CE1604"/>
    <w:rsid w:val="00CE1A90"/>
    <w:rsid w:val="00CE1E85"/>
    <w:rsid w:val="00CE23CC"/>
    <w:rsid w:val="00CE245A"/>
    <w:rsid w:val="00CE27A5"/>
    <w:rsid w:val="00CE30BF"/>
    <w:rsid w:val="00CE3372"/>
    <w:rsid w:val="00CE398A"/>
    <w:rsid w:val="00CE3A0F"/>
    <w:rsid w:val="00CE3CDB"/>
    <w:rsid w:val="00CE3D4F"/>
    <w:rsid w:val="00CE414A"/>
    <w:rsid w:val="00CE4673"/>
    <w:rsid w:val="00CE470C"/>
    <w:rsid w:val="00CE485D"/>
    <w:rsid w:val="00CE4BC8"/>
    <w:rsid w:val="00CE4F96"/>
    <w:rsid w:val="00CE50FC"/>
    <w:rsid w:val="00CE570C"/>
    <w:rsid w:val="00CE58FB"/>
    <w:rsid w:val="00CE5DB2"/>
    <w:rsid w:val="00CE6248"/>
    <w:rsid w:val="00CE63BD"/>
    <w:rsid w:val="00CE67FE"/>
    <w:rsid w:val="00CE6933"/>
    <w:rsid w:val="00CE6FDD"/>
    <w:rsid w:val="00CE7462"/>
    <w:rsid w:val="00CE79E5"/>
    <w:rsid w:val="00CE7DD1"/>
    <w:rsid w:val="00CF012D"/>
    <w:rsid w:val="00CF0706"/>
    <w:rsid w:val="00CF07DA"/>
    <w:rsid w:val="00CF13E9"/>
    <w:rsid w:val="00CF168D"/>
    <w:rsid w:val="00CF1F4A"/>
    <w:rsid w:val="00CF20EB"/>
    <w:rsid w:val="00CF227D"/>
    <w:rsid w:val="00CF27C2"/>
    <w:rsid w:val="00CF2A8A"/>
    <w:rsid w:val="00CF3C89"/>
    <w:rsid w:val="00CF409D"/>
    <w:rsid w:val="00CF4276"/>
    <w:rsid w:val="00CF5211"/>
    <w:rsid w:val="00CF54F3"/>
    <w:rsid w:val="00CF5558"/>
    <w:rsid w:val="00CF56D9"/>
    <w:rsid w:val="00CF590F"/>
    <w:rsid w:val="00CF5A19"/>
    <w:rsid w:val="00CF5E76"/>
    <w:rsid w:val="00CF615C"/>
    <w:rsid w:val="00CF67C8"/>
    <w:rsid w:val="00CF6901"/>
    <w:rsid w:val="00CF6B94"/>
    <w:rsid w:val="00CF6C9D"/>
    <w:rsid w:val="00CF6DE1"/>
    <w:rsid w:val="00CF703B"/>
    <w:rsid w:val="00CF7480"/>
    <w:rsid w:val="00CF75A1"/>
    <w:rsid w:val="00CF7842"/>
    <w:rsid w:val="00CF7C08"/>
    <w:rsid w:val="00D0003D"/>
    <w:rsid w:val="00D00075"/>
    <w:rsid w:val="00D00507"/>
    <w:rsid w:val="00D009BD"/>
    <w:rsid w:val="00D00CBA"/>
    <w:rsid w:val="00D010A4"/>
    <w:rsid w:val="00D01331"/>
    <w:rsid w:val="00D0145D"/>
    <w:rsid w:val="00D01860"/>
    <w:rsid w:val="00D01E73"/>
    <w:rsid w:val="00D025ED"/>
    <w:rsid w:val="00D0278D"/>
    <w:rsid w:val="00D029B6"/>
    <w:rsid w:val="00D029D9"/>
    <w:rsid w:val="00D02CD6"/>
    <w:rsid w:val="00D0347E"/>
    <w:rsid w:val="00D03749"/>
    <w:rsid w:val="00D03C46"/>
    <w:rsid w:val="00D04041"/>
    <w:rsid w:val="00D04595"/>
    <w:rsid w:val="00D04B2A"/>
    <w:rsid w:val="00D04E7B"/>
    <w:rsid w:val="00D051D2"/>
    <w:rsid w:val="00D058D5"/>
    <w:rsid w:val="00D06073"/>
    <w:rsid w:val="00D06090"/>
    <w:rsid w:val="00D0740A"/>
    <w:rsid w:val="00D07518"/>
    <w:rsid w:val="00D0753D"/>
    <w:rsid w:val="00D07713"/>
    <w:rsid w:val="00D077A7"/>
    <w:rsid w:val="00D0791B"/>
    <w:rsid w:val="00D07CAD"/>
    <w:rsid w:val="00D109A0"/>
    <w:rsid w:val="00D10E18"/>
    <w:rsid w:val="00D114C5"/>
    <w:rsid w:val="00D11B82"/>
    <w:rsid w:val="00D11D08"/>
    <w:rsid w:val="00D1236D"/>
    <w:rsid w:val="00D124C1"/>
    <w:rsid w:val="00D124C5"/>
    <w:rsid w:val="00D12615"/>
    <w:rsid w:val="00D12629"/>
    <w:rsid w:val="00D126D8"/>
    <w:rsid w:val="00D129EC"/>
    <w:rsid w:val="00D12C2A"/>
    <w:rsid w:val="00D1309E"/>
    <w:rsid w:val="00D140B5"/>
    <w:rsid w:val="00D14506"/>
    <w:rsid w:val="00D14C4D"/>
    <w:rsid w:val="00D16B3C"/>
    <w:rsid w:val="00D16B55"/>
    <w:rsid w:val="00D16BBB"/>
    <w:rsid w:val="00D16DC2"/>
    <w:rsid w:val="00D170AC"/>
    <w:rsid w:val="00D17434"/>
    <w:rsid w:val="00D1778D"/>
    <w:rsid w:val="00D17ACC"/>
    <w:rsid w:val="00D17C1D"/>
    <w:rsid w:val="00D17C44"/>
    <w:rsid w:val="00D17CAF"/>
    <w:rsid w:val="00D2031A"/>
    <w:rsid w:val="00D203FB"/>
    <w:rsid w:val="00D20853"/>
    <w:rsid w:val="00D20921"/>
    <w:rsid w:val="00D20AB7"/>
    <w:rsid w:val="00D212E7"/>
    <w:rsid w:val="00D21388"/>
    <w:rsid w:val="00D2161F"/>
    <w:rsid w:val="00D2197D"/>
    <w:rsid w:val="00D21AEA"/>
    <w:rsid w:val="00D21BDC"/>
    <w:rsid w:val="00D223BE"/>
    <w:rsid w:val="00D229B1"/>
    <w:rsid w:val="00D235C0"/>
    <w:rsid w:val="00D23C42"/>
    <w:rsid w:val="00D24435"/>
    <w:rsid w:val="00D24550"/>
    <w:rsid w:val="00D24B30"/>
    <w:rsid w:val="00D2590D"/>
    <w:rsid w:val="00D259CF"/>
    <w:rsid w:val="00D26632"/>
    <w:rsid w:val="00D26B6B"/>
    <w:rsid w:val="00D26BC9"/>
    <w:rsid w:val="00D26C9B"/>
    <w:rsid w:val="00D26DB8"/>
    <w:rsid w:val="00D26E82"/>
    <w:rsid w:val="00D27587"/>
    <w:rsid w:val="00D27A3B"/>
    <w:rsid w:val="00D27C14"/>
    <w:rsid w:val="00D30079"/>
    <w:rsid w:val="00D305FE"/>
    <w:rsid w:val="00D30722"/>
    <w:rsid w:val="00D30CFB"/>
    <w:rsid w:val="00D31234"/>
    <w:rsid w:val="00D313FC"/>
    <w:rsid w:val="00D3153D"/>
    <w:rsid w:val="00D31816"/>
    <w:rsid w:val="00D31AEB"/>
    <w:rsid w:val="00D328DF"/>
    <w:rsid w:val="00D32D7B"/>
    <w:rsid w:val="00D32EFA"/>
    <w:rsid w:val="00D330B0"/>
    <w:rsid w:val="00D33288"/>
    <w:rsid w:val="00D337A2"/>
    <w:rsid w:val="00D337A5"/>
    <w:rsid w:val="00D3390A"/>
    <w:rsid w:val="00D34240"/>
    <w:rsid w:val="00D34585"/>
    <w:rsid w:val="00D34645"/>
    <w:rsid w:val="00D3474D"/>
    <w:rsid w:val="00D349F5"/>
    <w:rsid w:val="00D34BC1"/>
    <w:rsid w:val="00D353F8"/>
    <w:rsid w:val="00D356E3"/>
    <w:rsid w:val="00D3577D"/>
    <w:rsid w:val="00D35894"/>
    <w:rsid w:val="00D364B8"/>
    <w:rsid w:val="00D36514"/>
    <w:rsid w:val="00D36773"/>
    <w:rsid w:val="00D3688D"/>
    <w:rsid w:val="00D36E52"/>
    <w:rsid w:val="00D3726E"/>
    <w:rsid w:val="00D37A9D"/>
    <w:rsid w:val="00D4001F"/>
    <w:rsid w:val="00D402EC"/>
    <w:rsid w:val="00D4051B"/>
    <w:rsid w:val="00D41AD3"/>
    <w:rsid w:val="00D42211"/>
    <w:rsid w:val="00D42849"/>
    <w:rsid w:val="00D4290D"/>
    <w:rsid w:val="00D4301B"/>
    <w:rsid w:val="00D430C7"/>
    <w:rsid w:val="00D43AE8"/>
    <w:rsid w:val="00D43B0C"/>
    <w:rsid w:val="00D4400E"/>
    <w:rsid w:val="00D44039"/>
    <w:rsid w:val="00D4430A"/>
    <w:rsid w:val="00D443F4"/>
    <w:rsid w:val="00D44669"/>
    <w:rsid w:val="00D447AD"/>
    <w:rsid w:val="00D44C51"/>
    <w:rsid w:val="00D44E92"/>
    <w:rsid w:val="00D45331"/>
    <w:rsid w:val="00D45687"/>
    <w:rsid w:val="00D458DF"/>
    <w:rsid w:val="00D45D9D"/>
    <w:rsid w:val="00D46539"/>
    <w:rsid w:val="00D46665"/>
    <w:rsid w:val="00D468F3"/>
    <w:rsid w:val="00D46F83"/>
    <w:rsid w:val="00D4721D"/>
    <w:rsid w:val="00D474C1"/>
    <w:rsid w:val="00D50A98"/>
    <w:rsid w:val="00D510F8"/>
    <w:rsid w:val="00D51540"/>
    <w:rsid w:val="00D51F27"/>
    <w:rsid w:val="00D52129"/>
    <w:rsid w:val="00D52500"/>
    <w:rsid w:val="00D52620"/>
    <w:rsid w:val="00D536C0"/>
    <w:rsid w:val="00D53777"/>
    <w:rsid w:val="00D53813"/>
    <w:rsid w:val="00D53BE0"/>
    <w:rsid w:val="00D53E26"/>
    <w:rsid w:val="00D53E68"/>
    <w:rsid w:val="00D541A1"/>
    <w:rsid w:val="00D54597"/>
    <w:rsid w:val="00D55F53"/>
    <w:rsid w:val="00D5754F"/>
    <w:rsid w:val="00D576E9"/>
    <w:rsid w:val="00D57825"/>
    <w:rsid w:val="00D5796B"/>
    <w:rsid w:val="00D57CC9"/>
    <w:rsid w:val="00D60128"/>
    <w:rsid w:val="00D601FA"/>
    <w:rsid w:val="00D60814"/>
    <w:rsid w:val="00D60952"/>
    <w:rsid w:val="00D60B60"/>
    <w:rsid w:val="00D60BB7"/>
    <w:rsid w:val="00D60C35"/>
    <w:rsid w:val="00D60FDD"/>
    <w:rsid w:val="00D61470"/>
    <w:rsid w:val="00D61819"/>
    <w:rsid w:val="00D618DD"/>
    <w:rsid w:val="00D62330"/>
    <w:rsid w:val="00D62876"/>
    <w:rsid w:val="00D62964"/>
    <w:rsid w:val="00D63299"/>
    <w:rsid w:val="00D63942"/>
    <w:rsid w:val="00D63BAF"/>
    <w:rsid w:val="00D63DB8"/>
    <w:rsid w:val="00D64089"/>
    <w:rsid w:val="00D6428D"/>
    <w:rsid w:val="00D642FF"/>
    <w:rsid w:val="00D649B5"/>
    <w:rsid w:val="00D64BA6"/>
    <w:rsid w:val="00D64E88"/>
    <w:rsid w:val="00D64EC2"/>
    <w:rsid w:val="00D65404"/>
    <w:rsid w:val="00D6547E"/>
    <w:rsid w:val="00D658B5"/>
    <w:rsid w:val="00D6601F"/>
    <w:rsid w:val="00D66B33"/>
    <w:rsid w:val="00D66CCD"/>
    <w:rsid w:val="00D67182"/>
    <w:rsid w:val="00D67327"/>
    <w:rsid w:val="00D674E8"/>
    <w:rsid w:val="00D67F1B"/>
    <w:rsid w:val="00D67FB0"/>
    <w:rsid w:val="00D70524"/>
    <w:rsid w:val="00D70F4A"/>
    <w:rsid w:val="00D71496"/>
    <w:rsid w:val="00D71BDA"/>
    <w:rsid w:val="00D71DDA"/>
    <w:rsid w:val="00D71DFD"/>
    <w:rsid w:val="00D72287"/>
    <w:rsid w:val="00D723D5"/>
    <w:rsid w:val="00D72480"/>
    <w:rsid w:val="00D72E0A"/>
    <w:rsid w:val="00D73053"/>
    <w:rsid w:val="00D7313A"/>
    <w:rsid w:val="00D73443"/>
    <w:rsid w:val="00D736F4"/>
    <w:rsid w:val="00D739F7"/>
    <w:rsid w:val="00D73DD7"/>
    <w:rsid w:val="00D741E6"/>
    <w:rsid w:val="00D7440A"/>
    <w:rsid w:val="00D74E83"/>
    <w:rsid w:val="00D7505B"/>
    <w:rsid w:val="00D75101"/>
    <w:rsid w:val="00D7515B"/>
    <w:rsid w:val="00D75636"/>
    <w:rsid w:val="00D756C8"/>
    <w:rsid w:val="00D75A7E"/>
    <w:rsid w:val="00D75B76"/>
    <w:rsid w:val="00D75D55"/>
    <w:rsid w:val="00D76142"/>
    <w:rsid w:val="00D76368"/>
    <w:rsid w:val="00D7656F"/>
    <w:rsid w:val="00D76575"/>
    <w:rsid w:val="00D76939"/>
    <w:rsid w:val="00D769CD"/>
    <w:rsid w:val="00D76CC9"/>
    <w:rsid w:val="00D76FF8"/>
    <w:rsid w:val="00D775EA"/>
    <w:rsid w:val="00D7764D"/>
    <w:rsid w:val="00D7799A"/>
    <w:rsid w:val="00D779CD"/>
    <w:rsid w:val="00D77DA7"/>
    <w:rsid w:val="00D80097"/>
    <w:rsid w:val="00D80113"/>
    <w:rsid w:val="00D8025E"/>
    <w:rsid w:val="00D802A2"/>
    <w:rsid w:val="00D804FD"/>
    <w:rsid w:val="00D80530"/>
    <w:rsid w:val="00D8085D"/>
    <w:rsid w:val="00D81066"/>
    <w:rsid w:val="00D810E2"/>
    <w:rsid w:val="00D81614"/>
    <w:rsid w:val="00D81908"/>
    <w:rsid w:val="00D81A7B"/>
    <w:rsid w:val="00D82417"/>
    <w:rsid w:val="00D828E9"/>
    <w:rsid w:val="00D82AD6"/>
    <w:rsid w:val="00D82BA1"/>
    <w:rsid w:val="00D831A4"/>
    <w:rsid w:val="00D83828"/>
    <w:rsid w:val="00D83D14"/>
    <w:rsid w:val="00D83EAC"/>
    <w:rsid w:val="00D843DA"/>
    <w:rsid w:val="00D84D1C"/>
    <w:rsid w:val="00D84DEF"/>
    <w:rsid w:val="00D84F51"/>
    <w:rsid w:val="00D85663"/>
    <w:rsid w:val="00D858E0"/>
    <w:rsid w:val="00D85923"/>
    <w:rsid w:val="00D85B86"/>
    <w:rsid w:val="00D86B27"/>
    <w:rsid w:val="00D87089"/>
    <w:rsid w:val="00D875D1"/>
    <w:rsid w:val="00D8762C"/>
    <w:rsid w:val="00D90CAD"/>
    <w:rsid w:val="00D90DB7"/>
    <w:rsid w:val="00D90F79"/>
    <w:rsid w:val="00D9113A"/>
    <w:rsid w:val="00D91231"/>
    <w:rsid w:val="00D91623"/>
    <w:rsid w:val="00D91A3B"/>
    <w:rsid w:val="00D91F4F"/>
    <w:rsid w:val="00D91FC0"/>
    <w:rsid w:val="00D92361"/>
    <w:rsid w:val="00D92F3A"/>
    <w:rsid w:val="00D934B7"/>
    <w:rsid w:val="00D93559"/>
    <w:rsid w:val="00D93790"/>
    <w:rsid w:val="00D93974"/>
    <w:rsid w:val="00D93ECB"/>
    <w:rsid w:val="00D93F0D"/>
    <w:rsid w:val="00D93F80"/>
    <w:rsid w:val="00D93FB3"/>
    <w:rsid w:val="00D94569"/>
    <w:rsid w:val="00D94FF5"/>
    <w:rsid w:val="00D95179"/>
    <w:rsid w:val="00D95311"/>
    <w:rsid w:val="00D95513"/>
    <w:rsid w:val="00D95736"/>
    <w:rsid w:val="00D95F6A"/>
    <w:rsid w:val="00D96552"/>
    <w:rsid w:val="00D96661"/>
    <w:rsid w:val="00D96897"/>
    <w:rsid w:val="00D96A45"/>
    <w:rsid w:val="00D96B6B"/>
    <w:rsid w:val="00D96D7B"/>
    <w:rsid w:val="00D96DB6"/>
    <w:rsid w:val="00D97305"/>
    <w:rsid w:val="00D97638"/>
    <w:rsid w:val="00D97B39"/>
    <w:rsid w:val="00D97B98"/>
    <w:rsid w:val="00D97C01"/>
    <w:rsid w:val="00D97DF0"/>
    <w:rsid w:val="00DA084C"/>
    <w:rsid w:val="00DA0C6C"/>
    <w:rsid w:val="00DA264B"/>
    <w:rsid w:val="00DA2715"/>
    <w:rsid w:val="00DA2A5C"/>
    <w:rsid w:val="00DA3021"/>
    <w:rsid w:val="00DA3770"/>
    <w:rsid w:val="00DA3C0B"/>
    <w:rsid w:val="00DA3EBF"/>
    <w:rsid w:val="00DA4332"/>
    <w:rsid w:val="00DA47A2"/>
    <w:rsid w:val="00DA49A1"/>
    <w:rsid w:val="00DA49C2"/>
    <w:rsid w:val="00DA4A28"/>
    <w:rsid w:val="00DA4D8D"/>
    <w:rsid w:val="00DA59F8"/>
    <w:rsid w:val="00DA5A5B"/>
    <w:rsid w:val="00DA5AD4"/>
    <w:rsid w:val="00DA6110"/>
    <w:rsid w:val="00DA6463"/>
    <w:rsid w:val="00DA64BB"/>
    <w:rsid w:val="00DA655F"/>
    <w:rsid w:val="00DA6636"/>
    <w:rsid w:val="00DA6A8D"/>
    <w:rsid w:val="00DA6F7C"/>
    <w:rsid w:val="00DA733E"/>
    <w:rsid w:val="00DA736C"/>
    <w:rsid w:val="00DA7B34"/>
    <w:rsid w:val="00DB04BC"/>
    <w:rsid w:val="00DB07D9"/>
    <w:rsid w:val="00DB0AE0"/>
    <w:rsid w:val="00DB0BC0"/>
    <w:rsid w:val="00DB0BEC"/>
    <w:rsid w:val="00DB0CE4"/>
    <w:rsid w:val="00DB0EA0"/>
    <w:rsid w:val="00DB1B04"/>
    <w:rsid w:val="00DB2017"/>
    <w:rsid w:val="00DB23BD"/>
    <w:rsid w:val="00DB29A9"/>
    <w:rsid w:val="00DB2AEB"/>
    <w:rsid w:val="00DB2DA0"/>
    <w:rsid w:val="00DB3478"/>
    <w:rsid w:val="00DB3E12"/>
    <w:rsid w:val="00DB3FA2"/>
    <w:rsid w:val="00DB41ED"/>
    <w:rsid w:val="00DB484F"/>
    <w:rsid w:val="00DB4D28"/>
    <w:rsid w:val="00DB523E"/>
    <w:rsid w:val="00DB54AC"/>
    <w:rsid w:val="00DB56C5"/>
    <w:rsid w:val="00DB583C"/>
    <w:rsid w:val="00DB590A"/>
    <w:rsid w:val="00DB5C94"/>
    <w:rsid w:val="00DB5E13"/>
    <w:rsid w:val="00DB60AB"/>
    <w:rsid w:val="00DB6440"/>
    <w:rsid w:val="00DB6887"/>
    <w:rsid w:val="00DB6B58"/>
    <w:rsid w:val="00DB6E12"/>
    <w:rsid w:val="00DB6EE1"/>
    <w:rsid w:val="00DB70DD"/>
    <w:rsid w:val="00DB73DA"/>
    <w:rsid w:val="00DB76A8"/>
    <w:rsid w:val="00DB7B44"/>
    <w:rsid w:val="00DB7C42"/>
    <w:rsid w:val="00DB7C5F"/>
    <w:rsid w:val="00DB7CD7"/>
    <w:rsid w:val="00DC0C8B"/>
    <w:rsid w:val="00DC0DA8"/>
    <w:rsid w:val="00DC0EA4"/>
    <w:rsid w:val="00DC115D"/>
    <w:rsid w:val="00DC11FA"/>
    <w:rsid w:val="00DC14B0"/>
    <w:rsid w:val="00DC1E27"/>
    <w:rsid w:val="00DC2458"/>
    <w:rsid w:val="00DC2979"/>
    <w:rsid w:val="00DC2B17"/>
    <w:rsid w:val="00DC2E04"/>
    <w:rsid w:val="00DC36E7"/>
    <w:rsid w:val="00DC3C72"/>
    <w:rsid w:val="00DC51CA"/>
    <w:rsid w:val="00DC52B1"/>
    <w:rsid w:val="00DC5933"/>
    <w:rsid w:val="00DC5AF7"/>
    <w:rsid w:val="00DC5C7A"/>
    <w:rsid w:val="00DC5EE2"/>
    <w:rsid w:val="00DC5FE5"/>
    <w:rsid w:val="00DC6147"/>
    <w:rsid w:val="00DC6148"/>
    <w:rsid w:val="00DC6AA8"/>
    <w:rsid w:val="00DC731A"/>
    <w:rsid w:val="00DC77C7"/>
    <w:rsid w:val="00DC792A"/>
    <w:rsid w:val="00DC7BAF"/>
    <w:rsid w:val="00DC7C98"/>
    <w:rsid w:val="00DC7EB3"/>
    <w:rsid w:val="00DC7F46"/>
    <w:rsid w:val="00DC7FC0"/>
    <w:rsid w:val="00DD0321"/>
    <w:rsid w:val="00DD05B3"/>
    <w:rsid w:val="00DD062F"/>
    <w:rsid w:val="00DD0AA1"/>
    <w:rsid w:val="00DD0AFE"/>
    <w:rsid w:val="00DD0ED1"/>
    <w:rsid w:val="00DD0F9E"/>
    <w:rsid w:val="00DD167E"/>
    <w:rsid w:val="00DD16D7"/>
    <w:rsid w:val="00DD1713"/>
    <w:rsid w:val="00DD1BB1"/>
    <w:rsid w:val="00DD1E8B"/>
    <w:rsid w:val="00DD214B"/>
    <w:rsid w:val="00DD26C1"/>
    <w:rsid w:val="00DD2A15"/>
    <w:rsid w:val="00DD2D4A"/>
    <w:rsid w:val="00DD30D6"/>
    <w:rsid w:val="00DD32AA"/>
    <w:rsid w:val="00DD3475"/>
    <w:rsid w:val="00DD372A"/>
    <w:rsid w:val="00DD3815"/>
    <w:rsid w:val="00DD3918"/>
    <w:rsid w:val="00DD4069"/>
    <w:rsid w:val="00DD5514"/>
    <w:rsid w:val="00DD5601"/>
    <w:rsid w:val="00DD5990"/>
    <w:rsid w:val="00DD5BD5"/>
    <w:rsid w:val="00DD615E"/>
    <w:rsid w:val="00DD7458"/>
    <w:rsid w:val="00DD7B3E"/>
    <w:rsid w:val="00DD7B84"/>
    <w:rsid w:val="00DE015A"/>
    <w:rsid w:val="00DE0E40"/>
    <w:rsid w:val="00DE1147"/>
    <w:rsid w:val="00DE1157"/>
    <w:rsid w:val="00DE1351"/>
    <w:rsid w:val="00DE13AA"/>
    <w:rsid w:val="00DE15DD"/>
    <w:rsid w:val="00DE1E27"/>
    <w:rsid w:val="00DE2247"/>
    <w:rsid w:val="00DE23BD"/>
    <w:rsid w:val="00DE2A6D"/>
    <w:rsid w:val="00DE2CD0"/>
    <w:rsid w:val="00DE323A"/>
    <w:rsid w:val="00DE33B1"/>
    <w:rsid w:val="00DE33DD"/>
    <w:rsid w:val="00DE3559"/>
    <w:rsid w:val="00DE3607"/>
    <w:rsid w:val="00DE3935"/>
    <w:rsid w:val="00DE3AA6"/>
    <w:rsid w:val="00DE3FB2"/>
    <w:rsid w:val="00DE4418"/>
    <w:rsid w:val="00DE457E"/>
    <w:rsid w:val="00DE46CC"/>
    <w:rsid w:val="00DE4B26"/>
    <w:rsid w:val="00DE54C5"/>
    <w:rsid w:val="00DE5A42"/>
    <w:rsid w:val="00DE5FAD"/>
    <w:rsid w:val="00DE6496"/>
    <w:rsid w:val="00DE6BFA"/>
    <w:rsid w:val="00DE6EAE"/>
    <w:rsid w:val="00DE724A"/>
    <w:rsid w:val="00DE73DE"/>
    <w:rsid w:val="00DE79C0"/>
    <w:rsid w:val="00DE7A05"/>
    <w:rsid w:val="00DE7D3A"/>
    <w:rsid w:val="00DE7FB7"/>
    <w:rsid w:val="00DF0187"/>
    <w:rsid w:val="00DF0602"/>
    <w:rsid w:val="00DF0FD4"/>
    <w:rsid w:val="00DF1018"/>
    <w:rsid w:val="00DF1BAF"/>
    <w:rsid w:val="00DF1CE1"/>
    <w:rsid w:val="00DF1D7E"/>
    <w:rsid w:val="00DF1EA2"/>
    <w:rsid w:val="00DF1EA4"/>
    <w:rsid w:val="00DF1EEA"/>
    <w:rsid w:val="00DF1F0C"/>
    <w:rsid w:val="00DF211C"/>
    <w:rsid w:val="00DF2124"/>
    <w:rsid w:val="00DF249A"/>
    <w:rsid w:val="00DF25FD"/>
    <w:rsid w:val="00DF2885"/>
    <w:rsid w:val="00DF2E26"/>
    <w:rsid w:val="00DF2EC7"/>
    <w:rsid w:val="00DF326E"/>
    <w:rsid w:val="00DF396F"/>
    <w:rsid w:val="00DF3B10"/>
    <w:rsid w:val="00DF3EE3"/>
    <w:rsid w:val="00DF52D8"/>
    <w:rsid w:val="00DF5BE8"/>
    <w:rsid w:val="00DF607F"/>
    <w:rsid w:val="00DF63A7"/>
    <w:rsid w:val="00DF63B5"/>
    <w:rsid w:val="00DF6604"/>
    <w:rsid w:val="00DF6746"/>
    <w:rsid w:val="00DF7556"/>
    <w:rsid w:val="00DF758E"/>
    <w:rsid w:val="00DF7D08"/>
    <w:rsid w:val="00E0037C"/>
    <w:rsid w:val="00E004BE"/>
    <w:rsid w:val="00E00A53"/>
    <w:rsid w:val="00E013D4"/>
    <w:rsid w:val="00E018EF"/>
    <w:rsid w:val="00E0196C"/>
    <w:rsid w:val="00E01F66"/>
    <w:rsid w:val="00E025AF"/>
    <w:rsid w:val="00E02A23"/>
    <w:rsid w:val="00E02AF0"/>
    <w:rsid w:val="00E02BA5"/>
    <w:rsid w:val="00E02BD3"/>
    <w:rsid w:val="00E02C71"/>
    <w:rsid w:val="00E03068"/>
    <w:rsid w:val="00E03517"/>
    <w:rsid w:val="00E0358E"/>
    <w:rsid w:val="00E03E5A"/>
    <w:rsid w:val="00E047AF"/>
    <w:rsid w:val="00E047CC"/>
    <w:rsid w:val="00E047E6"/>
    <w:rsid w:val="00E048F3"/>
    <w:rsid w:val="00E04979"/>
    <w:rsid w:val="00E04C7F"/>
    <w:rsid w:val="00E051C8"/>
    <w:rsid w:val="00E0549B"/>
    <w:rsid w:val="00E05638"/>
    <w:rsid w:val="00E0590C"/>
    <w:rsid w:val="00E05F78"/>
    <w:rsid w:val="00E06095"/>
    <w:rsid w:val="00E0680C"/>
    <w:rsid w:val="00E06852"/>
    <w:rsid w:val="00E068C3"/>
    <w:rsid w:val="00E06EF7"/>
    <w:rsid w:val="00E0765F"/>
    <w:rsid w:val="00E07B2E"/>
    <w:rsid w:val="00E07F12"/>
    <w:rsid w:val="00E10233"/>
    <w:rsid w:val="00E103F2"/>
    <w:rsid w:val="00E108C2"/>
    <w:rsid w:val="00E1156C"/>
    <w:rsid w:val="00E11785"/>
    <w:rsid w:val="00E117C8"/>
    <w:rsid w:val="00E11864"/>
    <w:rsid w:val="00E11ABE"/>
    <w:rsid w:val="00E12321"/>
    <w:rsid w:val="00E13180"/>
    <w:rsid w:val="00E135F1"/>
    <w:rsid w:val="00E13C73"/>
    <w:rsid w:val="00E13E53"/>
    <w:rsid w:val="00E14F15"/>
    <w:rsid w:val="00E152B8"/>
    <w:rsid w:val="00E1566C"/>
    <w:rsid w:val="00E157DD"/>
    <w:rsid w:val="00E15E9F"/>
    <w:rsid w:val="00E16015"/>
    <w:rsid w:val="00E1622C"/>
    <w:rsid w:val="00E164A5"/>
    <w:rsid w:val="00E168BD"/>
    <w:rsid w:val="00E16F74"/>
    <w:rsid w:val="00E17296"/>
    <w:rsid w:val="00E17463"/>
    <w:rsid w:val="00E17687"/>
    <w:rsid w:val="00E17847"/>
    <w:rsid w:val="00E17851"/>
    <w:rsid w:val="00E17BC2"/>
    <w:rsid w:val="00E20307"/>
    <w:rsid w:val="00E20493"/>
    <w:rsid w:val="00E20D4B"/>
    <w:rsid w:val="00E20F7C"/>
    <w:rsid w:val="00E215D2"/>
    <w:rsid w:val="00E21943"/>
    <w:rsid w:val="00E21A0A"/>
    <w:rsid w:val="00E225B4"/>
    <w:rsid w:val="00E228AC"/>
    <w:rsid w:val="00E22C9C"/>
    <w:rsid w:val="00E23056"/>
    <w:rsid w:val="00E23205"/>
    <w:rsid w:val="00E23B79"/>
    <w:rsid w:val="00E2419F"/>
    <w:rsid w:val="00E24703"/>
    <w:rsid w:val="00E24B5D"/>
    <w:rsid w:val="00E24C7E"/>
    <w:rsid w:val="00E253D9"/>
    <w:rsid w:val="00E255D7"/>
    <w:rsid w:val="00E25D56"/>
    <w:rsid w:val="00E25DFC"/>
    <w:rsid w:val="00E25FB4"/>
    <w:rsid w:val="00E26087"/>
    <w:rsid w:val="00E26641"/>
    <w:rsid w:val="00E26C39"/>
    <w:rsid w:val="00E26D76"/>
    <w:rsid w:val="00E2704F"/>
    <w:rsid w:val="00E307E7"/>
    <w:rsid w:val="00E30B86"/>
    <w:rsid w:val="00E30C1D"/>
    <w:rsid w:val="00E31316"/>
    <w:rsid w:val="00E314D0"/>
    <w:rsid w:val="00E316BF"/>
    <w:rsid w:val="00E31D75"/>
    <w:rsid w:val="00E31D90"/>
    <w:rsid w:val="00E320CD"/>
    <w:rsid w:val="00E32EAF"/>
    <w:rsid w:val="00E339AF"/>
    <w:rsid w:val="00E34032"/>
    <w:rsid w:val="00E34087"/>
    <w:rsid w:val="00E34611"/>
    <w:rsid w:val="00E34B7A"/>
    <w:rsid w:val="00E34D45"/>
    <w:rsid w:val="00E34DF2"/>
    <w:rsid w:val="00E35739"/>
    <w:rsid w:val="00E359C8"/>
    <w:rsid w:val="00E35A2C"/>
    <w:rsid w:val="00E35C61"/>
    <w:rsid w:val="00E35D88"/>
    <w:rsid w:val="00E3665E"/>
    <w:rsid w:val="00E36E9E"/>
    <w:rsid w:val="00E370CB"/>
    <w:rsid w:val="00E37362"/>
    <w:rsid w:val="00E37390"/>
    <w:rsid w:val="00E37396"/>
    <w:rsid w:val="00E373D0"/>
    <w:rsid w:val="00E37B3C"/>
    <w:rsid w:val="00E40055"/>
    <w:rsid w:val="00E40457"/>
    <w:rsid w:val="00E4060A"/>
    <w:rsid w:val="00E40730"/>
    <w:rsid w:val="00E4087C"/>
    <w:rsid w:val="00E40CA4"/>
    <w:rsid w:val="00E4132D"/>
    <w:rsid w:val="00E41407"/>
    <w:rsid w:val="00E4149D"/>
    <w:rsid w:val="00E414F9"/>
    <w:rsid w:val="00E41730"/>
    <w:rsid w:val="00E4241E"/>
    <w:rsid w:val="00E425C1"/>
    <w:rsid w:val="00E42950"/>
    <w:rsid w:val="00E42C8D"/>
    <w:rsid w:val="00E43181"/>
    <w:rsid w:val="00E43549"/>
    <w:rsid w:val="00E43644"/>
    <w:rsid w:val="00E4377F"/>
    <w:rsid w:val="00E43881"/>
    <w:rsid w:val="00E43A9B"/>
    <w:rsid w:val="00E43D27"/>
    <w:rsid w:val="00E43EE2"/>
    <w:rsid w:val="00E44744"/>
    <w:rsid w:val="00E44919"/>
    <w:rsid w:val="00E44D97"/>
    <w:rsid w:val="00E44E41"/>
    <w:rsid w:val="00E44F64"/>
    <w:rsid w:val="00E4522B"/>
    <w:rsid w:val="00E452E3"/>
    <w:rsid w:val="00E452F6"/>
    <w:rsid w:val="00E46698"/>
    <w:rsid w:val="00E46945"/>
    <w:rsid w:val="00E46A44"/>
    <w:rsid w:val="00E46FB0"/>
    <w:rsid w:val="00E472DD"/>
    <w:rsid w:val="00E472E1"/>
    <w:rsid w:val="00E474C3"/>
    <w:rsid w:val="00E4750F"/>
    <w:rsid w:val="00E47640"/>
    <w:rsid w:val="00E47831"/>
    <w:rsid w:val="00E47888"/>
    <w:rsid w:val="00E47991"/>
    <w:rsid w:val="00E479A4"/>
    <w:rsid w:val="00E47E57"/>
    <w:rsid w:val="00E50045"/>
    <w:rsid w:val="00E5010C"/>
    <w:rsid w:val="00E50672"/>
    <w:rsid w:val="00E5096E"/>
    <w:rsid w:val="00E50FEE"/>
    <w:rsid w:val="00E510AD"/>
    <w:rsid w:val="00E516B6"/>
    <w:rsid w:val="00E518B6"/>
    <w:rsid w:val="00E51D1C"/>
    <w:rsid w:val="00E522E2"/>
    <w:rsid w:val="00E5320A"/>
    <w:rsid w:val="00E53405"/>
    <w:rsid w:val="00E5367F"/>
    <w:rsid w:val="00E53680"/>
    <w:rsid w:val="00E53B4E"/>
    <w:rsid w:val="00E53CC0"/>
    <w:rsid w:val="00E53D84"/>
    <w:rsid w:val="00E5472D"/>
    <w:rsid w:val="00E549CA"/>
    <w:rsid w:val="00E55014"/>
    <w:rsid w:val="00E552ED"/>
    <w:rsid w:val="00E5577F"/>
    <w:rsid w:val="00E55B8C"/>
    <w:rsid w:val="00E55F20"/>
    <w:rsid w:val="00E55F42"/>
    <w:rsid w:val="00E560DA"/>
    <w:rsid w:val="00E562D6"/>
    <w:rsid w:val="00E567CF"/>
    <w:rsid w:val="00E5696D"/>
    <w:rsid w:val="00E5697B"/>
    <w:rsid w:val="00E56D8F"/>
    <w:rsid w:val="00E574FA"/>
    <w:rsid w:val="00E57722"/>
    <w:rsid w:val="00E57A83"/>
    <w:rsid w:val="00E604A4"/>
    <w:rsid w:val="00E60E2E"/>
    <w:rsid w:val="00E61133"/>
    <w:rsid w:val="00E612A6"/>
    <w:rsid w:val="00E61D1D"/>
    <w:rsid w:val="00E62597"/>
    <w:rsid w:val="00E62968"/>
    <w:rsid w:val="00E62AE0"/>
    <w:rsid w:val="00E63B3B"/>
    <w:rsid w:val="00E64042"/>
    <w:rsid w:val="00E6484D"/>
    <w:rsid w:val="00E6508D"/>
    <w:rsid w:val="00E65B2C"/>
    <w:rsid w:val="00E6624D"/>
    <w:rsid w:val="00E66325"/>
    <w:rsid w:val="00E66697"/>
    <w:rsid w:val="00E667CA"/>
    <w:rsid w:val="00E66AAA"/>
    <w:rsid w:val="00E66C6F"/>
    <w:rsid w:val="00E67386"/>
    <w:rsid w:val="00E67C2E"/>
    <w:rsid w:val="00E67CCD"/>
    <w:rsid w:val="00E701DF"/>
    <w:rsid w:val="00E707CF"/>
    <w:rsid w:val="00E707F0"/>
    <w:rsid w:val="00E709D3"/>
    <w:rsid w:val="00E709DB"/>
    <w:rsid w:val="00E71291"/>
    <w:rsid w:val="00E71751"/>
    <w:rsid w:val="00E71CD6"/>
    <w:rsid w:val="00E72530"/>
    <w:rsid w:val="00E72ECD"/>
    <w:rsid w:val="00E72F2B"/>
    <w:rsid w:val="00E73159"/>
    <w:rsid w:val="00E733D4"/>
    <w:rsid w:val="00E73677"/>
    <w:rsid w:val="00E739C3"/>
    <w:rsid w:val="00E74277"/>
    <w:rsid w:val="00E7429D"/>
    <w:rsid w:val="00E744D7"/>
    <w:rsid w:val="00E74AE6"/>
    <w:rsid w:val="00E758A4"/>
    <w:rsid w:val="00E75B9F"/>
    <w:rsid w:val="00E75FA0"/>
    <w:rsid w:val="00E75FD8"/>
    <w:rsid w:val="00E76448"/>
    <w:rsid w:val="00E76535"/>
    <w:rsid w:val="00E765DB"/>
    <w:rsid w:val="00E77201"/>
    <w:rsid w:val="00E77DB2"/>
    <w:rsid w:val="00E81C9F"/>
    <w:rsid w:val="00E82426"/>
    <w:rsid w:val="00E8246E"/>
    <w:rsid w:val="00E83210"/>
    <w:rsid w:val="00E834ED"/>
    <w:rsid w:val="00E8395C"/>
    <w:rsid w:val="00E83E93"/>
    <w:rsid w:val="00E83EFB"/>
    <w:rsid w:val="00E840A6"/>
    <w:rsid w:val="00E842B5"/>
    <w:rsid w:val="00E84A90"/>
    <w:rsid w:val="00E8512A"/>
    <w:rsid w:val="00E8545E"/>
    <w:rsid w:val="00E8561E"/>
    <w:rsid w:val="00E859AC"/>
    <w:rsid w:val="00E85A0E"/>
    <w:rsid w:val="00E86437"/>
    <w:rsid w:val="00E86774"/>
    <w:rsid w:val="00E86AB0"/>
    <w:rsid w:val="00E86BDC"/>
    <w:rsid w:val="00E86C90"/>
    <w:rsid w:val="00E86DA5"/>
    <w:rsid w:val="00E8715A"/>
    <w:rsid w:val="00E87658"/>
    <w:rsid w:val="00E87C0C"/>
    <w:rsid w:val="00E9006E"/>
    <w:rsid w:val="00E90599"/>
    <w:rsid w:val="00E90BE7"/>
    <w:rsid w:val="00E90DF1"/>
    <w:rsid w:val="00E92091"/>
    <w:rsid w:val="00E92671"/>
    <w:rsid w:val="00E92AFE"/>
    <w:rsid w:val="00E92B09"/>
    <w:rsid w:val="00E92E9A"/>
    <w:rsid w:val="00E93301"/>
    <w:rsid w:val="00E93435"/>
    <w:rsid w:val="00E93489"/>
    <w:rsid w:val="00E93572"/>
    <w:rsid w:val="00E937F7"/>
    <w:rsid w:val="00E939C8"/>
    <w:rsid w:val="00E93F0F"/>
    <w:rsid w:val="00E9448B"/>
    <w:rsid w:val="00E944DC"/>
    <w:rsid w:val="00E9450A"/>
    <w:rsid w:val="00E949F4"/>
    <w:rsid w:val="00E94FD6"/>
    <w:rsid w:val="00E953FB"/>
    <w:rsid w:val="00E95986"/>
    <w:rsid w:val="00E9623B"/>
    <w:rsid w:val="00E9636D"/>
    <w:rsid w:val="00E96599"/>
    <w:rsid w:val="00E968B7"/>
    <w:rsid w:val="00E9697D"/>
    <w:rsid w:val="00E96A66"/>
    <w:rsid w:val="00E97130"/>
    <w:rsid w:val="00E971C2"/>
    <w:rsid w:val="00E97314"/>
    <w:rsid w:val="00E9735D"/>
    <w:rsid w:val="00E97C24"/>
    <w:rsid w:val="00E97E99"/>
    <w:rsid w:val="00EA00DC"/>
    <w:rsid w:val="00EA07EE"/>
    <w:rsid w:val="00EA0D28"/>
    <w:rsid w:val="00EA0ED3"/>
    <w:rsid w:val="00EA0EFC"/>
    <w:rsid w:val="00EA156F"/>
    <w:rsid w:val="00EA16F3"/>
    <w:rsid w:val="00EA1C97"/>
    <w:rsid w:val="00EA21A9"/>
    <w:rsid w:val="00EA2963"/>
    <w:rsid w:val="00EA2B68"/>
    <w:rsid w:val="00EA312A"/>
    <w:rsid w:val="00EA3B73"/>
    <w:rsid w:val="00EA445C"/>
    <w:rsid w:val="00EA445D"/>
    <w:rsid w:val="00EA459E"/>
    <w:rsid w:val="00EA466D"/>
    <w:rsid w:val="00EA487F"/>
    <w:rsid w:val="00EA50F4"/>
    <w:rsid w:val="00EA589D"/>
    <w:rsid w:val="00EA5C97"/>
    <w:rsid w:val="00EA5F0D"/>
    <w:rsid w:val="00EA6063"/>
    <w:rsid w:val="00EA6108"/>
    <w:rsid w:val="00EA681B"/>
    <w:rsid w:val="00EA6881"/>
    <w:rsid w:val="00EA6972"/>
    <w:rsid w:val="00EA6C07"/>
    <w:rsid w:val="00EA727D"/>
    <w:rsid w:val="00EA7475"/>
    <w:rsid w:val="00EA74A9"/>
    <w:rsid w:val="00EA7AB4"/>
    <w:rsid w:val="00EA7CF2"/>
    <w:rsid w:val="00EB07E8"/>
    <w:rsid w:val="00EB0884"/>
    <w:rsid w:val="00EB09E2"/>
    <w:rsid w:val="00EB0CA7"/>
    <w:rsid w:val="00EB0D9E"/>
    <w:rsid w:val="00EB0DFB"/>
    <w:rsid w:val="00EB0ECF"/>
    <w:rsid w:val="00EB0EE3"/>
    <w:rsid w:val="00EB1AE0"/>
    <w:rsid w:val="00EB1E1E"/>
    <w:rsid w:val="00EB265C"/>
    <w:rsid w:val="00EB2B35"/>
    <w:rsid w:val="00EB2B85"/>
    <w:rsid w:val="00EB2D6F"/>
    <w:rsid w:val="00EB2FAE"/>
    <w:rsid w:val="00EB30DD"/>
    <w:rsid w:val="00EB3101"/>
    <w:rsid w:val="00EB3480"/>
    <w:rsid w:val="00EB49D8"/>
    <w:rsid w:val="00EB50E1"/>
    <w:rsid w:val="00EB55B6"/>
    <w:rsid w:val="00EB5FE0"/>
    <w:rsid w:val="00EB64F6"/>
    <w:rsid w:val="00EB6688"/>
    <w:rsid w:val="00EB6987"/>
    <w:rsid w:val="00EB7311"/>
    <w:rsid w:val="00EB7732"/>
    <w:rsid w:val="00EC06F2"/>
    <w:rsid w:val="00EC09AF"/>
    <w:rsid w:val="00EC0DBC"/>
    <w:rsid w:val="00EC0F92"/>
    <w:rsid w:val="00EC1214"/>
    <w:rsid w:val="00EC1822"/>
    <w:rsid w:val="00EC19A3"/>
    <w:rsid w:val="00EC1BE3"/>
    <w:rsid w:val="00EC1C31"/>
    <w:rsid w:val="00EC2A38"/>
    <w:rsid w:val="00EC2B1C"/>
    <w:rsid w:val="00EC3477"/>
    <w:rsid w:val="00EC3F7B"/>
    <w:rsid w:val="00EC408B"/>
    <w:rsid w:val="00EC4150"/>
    <w:rsid w:val="00EC4603"/>
    <w:rsid w:val="00EC48EE"/>
    <w:rsid w:val="00EC4DC2"/>
    <w:rsid w:val="00EC4EB0"/>
    <w:rsid w:val="00EC6C62"/>
    <w:rsid w:val="00EC6FC7"/>
    <w:rsid w:val="00EC72D9"/>
    <w:rsid w:val="00EC7357"/>
    <w:rsid w:val="00EC73CB"/>
    <w:rsid w:val="00EC73D7"/>
    <w:rsid w:val="00EC74DE"/>
    <w:rsid w:val="00EC7EE9"/>
    <w:rsid w:val="00ED046D"/>
    <w:rsid w:val="00ED0EA8"/>
    <w:rsid w:val="00ED1018"/>
    <w:rsid w:val="00ED11BD"/>
    <w:rsid w:val="00ED1381"/>
    <w:rsid w:val="00ED14BC"/>
    <w:rsid w:val="00ED1560"/>
    <w:rsid w:val="00ED15AE"/>
    <w:rsid w:val="00ED165E"/>
    <w:rsid w:val="00ED1C89"/>
    <w:rsid w:val="00ED1CC8"/>
    <w:rsid w:val="00ED266C"/>
    <w:rsid w:val="00ED270E"/>
    <w:rsid w:val="00ED2DBA"/>
    <w:rsid w:val="00ED3206"/>
    <w:rsid w:val="00ED334A"/>
    <w:rsid w:val="00ED34D2"/>
    <w:rsid w:val="00ED35D0"/>
    <w:rsid w:val="00ED3623"/>
    <w:rsid w:val="00ED37A6"/>
    <w:rsid w:val="00ED3C67"/>
    <w:rsid w:val="00ED3CB3"/>
    <w:rsid w:val="00ED40F0"/>
    <w:rsid w:val="00ED41D4"/>
    <w:rsid w:val="00ED4304"/>
    <w:rsid w:val="00ED43DC"/>
    <w:rsid w:val="00ED44FF"/>
    <w:rsid w:val="00ED4AA3"/>
    <w:rsid w:val="00ED4CBF"/>
    <w:rsid w:val="00ED504B"/>
    <w:rsid w:val="00ED50D1"/>
    <w:rsid w:val="00ED523F"/>
    <w:rsid w:val="00ED55DA"/>
    <w:rsid w:val="00ED58FC"/>
    <w:rsid w:val="00ED5AED"/>
    <w:rsid w:val="00ED5E8F"/>
    <w:rsid w:val="00ED745D"/>
    <w:rsid w:val="00ED7917"/>
    <w:rsid w:val="00ED79A7"/>
    <w:rsid w:val="00ED7E11"/>
    <w:rsid w:val="00EE0484"/>
    <w:rsid w:val="00EE0A33"/>
    <w:rsid w:val="00EE0B90"/>
    <w:rsid w:val="00EE0E6B"/>
    <w:rsid w:val="00EE0F1F"/>
    <w:rsid w:val="00EE107F"/>
    <w:rsid w:val="00EE10FB"/>
    <w:rsid w:val="00EE122B"/>
    <w:rsid w:val="00EE13EC"/>
    <w:rsid w:val="00EE1D3B"/>
    <w:rsid w:val="00EE20B9"/>
    <w:rsid w:val="00EE2285"/>
    <w:rsid w:val="00EE270E"/>
    <w:rsid w:val="00EE2882"/>
    <w:rsid w:val="00EE2FEB"/>
    <w:rsid w:val="00EE3267"/>
    <w:rsid w:val="00EE34C9"/>
    <w:rsid w:val="00EE353A"/>
    <w:rsid w:val="00EE3702"/>
    <w:rsid w:val="00EE4073"/>
    <w:rsid w:val="00EE4461"/>
    <w:rsid w:val="00EE4DF7"/>
    <w:rsid w:val="00EE527B"/>
    <w:rsid w:val="00EE52BA"/>
    <w:rsid w:val="00EE5980"/>
    <w:rsid w:val="00EE646E"/>
    <w:rsid w:val="00EE69AC"/>
    <w:rsid w:val="00EE6CCD"/>
    <w:rsid w:val="00EE711C"/>
    <w:rsid w:val="00EE714E"/>
    <w:rsid w:val="00EE7BA8"/>
    <w:rsid w:val="00EE7F29"/>
    <w:rsid w:val="00EF0392"/>
    <w:rsid w:val="00EF03BA"/>
    <w:rsid w:val="00EF044A"/>
    <w:rsid w:val="00EF077A"/>
    <w:rsid w:val="00EF0995"/>
    <w:rsid w:val="00EF0FF6"/>
    <w:rsid w:val="00EF113B"/>
    <w:rsid w:val="00EF1178"/>
    <w:rsid w:val="00EF1427"/>
    <w:rsid w:val="00EF144C"/>
    <w:rsid w:val="00EF17B7"/>
    <w:rsid w:val="00EF1A45"/>
    <w:rsid w:val="00EF22EA"/>
    <w:rsid w:val="00EF281A"/>
    <w:rsid w:val="00EF2AA0"/>
    <w:rsid w:val="00EF2C38"/>
    <w:rsid w:val="00EF2E53"/>
    <w:rsid w:val="00EF31D3"/>
    <w:rsid w:val="00EF355A"/>
    <w:rsid w:val="00EF35BF"/>
    <w:rsid w:val="00EF3841"/>
    <w:rsid w:val="00EF3E06"/>
    <w:rsid w:val="00EF48DC"/>
    <w:rsid w:val="00EF4AD7"/>
    <w:rsid w:val="00EF4E31"/>
    <w:rsid w:val="00EF5284"/>
    <w:rsid w:val="00EF65C8"/>
    <w:rsid w:val="00EF6999"/>
    <w:rsid w:val="00EF6B98"/>
    <w:rsid w:val="00EF6CF2"/>
    <w:rsid w:val="00EF70E2"/>
    <w:rsid w:val="00EF7544"/>
    <w:rsid w:val="00EF7760"/>
    <w:rsid w:val="00EF7BDE"/>
    <w:rsid w:val="00F005A4"/>
    <w:rsid w:val="00F00C9E"/>
    <w:rsid w:val="00F01068"/>
    <w:rsid w:val="00F017BA"/>
    <w:rsid w:val="00F01D00"/>
    <w:rsid w:val="00F01D31"/>
    <w:rsid w:val="00F0267F"/>
    <w:rsid w:val="00F0288B"/>
    <w:rsid w:val="00F02B52"/>
    <w:rsid w:val="00F02BA1"/>
    <w:rsid w:val="00F02F2F"/>
    <w:rsid w:val="00F032F8"/>
    <w:rsid w:val="00F033ED"/>
    <w:rsid w:val="00F038F6"/>
    <w:rsid w:val="00F03C75"/>
    <w:rsid w:val="00F03D3F"/>
    <w:rsid w:val="00F0403D"/>
    <w:rsid w:val="00F04449"/>
    <w:rsid w:val="00F046B3"/>
    <w:rsid w:val="00F04704"/>
    <w:rsid w:val="00F04ACC"/>
    <w:rsid w:val="00F04CEA"/>
    <w:rsid w:val="00F05171"/>
    <w:rsid w:val="00F053B6"/>
    <w:rsid w:val="00F0545F"/>
    <w:rsid w:val="00F059D9"/>
    <w:rsid w:val="00F061DC"/>
    <w:rsid w:val="00F06664"/>
    <w:rsid w:val="00F066AA"/>
    <w:rsid w:val="00F06875"/>
    <w:rsid w:val="00F07F18"/>
    <w:rsid w:val="00F07FE3"/>
    <w:rsid w:val="00F100D4"/>
    <w:rsid w:val="00F102EF"/>
    <w:rsid w:val="00F10389"/>
    <w:rsid w:val="00F11601"/>
    <w:rsid w:val="00F11763"/>
    <w:rsid w:val="00F11AFB"/>
    <w:rsid w:val="00F11B82"/>
    <w:rsid w:val="00F12046"/>
    <w:rsid w:val="00F12183"/>
    <w:rsid w:val="00F12281"/>
    <w:rsid w:val="00F12747"/>
    <w:rsid w:val="00F128FE"/>
    <w:rsid w:val="00F1296A"/>
    <w:rsid w:val="00F12C79"/>
    <w:rsid w:val="00F12CA4"/>
    <w:rsid w:val="00F130EF"/>
    <w:rsid w:val="00F131F8"/>
    <w:rsid w:val="00F13404"/>
    <w:rsid w:val="00F13823"/>
    <w:rsid w:val="00F13ADF"/>
    <w:rsid w:val="00F13EB9"/>
    <w:rsid w:val="00F14098"/>
    <w:rsid w:val="00F147BC"/>
    <w:rsid w:val="00F14E01"/>
    <w:rsid w:val="00F15F2C"/>
    <w:rsid w:val="00F1605F"/>
    <w:rsid w:val="00F160BB"/>
    <w:rsid w:val="00F1632C"/>
    <w:rsid w:val="00F16765"/>
    <w:rsid w:val="00F16E94"/>
    <w:rsid w:val="00F16FE7"/>
    <w:rsid w:val="00F171E8"/>
    <w:rsid w:val="00F1770F"/>
    <w:rsid w:val="00F178A5"/>
    <w:rsid w:val="00F178DB"/>
    <w:rsid w:val="00F17D5F"/>
    <w:rsid w:val="00F17EC6"/>
    <w:rsid w:val="00F20289"/>
    <w:rsid w:val="00F2040A"/>
    <w:rsid w:val="00F2067B"/>
    <w:rsid w:val="00F2076D"/>
    <w:rsid w:val="00F207CF"/>
    <w:rsid w:val="00F20CAA"/>
    <w:rsid w:val="00F20D1E"/>
    <w:rsid w:val="00F20EA5"/>
    <w:rsid w:val="00F2141D"/>
    <w:rsid w:val="00F21970"/>
    <w:rsid w:val="00F21A78"/>
    <w:rsid w:val="00F22357"/>
    <w:rsid w:val="00F225E4"/>
    <w:rsid w:val="00F22886"/>
    <w:rsid w:val="00F22B7F"/>
    <w:rsid w:val="00F2328B"/>
    <w:rsid w:val="00F2336A"/>
    <w:rsid w:val="00F23627"/>
    <w:rsid w:val="00F238E0"/>
    <w:rsid w:val="00F23A51"/>
    <w:rsid w:val="00F23C07"/>
    <w:rsid w:val="00F23F06"/>
    <w:rsid w:val="00F23F99"/>
    <w:rsid w:val="00F23FD6"/>
    <w:rsid w:val="00F24C5A"/>
    <w:rsid w:val="00F25CC3"/>
    <w:rsid w:val="00F26134"/>
    <w:rsid w:val="00F262EF"/>
    <w:rsid w:val="00F263CD"/>
    <w:rsid w:val="00F2649F"/>
    <w:rsid w:val="00F265B4"/>
    <w:rsid w:val="00F2701C"/>
    <w:rsid w:val="00F272EC"/>
    <w:rsid w:val="00F274CE"/>
    <w:rsid w:val="00F27591"/>
    <w:rsid w:val="00F27D83"/>
    <w:rsid w:val="00F27EB6"/>
    <w:rsid w:val="00F307AF"/>
    <w:rsid w:val="00F307FC"/>
    <w:rsid w:val="00F30A12"/>
    <w:rsid w:val="00F30D2B"/>
    <w:rsid w:val="00F3153E"/>
    <w:rsid w:val="00F3167A"/>
    <w:rsid w:val="00F31A11"/>
    <w:rsid w:val="00F31DA7"/>
    <w:rsid w:val="00F320AE"/>
    <w:rsid w:val="00F321BE"/>
    <w:rsid w:val="00F3233F"/>
    <w:rsid w:val="00F323E1"/>
    <w:rsid w:val="00F32ABA"/>
    <w:rsid w:val="00F32AEF"/>
    <w:rsid w:val="00F32C73"/>
    <w:rsid w:val="00F33024"/>
    <w:rsid w:val="00F3331F"/>
    <w:rsid w:val="00F337DB"/>
    <w:rsid w:val="00F3398D"/>
    <w:rsid w:val="00F33C79"/>
    <w:rsid w:val="00F340C9"/>
    <w:rsid w:val="00F349B9"/>
    <w:rsid w:val="00F34B57"/>
    <w:rsid w:val="00F34BE2"/>
    <w:rsid w:val="00F3529F"/>
    <w:rsid w:val="00F358A9"/>
    <w:rsid w:val="00F361F9"/>
    <w:rsid w:val="00F36F85"/>
    <w:rsid w:val="00F37045"/>
    <w:rsid w:val="00F37C5C"/>
    <w:rsid w:val="00F40050"/>
    <w:rsid w:val="00F40053"/>
    <w:rsid w:val="00F40297"/>
    <w:rsid w:val="00F40495"/>
    <w:rsid w:val="00F40878"/>
    <w:rsid w:val="00F408C5"/>
    <w:rsid w:val="00F40BAD"/>
    <w:rsid w:val="00F40DD6"/>
    <w:rsid w:val="00F412A4"/>
    <w:rsid w:val="00F415A8"/>
    <w:rsid w:val="00F41A3D"/>
    <w:rsid w:val="00F41E8C"/>
    <w:rsid w:val="00F41EC6"/>
    <w:rsid w:val="00F41FA6"/>
    <w:rsid w:val="00F42426"/>
    <w:rsid w:val="00F42530"/>
    <w:rsid w:val="00F427D3"/>
    <w:rsid w:val="00F42810"/>
    <w:rsid w:val="00F435A1"/>
    <w:rsid w:val="00F437C7"/>
    <w:rsid w:val="00F43D38"/>
    <w:rsid w:val="00F442BB"/>
    <w:rsid w:val="00F4443D"/>
    <w:rsid w:val="00F444F9"/>
    <w:rsid w:val="00F44D13"/>
    <w:rsid w:val="00F454C0"/>
    <w:rsid w:val="00F45BC8"/>
    <w:rsid w:val="00F45EB9"/>
    <w:rsid w:val="00F45F1C"/>
    <w:rsid w:val="00F46914"/>
    <w:rsid w:val="00F46E64"/>
    <w:rsid w:val="00F46E90"/>
    <w:rsid w:val="00F4715B"/>
    <w:rsid w:val="00F474F4"/>
    <w:rsid w:val="00F477DB"/>
    <w:rsid w:val="00F47E3C"/>
    <w:rsid w:val="00F5011C"/>
    <w:rsid w:val="00F502D3"/>
    <w:rsid w:val="00F503B7"/>
    <w:rsid w:val="00F5089C"/>
    <w:rsid w:val="00F50B3C"/>
    <w:rsid w:val="00F50C2A"/>
    <w:rsid w:val="00F51EE2"/>
    <w:rsid w:val="00F51F80"/>
    <w:rsid w:val="00F53023"/>
    <w:rsid w:val="00F534FF"/>
    <w:rsid w:val="00F537D1"/>
    <w:rsid w:val="00F539A3"/>
    <w:rsid w:val="00F53F3F"/>
    <w:rsid w:val="00F53F73"/>
    <w:rsid w:val="00F5459B"/>
    <w:rsid w:val="00F54948"/>
    <w:rsid w:val="00F54B12"/>
    <w:rsid w:val="00F54E91"/>
    <w:rsid w:val="00F55506"/>
    <w:rsid w:val="00F5579A"/>
    <w:rsid w:val="00F558FB"/>
    <w:rsid w:val="00F55ED0"/>
    <w:rsid w:val="00F55F84"/>
    <w:rsid w:val="00F5606B"/>
    <w:rsid w:val="00F56578"/>
    <w:rsid w:val="00F5700F"/>
    <w:rsid w:val="00F5769E"/>
    <w:rsid w:val="00F57C56"/>
    <w:rsid w:val="00F57E0E"/>
    <w:rsid w:val="00F57F60"/>
    <w:rsid w:val="00F6015F"/>
    <w:rsid w:val="00F604EE"/>
    <w:rsid w:val="00F605E4"/>
    <w:rsid w:val="00F60A94"/>
    <w:rsid w:val="00F60D87"/>
    <w:rsid w:val="00F61695"/>
    <w:rsid w:val="00F61724"/>
    <w:rsid w:val="00F618B2"/>
    <w:rsid w:val="00F619C7"/>
    <w:rsid w:val="00F61AB7"/>
    <w:rsid w:val="00F6211E"/>
    <w:rsid w:val="00F62980"/>
    <w:rsid w:val="00F629A5"/>
    <w:rsid w:val="00F631C9"/>
    <w:rsid w:val="00F63368"/>
    <w:rsid w:val="00F63370"/>
    <w:rsid w:val="00F63579"/>
    <w:rsid w:val="00F63649"/>
    <w:rsid w:val="00F6373F"/>
    <w:rsid w:val="00F63A2B"/>
    <w:rsid w:val="00F63E5B"/>
    <w:rsid w:val="00F64667"/>
    <w:rsid w:val="00F64916"/>
    <w:rsid w:val="00F64EBB"/>
    <w:rsid w:val="00F6599D"/>
    <w:rsid w:val="00F65C5D"/>
    <w:rsid w:val="00F66A34"/>
    <w:rsid w:val="00F672F6"/>
    <w:rsid w:val="00F67670"/>
    <w:rsid w:val="00F6789B"/>
    <w:rsid w:val="00F679AB"/>
    <w:rsid w:val="00F67B9D"/>
    <w:rsid w:val="00F700FB"/>
    <w:rsid w:val="00F704FE"/>
    <w:rsid w:val="00F70990"/>
    <w:rsid w:val="00F70B20"/>
    <w:rsid w:val="00F70C23"/>
    <w:rsid w:val="00F70E19"/>
    <w:rsid w:val="00F711FE"/>
    <w:rsid w:val="00F715E0"/>
    <w:rsid w:val="00F718D7"/>
    <w:rsid w:val="00F71AD1"/>
    <w:rsid w:val="00F725CB"/>
    <w:rsid w:val="00F726F9"/>
    <w:rsid w:val="00F72971"/>
    <w:rsid w:val="00F733DE"/>
    <w:rsid w:val="00F7357D"/>
    <w:rsid w:val="00F73605"/>
    <w:rsid w:val="00F73648"/>
    <w:rsid w:val="00F74EB9"/>
    <w:rsid w:val="00F750C3"/>
    <w:rsid w:val="00F754D4"/>
    <w:rsid w:val="00F75EDA"/>
    <w:rsid w:val="00F763AB"/>
    <w:rsid w:val="00F765B0"/>
    <w:rsid w:val="00F76959"/>
    <w:rsid w:val="00F76B9A"/>
    <w:rsid w:val="00F76CAC"/>
    <w:rsid w:val="00F77A9A"/>
    <w:rsid w:val="00F81343"/>
    <w:rsid w:val="00F814C6"/>
    <w:rsid w:val="00F814E8"/>
    <w:rsid w:val="00F818FD"/>
    <w:rsid w:val="00F81A56"/>
    <w:rsid w:val="00F81B25"/>
    <w:rsid w:val="00F81B8D"/>
    <w:rsid w:val="00F81E81"/>
    <w:rsid w:val="00F81F6A"/>
    <w:rsid w:val="00F820D4"/>
    <w:rsid w:val="00F82944"/>
    <w:rsid w:val="00F82A13"/>
    <w:rsid w:val="00F833C3"/>
    <w:rsid w:val="00F84002"/>
    <w:rsid w:val="00F84238"/>
    <w:rsid w:val="00F84360"/>
    <w:rsid w:val="00F84670"/>
    <w:rsid w:val="00F8470B"/>
    <w:rsid w:val="00F84B07"/>
    <w:rsid w:val="00F852D3"/>
    <w:rsid w:val="00F8533F"/>
    <w:rsid w:val="00F85534"/>
    <w:rsid w:val="00F85961"/>
    <w:rsid w:val="00F85B69"/>
    <w:rsid w:val="00F85BFB"/>
    <w:rsid w:val="00F85F48"/>
    <w:rsid w:val="00F8637B"/>
    <w:rsid w:val="00F86A3F"/>
    <w:rsid w:val="00F87764"/>
    <w:rsid w:val="00F879BE"/>
    <w:rsid w:val="00F87A25"/>
    <w:rsid w:val="00F87CB8"/>
    <w:rsid w:val="00F903C0"/>
    <w:rsid w:val="00F904A5"/>
    <w:rsid w:val="00F9096E"/>
    <w:rsid w:val="00F91318"/>
    <w:rsid w:val="00F91A23"/>
    <w:rsid w:val="00F91D9E"/>
    <w:rsid w:val="00F9254D"/>
    <w:rsid w:val="00F92B4F"/>
    <w:rsid w:val="00F932AF"/>
    <w:rsid w:val="00F9389D"/>
    <w:rsid w:val="00F93AB8"/>
    <w:rsid w:val="00F93F65"/>
    <w:rsid w:val="00F948B6"/>
    <w:rsid w:val="00F94E38"/>
    <w:rsid w:val="00F94FDB"/>
    <w:rsid w:val="00F952E5"/>
    <w:rsid w:val="00F95360"/>
    <w:rsid w:val="00F954FD"/>
    <w:rsid w:val="00F955E5"/>
    <w:rsid w:val="00F955EC"/>
    <w:rsid w:val="00F95DE6"/>
    <w:rsid w:val="00F95E28"/>
    <w:rsid w:val="00F96472"/>
    <w:rsid w:val="00F965B6"/>
    <w:rsid w:val="00F96AC0"/>
    <w:rsid w:val="00F96BE5"/>
    <w:rsid w:val="00F96DCE"/>
    <w:rsid w:val="00F9720C"/>
    <w:rsid w:val="00F9747F"/>
    <w:rsid w:val="00F97B92"/>
    <w:rsid w:val="00FA0083"/>
    <w:rsid w:val="00FA096A"/>
    <w:rsid w:val="00FA0A87"/>
    <w:rsid w:val="00FA0CCA"/>
    <w:rsid w:val="00FA0F15"/>
    <w:rsid w:val="00FA1480"/>
    <w:rsid w:val="00FA14C1"/>
    <w:rsid w:val="00FA1749"/>
    <w:rsid w:val="00FA19C1"/>
    <w:rsid w:val="00FA1B18"/>
    <w:rsid w:val="00FA1D54"/>
    <w:rsid w:val="00FA1E6F"/>
    <w:rsid w:val="00FA2870"/>
    <w:rsid w:val="00FA2DD5"/>
    <w:rsid w:val="00FA2E00"/>
    <w:rsid w:val="00FA2E4E"/>
    <w:rsid w:val="00FA30CD"/>
    <w:rsid w:val="00FA30D6"/>
    <w:rsid w:val="00FA3392"/>
    <w:rsid w:val="00FA375D"/>
    <w:rsid w:val="00FA40C0"/>
    <w:rsid w:val="00FA4248"/>
    <w:rsid w:val="00FA45EC"/>
    <w:rsid w:val="00FA49D4"/>
    <w:rsid w:val="00FA4BDE"/>
    <w:rsid w:val="00FA4E10"/>
    <w:rsid w:val="00FA4FD8"/>
    <w:rsid w:val="00FA5564"/>
    <w:rsid w:val="00FA573F"/>
    <w:rsid w:val="00FA62D2"/>
    <w:rsid w:val="00FA6444"/>
    <w:rsid w:val="00FA6AFC"/>
    <w:rsid w:val="00FA6D22"/>
    <w:rsid w:val="00FA74FE"/>
    <w:rsid w:val="00FA76A6"/>
    <w:rsid w:val="00FA786C"/>
    <w:rsid w:val="00FA7FEB"/>
    <w:rsid w:val="00FB00A0"/>
    <w:rsid w:val="00FB06CC"/>
    <w:rsid w:val="00FB0DDF"/>
    <w:rsid w:val="00FB13FA"/>
    <w:rsid w:val="00FB14EF"/>
    <w:rsid w:val="00FB181E"/>
    <w:rsid w:val="00FB1CD5"/>
    <w:rsid w:val="00FB1E82"/>
    <w:rsid w:val="00FB22E9"/>
    <w:rsid w:val="00FB312F"/>
    <w:rsid w:val="00FB36FD"/>
    <w:rsid w:val="00FB3D82"/>
    <w:rsid w:val="00FB3DAB"/>
    <w:rsid w:val="00FB4AE0"/>
    <w:rsid w:val="00FB5186"/>
    <w:rsid w:val="00FB592A"/>
    <w:rsid w:val="00FB59B6"/>
    <w:rsid w:val="00FB6A1D"/>
    <w:rsid w:val="00FB73B1"/>
    <w:rsid w:val="00FB7614"/>
    <w:rsid w:val="00FB761F"/>
    <w:rsid w:val="00FB7E51"/>
    <w:rsid w:val="00FC000F"/>
    <w:rsid w:val="00FC03FD"/>
    <w:rsid w:val="00FC076F"/>
    <w:rsid w:val="00FC0816"/>
    <w:rsid w:val="00FC08A4"/>
    <w:rsid w:val="00FC09C7"/>
    <w:rsid w:val="00FC1459"/>
    <w:rsid w:val="00FC1528"/>
    <w:rsid w:val="00FC1C49"/>
    <w:rsid w:val="00FC1C51"/>
    <w:rsid w:val="00FC2389"/>
    <w:rsid w:val="00FC250F"/>
    <w:rsid w:val="00FC293E"/>
    <w:rsid w:val="00FC2A4B"/>
    <w:rsid w:val="00FC37CA"/>
    <w:rsid w:val="00FC3BA2"/>
    <w:rsid w:val="00FC3C0B"/>
    <w:rsid w:val="00FC3DA9"/>
    <w:rsid w:val="00FC3E9E"/>
    <w:rsid w:val="00FC4028"/>
    <w:rsid w:val="00FC43FC"/>
    <w:rsid w:val="00FC46C8"/>
    <w:rsid w:val="00FC46D8"/>
    <w:rsid w:val="00FC4B8C"/>
    <w:rsid w:val="00FC4BE9"/>
    <w:rsid w:val="00FC50FA"/>
    <w:rsid w:val="00FC535D"/>
    <w:rsid w:val="00FC5457"/>
    <w:rsid w:val="00FC582F"/>
    <w:rsid w:val="00FC58E7"/>
    <w:rsid w:val="00FC5B4D"/>
    <w:rsid w:val="00FC5F7E"/>
    <w:rsid w:val="00FC623F"/>
    <w:rsid w:val="00FC62E6"/>
    <w:rsid w:val="00FC6658"/>
    <w:rsid w:val="00FC6694"/>
    <w:rsid w:val="00FC6884"/>
    <w:rsid w:val="00FC69AE"/>
    <w:rsid w:val="00FC7280"/>
    <w:rsid w:val="00FC7507"/>
    <w:rsid w:val="00FC79D6"/>
    <w:rsid w:val="00FC7E7A"/>
    <w:rsid w:val="00FD027F"/>
    <w:rsid w:val="00FD028F"/>
    <w:rsid w:val="00FD064C"/>
    <w:rsid w:val="00FD0670"/>
    <w:rsid w:val="00FD075A"/>
    <w:rsid w:val="00FD0C57"/>
    <w:rsid w:val="00FD102F"/>
    <w:rsid w:val="00FD1B80"/>
    <w:rsid w:val="00FD2174"/>
    <w:rsid w:val="00FD30FB"/>
    <w:rsid w:val="00FD3137"/>
    <w:rsid w:val="00FD33F1"/>
    <w:rsid w:val="00FD379C"/>
    <w:rsid w:val="00FD39CF"/>
    <w:rsid w:val="00FD3CA7"/>
    <w:rsid w:val="00FD4356"/>
    <w:rsid w:val="00FD4478"/>
    <w:rsid w:val="00FD4957"/>
    <w:rsid w:val="00FD4BCD"/>
    <w:rsid w:val="00FD4E2D"/>
    <w:rsid w:val="00FD4F27"/>
    <w:rsid w:val="00FD50FD"/>
    <w:rsid w:val="00FD51D1"/>
    <w:rsid w:val="00FD568F"/>
    <w:rsid w:val="00FD5819"/>
    <w:rsid w:val="00FD5A5B"/>
    <w:rsid w:val="00FD5AF7"/>
    <w:rsid w:val="00FD5BC2"/>
    <w:rsid w:val="00FD67F2"/>
    <w:rsid w:val="00FD6CC3"/>
    <w:rsid w:val="00FD6ED9"/>
    <w:rsid w:val="00FD7286"/>
    <w:rsid w:val="00FD734A"/>
    <w:rsid w:val="00FD76A0"/>
    <w:rsid w:val="00FD783D"/>
    <w:rsid w:val="00FD7B72"/>
    <w:rsid w:val="00FD7C0A"/>
    <w:rsid w:val="00FD7E8C"/>
    <w:rsid w:val="00FE0213"/>
    <w:rsid w:val="00FE039E"/>
    <w:rsid w:val="00FE03E0"/>
    <w:rsid w:val="00FE0D44"/>
    <w:rsid w:val="00FE1099"/>
    <w:rsid w:val="00FE1102"/>
    <w:rsid w:val="00FE13EB"/>
    <w:rsid w:val="00FE239D"/>
    <w:rsid w:val="00FE251C"/>
    <w:rsid w:val="00FE2888"/>
    <w:rsid w:val="00FE29C0"/>
    <w:rsid w:val="00FE2E6B"/>
    <w:rsid w:val="00FE2ED3"/>
    <w:rsid w:val="00FE3005"/>
    <w:rsid w:val="00FE3F38"/>
    <w:rsid w:val="00FE4394"/>
    <w:rsid w:val="00FE4476"/>
    <w:rsid w:val="00FE5499"/>
    <w:rsid w:val="00FE5828"/>
    <w:rsid w:val="00FE58DA"/>
    <w:rsid w:val="00FE58F1"/>
    <w:rsid w:val="00FE5F53"/>
    <w:rsid w:val="00FE62D6"/>
    <w:rsid w:val="00FE6642"/>
    <w:rsid w:val="00FE69F7"/>
    <w:rsid w:val="00FE742D"/>
    <w:rsid w:val="00FE74EB"/>
    <w:rsid w:val="00FE757A"/>
    <w:rsid w:val="00FE7F93"/>
    <w:rsid w:val="00FF012E"/>
    <w:rsid w:val="00FF0221"/>
    <w:rsid w:val="00FF06BD"/>
    <w:rsid w:val="00FF0F63"/>
    <w:rsid w:val="00FF1C4F"/>
    <w:rsid w:val="00FF2305"/>
    <w:rsid w:val="00FF2617"/>
    <w:rsid w:val="00FF2B96"/>
    <w:rsid w:val="00FF309B"/>
    <w:rsid w:val="00FF30BD"/>
    <w:rsid w:val="00FF31B7"/>
    <w:rsid w:val="00FF36EF"/>
    <w:rsid w:val="00FF3AA4"/>
    <w:rsid w:val="00FF445B"/>
    <w:rsid w:val="00FF50F7"/>
    <w:rsid w:val="00FF611A"/>
    <w:rsid w:val="00FF6480"/>
    <w:rsid w:val="00FF6603"/>
    <w:rsid w:val="00FF6963"/>
    <w:rsid w:val="00FF6A79"/>
    <w:rsid w:val="00FF6FC9"/>
    <w:rsid w:val="00FF717A"/>
    <w:rsid w:val="00FF7BFA"/>
    <w:rsid w:val="00FF7C68"/>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stroke endarrow="block"/>
    </o:shapedefaults>
    <o:shapelayout v:ext="edit">
      <o:idmap v:ext="edit" data="1"/>
    </o:shapelayout>
  </w:shapeDefaults>
  <w:decimalSymbol w:val="."/>
  <w:listSeparator w:val=","/>
  <w14:docId w14:val="0CA2B7B7"/>
  <w15:chartTrackingRefBased/>
  <w15:docId w15:val="{CC3D6F89-0724-41DB-84C1-FAEE97FD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3BA"/>
    <w:pPr>
      <w:jc w:val="both"/>
    </w:pPr>
    <w:rPr>
      <w:rFonts w:eastAsia="MS Mincho"/>
      <w:lang w:val="en-US" w:eastAsia="en-US"/>
    </w:rPr>
  </w:style>
  <w:style w:type="paragraph" w:styleId="Heading1">
    <w:name w:val="heading 1"/>
    <w:aliases w:val="H1,h1,app heading 1,l1,Memo Heading 1,h11,h12,h13,h14,h15,h16,Heading 1_a,heading 1,h17,h111,h121,h131,h141,h151,h161,h18,h112,h122,h132,h142,h152,h162,h19,h113,h123,h133,h143,h153,h163,NMP Heading 1"/>
    <w:next w:val="Normal"/>
    <w:link w:val="Heading1Char"/>
    <w:qFormat/>
    <w:rsid w:val="0044554B"/>
    <w:pPr>
      <w:keepNext/>
      <w:keepLines/>
      <w:numPr>
        <w:numId w:val="1"/>
      </w:numPr>
      <w:pBdr>
        <w:top w:val="single" w:sz="12" w:space="3" w:color="auto"/>
      </w:pBdr>
      <w:tabs>
        <w:tab w:val="clear" w:pos="4662"/>
        <w:tab w:val="num" w:pos="360"/>
      </w:tabs>
      <w:spacing w:before="240" w:after="180"/>
      <w:ind w:hanging="4662"/>
      <w:jc w:val="both"/>
      <w:outlineLvl w:val="0"/>
    </w:pPr>
    <w:rPr>
      <w:rFonts w:eastAsia="MS Mincho"/>
      <w:sz w:val="36"/>
      <w:lang w:val="en-US" w:eastAsia="en-US"/>
    </w:rPr>
  </w:style>
  <w:style w:type="paragraph" w:styleId="Heading2">
    <w:name w:val="heading 2"/>
    <w:aliases w:val="Head2A,2,H2,UNDERRUBRIK 1-2,DO NOT USE_h2,h2,h21,H2 Char,h2 Char"/>
    <w:basedOn w:val="Heading1"/>
    <w:next w:val="Normal"/>
    <w:link w:val="Heading2Char"/>
    <w:qFormat/>
    <w:rsid w:val="00496C0E"/>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496C0E"/>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496C0E"/>
    <w:pPr>
      <w:numPr>
        <w:ilvl w:val="3"/>
      </w:numPr>
      <w:outlineLvl w:val="3"/>
    </w:pPr>
    <w:rPr>
      <w:sz w:val="24"/>
    </w:rPr>
  </w:style>
  <w:style w:type="paragraph" w:styleId="Heading5">
    <w:name w:val="heading 5"/>
    <w:aliases w:val="h5,Heading5"/>
    <w:basedOn w:val="Heading4"/>
    <w:next w:val="Normal"/>
    <w:link w:val="Heading5Char"/>
    <w:qFormat/>
    <w:rsid w:val="00496C0E"/>
    <w:pPr>
      <w:numPr>
        <w:ilvl w:val="5"/>
      </w:numPr>
      <w:outlineLvl w:val="4"/>
    </w:pPr>
    <w:rPr>
      <w:sz w:val="22"/>
    </w:rPr>
  </w:style>
  <w:style w:type="paragraph" w:styleId="Heading7">
    <w:name w:val="heading 7"/>
    <w:basedOn w:val="Normal"/>
    <w:next w:val="Normal"/>
    <w:link w:val="Heading7Char"/>
    <w:qFormat/>
    <w:rsid w:val="00496C0E"/>
    <w:pPr>
      <w:keepNext/>
      <w:keepLines/>
      <w:numPr>
        <w:ilvl w:val="6"/>
        <w:numId w:val="1"/>
      </w:numPr>
      <w:spacing w:before="120"/>
      <w:outlineLvl w:val="6"/>
    </w:pPr>
    <w:rPr>
      <w:rFonts w:ascii="Arial" w:hAnsi="Arial"/>
    </w:rPr>
  </w:style>
  <w:style w:type="paragraph" w:styleId="Heading8">
    <w:name w:val="heading 8"/>
    <w:basedOn w:val="Heading1"/>
    <w:next w:val="Normal"/>
    <w:link w:val="Heading8Char"/>
    <w:qFormat/>
    <w:rsid w:val="00496C0E"/>
    <w:pPr>
      <w:numPr>
        <w:ilvl w:val="7"/>
      </w:numPr>
      <w:outlineLvl w:val="7"/>
    </w:pPr>
  </w:style>
  <w:style w:type="paragraph" w:styleId="Heading9">
    <w:name w:val="heading 9"/>
    <w:basedOn w:val="Heading8"/>
    <w:next w:val="Normal"/>
    <w:link w:val="Heading9Char"/>
    <w:qFormat/>
    <w:rsid w:val="00496C0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4554B"/>
    <w:rPr>
      <w:rFonts w:eastAsia="MS Mincho"/>
      <w:sz w:val="36"/>
      <w:lang w:val="en-US" w:eastAsia="en-US"/>
    </w:rPr>
  </w:style>
  <w:style w:type="character" w:customStyle="1" w:styleId="Heading2Char">
    <w:name w:val="Heading 2 Char"/>
    <w:aliases w:val="Head2A Char,2 Char,H2 Char1,UNDERRUBRIK 1-2 Char,DO NOT USE_h2 Char,h2 Char1,h21 Char,H2 Char Char,h2 Char Char"/>
    <w:link w:val="Heading2"/>
    <w:rsid w:val="00496C0E"/>
    <w:rPr>
      <w:rFonts w:eastAsia="MS Mincho"/>
      <w:sz w:val="32"/>
      <w:lang w:val="en-US"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496C0E"/>
    <w:rPr>
      <w:rFonts w:eastAsia="MS Mincho"/>
      <w:sz w:val="28"/>
      <w:lang w:val="en-US"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96C0E"/>
    <w:rPr>
      <w:rFonts w:eastAsia="MS Mincho"/>
      <w:sz w:val="24"/>
      <w:lang w:val="en-US" w:eastAsia="en-US"/>
    </w:rPr>
  </w:style>
  <w:style w:type="character" w:customStyle="1" w:styleId="Heading5Char">
    <w:name w:val="Heading 5 Char"/>
    <w:aliases w:val="h5 Char,Heading5 Char"/>
    <w:link w:val="Heading5"/>
    <w:rsid w:val="00496C0E"/>
    <w:rPr>
      <w:rFonts w:eastAsia="MS Mincho"/>
      <w:sz w:val="22"/>
      <w:lang w:val="en-US" w:eastAsia="en-US"/>
    </w:rPr>
  </w:style>
  <w:style w:type="character" w:customStyle="1" w:styleId="Heading7Char">
    <w:name w:val="Heading 7 Char"/>
    <w:link w:val="Heading7"/>
    <w:rsid w:val="00496C0E"/>
    <w:rPr>
      <w:rFonts w:ascii="Arial" w:eastAsia="MS Mincho" w:hAnsi="Arial"/>
      <w:lang w:val="en-US" w:eastAsia="en-US"/>
    </w:rPr>
  </w:style>
  <w:style w:type="character" w:customStyle="1" w:styleId="Heading8Char">
    <w:name w:val="Heading 8 Char"/>
    <w:link w:val="Heading8"/>
    <w:rsid w:val="00496C0E"/>
    <w:rPr>
      <w:rFonts w:eastAsia="MS Mincho"/>
      <w:sz w:val="36"/>
      <w:lang w:val="en-US" w:eastAsia="en-US"/>
    </w:rPr>
  </w:style>
  <w:style w:type="character" w:customStyle="1" w:styleId="Heading9Char">
    <w:name w:val="Heading 9 Char"/>
    <w:link w:val="Heading9"/>
    <w:rsid w:val="00496C0E"/>
    <w:rPr>
      <w:rFonts w:eastAsia="MS Mincho"/>
      <w:sz w:val="36"/>
      <w:lang w:val="en-US" w:eastAsia="en-US"/>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496C0E"/>
    <w:pPr>
      <w:widowControl w:val="0"/>
    </w:pPr>
    <w:rPr>
      <w:rFonts w:ascii="Arial" w:eastAsia="MS Mincho" w:hAnsi="Arial"/>
      <w:b/>
      <w:noProof/>
      <w:sz w:val="18"/>
      <w:lang w:val="en-US"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496C0E"/>
    <w:rPr>
      <w:rFonts w:ascii="Arial" w:eastAsia="MS Mincho" w:hAnsi="Arial" w:cs="Times New Roman"/>
      <w:b/>
      <w:noProof/>
      <w:sz w:val="18"/>
      <w:szCs w:val="20"/>
      <w:lang w:val="en-US"/>
    </w:rPr>
  </w:style>
  <w:style w:type="paragraph" w:styleId="Footer">
    <w:name w:val="footer"/>
    <w:basedOn w:val="Header"/>
    <w:link w:val="FooterChar"/>
    <w:rsid w:val="00496C0E"/>
    <w:pPr>
      <w:jc w:val="center"/>
    </w:pPr>
    <w:rPr>
      <w:i/>
    </w:rPr>
  </w:style>
  <w:style w:type="character" w:customStyle="1" w:styleId="FooterChar">
    <w:name w:val="Footer Char"/>
    <w:link w:val="Footer"/>
    <w:rsid w:val="00496C0E"/>
    <w:rPr>
      <w:rFonts w:ascii="Arial" w:eastAsia="MS Mincho" w:hAnsi="Arial" w:cs="Times New Roman"/>
      <w:b/>
      <w:i/>
      <w:noProof/>
      <w:sz w:val="18"/>
      <w:szCs w:val="20"/>
      <w:lang w:val="en-US"/>
    </w:rPr>
  </w:style>
  <w:style w:type="paragraph" w:styleId="Caption">
    <w:name w:val="caption"/>
    <w:aliases w:val="cap,cap Char,Caption Char,Caption Char1 Char,cap Char Char1,Caption Char Char1 Char,cap Char2 Char,Ca"/>
    <w:basedOn w:val="Normal"/>
    <w:next w:val="Normal"/>
    <w:link w:val="CaptionChar1"/>
    <w:rsid w:val="00496C0E"/>
    <w:pPr>
      <w:spacing w:before="120" w:after="120"/>
    </w:pPr>
    <w:rPr>
      <w:b/>
    </w:rPr>
  </w:style>
  <w:style w:type="character" w:customStyle="1" w:styleId="CaptionChar1">
    <w:name w:val="Caption Char1"/>
    <w:aliases w:val="cap Char1,cap Char Char,Caption Char Char,Caption Char1 Char Char,cap Char Char1 Char,Caption Char Char1 Char Char,cap Char2 Char Char,Ca Char"/>
    <w:link w:val="Caption"/>
    <w:rsid w:val="00496C0E"/>
    <w:rPr>
      <w:rFonts w:ascii="Times New Roman" w:eastAsia="MS Mincho" w:hAnsi="Times New Roman" w:cs="Times New Roman"/>
      <w:b/>
      <w:sz w:val="20"/>
      <w:szCs w:val="20"/>
      <w:lang w:val="en-GB"/>
    </w:rPr>
  </w:style>
  <w:style w:type="table" w:styleId="TableGrid">
    <w:name w:val="Table Grid"/>
    <w:basedOn w:val="TableNormal"/>
    <w:uiPriority w:val="39"/>
    <w:rsid w:val="004B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FA19C1"/>
    <w:pPr>
      <w:numPr>
        <w:numId w:val="2"/>
      </w:numPr>
      <w:overflowPunct w:val="0"/>
      <w:autoSpaceDE w:val="0"/>
      <w:autoSpaceDN w:val="0"/>
      <w:adjustRightInd w:val="0"/>
      <w:spacing w:after="120"/>
      <w:textAlignment w:val="baseline"/>
    </w:pPr>
    <w:rPr>
      <w:rFonts w:ascii="Arial" w:eastAsia="Times New Roman" w:hAnsi="Arial"/>
      <w:lang w:eastAsia="zh-CN"/>
    </w:rPr>
  </w:style>
  <w:style w:type="paragraph" w:styleId="BalloonText">
    <w:name w:val="Balloon Text"/>
    <w:basedOn w:val="Normal"/>
    <w:link w:val="BalloonTextChar"/>
    <w:uiPriority w:val="99"/>
    <w:semiHidden/>
    <w:unhideWhenUsed/>
    <w:rsid w:val="00DD0321"/>
    <w:rPr>
      <w:rFonts w:ascii="Tahoma" w:hAnsi="Tahoma" w:cs="Tahoma"/>
      <w:sz w:val="16"/>
      <w:szCs w:val="16"/>
    </w:rPr>
  </w:style>
  <w:style w:type="character" w:customStyle="1" w:styleId="BalloonTextChar">
    <w:name w:val="Balloon Text Char"/>
    <w:link w:val="BalloonText"/>
    <w:uiPriority w:val="99"/>
    <w:semiHidden/>
    <w:rsid w:val="00DD0321"/>
    <w:rPr>
      <w:rFonts w:ascii="Tahoma" w:eastAsia="MS Mincho" w:hAnsi="Tahoma" w:cs="Tahoma"/>
      <w:sz w:val="16"/>
      <w:szCs w:val="16"/>
      <w:lang w:val="en-GB"/>
    </w:rPr>
  </w:style>
  <w:style w:type="character" w:styleId="CommentReference">
    <w:name w:val="annotation reference"/>
    <w:uiPriority w:val="99"/>
    <w:unhideWhenUsed/>
    <w:qFormat/>
    <w:rsid w:val="00DD0321"/>
    <w:rPr>
      <w:sz w:val="16"/>
      <w:szCs w:val="16"/>
    </w:rPr>
  </w:style>
  <w:style w:type="paragraph" w:styleId="CommentText">
    <w:name w:val="annotation text"/>
    <w:basedOn w:val="Normal"/>
    <w:link w:val="CommentTextChar"/>
    <w:uiPriority w:val="99"/>
    <w:unhideWhenUsed/>
    <w:qFormat/>
    <w:rsid w:val="00DD0321"/>
  </w:style>
  <w:style w:type="character" w:customStyle="1" w:styleId="CommentTextChar">
    <w:name w:val="Comment Text Char"/>
    <w:link w:val="CommentText"/>
    <w:uiPriority w:val="99"/>
    <w:qFormat/>
    <w:rsid w:val="00DD0321"/>
    <w:rPr>
      <w:rFonts w:ascii="Times New Roman" w:eastAsia="MS Mincho"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D0321"/>
    <w:rPr>
      <w:b/>
      <w:bCs/>
    </w:rPr>
  </w:style>
  <w:style w:type="character" w:customStyle="1" w:styleId="CommentSubjectChar">
    <w:name w:val="Comment Subject Char"/>
    <w:link w:val="CommentSubject"/>
    <w:uiPriority w:val="99"/>
    <w:semiHidden/>
    <w:rsid w:val="00DD0321"/>
    <w:rPr>
      <w:rFonts w:ascii="Times New Roman" w:eastAsia="MS Mincho" w:hAnsi="Times New Roman" w:cs="Times New Roman"/>
      <w:b/>
      <w:bCs/>
      <w:sz w:val="20"/>
      <w:szCs w:val="20"/>
      <w:lang w:val="en-GB"/>
    </w:rPr>
  </w:style>
  <w:style w:type="character" w:styleId="Hyperlink">
    <w:name w:val="Hyperlink"/>
    <w:uiPriority w:val="99"/>
    <w:unhideWhenUsed/>
    <w:rsid w:val="001314CD"/>
    <w:rPr>
      <w:color w:val="0000FF"/>
      <w:u w:val="single"/>
    </w:rPr>
  </w:style>
  <w:style w:type="paragraph" w:customStyle="1" w:styleId="ColorfulShading-Accent11">
    <w:name w:val="Colorful Shading - Accent 11"/>
    <w:hidden/>
    <w:uiPriority w:val="99"/>
    <w:semiHidden/>
    <w:rsid w:val="00E16015"/>
    <w:rPr>
      <w:rFonts w:ascii="Times New Roman" w:eastAsia="MS Mincho" w:hAnsi="Times New Roman"/>
      <w:lang w:val="en-GB" w:eastAsia="en-US"/>
    </w:rPr>
  </w:style>
  <w:style w:type="paragraph" w:customStyle="1" w:styleId="ColorfulList-Accent11">
    <w:name w:val="Colorful List - Accent 11"/>
    <w:basedOn w:val="Normal"/>
    <w:uiPriority w:val="34"/>
    <w:rsid w:val="0003485E"/>
    <w:pPr>
      <w:ind w:left="720"/>
      <w:contextualSpacing/>
    </w:pPr>
  </w:style>
  <w:style w:type="paragraph" w:styleId="ListBullet">
    <w:name w:val="List Bullet"/>
    <w:basedOn w:val="Normal"/>
    <w:unhideWhenUsed/>
    <w:qFormat/>
    <w:rsid w:val="00FE2ED3"/>
    <w:pPr>
      <w:numPr>
        <w:numId w:val="3"/>
      </w:numPr>
      <w:contextualSpacing/>
    </w:pPr>
  </w:style>
  <w:style w:type="paragraph" w:styleId="PlainText">
    <w:name w:val="Plain Text"/>
    <w:basedOn w:val="Normal"/>
    <w:link w:val="PlainTextChar"/>
    <w:uiPriority w:val="99"/>
    <w:unhideWhenUsed/>
    <w:rsid w:val="009E7AE9"/>
    <w:rPr>
      <w:rFonts w:ascii="Arial" w:eastAsia="MS Gothic" w:hAnsi="Arial"/>
      <w:color w:val="000000"/>
      <w:lang w:val="x-none"/>
    </w:rPr>
  </w:style>
  <w:style w:type="character" w:customStyle="1" w:styleId="PlainTextChar">
    <w:name w:val="Plain Text Char"/>
    <w:link w:val="PlainText"/>
    <w:uiPriority w:val="99"/>
    <w:rsid w:val="009E7AE9"/>
    <w:rPr>
      <w:rFonts w:ascii="Arial" w:eastAsia="MS Gothic" w:hAnsi="Arial" w:cs="Times New Roman"/>
      <w:color w:val="000000"/>
      <w:sz w:val="20"/>
      <w:szCs w:val="20"/>
      <w:lang w:val="x-none"/>
    </w:rPr>
  </w:style>
  <w:style w:type="character" w:styleId="FollowedHyperlink">
    <w:name w:val="FollowedHyperlink"/>
    <w:uiPriority w:val="99"/>
    <w:semiHidden/>
    <w:unhideWhenUsed/>
    <w:rsid w:val="009E7AE9"/>
    <w:rPr>
      <w:color w:val="800080"/>
      <w:u w:val="single"/>
    </w:rPr>
  </w:style>
  <w:style w:type="paragraph" w:styleId="NormalWeb">
    <w:name w:val="Normal (Web)"/>
    <w:basedOn w:val="Normal"/>
    <w:uiPriority w:val="99"/>
    <w:semiHidden/>
    <w:unhideWhenUsed/>
    <w:rsid w:val="00366ECB"/>
    <w:pPr>
      <w:spacing w:before="100" w:beforeAutospacing="1" w:after="100" w:afterAutospacing="1"/>
      <w:jc w:val="left"/>
    </w:pPr>
    <w:rPr>
      <w:rFonts w:ascii="Times New Roman" w:eastAsia="Times New Roman" w:hAnsi="Times New Roman"/>
      <w:sz w:val="24"/>
      <w:szCs w:val="24"/>
    </w:rPr>
  </w:style>
  <w:style w:type="paragraph" w:styleId="BodyText">
    <w:name w:val="Body Text"/>
    <w:basedOn w:val="Normal"/>
    <w:link w:val="BodyTextChar"/>
    <w:unhideWhenUsed/>
    <w:rsid w:val="005B2125"/>
    <w:pPr>
      <w:spacing w:after="120"/>
      <w:jc w:val="left"/>
    </w:pPr>
    <w:rPr>
      <w:rFonts w:eastAsia="Calibri"/>
      <w:sz w:val="22"/>
      <w:szCs w:val="22"/>
      <w:lang w:val="en-GB"/>
    </w:rPr>
  </w:style>
  <w:style w:type="character" w:customStyle="1" w:styleId="BodyTextChar">
    <w:name w:val="Body Text Char"/>
    <w:link w:val="BodyText"/>
    <w:rsid w:val="005B2125"/>
    <w:rPr>
      <w:sz w:val="22"/>
      <w:szCs w:val="22"/>
      <w:lang w:val="en-GB"/>
    </w:rPr>
  </w:style>
  <w:style w:type="table" w:customStyle="1" w:styleId="TableGrid2">
    <w:name w:val="Table Grid2"/>
    <w:basedOn w:val="TableNormal"/>
    <w:next w:val="TableGrid"/>
    <w:uiPriority w:val="39"/>
    <w:rsid w:val="00C01F48"/>
    <w:rPr>
      <w:rFonts w:cs="Arial"/>
      <w:sz w:val="22"/>
      <w:szCs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Normal"/>
    <w:link w:val="TAHChar"/>
    <w:rsid w:val="00FA375D"/>
    <w:pPr>
      <w:keepNext/>
      <w:keepLines/>
      <w:overflowPunct w:val="0"/>
      <w:autoSpaceDE w:val="0"/>
      <w:autoSpaceDN w:val="0"/>
      <w:adjustRightInd w:val="0"/>
      <w:jc w:val="center"/>
      <w:textAlignment w:val="baseline"/>
    </w:pPr>
    <w:rPr>
      <w:rFonts w:ascii="Arial" w:eastAsia="SimSun" w:hAnsi="Arial"/>
      <w:b/>
      <w:sz w:val="18"/>
      <w:lang w:val="en-GB"/>
    </w:rPr>
  </w:style>
  <w:style w:type="character" w:customStyle="1" w:styleId="TAHChar">
    <w:name w:val="TAH Char"/>
    <w:link w:val="TAH"/>
    <w:locked/>
    <w:rsid w:val="00FA375D"/>
    <w:rPr>
      <w:rFonts w:ascii="Arial" w:eastAsia="SimSun" w:hAnsi="Arial"/>
      <w:b/>
      <w:sz w:val="18"/>
      <w:lang w:val="en-GB"/>
    </w:rPr>
  </w:style>
  <w:style w:type="character" w:customStyle="1" w:styleId="TACChar">
    <w:name w:val="TAC Char"/>
    <w:link w:val="TAC"/>
    <w:locked/>
    <w:rsid w:val="00FA375D"/>
    <w:rPr>
      <w:rFonts w:ascii="Arial" w:hAnsi="Arial" w:cs="Arial"/>
    </w:rPr>
  </w:style>
  <w:style w:type="paragraph" w:customStyle="1" w:styleId="TAC">
    <w:name w:val="TAC"/>
    <w:basedOn w:val="Normal"/>
    <w:link w:val="TACChar"/>
    <w:rsid w:val="00FA375D"/>
    <w:pPr>
      <w:keepNext/>
      <w:jc w:val="center"/>
    </w:pPr>
    <w:rPr>
      <w:rFonts w:ascii="Arial" w:eastAsia="Calibri" w:hAnsi="Arial" w:cs="Arial"/>
    </w:rPr>
  </w:style>
  <w:style w:type="paragraph" w:customStyle="1" w:styleId="references0">
    <w:name w:val="references"/>
    <w:uiPriority w:val="99"/>
    <w:rsid w:val="00ED504B"/>
    <w:pPr>
      <w:numPr>
        <w:numId w:val="4"/>
      </w:numPr>
      <w:spacing w:after="50" w:line="180" w:lineRule="exact"/>
      <w:jc w:val="both"/>
    </w:pPr>
    <w:rPr>
      <w:rFonts w:ascii="Times New Roman" w:eastAsia="MS Mincho" w:hAnsi="Times New Roman"/>
      <w:noProof/>
      <w:szCs w:val="16"/>
      <w:lang w:val="en-US" w:eastAsia="en-US"/>
    </w:rPr>
  </w:style>
  <w:style w:type="character" w:customStyle="1" w:styleId="apple-converted-space">
    <w:name w:val="apple-converted-space"/>
    <w:qFormat/>
    <w:rsid w:val="002C694A"/>
  </w:style>
  <w:style w:type="paragraph" w:styleId="Revision">
    <w:name w:val="Revision"/>
    <w:hidden/>
    <w:uiPriority w:val="71"/>
    <w:rsid w:val="002E21CA"/>
    <w:rPr>
      <w:rFonts w:eastAsia="MS Mincho"/>
      <w:lang w:val="en-US" w:eastAsia="en-US"/>
    </w:rPr>
  </w:style>
  <w:style w:type="character" w:customStyle="1" w:styleId="a-size-extra-large">
    <w:name w:val="a-size-extra-large"/>
    <w:rsid w:val="003F13E4"/>
  </w:style>
  <w:style w:type="paragraph" w:styleId="ListParagraph">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581DDA"/>
    <w:pPr>
      <w:spacing w:line="259" w:lineRule="auto"/>
      <w:ind w:left="720"/>
      <w:contextualSpacing/>
      <w:jc w:val="left"/>
    </w:pPr>
    <w:rPr>
      <w:rFonts w:eastAsia="Calibri"/>
      <w:sz w:val="22"/>
      <w:szCs w:val="22"/>
    </w:rPr>
  </w:style>
  <w:style w:type="paragraph" w:customStyle="1" w:styleId="CRCoverPage">
    <w:name w:val="CR Cover Page"/>
    <w:rsid w:val="00453645"/>
    <w:pPr>
      <w:spacing w:after="120"/>
    </w:pPr>
    <w:rPr>
      <w:rFonts w:ascii="Arial" w:eastAsia="Times New Roman" w:hAnsi="Arial"/>
      <w:lang w:val="en-GB" w:eastAsia="en-US"/>
    </w:rPr>
  </w:style>
  <w:style w:type="paragraph" w:customStyle="1" w:styleId="Proposal1">
    <w:name w:val="Proposal1"/>
    <w:basedOn w:val="Normal"/>
    <w:link w:val="Proposal1Char"/>
    <w:qFormat/>
    <w:rsid w:val="006474BF"/>
    <w:pPr>
      <w:numPr>
        <w:numId w:val="8"/>
      </w:numPr>
      <w:tabs>
        <w:tab w:val="left" w:pos="1620"/>
      </w:tabs>
      <w:spacing w:before="120"/>
      <w:ind w:left="1620" w:hanging="1620"/>
    </w:pPr>
    <w:rPr>
      <w:b/>
    </w:rPr>
  </w:style>
  <w:style w:type="character" w:customStyle="1" w:styleId="Proposal1Char">
    <w:name w:val="Proposal1 Char"/>
    <w:link w:val="Proposal1"/>
    <w:rsid w:val="006474BF"/>
    <w:rPr>
      <w:rFonts w:eastAsia="MS Mincho"/>
      <w:b/>
      <w:lang w:val="en-US" w:eastAsia="en-US"/>
    </w:rPr>
  </w:style>
  <w:style w:type="paragraph" w:customStyle="1" w:styleId="Proposal">
    <w:name w:val="Proposal"/>
    <w:basedOn w:val="BodyText"/>
    <w:link w:val="ProposalChar"/>
    <w:qFormat/>
    <w:rsid w:val="00451011"/>
    <w:pPr>
      <w:numPr>
        <w:numId w:val="6"/>
      </w:numPr>
      <w:tabs>
        <w:tab w:val="clear" w:pos="1304"/>
        <w:tab w:val="num" w:pos="360"/>
        <w:tab w:val="left" w:pos="1701"/>
      </w:tabs>
      <w:spacing w:line="276" w:lineRule="auto"/>
      <w:ind w:left="360" w:hanging="360"/>
      <w:jc w:val="both"/>
    </w:pPr>
    <w:rPr>
      <w:rFonts w:ascii="Arial" w:hAnsi="Arial"/>
      <w:b/>
      <w:bCs/>
      <w:lang w:val="en-US"/>
    </w:rPr>
  </w:style>
  <w:style w:type="numbering" w:customStyle="1" w:styleId="Observation">
    <w:name w:val="Observation"/>
    <w:uiPriority w:val="99"/>
    <w:rsid w:val="00B86C38"/>
    <w:pPr>
      <w:numPr>
        <w:numId w:val="7"/>
      </w:numPr>
    </w:pPr>
  </w:style>
  <w:style w:type="paragraph" w:customStyle="1" w:styleId="Obserevation">
    <w:name w:val="Obserevation"/>
    <w:basedOn w:val="Normal"/>
    <w:link w:val="ObserevationChar"/>
    <w:qFormat/>
    <w:rsid w:val="00FF445B"/>
    <w:pPr>
      <w:numPr>
        <w:numId w:val="5"/>
      </w:numPr>
      <w:tabs>
        <w:tab w:val="left" w:pos="1620"/>
      </w:tabs>
      <w:spacing w:before="120"/>
      <w:ind w:left="1627" w:hanging="1627"/>
      <w:jc w:val="left"/>
    </w:pPr>
    <w:rPr>
      <w:b/>
    </w:rPr>
  </w:style>
  <w:style w:type="character" w:customStyle="1" w:styleId="ProposalChar">
    <w:name w:val="Proposal Char"/>
    <w:link w:val="Proposal"/>
    <w:qFormat/>
    <w:rsid w:val="0093087B"/>
    <w:rPr>
      <w:rFonts w:ascii="Arial" w:hAnsi="Arial"/>
      <w:b/>
      <w:bCs/>
      <w:sz w:val="22"/>
      <w:szCs w:val="22"/>
      <w:lang w:val="en-US" w:eastAsia="en-US"/>
    </w:rPr>
  </w:style>
  <w:style w:type="character" w:customStyle="1" w:styleId="ObserevationChar">
    <w:name w:val="Obserevation Char"/>
    <w:link w:val="Obserevation"/>
    <w:rsid w:val="00FF445B"/>
    <w:rPr>
      <w:rFonts w:eastAsia="MS Mincho"/>
      <w:b/>
      <w:lang w:val="en-US"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ê¥¹¥È¶ÎÂä Char,¥¡¡¡¡ì¬º¥¹¥È¶ÎÂä Char,ÁÐ³ö¶ÎÂä Char,列表段落1 Char,—ño’i—Ž Char,Lettre d'introduction Char"/>
    <w:link w:val="ListParagraph"/>
    <w:uiPriority w:val="34"/>
    <w:qFormat/>
    <w:rsid w:val="002C724F"/>
    <w:rPr>
      <w:sz w:val="22"/>
      <w:szCs w:val="22"/>
      <w:lang w:val="en-US" w:eastAsia="en-US"/>
    </w:rPr>
  </w:style>
  <w:style w:type="paragraph" w:customStyle="1" w:styleId="PropObs">
    <w:name w:val="PropObs"/>
    <w:basedOn w:val="Normal"/>
    <w:link w:val="PropObsChar"/>
    <w:rsid w:val="00C3466E"/>
    <w:pPr>
      <w:tabs>
        <w:tab w:val="left" w:pos="1620"/>
      </w:tabs>
      <w:spacing w:before="120"/>
      <w:ind w:left="1620" w:hanging="1620"/>
    </w:pPr>
    <w:rPr>
      <w:rFonts w:cs="Calibri"/>
      <w:b/>
      <w:lang w:val="en-GB"/>
    </w:rPr>
  </w:style>
  <w:style w:type="character" w:customStyle="1" w:styleId="PropObsChar">
    <w:name w:val="PropObs Char"/>
    <w:link w:val="PropObs"/>
    <w:rsid w:val="00C3466E"/>
    <w:rPr>
      <w:rFonts w:eastAsia="MS Mincho" w:cs="Calibri"/>
      <w:b/>
      <w:lang w:val="en-GB" w:eastAsia="en-US"/>
    </w:rPr>
  </w:style>
  <w:style w:type="paragraph" w:customStyle="1" w:styleId="B1">
    <w:name w:val="B1"/>
    <w:basedOn w:val="List"/>
    <w:link w:val="B1Char1"/>
    <w:qFormat/>
    <w:rsid w:val="00905C6C"/>
    <w:pPr>
      <w:spacing w:after="180"/>
      <w:ind w:left="568" w:hanging="284"/>
      <w:contextualSpacing w:val="0"/>
      <w:jc w:val="left"/>
    </w:pPr>
    <w:rPr>
      <w:rFonts w:ascii="Times New Roman" w:eastAsia="Times New Roman" w:hAnsi="Times New Roman"/>
      <w:lang w:val="en-GB"/>
    </w:rPr>
  </w:style>
  <w:style w:type="character" w:customStyle="1" w:styleId="B1Char1">
    <w:name w:val="B1 Char1"/>
    <w:link w:val="B1"/>
    <w:qFormat/>
    <w:rsid w:val="00905C6C"/>
    <w:rPr>
      <w:rFonts w:ascii="Times New Roman" w:eastAsia="Times New Roman" w:hAnsi="Times New Roman"/>
      <w:lang w:val="en-GB" w:eastAsia="en-US"/>
    </w:rPr>
  </w:style>
  <w:style w:type="paragraph" w:styleId="List">
    <w:name w:val="List"/>
    <w:basedOn w:val="Normal"/>
    <w:uiPriority w:val="99"/>
    <w:semiHidden/>
    <w:unhideWhenUsed/>
    <w:rsid w:val="00905C6C"/>
    <w:pPr>
      <w:ind w:left="360" w:hanging="360"/>
      <w:contextualSpacing/>
    </w:pPr>
  </w:style>
  <w:style w:type="paragraph" w:customStyle="1" w:styleId="textintend1">
    <w:name w:val="text intend 1"/>
    <w:basedOn w:val="Normal"/>
    <w:rsid w:val="00155846"/>
    <w:pPr>
      <w:numPr>
        <w:numId w:val="9"/>
      </w:numPr>
      <w:overflowPunct w:val="0"/>
      <w:autoSpaceDE w:val="0"/>
      <w:autoSpaceDN w:val="0"/>
      <w:adjustRightInd w:val="0"/>
      <w:spacing w:after="120"/>
      <w:textAlignment w:val="baseline"/>
    </w:pPr>
    <w:rPr>
      <w:rFonts w:ascii="Times New Roman" w:hAnsi="Times New Roman"/>
      <w:sz w:val="24"/>
    </w:rPr>
  </w:style>
  <w:style w:type="paragraph" w:customStyle="1" w:styleId="Agreement">
    <w:name w:val="Agreement"/>
    <w:basedOn w:val="Normal"/>
    <w:next w:val="Normal"/>
    <w:qFormat/>
    <w:rsid w:val="002E09E4"/>
    <w:pPr>
      <w:numPr>
        <w:numId w:val="10"/>
      </w:numPr>
      <w:spacing w:before="60"/>
      <w:jc w:val="left"/>
    </w:pPr>
    <w:rPr>
      <w:rFonts w:ascii="Arial" w:hAnsi="Arial"/>
      <w:b/>
      <w:szCs w:val="24"/>
      <w:lang w:val="en-GB" w:eastAsia="en-GB"/>
    </w:rPr>
  </w:style>
  <w:style w:type="paragraph" w:customStyle="1" w:styleId="B3">
    <w:name w:val="B3"/>
    <w:basedOn w:val="List3"/>
    <w:link w:val="B3Char"/>
    <w:rsid w:val="003F0ABB"/>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lang w:val="en-GB" w:eastAsia="en-GB"/>
    </w:rPr>
  </w:style>
  <w:style w:type="paragraph" w:customStyle="1" w:styleId="B4">
    <w:name w:val="B4"/>
    <w:basedOn w:val="List4"/>
    <w:link w:val="B4Char"/>
    <w:rsid w:val="003F0ABB"/>
    <w:pPr>
      <w:overflowPunct w:val="0"/>
      <w:autoSpaceDE w:val="0"/>
      <w:autoSpaceDN w:val="0"/>
      <w:adjustRightInd w:val="0"/>
      <w:spacing w:after="180"/>
      <w:ind w:left="1418" w:hanging="284"/>
      <w:contextualSpacing w:val="0"/>
      <w:jc w:val="left"/>
      <w:textAlignment w:val="baseline"/>
    </w:pPr>
    <w:rPr>
      <w:rFonts w:ascii="Times New Roman" w:eastAsia="Times New Roman" w:hAnsi="Times New Roman"/>
      <w:lang w:val="en-GB" w:eastAsia="en-GB"/>
    </w:rPr>
  </w:style>
  <w:style w:type="paragraph" w:customStyle="1" w:styleId="B5">
    <w:name w:val="B5"/>
    <w:basedOn w:val="List5"/>
    <w:link w:val="B5Char"/>
    <w:rsid w:val="003F0ABB"/>
    <w:pPr>
      <w:overflowPunct w:val="0"/>
      <w:autoSpaceDE w:val="0"/>
      <w:autoSpaceDN w:val="0"/>
      <w:adjustRightInd w:val="0"/>
      <w:spacing w:after="180"/>
      <w:ind w:left="1702" w:hanging="284"/>
      <w:contextualSpacing w:val="0"/>
      <w:jc w:val="left"/>
      <w:textAlignment w:val="baseline"/>
    </w:pPr>
    <w:rPr>
      <w:rFonts w:ascii="Times New Roman" w:eastAsia="Times New Roman" w:hAnsi="Times New Roman"/>
      <w:lang w:val="en-GB" w:eastAsia="en-GB"/>
    </w:rPr>
  </w:style>
  <w:style w:type="character" w:customStyle="1" w:styleId="B3Char">
    <w:name w:val="B3 Char"/>
    <w:link w:val="B3"/>
    <w:rsid w:val="003F0ABB"/>
    <w:rPr>
      <w:rFonts w:ascii="Times New Roman" w:eastAsia="Times New Roman" w:hAnsi="Times New Roman"/>
      <w:lang w:val="en-GB" w:eastAsia="en-GB"/>
    </w:rPr>
  </w:style>
  <w:style w:type="character" w:customStyle="1" w:styleId="B5Char">
    <w:name w:val="B5 Char"/>
    <w:link w:val="B5"/>
    <w:locked/>
    <w:rsid w:val="003F0ABB"/>
    <w:rPr>
      <w:rFonts w:ascii="Times New Roman" w:eastAsia="Times New Roman" w:hAnsi="Times New Roman"/>
      <w:lang w:val="en-GB" w:eastAsia="en-GB"/>
    </w:rPr>
  </w:style>
  <w:style w:type="paragraph" w:styleId="List3">
    <w:name w:val="List 3"/>
    <w:basedOn w:val="Normal"/>
    <w:uiPriority w:val="99"/>
    <w:semiHidden/>
    <w:unhideWhenUsed/>
    <w:rsid w:val="003F0ABB"/>
    <w:pPr>
      <w:ind w:left="1080" w:hanging="360"/>
      <w:contextualSpacing/>
    </w:pPr>
  </w:style>
  <w:style w:type="paragraph" w:styleId="List4">
    <w:name w:val="List 4"/>
    <w:basedOn w:val="Normal"/>
    <w:uiPriority w:val="99"/>
    <w:semiHidden/>
    <w:unhideWhenUsed/>
    <w:rsid w:val="003F0ABB"/>
    <w:pPr>
      <w:ind w:left="1440" w:hanging="360"/>
      <w:contextualSpacing/>
    </w:pPr>
  </w:style>
  <w:style w:type="paragraph" w:styleId="List5">
    <w:name w:val="List 5"/>
    <w:basedOn w:val="Normal"/>
    <w:uiPriority w:val="99"/>
    <w:semiHidden/>
    <w:unhideWhenUsed/>
    <w:rsid w:val="003F0ABB"/>
    <w:pPr>
      <w:ind w:left="1800" w:hanging="360"/>
      <w:contextualSpacing/>
    </w:pPr>
  </w:style>
  <w:style w:type="paragraph" w:customStyle="1" w:styleId="B2">
    <w:name w:val="B2"/>
    <w:basedOn w:val="List2"/>
    <w:link w:val="B2Char"/>
    <w:qFormat/>
    <w:rsid w:val="008A229D"/>
    <w:pPr>
      <w:overflowPunct w:val="0"/>
      <w:autoSpaceDE w:val="0"/>
      <w:autoSpaceDN w:val="0"/>
      <w:adjustRightInd w:val="0"/>
      <w:spacing w:after="180"/>
      <w:ind w:left="851" w:hanging="284"/>
      <w:contextualSpacing w:val="0"/>
      <w:jc w:val="left"/>
      <w:textAlignment w:val="baseline"/>
    </w:pPr>
    <w:rPr>
      <w:rFonts w:ascii="Times New Roman" w:eastAsia="Times New Roman" w:hAnsi="Times New Roman"/>
      <w:lang w:val="en-GB" w:eastAsia="en-GB"/>
    </w:rPr>
  </w:style>
  <w:style w:type="character" w:customStyle="1" w:styleId="B2Char">
    <w:name w:val="B2 Char"/>
    <w:link w:val="B2"/>
    <w:qFormat/>
    <w:locked/>
    <w:rsid w:val="008A229D"/>
    <w:rPr>
      <w:rFonts w:ascii="Times New Roman" w:eastAsia="Times New Roman" w:hAnsi="Times New Roman"/>
      <w:lang w:val="en-GB" w:eastAsia="en-GB"/>
    </w:rPr>
  </w:style>
  <w:style w:type="paragraph" w:styleId="List2">
    <w:name w:val="List 2"/>
    <w:basedOn w:val="Normal"/>
    <w:uiPriority w:val="99"/>
    <w:semiHidden/>
    <w:unhideWhenUsed/>
    <w:rsid w:val="008A229D"/>
    <w:pPr>
      <w:ind w:left="720" w:hanging="360"/>
      <w:contextualSpacing/>
    </w:pPr>
  </w:style>
  <w:style w:type="character" w:customStyle="1" w:styleId="UnresolvedMention1">
    <w:name w:val="Unresolved Mention1"/>
    <w:uiPriority w:val="99"/>
    <w:semiHidden/>
    <w:unhideWhenUsed/>
    <w:rsid w:val="00D53777"/>
    <w:rPr>
      <w:color w:val="605E5C"/>
      <w:shd w:val="clear" w:color="auto" w:fill="E1DFDD"/>
    </w:rPr>
  </w:style>
  <w:style w:type="paragraph" w:styleId="ListBullet2">
    <w:name w:val="List Bullet 2"/>
    <w:basedOn w:val="ListBullet"/>
    <w:rsid w:val="00AC7DBC"/>
    <w:pPr>
      <w:numPr>
        <w:numId w:val="11"/>
      </w:numPr>
      <w:overflowPunct w:val="0"/>
      <w:autoSpaceDE w:val="0"/>
      <w:autoSpaceDN w:val="0"/>
      <w:adjustRightInd w:val="0"/>
      <w:spacing w:after="120"/>
      <w:contextualSpacing w:val="0"/>
      <w:textAlignment w:val="baseline"/>
    </w:pPr>
    <w:rPr>
      <w:rFonts w:ascii="Arial" w:eastAsia="Times New Roman" w:hAnsi="Arial"/>
      <w:lang w:val="en-GB" w:eastAsia="ja-JP"/>
    </w:rPr>
  </w:style>
  <w:style w:type="paragraph" w:styleId="ListNumber">
    <w:name w:val="List Number"/>
    <w:basedOn w:val="Normal"/>
    <w:uiPriority w:val="99"/>
    <w:semiHidden/>
    <w:unhideWhenUsed/>
    <w:rsid w:val="00B84CB7"/>
    <w:pPr>
      <w:numPr>
        <w:numId w:val="12"/>
      </w:numPr>
      <w:contextualSpacing/>
    </w:pPr>
  </w:style>
  <w:style w:type="paragraph" w:customStyle="1" w:styleId="TAL">
    <w:name w:val="TAL"/>
    <w:basedOn w:val="Normal"/>
    <w:link w:val="TALCar"/>
    <w:qFormat/>
    <w:rsid w:val="0075658D"/>
    <w:pPr>
      <w:keepNext/>
      <w:keepLines/>
      <w:overflowPunct w:val="0"/>
      <w:autoSpaceDE w:val="0"/>
      <w:autoSpaceDN w:val="0"/>
      <w:adjustRightInd w:val="0"/>
      <w:jc w:val="left"/>
      <w:textAlignment w:val="baseline"/>
    </w:pPr>
    <w:rPr>
      <w:rFonts w:ascii="Arial" w:eastAsia="Times New Roman" w:hAnsi="Arial"/>
      <w:sz w:val="18"/>
      <w:lang w:val="x-none" w:eastAsia="x-none"/>
    </w:rPr>
  </w:style>
  <w:style w:type="paragraph" w:customStyle="1" w:styleId="TH">
    <w:name w:val="TH"/>
    <w:basedOn w:val="Normal"/>
    <w:link w:val="THChar"/>
    <w:rsid w:val="0075658D"/>
    <w:pPr>
      <w:keepNext/>
      <w:keepLines/>
      <w:overflowPunct w:val="0"/>
      <w:autoSpaceDE w:val="0"/>
      <w:autoSpaceDN w:val="0"/>
      <w:adjustRightInd w:val="0"/>
      <w:spacing w:before="60" w:after="180"/>
      <w:jc w:val="center"/>
      <w:textAlignment w:val="baseline"/>
    </w:pPr>
    <w:rPr>
      <w:rFonts w:ascii="Arial" w:eastAsia="Times New Roman" w:hAnsi="Arial"/>
      <w:b/>
      <w:lang w:val="x-none" w:eastAsia="x-none"/>
    </w:rPr>
  </w:style>
  <w:style w:type="character" w:customStyle="1" w:styleId="TALCar">
    <w:name w:val="TAL Car"/>
    <w:link w:val="TAL"/>
    <w:qFormat/>
    <w:rsid w:val="0075658D"/>
    <w:rPr>
      <w:rFonts w:ascii="Arial" w:eastAsia="Times New Roman" w:hAnsi="Arial"/>
      <w:sz w:val="18"/>
      <w:lang w:val="x-none" w:eastAsia="x-none"/>
    </w:rPr>
  </w:style>
  <w:style w:type="character" w:customStyle="1" w:styleId="TAHCar">
    <w:name w:val="TAH Car"/>
    <w:qFormat/>
    <w:locked/>
    <w:rsid w:val="0075658D"/>
    <w:rPr>
      <w:rFonts w:ascii="Arial" w:hAnsi="Arial"/>
      <w:b/>
      <w:sz w:val="18"/>
      <w:lang w:val="x-none" w:eastAsia="x-none"/>
    </w:rPr>
  </w:style>
  <w:style w:type="character" w:customStyle="1" w:styleId="THChar">
    <w:name w:val="TH Char"/>
    <w:link w:val="TH"/>
    <w:rsid w:val="0075658D"/>
    <w:rPr>
      <w:rFonts w:ascii="Arial" w:eastAsia="Times New Roman" w:hAnsi="Arial"/>
      <w:b/>
      <w:lang w:val="x-none" w:eastAsia="x-none"/>
    </w:rPr>
  </w:style>
  <w:style w:type="character" w:customStyle="1" w:styleId="B3Char2">
    <w:name w:val="B3 Char2"/>
    <w:qFormat/>
    <w:rsid w:val="00A55777"/>
    <w:rPr>
      <w:rFonts w:ascii="Times New Roman" w:hAnsi="Times New Roman"/>
      <w:lang w:eastAsia="ja-JP"/>
    </w:rPr>
  </w:style>
  <w:style w:type="character" w:customStyle="1" w:styleId="B4Char">
    <w:name w:val="B4 Char"/>
    <w:link w:val="B4"/>
    <w:rsid w:val="00A55777"/>
    <w:rPr>
      <w:rFonts w:ascii="Times New Roman" w:eastAsia="Times New Roman" w:hAnsi="Times New Roman"/>
      <w:lang w:val="en-GB" w:eastAsia="en-GB"/>
    </w:rPr>
  </w:style>
  <w:style w:type="paragraph" w:styleId="ListBullet3">
    <w:name w:val="List Bullet 3"/>
    <w:basedOn w:val="ListBullet2"/>
    <w:rsid w:val="004D11B4"/>
    <w:pPr>
      <w:numPr>
        <w:numId w:val="14"/>
      </w:numPr>
    </w:pPr>
  </w:style>
  <w:style w:type="paragraph" w:customStyle="1" w:styleId="References">
    <w:name w:val="References"/>
    <w:basedOn w:val="Normal"/>
    <w:rsid w:val="003C067B"/>
    <w:pPr>
      <w:numPr>
        <w:numId w:val="15"/>
      </w:numPr>
      <w:autoSpaceDE w:val="0"/>
      <w:autoSpaceDN w:val="0"/>
      <w:snapToGrid w:val="0"/>
      <w:spacing w:after="60"/>
    </w:pPr>
    <w:rPr>
      <w:rFonts w:ascii="Times New Roman" w:eastAsia="SimSun" w:hAnsi="Times New Roman"/>
      <w:szCs w:val="16"/>
    </w:rPr>
  </w:style>
  <w:style w:type="character" w:customStyle="1" w:styleId="B10">
    <w:name w:val="B1 (文字)"/>
    <w:qFormat/>
    <w:locked/>
    <w:rsid w:val="00165FD4"/>
    <w:rPr>
      <w:rFonts w:eastAsia="SimSun"/>
      <w:lang w:val="en-GB" w:eastAsia="en-US"/>
    </w:rPr>
  </w:style>
  <w:style w:type="paragraph" w:styleId="FootnoteText">
    <w:name w:val="footnote text"/>
    <w:basedOn w:val="Normal"/>
    <w:link w:val="FootnoteTextChar"/>
    <w:uiPriority w:val="99"/>
    <w:semiHidden/>
    <w:unhideWhenUsed/>
    <w:rsid w:val="00527CE3"/>
  </w:style>
  <w:style w:type="character" w:customStyle="1" w:styleId="FootnoteTextChar">
    <w:name w:val="Footnote Text Char"/>
    <w:link w:val="FootnoteText"/>
    <w:uiPriority w:val="99"/>
    <w:semiHidden/>
    <w:rsid w:val="00527CE3"/>
    <w:rPr>
      <w:rFonts w:eastAsia="MS Mincho"/>
      <w:lang w:val="en-US" w:eastAsia="en-US"/>
    </w:rPr>
  </w:style>
  <w:style w:type="character" w:styleId="FootnoteReference">
    <w:name w:val="footnote reference"/>
    <w:uiPriority w:val="99"/>
    <w:semiHidden/>
    <w:unhideWhenUsed/>
    <w:rsid w:val="00527CE3"/>
    <w:rPr>
      <w:vertAlign w:val="superscript"/>
    </w:rPr>
  </w:style>
  <w:style w:type="character" w:styleId="Emphasis">
    <w:name w:val="Emphasis"/>
    <w:uiPriority w:val="20"/>
    <w:qFormat/>
    <w:rsid w:val="001B4749"/>
    <w:rPr>
      <w:i/>
    </w:rPr>
  </w:style>
  <w:style w:type="character" w:styleId="Strong">
    <w:name w:val="Strong"/>
    <w:uiPriority w:val="22"/>
    <w:qFormat/>
    <w:rsid w:val="00CF5E76"/>
    <w:rPr>
      <w:b/>
      <w:bCs/>
    </w:rPr>
  </w:style>
  <w:style w:type="paragraph" w:customStyle="1" w:styleId="xmsonormal">
    <w:name w:val="xmsonormal"/>
    <w:basedOn w:val="Normal"/>
    <w:uiPriority w:val="99"/>
    <w:rsid w:val="004C12C5"/>
    <w:pPr>
      <w:spacing w:before="100" w:beforeAutospacing="1" w:after="100" w:afterAutospacing="1"/>
      <w:jc w:val="left"/>
    </w:pPr>
    <w:rPr>
      <w:rFonts w:eastAsia="Calibri" w:cs="Calibri"/>
      <w:sz w:val="22"/>
      <w:szCs w:val="22"/>
      <w:lang w:val="en-CA" w:eastAsia="en-CA"/>
    </w:rPr>
  </w:style>
  <w:style w:type="paragraph" w:customStyle="1" w:styleId="NO">
    <w:name w:val="NO"/>
    <w:basedOn w:val="Normal"/>
    <w:link w:val="NOChar"/>
    <w:qFormat/>
    <w:rsid w:val="00A70F04"/>
    <w:pPr>
      <w:keepLines/>
      <w:overflowPunct w:val="0"/>
      <w:autoSpaceDE w:val="0"/>
      <w:autoSpaceDN w:val="0"/>
      <w:adjustRightInd w:val="0"/>
      <w:spacing w:after="180"/>
      <w:ind w:left="1135" w:hanging="851"/>
      <w:jc w:val="left"/>
      <w:textAlignment w:val="baseline"/>
    </w:pPr>
    <w:rPr>
      <w:rFonts w:ascii="Times New Roman" w:eastAsia="Times New Roman" w:hAnsi="Times New Roman"/>
      <w:lang w:val="x-none" w:eastAsia="x-none"/>
    </w:rPr>
  </w:style>
  <w:style w:type="character" w:customStyle="1" w:styleId="NOChar">
    <w:name w:val="NO Char"/>
    <w:link w:val="NO"/>
    <w:qFormat/>
    <w:rsid w:val="00A70F04"/>
    <w:rPr>
      <w:rFonts w:ascii="Times New Roman" w:eastAsia="Times New Roman" w:hAnsi="Times New Roman"/>
      <w:lang w:val="x-none" w:eastAsia="x-none"/>
    </w:rPr>
  </w:style>
  <w:style w:type="paragraph" w:customStyle="1" w:styleId="3GPPHeader">
    <w:name w:val="3GPP_Header"/>
    <w:basedOn w:val="BodyText"/>
    <w:rsid w:val="00CB26FE"/>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szCs w:val="20"/>
      <w:lang w:eastAsia="zh-CN"/>
    </w:rPr>
  </w:style>
  <w:style w:type="paragraph" w:styleId="ListBullet4">
    <w:name w:val="List Bullet 4"/>
    <w:basedOn w:val="ListBullet3"/>
    <w:rsid w:val="00FF7BFA"/>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33107">
      <w:bodyDiv w:val="1"/>
      <w:marLeft w:val="0"/>
      <w:marRight w:val="0"/>
      <w:marTop w:val="0"/>
      <w:marBottom w:val="0"/>
      <w:divBdr>
        <w:top w:val="none" w:sz="0" w:space="0" w:color="auto"/>
        <w:left w:val="none" w:sz="0" w:space="0" w:color="auto"/>
        <w:bottom w:val="none" w:sz="0" w:space="0" w:color="auto"/>
        <w:right w:val="none" w:sz="0" w:space="0" w:color="auto"/>
      </w:divBdr>
    </w:div>
    <w:div w:id="41369189">
      <w:bodyDiv w:val="1"/>
      <w:marLeft w:val="0"/>
      <w:marRight w:val="0"/>
      <w:marTop w:val="0"/>
      <w:marBottom w:val="0"/>
      <w:divBdr>
        <w:top w:val="none" w:sz="0" w:space="0" w:color="auto"/>
        <w:left w:val="none" w:sz="0" w:space="0" w:color="auto"/>
        <w:bottom w:val="none" w:sz="0" w:space="0" w:color="auto"/>
        <w:right w:val="none" w:sz="0" w:space="0" w:color="auto"/>
      </w:divBdr>
    </w:div>
    <w:div w:id="50278559">
      <w:bodyDiv w:val="1"/>
      <w:marLeft w:val="0"/>
      <w:marRight w:val="0"/>
      <w:marTop w:val="0"/>
      <w:marBottom w:val="0"/>
      <w:divBdr>
        <w:top w:val="none" w:sz="0" w:space="0" w:color="auto"/>
        <w:left w:val="none" w:sz="0" w:space="0" w:color="auto"/>
        <w:bottom w:val="none" w:sz="0" w:space="0" w:color="auto"/>
        <w:right w:val="none" w:sz="0" w:space="0" w:color="auto"/>
      </w:divBdr>
    </w:div>
    <w:div w:id="62411783">
      <w:bodyDiv w:val="1"/>
      <w:marLeft w:val="0"/>
      <w:marRight w:val="0"/>
      <w:marTop w:val="0"/>
      <w:marBottom w:val="0"/>
      <w:divBdr>
        <w:top w:val="none" w:sz="0" w:space="0" w:color="auto"/>
        <w:left w:val="none" w:sz="0" w:space="0" w:color="auto"/>
        <w:bottom w:val="none" w:sz="0" w:space="0" w:color="auto"/>
        <w:right w:val="none" w:sz="0" w:space="0" w:color="auto"/>
      </w:divBdr>
    </w:div>
    <w:div w:id="90855643">
      <w:bodyDiv w:val="1"/>
      <w:marLeft w:val="0"/>
      <w:marRight w:val="0"/>
      <w:marTop w:val="0"/>
      <w:marBottom w:val="0"/>
      <w:divBdr>
        <w:top w:val="none" w:sz="0" w:space="0" w:color="auto"/>
        <w:left w:val="none" w:sz="0" w:space="0" w:color="auto"/>
        <w:bottom w:val="none" w:sz="0" w:space="0" w:color="auto"/>
        <w:right w:val="none" w:sz="0" w:space="0" w:color="auto"/>
      </w:divBdr>
    </w:div>
    <w:div w:id="105463155">
      <w:bodyDiv w:val="1"/>
      <w:marLeft w:val="0"/>
      <w:marRight w:val="0"/>
      <w:marTop w:val="0"/>
      <w:marBottom w:val="0"/>
      <w:divBdr>
        <w:top w:val="none" w:sz="0" w:space="0" w:color="auto"/>
        <w:left w:val="none" w:sz="0" w:space="0" w:color="auto"/>
        <w:bottom w:val="none" w:sz="0" w:space="0" w:color="auto"/>
        <w:right w:val="none" w:sz="0" w:space="0" w:color="auto"/>
      </w:divBdr>
    </w:div>
    <w:div w:id="134570790">
      <w:bodyDiv w:val="1"/>
      <w:marLeft w:val="0"/>
      <w:marRight w:val="0"/>
      <w:marTop w:val="0"/>
      <w:marBottom w:val="0"/>
      <w:divBdr>
        <w:top w:val="none" w:sz="0" w:space="0" w:color="auto"/>
        <w:left w:val="none" w:sz="0" w:space="0" w:color="auto"/>
        <w:bottom w:val="none" w:sz="0" w:space="0" w:color="auto"/>
        <w:right w:val="none" w:sz="0" w:space="0" w:color="auto"/>
      </w:divBdr>
    </w:div>
    <w:div w:id="138696267">
      <w:bodyDiv w:val="1"/>
      <w:marLeft w:val="0"/>
      <w:marRight w:val="0"/>
      <w:marTop w:val="0"/>
      <w:marBottom w:val="0"/>
      <w:divBdr>
        <w:top w:val="none" w:sz="0" w:space="0" w:color="auto"/>
        <w:left w:val="none" w:sz="0" w:space="0" w:color="auto"/>
        <w:bottom w:val="none" w:sz="0" w:space="0" w:color="auto"/>
        <w:right w:val="none" w:sz="0" w:space="0" w:color="auto"/>
      </w:divBdr>
    </w:div>
    <w:div w:id="141432901">
      <w:bodyDiv w:val="1"/>
      <w:marLeft w:val="0"/>
      <w:marRight w:val="0"/>
      <w:marTop w:val="0"/>
      <w:marBottom w:val="0"/>
      <w:divBdr>
        <w:top w:val="none" w:sz="0" w:space="0" w:color="auto"/>
        <w:left w:val="none" w:sz="0" w:space="0" w:color="auto"/>
        <w:bottom w:val="none" w:sz="0" w:space="0" w:color="auto"/>
        <w:right w:val="none" w:sz="0" w:space="0" w:color="auto"/>
      </w:divBdr>
    </w:div>
    <w:div w:id="145634660">
      <w:bodyDiv w:val="1"/>
      <w:marLeft w:val="0"/>
      <w:marRight w:val="0"/>
      <w:marTop w:val="0"/>
      <w:marBottom w:val="0"/>
      <w:divBdr>
        <w:top w:val="none" w:sz="0" w:space="0" w:color="auto"/>
        <w:left w:val="none" w:sz="0" w:space="0" w:color="auto"/>
        <w:bottom w:val="none" w:sz="0" w:space="0" w:color="auto"/>
        <w:right w:val="none" w:sz="0" w:space="0" w:color="auto"/>
      </w:divBdr>
      <w:divsChild>
        <w:div w:id="268508515">
          <w:marLeft w:val="0"/>
          <w:marRight w:val="0"/>
          <w:marTop w:val="0"/>
          <w:marBottom w:val="0"/>
          <w:divBdr>
            <w:top w:val="none" w:sz="0" w:space="0" w:color="auto"/>
            <w:left w:val="none" w:sz="0" w:space="0" w:color="auto"/>
            <w:bottom w:val="none" w:sz="0" w:space="0" w:color="auto"/>
            <w:right w:val="none" w:sz="0" w:space="0" w:color="auto"/>
          </w:divBdr>
        </w:div>
        <w:div w:id="1632705051">
          <w:marLeft w:val="0"/>
          <w:marRight w:val="0"/>
          <w:marTop w:val="0"/>
          <w:marBottom w:val="0"/>
          <w:divBdr>
            <w:top w:val="none" w:sz="0" w:space="0" w:color="auto"/>
            <w:left w:val="none" w:sz="0" w:space="0" w:color="auto"/>
            <w:bottom w:val="none" w:sz="0" w:space="0" w:color="auto"/>
            <w:right w:val="none" w:sz="0" w:space="0" w:color="auto"/>
          </w:divBdr>
        </w:div>
      </w:divsChild>
    </w:div>
    <w:div w:id="149299888">
      <w:bodyDiv w:val="1"/>
      <w:marLeft w:val="0"/>
      <w:marRight w:val="0"/>
      <w:marTop w:val="0"/>
      <w:marBottom w:val="0"/>
      <w:divBdr>
        <w:top w:val="none" w:sz="0" w:space="0" w:color="auto"/>
        <w:left w:val="none" w:sz="0" w:space="0" w:color="auto"/>
        <w:bottom w:val="none" w:sz="0" w:space="0" w:color="auto"/>
        <w:right w:val="none" w:sz="0" w:space="0" w:color="auto"/>
      </w:divBdr>
    </w:div>
    <w:div w:id="151257461">
      <w:bodyDiv w:val="1"/>
      <w:marLeft w:val="0"/>
      <w:marRight w:val="0"/>
      <w:marTop w:val="0"/>
      <w:marBottom w:val="0"/>
      <w:divBdr>
        <w:top w:val="none" w:sz="0" w:space="0" w:color="auto"/>
        <w:left w:val="none" w:sz="0" w:space="0" w:color="auto"/>
        <w:bottom w:val="none" w:sz="0" w:space="0" w:color="auto"/>
        <w:right w:val="none" w:sz="0" w:space="0" w:color="auto"/>
      </w:divBdr>
    </w:div>
    <w:div w:id="169874208">
      <w:bodyDiv w:val="1"/>
      <w:marLeft w:val="0"/>
      <w:marRight w:val="0"/>
      <w:marTop w:val="0"/>
      <w:marBottom w:val="0"/>
      <w:divBdr>
        <w:top w:val="none" w:sz="0" w:space="0" w:color="auto"/>
        <w:left w:val="none" w:sz="0" w:space="0" w:color="auto"/>
        <w:bottom w:val="none" w:sz="0" w:space="0" w:color="auto"/>
        <w:right w:val="none" w:sz="0" w:space="0" w:color="auto"/>
      </w:divBdr>
    </w:div>
    <w:div w:id="185413113">
      <w:bodyDiv w:val="1"/>
      <w:marLeft w:val="0"/>
      <w:marRight w:val="0"/>
      <w:marTop w:val="0"/>
      <w:marBottom w:val="0"/>
      <w:divBdr>
        <w:top w:val="none" w:sz="0" w:space="0" w:color="auto"/>
        <w:left w:val="none" w:sz="0" w:space="0" w:color="auto"/>
        <w:bottom w:val="none" w:sz="0" w:space="0" w:color="auto"/>
        <w:right w:val="none" w:sz="0" w:space="0" w:color="auto"/>
      </w:divBdr>
    </w:div>
    <w:div w:id="192886739">
      <w:bodyDiv w:val="1"/>
      <w:marLeft w:val="0"/>
      <w:marRight w:val="0"/>
      <w:marTop w:val="0"/>
      <w:marBottom w:val="0"/>
      <w:divBdr>
        <w:top w:val="none" w:sz="0" w:space="0" w:color="auto"/>
        <w:left w:val="none" w:sz="0" w:space="0" w:color="auto"/>
        <w:bottom w:val="none" w:sz="0" w:space="0" w:color="auto"/>
        <w:right w:val="none" w:sz="0" w:space="0" w:color="auto"/>
      </w:divBdr>
    </w:div>
    <w:div w:id="207300572">
      <w:bodyDiv w:val="1"/>
      <w:marLeft w:val="0"/>
      <w:marRight w:val="0"/>
      <w:marTop w:val="0"/>
      <w:marBottom w:val="0"/>
      <w:divBdr>
        <w:top w:val="none" w:sz="0" w:space="0" w:color="auto"/>
        <w:left w:val="none" w:sz="0" w:space="0" w:color="auto"/>
        <w:bottom w:val="none" w:sz="0" w:space="0" w:color="auto"/>
        <w:right w:val="none" w:sz="0" w:space="0" w:color="auto"/>
      </w:divBdr>
    </w:div>
    <w:div w:id="208612615">
      <w:bodyDiv w:val="1"/>
      <w:marLeft w:val="0"/>
      <w:marRight w:val="0"/>
      <w:marTop w:val="0"/>
      <w:marBottom w:val="0"/>
      <w:divBdr>
        <w:top w:val="none" w:sz="0" w:space="0" w:color="auto"/>
        <w:left w:val="none" w:sz="0" w:space="0" w:color="auto"/>
        <w:bottom w:val="none" w:sz="0" w:space="0" w:color="auto"/>
        <w:right w:val="none" w:sz="0" w:space="0" w:color="auto"/>
      </w:divBdr>
    </w:div>
    <w:div w:id="215896911">
      <w:bodyDiv w:val="1"/>
      <w:marLeft w:val="0"/>
      <w:marRight w:val="0"/>
      <w:marTop w:val="0"/>
      <w:marBottom w:val="0"/>
      <w:divBdr>
        <w:top w:val="none" w:sz="0" w:space="0" w:color="auto"/>
        <w:left w:val="none" w:sz="0" w:space="0" w:color="auto"/>
        <w:bottom w:val="none" w:sz="0" w:space="0" w:color="auto"/>
        <w:right w:val="none" w:sz="0" w:space="0" w:color="auto"/>
      </w:divBdr>
    </w:div>
    <w:div w:id="238485703">
      <w:bodyDiv w:val="1"/>
      <w:marLeft w:val="0"/>
      <w:marRight w:val="0"/>
      <w:marTop w:val="0"/>
      <w:marBottom w:val="0"/>
      <w:divBdr>
        <w:top w:val="none" w:sz="0" w:space="0" w:color="auto"/>
        <w:left w:val="none" w:sz="0" w:space="0" w:color="auto"/>
        <w:bottom w:val="none" w:sz="0" w:space="0" w:color="auto"/>
        <w:right w:val="none" w:sz="0" w:space="0" w:color="auto"/>
      </w:divBdr>
    </w:div>
    <w:div w:id="245309939">
      <w:bodyDiv w:val="1"/>
      <w:marLeft w:val="0"/>
      <w:marRight w:val="0"/>
      <w:marTop w:val="0"/>
      <w:marBottom w:val="0"/>
      <w:divBdr>
        <w:top w:val="none" w:sz="0" w:space="0" w:color="auto"/>
        <w:left w:val="none" w:sz="0" w:space="0" w:color="auto"/>
        <w:bottom w:val="none" w:sz="0" w:space="0" w:color="auto"/>
        <w:right w:val="none" w:sz="0" w:space="0" w:color="auto"/>
      </w:divBdr>
    </w:div>
    <w:div w:id="245455707">
      <w:bodyDiv w:val="1"/>
      <w:marLeft w:val="0"/>
      <w:marRight w:val="0"/>
      <w:marTop w:val="0"/>
      <w:marBottom w:val="0"/>
      <w:divBdr>
        <w:top w:val="none" w:sz="0" w:space="0" w:color="auto"/>
        <w:left w:val="none" w:sz="0" w:space="0" w:color="auto"/>
        <w:bottom w:val="none" w:sz="0" w:space="0" w:color="auto"/>
        <w:right w:val="none" w:sz="0" w:space="0" w:color="auto"/>
      </w:divBdr>
    </w:div>
    <w:div w:id="281307851">
      <w:bodyDiv w:val="1"/>
      <w:marLeft w:val="0"/>
      <w:marRight w:val="0"/>
      <w:marTop w:val="0"/>
      <w:marBottom w:val="0"/>
      <w:divBdr>
        <w:top w:val="none" w:sz="0" w:space="0" w:color="auto"/>
        <w:left w:val="none" w:sz="0" w:space="0" w:color="auto"/>
        <w:bottom w:val="none" w:sz="0" w:space="0" w:color="auto"/>
        <w:right w:val="none" w:sz="0" w:space="0" w:color="auto"/>
      </w:divBdr>
    </w:div>
    <w:div w:id="287132450">
      <w:bodyDiv w:val="1"/>
      <w:marLeft w:val="0"/>
      <w:marRight w:val="0"/>
      <w:marTop w:val="0"/>
      <w:marBottom w:val="0"/>
      <w:divBdr>
        <w:top w:val="none" w:sz="0" w:space="0" w:color="auto"/>
        <w:left w:val="none" w:sz="0" w:space="0" w:color="auto"/>
        <w:bottom w:val="none" w:sz="0" w:space="0" w:color="auto"/>
        <w:right w:val="none" w:sz="0" w:space="0" w:color="auto"/>
      </w:divBdr>
    </w:div>
    <w:div w:id="307825781">
      <w:bodyDiv w:val="1"/>
      <w:marLeft w:val="0"/>
      <w:marRight w:val="0"/>
      <w:marTop w:val="0"/>
      <w:marBottom w:val="0"/>
      <w:divBdr>
        <w:top w:val="none" w:sz="0" w:space="0" w:color="auto"/>
        <w:left w:val="none" w:sz="0" w:space="0" w:color="auto"/>
        <w:bottom w:val="none" w:sz="0" w:space="0" w:color="auto"/>
        <w:right w:val="none" w:sz="0" w:space="0" w:color="auto"/>
      </w:divBdr>
    </w:div>
    <w:div w:id="318731467">
      <w:bodyDiv w:val="1"/>
      <w:marLeft w:val="0"/>
      <w:marRight w:val="0"/>
      <w:marTop w:val="0"/>
      <w:marBottom w:val="0"/>
      <w:divBdr>
        <w:top w:val="none" w:sz="0" w:space="0" w:color="auto"/>
        <w:left w:val="none" w:sz="0" w:space="0" w:color="auto"/>
        <w:bottom w:val="none" w:sz="0" w:space="0" w:color="auto"/>
        <w:right w:val="none" w:sz="0" w:space="0" w:color="auto"/>
      </w:divBdr>
    </w:div>
    <w:div w:id="319047409">
      <w:bodyDiv w:val="1"/>
      <w:marLeft w:val="0"/>
      <w:marRight w:val="0"/>
      <w:marTop w:val="0"/>
      <w:marBottom w:val="0"/>
      <w:divBdr>
        <w:top w:val="none" w:sz="0" w:space="0" w:color="auto"/>
        <w:left w:val="none" w:sz="0" w:space="0" w:color="auto"/>
        <w:bottom w:val="none" w:sz="0" w:space="0" w:color="auto"/>
        <w:right w:val="none" w:sz="0" w:space="0" w:color="auto"/>
      </w:divBdr>
    </w:div>
    <w:div w:id="322584202">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5234756">
      <w:bodyDiv w:val="1"/>
      <w:marLeft w:val="0"/>
      <w:marRight w:val="0"/>
      <w:marTop w:val="0"/>
      <w:marBottom w:val="0"/>
      <w:divBdr>
        <w:top w:val="none" w:sz="0" w:space="0" w:color="auto"/>
        <w:left w:val="none" w:sz="0" w:space="0" w:color="auto"/>
        <w:bottom w:val="none" w:sz="0" w:space="0" w:color="auto"/>
        <w:right w:val="none" w:sz="0" w:space="0" w:color="auto"/>
      </w:divBdr>
    </w:div>
    <w:div w:id="337201309">
      <w:bodyDiv w:val="1"/>
      <w:marLeft w:val="0"/>
      <w:marRight w:val="0"/>
      <w:marTop w:val="0"/>
      <w:marBottom w:val="0"/>
      <w:divBdr>
        <w:top w:val="none" w:sz="0" w:space="0" w:color="auto"/>
        <w:left w:val="none" w:sz="0" w:space="0" w:color="auto"/>
        <w:bottom w:val="none" w:sz="0" w:space="0" w:color="auto"/>
        <w:right w:val="none" w:sz="0" w:space="0" w:color="auto"/>
      </w:divBdr>
    </w:div>
    <w:div w:id="339703081">
      <w:bodyDiv w:val="1"/>
      <w:marLeft w:val="0"/>
      <w:marRight w:val="0"/>
      <w:marTop w:val="0"/>
      <w:marBottom w:val="0"/>
      <w:divBdr>
        <w:top w:val="none" w:sz="0" w:space="0" w:color="auto"/>
        <w:left w:val="none" w:sz="0" w:space="0" w:color="auto"/>
        <w:bottom w:val="none" w:sz="0" w:space="0" w:color="auto"/>
        <w:right w:val="none" w:sz="0" w:space="0" w:color="auto"/>
      </w:divBdr>
    </w:div>
    <w:div w:id="347954455">
      <w:bodyDiv w:val="1"/>
      <w:marLeft w:val="0"/>
      <w:marRight w:val="0"/>
      <w:marTop w:val="0"/>
      <w:marBottom w:val="0"/>
      <w:divBdr>
        <w:top w:val="none" w:sz="0" w:space="0" w:color="auto"/>
        <w:left w:val="none" w:sz="0" w:space="0" w:color="auto"/>
        <w:bottom w:val="none" w:sz="0" w:space="0" w:color="auto"/>
        <w:right w:val="none" w:sz="0" w:space="0" w:color="auto"/>
      </w:divBdr>
    </w:div>
    <w:div w:id="351154212">
      <w:bodyDiv w:val="1"/>
      <w:marLeft w:val="0"/>
      <w:marRight w:val="0"/>
      <w:marTop w:val="0"/>
      <w:marBottom w:val="0"/>
      <w:divBdr>
        <w:top w:val="none" w:sz="0" w:space="0" w:color="auto"/>
        <w:left w:val="none" w:sz="0" w:space="0" w:color="auto"/>
        <w:bottom w:val="none" w:sz="0" w:space="0" w:color="auto"/>
        <w:right w:val="none" w:sz="0" w:space="0" w:color="auto"/>
      </w:divBdr>
    </w:div>
    <w:div w:id="364868833">
      <w:bodyDiv w:val="1"/>
      <w:marLeft w:val="0"/>
      <w:marRight w:val="0"/>
      <w:marTop w:val="0"/>
      <w:marBottom w:val="0"/>
      <w:divBdr>
        <w:top w:val="none" w:sz="0" w:space="0" w:color="auto"/>
        <w:left w:val="none" w:sz="0" w:space="0" w:color="auto"/>
        <w:bottom w:val="none" w:sz="0" w:space="0" w:color="auto"/>
        <w:right w:val="none" w:sz="0" w:space="0" w:color="auto"/>
      </w:divBdr>
    </w:div>
    <w:div w:id="378167082">
      <w:bodyDiv w:val="1"/>
      <w:marLeft w:val="0"/>
      <w:marRight w:val="0"/>
      <w:marTop w:val="0"/>
      <w:marBottom w:val="0"/>
      <w:divBdr>
        <w:top w:val="none" w:sz="0" w:space="0" w:color="auto"/>
        <w:left w:val="none" w:sz="0" w:space="0" w:color="auto"/>
        <w:bottom w:val="none" w:sz="0" w:space="0" w:color="auto"/>
        <w:right w:val="none" w:sz="0" w:space="0" w:color="auto"/>
      </w:divBdr>
    </w:div>
    <w:div w:id="381756961">
      <w:bodyDiv w:val="1"/>
      <w:marLeft w:val="0"/>
      <w:marRight w:val="0"/>
      <w:marTop w:val="0"/>
      <w:marBottom w:val="0"/>
      <w:divBdr>
        <w:top w:val="none" w:sz="0" w:space="0" w:color="auto"/>
        <w:left w:val="none" w:sz="0" w:space="0" w:color="auto"/>
        <w:bottom w:val="none" w:sz="0" w:space="0" w:color="auto"/>
        <w:right w:val="none" w:sz="0" w:space="0" w:color="auto"/>
      </w:divBdr>
    </w:div>
    <w:div w:id="386031223">
      <w:bodyDiv w:val="1"/>
      <w:marLeft w:val="0"/>
      <w:marRight w:val="0"/>
      <w:marTop w:val="0"/>
      <w:marBottom w:val="0"/>
      <w:divBdr>
        <w:top w:val="none" w:sz="0" w:space="0" w:color="auto"/>
        <w:left w:val="none" w:sz="0" w:space="0" w:color="auto"/>
        <w:bottom w:val="none" w:sz="0" w:space="0" w:color="auto"/>
        <w:right w:val="none" w:sz="0" w:space="0" w:color="auto"/>
      </w:divBdr>
    </w:div>
    <w:div w:id="392506388">
      <w:bodyDiv w:val="1"/>
      <w:marLeft w:val="0"/>
      <w:marRight w:val="0"/>
      <w:marTop w:val="0"/>
      <w:marBottom w:val="0"/>
      <w:divBdr>
        <w:top w:val="none" w:sz="0" w:space="0" w:color="auto"/>
        <w:left w:val="none" w:sz="0" w:space="0" w:color="auto"/>
        <w:bottom w:val="none" w:sz="0" w:space="0" w:color="auto"/>
        <w:right w:val="none" w:sz="0" w:space="0" w:color="auto"/>
      </w:divBdr>
    </w:div>
    <w:div w:id="408504072">
      <w:bodyDiv w:val="1"/>
      <w:marLeft w:val="0"/>
      <w:marRight w:val="0"/>
      <w:marTop w:val="0"/>
      <w:marBottom w:val="0"/>
      <w:divBdr>
        <w:top w:val="none" w:sz="0" w:space="0" w:color="auto"/>
        <w:left w:val="none" w:sz="0" w:space="0" w:color="auto"/>
        <w:bottom w:val="none" w:sz="0" w:space="0" w:color="auto"/>
        <w:right w:val="none" w:sz="0" w:space="0" w:color="auto"/>
      </w:divBdr>
    </w:div>
    <w:div w:id="413164491">
      <w:bodyDiv w:val="1"/>
      <w:marLeft w:val="0"/>
      <w:marRight w:val="0"/>
      <w:marTop w:val="0"/>
      <w:marBottom w:val="0"/>
      <w:divBdr>
        <w:top w:val="none" w:sz="0" w:space="0" w:color="auto"/>
        <w:left w:val="none" w:sz="0" w:space="0" w:color="auto"/>
        <w:bottom w:val="none" w:sz="0" w:space="0" w:color="auto"/>
        <w:right w:val="none" w:sz="0" w:space="0" w:color="auto"/>
      </w:divBdr>
    </w:div>
    <w:div w:id="419722264">
      <w:bodyDiv w:val="1"/>
      <w:marLeft w:val="0"/>
      <w:marRight w:val="0"/>
      <w:marTop w:val="0"/>
      <w:marBottom w:val="0"/>
      <w:divBdr>
        <w:top w:val="none" w:sz="0" w:space="0" w:color="auto"/>
        <w:left w:val="none" w:sz="0" w:space="0" w:color="auto"/>
        <w:bottom w:val="none" w:sz="0" w:space="0" w:color="auto"/>
        <w:right w:val="none" w:sz="0" w:space="0" w:color="auto"/>
      </w:divBdr>
    </w:div>
    <w:div w:id="422535439">
      <w:bodyDiv w:val="1"/>
      <w:marLeft w:val="0"/>
      <w:marRight w:val="0"/>
      <w:marTop w:val="0"/>
      <w:marBottom w:val="0"/>
      <w:divBdr>
        <w:top w:val="none" w:sz="0" w:space="0" w:color="auto"/>
        <w:left w:val="none" w:sz="0" w:space="0" w:color="auto"/>
        <w:bottom w:val="none" w:sz="0" w:space="0" w:color="auto"/>
        <w:right w:val="none" w:sz="0" w:space="0" w:color="auto"/>
      </w:divBdr>
    </w:div>
    <w:div w:id="432556805">
      <w:bodyDiv w:val="1"/>
      <w:marLeft w:val="0"/>
      <w:marRight w:val="0"/>
      <w:marTop w:val="0"/>
      <w:marBottom w:val="0"/>
      <w:divBdr>
        <w:top w:val="none" w:sz="0" w:space="0" w:color="auto"/>
        <w:left w:val="none" w:sz="0" w:space="0" w:color="auto"/>
        <w:bottom w:val="none" w:sz="0" w:space="0" w:color="auto"/>
        <w:right w:val="none" w:sz="0" w:space="0" w:color="auto"/>
      </w:divBdr>
      <w:divsChild>
        <w:div w:id="257103831">
          <w:marLeft w:val="0"/>
          <w:marRight w:val="0"/>
          <w:marTop w:val="0"/>
          <w:marBottom w:val="0"/>
          <w:divBdr>
            <w:top w:val="none" w:sz="0" w:space="0" w:color="auto"/>
            <w:left w:val="none" w:sz="0" w:space="0" w:color="auto"/>
            <w:bottom w:val="none" w:sz="0" w:space="0" w:color="auto"/>
            <w:right w:val="none" w:sz="0" w:space="0" w:color="auto"/>
          </w:divBdr>
        </w:div>
        <w:div w:id="568152898">
          <w:marLeft w:val="0"/>
          <w:marRight w:val="0"/>
          <w:marTop w:val="0"/>
          <w:marBottom w:val="0"/>
          <w:divBdr>
            <w:top w:val="none" w:sz="0" w:space="0" w:color="auto"/>
            <w:left w:val="none" w:sz="0" w:space="0" w:color="auto"/>
            <w:bottom w:val="none" w:sz="0" w:space="0" w:color="auto"/>
            <w:right w:val="none" w:sz="0" w:space="0" w:color="auto"/>
          </w:divBdr>
        </w:div>
        <w:div w:id="595482057">
          <w:marLeft w:val="0"/>
          <w:marRight w:val="0"/>
          <w:marTop w:val="0"/>
          <w:marBottom w:val="0"/>
          <w:divBdr>
            <w:top w:val="none" w:sz="0" w:space="0" w:color="auto"/>
            <w:left w:val="none" w:sz="0" w:space="0" w:color="auto"/>
            <w:bottom w:val="none" w:sz="0" w:space="0" w:color="auto"/>
            <w:right w:val="none" w:sz="0" w:space="0" w:color="auto"/>
          </w:divBdr>
        </w:div>
        <w:div w:id="846210279">
          <w:marLeft w:val="0"/>
          <w:marRight w:val="0"/>
          <w:marTop w:val="0"/>
          <w:marBottom w:val="0"/>
          <w:divBdr>
            <w:top w:val="none" w:sz="0" w:space="0" w:color="auto"/>
            <w:left w:val="none" w:sz="0" w:space="0" w:color="auto"/>
            <w:bottom w:val="none" w:sz="0" w:space="0" w:color="auto"/>
            <w:right w:val="none" w:sz="0" w:space="0" w:color="auto"/>
          </w:divBdr>
        </w:div>
        <w:div w:id="910500506">
          <w:marLeft w:val="0"/>
          <w:marRight w:val="0"/>
          <w:marTop w:val="0"/>
          <w:marBottom w:val="0"/>
          <w:divBdr>
            <w:top w:val="none" w:sz="0" w:space="0" w:color="auto"/>
            <w:left w:val="none" w:sz="0" w:space="0" w:color="auto"/>
            <w:bottom w:val="none" w:sz="0" w:space="0" w:color="auto"/>
            <w:right w:val="none" w:sz="0" w:space="0" w:color="auto"/>
          </w:divBdr>
        </w:div>
      </w:divsChild>
    </w:div>
    <w:div w:id="434834795">
      <w:bodyDiv w:val="1"/>
      <w:marLeft w:val="0"/>
      <w:marRight w:val="0"/>
      <w:marTop w:val="0"/>
      <w:marBottom w:val="0"/>
      <w:divBdr>
        <w:top w:val="none" w:sz="0" w:space="0" w:color="auto"/>
        <w:left w:val="none" w:sz="0" w:space="0" w:color="auto"/>
        <w:bottom w:val="none" w:sz="0" w:space="0" w:color="auto"/>
        <w:right w:val="none" w:sz="0" w:space="0" w:color="auto"/>
      </w:divBdr>
    </w:div>
    <w:div w:id="441536640">
      <w:bodyDiv w:val="1"/>
      <w:marLeft w:val="0"/>
      <w:marRight w:val="0"/>
      <w:marTop w:val="0"/>
      <w:marBottom w:val="0"/>
      <w:divBdr>
        <w:top w:val="none" w:sz="0" w:space="0" w:color="auto"/>
        <w:left w:val="none" w:sz="0" w:space="0" w:color="auto"/>
        <w:bottom w:val="none" w:sz="0" w:space="0" w:color="auto"/>
        <w:right w:val="none" w:sz="0" w:space="0" w:color="auto"/>
      </w:divBdr>
    </w:div>
    <w:div w:id="450132902">
      <w:bodyDiv w:val="1"/>
      <w:marLeft w:val="0"/>
      <w:marRight w:val="0"/>
      <w:marTop w:val="0"/>
      <w:marBottom w:val="0"/>
      <w:divBdr>
        <w:top w:val="none" w:sz="0" w:space="0" w:color="auto"/>
        <w:left w:val="none" w:sz="0" w:space="0" w:color="auto"/>
        <w:bottom w:val="none" w:sz="0" w:space="0" w:color="auto"/>
        <w:right w:val="none" w:sz="0" w:space="0" w:color="auto"/>
      </w:divBdr>
    </w:div>
    <w:div w:id="457069511">
      <w:bodyDiv w:val="1"/>
      <w:marLeft w:val="0"/>
      <w:marRight w:val="0"/>
      <w:marTop w:val="0"/>
      <w:marBottom w:val="0"/>
      <w:divBdr>
        <w:top w:val="none" w:sz="0" w:space="0" w:color="auto"/>
        <w:left w:val="none" w:sz="0" w:space="0" w:color="auto"/>
        <w:bottom w:val="none" w:sz="0" w:space="0" w:color="auto"/>
        <w:right w:val="none" w:sz="0" w:space="0" w:color="auto"/>
      </w:divBdr>
    </w:div>
    <w:div w:id="477766871">
      <w:bodyDiv w:val="1"/>
      <w:marLeft w:val="0"/>
      <w:marRight w:val="0"/>
      <w:marTop w:val="0"/>
      <w:marBottom w:val="0"/>
      <w:divBdr>
        <w:top w:val="none" w:sz="0" w:space="0" w:color="auto"/>
        <w:left w:val="none" w:sz="0" w:space="0" w:color="auto"/>
        <w:bottom w:val="none" w:sz="0" w:space="0" w:color="auto"/>
        <w:right w:val="none" w:sz="0" w:space="0" w:color="auto"/>
      </w:divBdr>
    </w:div>
    <w:div w:id="501703193">
      <w:bodyDiv w:val="1"/>
      <w:marLeft w:val="0"/>
      <w:marRight w:val="0"/>
      <w:marTop w:val="0"/>
      <w:marBottom w:val="0"/>
      <w:divBdr>
        <w:top w:val="none" w:sz="0" w:space="0" w:color="auto"/>
        <w:left w:val="none" w:sz="0" w:space="0" w:color="auto"/>
        <w:bottom w:val="none" w:sz="0" w:space="0" w:color="auto"/>
        <w:right w:val="none" w:sz="0" w:space="0" w:color="auto"/>
      </w:divBdr>
    </w:div>
    <w:div w:id="510140766">
      <w:bodyDiv w:val="1"/>
      <w:marLeft w:val="0"/>
      <w:marRight w:val="0"/>
      <w:marTop w:val="0"/>
      <w:marBottom w:val="0"/>
      <w:divBdr>
        <w:top w:val="none" w:sz="0" w:space="0" w:color="auto"/>
        <w:left w:val="none" w:sz="0" w:space="0" w:color="auto"/>
        <w:bottom w:val="none" w:sz="0" w:space="0" w:color="auto"/>
        <w:right w:val="none" w:sz="0" w:space="0" w:color="auto"/>
      </w:divBdr>
    </w:div>
    <w:div w:id="512190779">
      <w:bodyDiv w:val="1"/>
      <w:marLeft w:val="0"/>
      <w:marRight w:val="0"/>
      <w:marTop w:val="0"/>
      <w:marBottom w:val="0"/>
      <w:divBdr>
        <w:top w:val="none" w:sz="0" w:space="0" w:color="auto"/>
        <w:left w:val="none" w:sz="0" w:space="0" w:color="auto"/>
        <w:bottom w:val="none" w:sz="0" w:space="0" w:color="auto"/>
        <w:right w:val="none" w:sz="0" w:space="0" w:color="auto"/>
      </w:divBdr>
    </w:div>
    <w:div w:id="513879309">
      <w:bodyDiv w:val="1"/>
      <w:marLeft w:val="0"/>
      <w:marRight w:val="0"/>
      <w:marTop w:val="0"/>
      <w:marBottom w:val="0"/>
      <w:divBdr>
        <w:top w:val="none" w:sz="0" w:space="0" w:color="auto"/>
        <w:left w:val="none" w:sz="0" w:space="0" w:color="auto"/>
        <w:bottom w:val="none" w:sz="0" w:space="0" w:color="auto"/>
        <w:right w:val="none" w:sz="0" w:space="0" w:color="auto"/>
      </w:divBdr>
    </w:div>
    <w:div w:id="529416919">
      <w:bodyDiv w:val="1"/>
      <w:marLeft w:val="0"/>
      <w:marRight w:val="0"/>
      <w:marTop w:val="0"/>
      <w:marBottom w:val="0"/>
      <w:divBdr>
        <w:top w:val="none" w:sz="0" w:space="0" w:color="auto"/>
        <w:left w:val="none" w:sz="0" w:space="0" w:color="auto"/>
        <w:bottom w:val="none" w:sz="0" w:space="0" w:color="auto"/>
        <w:right w:val="none" w:sz="0" w:space="0" w:color="auto"/>
      </w:divBdr>
    </w:div>
    <w:div w:id="538052787">
      <w:bodyDiv w:val="1"/>
      <w:marLeft w:val="0"/>
      <w:marRight w:val="0"/>
      <w:marTop w:val="0"/>
      <w:marBottom w:val="0"/>
      <w:divBdr>
        <w:top w:val="none" w:sz="0" w:space="0" w:color="auto"/>
        <w:left w:val="none" w:sz="0" w:space="0" w:color="auto"/>
        <w:bottom w:val="none" w:sz="0" w:space="0" w:color="auto"/>
        <w:right w:val="none" w:sz="0" w:space="0" w:color="auto"/>
      </w:divBdr>
    </w:div>
    <w:div w:id="543105714">
      <w:bodyDiv w:val="1"/>
      <w:marLeft w:val="0"/>
      <w:marRight w:val="0"/>
      <w:marTop w:val="0"/>
      <w:marBottom w:val="0"/>
      <w:divBdr>
        <w:top w:val="none" w:sz="0" w:space="0" w:color="auto"/>
        <w:left w:val="none" w:sz="0" w:space="0" w:color="auto"/>
        <w:bottom w:val="none" w:sz="0" w:space="0" w:color="auto"/>
        <w:right w:val="none" w:sz="0" w:space="0" w:color="auto"/>
      </w:divBdr>
    </w:div>
    <w:div w:id="550456959">
      <w:bodyDiv w:val="1"/>
      <w:marLeft w:val="0"/>
      <w:marRight w:val="0"/>
      <w:marTop w:val="0"/>
      <w:marBottom w:val="0"/>
      <w:divBdr>
        <w:top w:val="none" w:sz="0" w:space="0" w:color="auto"/>
        <w:left w:val="none" w:sz="0" w:space="0" w:color="auto"/>
        <w:bottom w:val="none" w:sz="0" w:space="0" w:color="auto"/>
        <w:right w:val="none" w:sz="0" w:space="0" w:color="auto"/>
      </w:divBdr>
    </w:div>
    <w:div w:id="565261312">
      <w:bodyDiv w:val="1"/>
      <w:marLeft w:val="0"/>
      <w:marRight w:val="0"/>
      <w:marTop w:val="0"/>
      <w:marBottom w:val="0"/>
      <w:divBdr>
        <w:top w:val="none" w:sz="0" w:space="0" w:color="auto"/>
        <w:left w:val="none" w:sz="0" w:space="0" w:color="auto"/>
        <w:bottom w:val="none" w:sz="0" w:space="0" w:color="auto"/>
        <w:right w:val="none" w:sz="0" w:space="0" w:color="auto"/>
      </w:divBdr>
    </w:div>
    <w:div w:id="585500379">
      <w:bodyDiv w:val="1"/>
      <w:marLeft w:val="0"/>
      <w:marRight w:val="0"/>
      <w:marTop w:val="0"/>
      <w:marBottom w:val="0"/>
      <w:divBdr>
        <w:top w:val="none" w:sz="0" w:space="0" w:color="auto"/>
        <w:left w:val="none" w:sz="0" w:space="0" w:color="auto"/>
        <w:bottom w:val="none" w:sz="0" w:space="0" w:color="auto"/>
        <w:right w:val="none" w:sz="0" w:space="0" w:color="auto"/>
      </w:divBdr>
    </w:div>
    <w:div w:id="590434031">
      <w:bodyDiv w:val="1"/>
      <w:marLeft w:val="0"/>
      <w:marRight w:val="0"/>
      <w:marTop w:val="0"/>
      <w:marBottom w:val="0"/>
      <w:divBdr>
        <w:top w:val="none" w:sz="0" w:space="0" w:color="auto"/>
        <w:left w:val="none" w:sz="0" w:space="0" w:color="auto"/>
        <w:bottom w:val="none" w:sz="0" w:space="0" w:color="auto"/>
        <w:right w:val="none" w:sz="0" w:space="0" w:color="auto"/>
      </w:divBdr>
    </w:div>
    <w:div w:id="619605499">
      <w:bodyDiv w:val="1"/>
      <w:marLeft w:val="0"/>
      <w:marRight w:val="0"/>
      <w:marTop w:val="0"/>
      <w:marBottom w:val="0"/>
      <w:divBdr>
        <w:top w:val="none" w:sz="0" w:space="0" w:color="auto"/>
        <w:left w:val="none" w:sz="0" w:space="0" w:color="auto"/>
        <w:bottom w:val="none" w:sz="0" w:space="0" w:color="auto"/>
        <w:right w:val="none" w:sz="0" w:space="0" w:color="auto"/>
      </w:divBdr>
    </w:div>
    <w:div w:id="630870089">
      <w:bodyDiv w:val="1"/>
      <w:marLeft w:val="0"/>
      <w:marRight w:val="0"/>
      <w:marTop w:val="0"/>
      <w:marBottom w:val="0"/>
      <w:divBdr>
        <w:top w:val="none" w:sz="0" w:space="0" w:color="auto"/>
        <w:left w:val="none" w:sz="0" w:space="0" w:color="auto"/>
        <w:bottom w:val="none" w:sz="0" w:space="0" w:color="auto"/>
        <w:right w:val="none" w:sz="0" w:space="0" w:color="auto"/>
      </w:divBdr>
    </w:div>
    <w:div w:id="638388250">
      <w:bodyDiv w:val="1"/>
      <w:marLeft w:val="0"/>
      <w:marRight w:val="0"/>
      <w:marTop w:val="0"/>
      <w:marBottom w:val="0"/>
      <w:divBdr>
        <w:top w:val="none" w:sz="0" w:space="0" w:color="auto"/>
        <w:left w:val="none" w:sz="0" w:space="0" w:color="auto"/>
        <w:bottom w:val="none" w:sz="0" w:space="0" w:color="auto"/>
        <w:right w:val="none" w:sz="0" w:space="0" w:color="auto"/>
      </w:divBdr>
    </w:div>
    <w:div w:id="639002079">
      <w:bodyDiv w:val="1"/>
      <w:marLeft w:val="0"/>
      <w:marRight w:val="0"/>
      <w:marTop w:val="0"/>
      <w:marBottom w:val="0"/>
      <w:divBdr>
        <w:top w:val="none" w:sz="0" w:space="0" w:color="auto"/>
        <w:left w:val="none" w:sz="0" w:space="0" w:color="auto"/>
        <w:bottom w:val="none" w:sz="0" w:space="0" w:color="auto"/>
        <w:right w:val="none" w:sz="0" w:space="0" w:color="auto"/>
      </w:divBdr>
    </w:div>
    <w:div w:id="645820457">
      <w:bodyDiv w:val="1"/>
      <w:marLeft w:val="0"/>
      <w:marRight w:val="0"/>
      <w:marTop w:val="0"/>
      <w:marBottom w:val="0"/>
      <w:divBdr>
        <w:top w:val="none" w:sz="0" w:space="0" w:color="auto"/>
        <w:left w:val="none" w:sz="0" w:space="0" w:color="auto"/>
        <w:bottom w:val="none" w:sz="0" w:space="0" w:color="auto"/>
        <w:right w:val="none" w:sz="0" w:space="0" w:color="auto"/>
      </w:divBdr>
    </w:div>
    <w:div w:id="695086461">
      <w:bodyDiv w:val="1"/>
      <w:marLeft w:val="0"/>
      <w:marRight w:val="0"/>
      <w:marTop w:val="0"/>
      <w:marBottom w:val="0"/>
      <w:divBdr>
        <w:top w:val="none" w:sz="0" w:space="0" w:color="auto"/>
        <w:left w:val="none" w:sz="0" w:space="0" w:color="auto"/>
        <w:bottom w:val="none" w:sz="0" w:space="0" w:color="auto"/>
        <w:right w:val="none" w:sz="0" w:space="0" w:color="auto"/>
      </w:divBdr>
    </w:div>
    <w:div w:id="715202354">
      <w:bodyDiv w:val="1"/>
      <w:marLeft w:val="0"/>
      <w:marRight w:val="0"/>
      <w:marTop w:val="0"/>
      <w:marBottom w:val="0"/>
      <w:divBdr>
        <w:top w:val="none" w:sz="0" w:space="0" w:color="auto"/>
        <w:left w:val="none" w:sz="0" w:space="0" w:color="auto"/>
        <w:bottom w:val="none" w:sz="0" w:space="0" w:color="auto"/>
        <w:right w:val="none" w:sz="0" w:space="0" w:color="auto"/>
      </w:divBdr>
    </w:div>
    <w:div w:id="717509372">
      <w:bodyDiv w:val="1"/>
      <w:marLeft w:val="0"/>
      <w:marRight w:val="0"/>
      <w:marTop w:val="0"/>
      <w:marBottom w:val="0"/>
      <w:divBdr>
        <w:top w:val="none" w:sz="0" w:space="0" w:color="auto"/>
        <w:left w:val="none" w:sz="0" w:space="0" w:color="auto"/>
        <w:bottom w:val="none" w:sz="0" w:space="0" w:color="auto"/>
        <w:right w:val="none" w:sz="0" w:space="0" w:color="auto"/>
      </w:divBdr>
    </w:div>
    <w:div w:id="729228613">
      <w:bodyDiv w:val="1"/>
      <w:marLeft w:val="0"/>
      <w:marRight w:val="0"/>
      <w:marTop w:val="0"/>
      <w:marBottom w:val="0"/>
      <w:divBdr>
        <w:top w:val="none" w:sz="0" w:space="0" w:color="auto"/>
        <w:left w:val="none" w:sz="0" w:space="0" w:color="auto"/>
        <w:bottom w:val="none" w:sz="0" w:space="0" w:color="auto"/>
        <w:right w:val="none" w:sz="0" w:space="0" w:color="auto"/>
      </w:divBdr>
    </w:div>
    <w:div w:id="740295435">
      <w:bodyDiv w:val="1"/>
      <w:marLeft w:val="0"/>
      <w:marRight w:val="0"/>
      <w:marTop w:val="0"/>
      <w:marBottom w:val="0"/>
      <w:divBdr>
        <w:top w:val="none" w:sz="0" w:space="0" w:color="auto"/>
        <w:left w:val="none" w:sz="0" w:space="0" w:color="auto"/>
        <w:bottom w:val="none" w:sz="0" w:space="0" w:color="auto"/>
        <w:right w:val="none" w:sz="0" w:space="0" w:color="auto"/>
      </w:divBdr>
    </w:div>
    <w:div w:id="760875125">
      <w:bodyDiv w:val="1"/>
      <w:marLeft w:val="0"/>
      <w:marRight w:val="0"/>
      <w:marTop w:val="0"/>
      <w:marBottom w:val="0"/>
      <w:divBdr>
        <w:top w:val="none" w:sz="0" w:space="0" w:color="auto"/>
        <w:left w:val="none" w:sz="0" w:space="0" w:color="auto"/>
        <w:bottom w:val="none" w:sz="0" w:space="0" w:color="auto"/>
        <w:right w:val="none" w:sz="0" w:space="0" w:color="auto"/>
      </w:divBdr>
    </w:div>
    <w:div w:id="771778058">
      <w:bodyDiv w:val="1"/>
      <w:marLeft w:val="0"/>
      <w:marRight w:val="0"/>
      <w:marTop w:val="0"/>
      <w:marBottom w:val="0"/>
      <w:divBdr>
        <w:top w:val="none" w:sz="0" w:space="0" w:color="auto"/>
        <w:left w:val="none" w:sz="0" w:space="0" w:color="auto"/>
        <w:bottom w:val="none" w:sz="0" w:space="0" w:color="auto"/>
        <w:right w:val="none" w:sz="0" w:space="0" w:color="auto"/>
      </w:divBdr>
    </w:div>
    <w:div w:id="774642595">
      <w:bodyDiv w:val="1"/>
      <w:marLeft w:val="0"/>
      <w:marRight w:val="0"/>
      <w:marTop w:val="0"/>
      <w:marBottom w:val="0"/>
      <w:divBdr>
        <w:top w:val="none" w:sz="0" w:space="0" w:color="auto"/>
        <w:left w:val="none" w:sz="0" w:space="0" w:color="auto"/>
        <w:bottom w:val="none" w:sz="0" w:space="0" w:color="auto"/>
        <w:right w:val="none" w:sz="0" w:space="0" w:color="auto"/>
      </w:divBdr>
    </w:div>
    <w:div w:id="776174761">
      <w:bodyDiv w:val="1"/>
      <w:marLeft w:val="0"/>
      <w:marRight w:val="0"/>
      <w:marTop w:val="0"/>
      <w:marBottom w:val="0"/>
      <w:divBdr>
        <w:top w:val="none" w:sz="0" w:space="0" w:color="auto"/>
        <w:left w:val="none" w:sz="0" w:space="0" w:color="auto"/>
        <w:bottom w:val="none" w:sz="0" w:space="0" w:color="auto"/>
        <w:right w:val="none" w:sz="0" w:space="0" w:color="auto"/>
      </w:divBdr>
    </w:div>
    <w:div w:id="783111610">
      <w:bodyDiv w:val="1"/>
      <w:marLeft w:val="0"/>
      <w:marRight w:val="0"/>
      <w:marTop w:val="0"/>
      <w:marBottom w:val="0"/>
      <w:divBdr>
        <w:top w:val="none" w:sz="0" w:space="0" w:color="auto"/>
        <w:left w:val="none" w:sz="0" w:space="0" w:color="auto"/>
        <w:bottom w:val="none" w:sz="0" w:space="0" w:color="auto"/>
        <w:right w:val="none" w:sz="0" w:space="0" w:color="auto"/>
      </w:divBdr>
    </w:div>
    <w:div w:id="787435637">
      <w:bodyDiv w:val="1"/>
      <w:marLeft w:val="0"/>
      <w:marRight w:val="0"/>
      <w:marTop w:val="0"/>
      <w:marBottom w:val="0"/>
      <w:divBdr>
        <w:top w:val="none" w:sz="0" w:space="0" w:color="auto"/>
        <w:left w:val="none" w:sz="0" w:space="0" w:color="auto"/>
        <w:bottom w:val="none" w:sz="0" w:space="0" w:color="auto"/>
        <w:right w:val="none" w:sz="0" w:space="0" w:color="auto"/>
      </w:divBdr>
    </w:div>
    <w:div w:id="794644417">
      <w:bodyDiv w:val="1"/>
      <w:marLeft w:val="0"/>
      <w:marRight w:val="0"/>
      <w:marTop w:val="0"/>
      <w:marBottom w:val="0"/>
      <w:divBdr>
        <w:top w:val="none" w:sz="0" w:space="0" w:color="auto"/>
        <w:left w:val="none" w:sz="0" w:space="0" w:color="auto"/>
        <w:bottom w:val="none" w:sz="0" w:space="0" w:color="auto"/>
        <w:right w:val="none" w:sz="0" w:space="0" w:color="auto"/>
      </w:divBdr>
    </w:div>
    <w:div w:id="797726499">
      <w:bodyDiv w:val="1"/>
      <w:marLeft w:val="0"/>
      <w:marRight w:val="0"/>
      <w:marTop w:val="0"/>
      <w:marBottom w:val="0"/>
      <w:divBdr>
        <w:top w:val="none" w:sz="0" w:space="0" w:color="auto"/>
        <w:left w:val="none" w:sz="0" w:space="0" w:color="auto"/>
        <w:bottom w:val="none" w:sz="0" w:space="0" w:color="auto"/>
        <w:right w:val="none" w:sz="0" w:space="0" w:color="auto"/>
      </w:divBdr>
    </w:div>
    <w:div w:id="814834147">
      <w:bodyDiv w:val="1"/>
      <w:marLeft w:val="0"/>
      <w:marRight w:val="0"/>
      <w:marTop w:val="0"/>
      <w:marBottom w:val="0"/>
      <w:divBdr>
        <w:top w:val="none" w:sz="0" w:space="0" w:color="auto"/>
        <w:left w:val="none" w:sz="0" w:space="0" w:color="auto"/>
        <w:bottom w:val="none" w:sz="0" w:space="0" w:color="auto"/>
        <w:right w:val="none" w:sz="0" w:space="0" w:color="auto"/>
      </w:divBdr>
    </w:div>
    <w:div w:id="817576833">
      <w:bodyDiv w:val="1"/>
      <w:marLeft w:val="0"/>
      <w:marRight w:val="0"/>
      <w:marTop w:val="0"/>
      <w:marBottom w:val="0"/>
      <w:divBdr>
        <w:top w:val="none" w:sz="0" w:space="0" w:color="auto"/>
        <w:left w:val="none" w:sz="0" w:space="0" w:color="auto"/>
        <w:bottom w:val="none" w:sz="0" w:space="0" w:color="auto"/>
        <w:right w:val="none" w:sz="0" w:space="0" w:color="auto"/>
      </w:divBdr>
    </w:div>
    <w:div w:id="824467491">
      <w:bodyDiv w:val="1"/>
      <w:marLeft w:val="0"/>
      <w:marRight w:val="0"/>
      <w:marTop w:val="0"/>
      <w:marBottom w:val="0"/>
      <w:divBdr>
        <w:top w:val="none" w:sz="0" w:space="0" w:color="auto"/>
        <w:left w:val="none" w:sz="0" w:space="0" w:color="auto"/>
        <w:bottom w:val="none" w:sz="0" w:space="0" w:color="auto"/>
        <w:right w:val="none" w:sz="0" w:space="0" w:color="auto"/>
      </w:divBdr>
    </w:div>
    <w:div w:id="827790259">
      <w:bodyDiv w:val="1"/>
      <w:marLeft w:val="0"/>
      <w:marRight w:val="0"/>
      <w:marTop w:val="0"/>
      <w:marBottom w:val="0"/>
      <w:divBdr>
        <w:top w:val="none" w:sz="0" w:space="0" w:color="auto"/>
        <w:left w:val="none" w:sz="0" w:space="0" w:color="auto"/>
        <w:bottom w:val="none" w:sz="0" w:space="0" w:color="auto"/>
        <w:right w:val="none" w:sz="0" w:space="0" w:color="auto"/>
      </w:divBdr>
    </w:div>
    <w:div w:id="830874729">
      <w:bodyDiv w:val="1"/>
      <w:marLeft w:val="0"/>
      <w:marRight w:val="0"/>
      <w:marTop w:val="0"/>
      <w:marBottom w:val="0"/>
      <w:divBdr>
        <w:top w:val="none" w:sz="0" w:space="0" w:color="auto"/>
        <w:left w:val="none" w:sz="0" w:space="0" w:color="auto"/>
        <w:bottom w:val="none" w:sz="0" w:space="0" w:color="auto"/>
        <w:right w:val="none" w:sz="0" w:space="0" w:color="auto"/>
      </w:divBdr>
      <w:divsChild>
        <w:div w:id="210579479">
          <w:marLeft w:val="1166"/>
          <w:marRight w:val="0"/>
          <w:marTop w:val="77"/>
          <w:marBottom w:val="0"/>
          <w:divBdr>
            <w:top w:val="none" w:sz="0" w:space="0" w:color="auto"/>
            <w:left w:val="none" w:sz="0" w:space="0" w:color="auto"/>
            <w:bottom w:val="none" w:sz="0" w:space="0" w:color="auto"/>
            <w:right w:val="none" w:sz="0" w:space="0" w:color="auto"/>
          </w:divBdr>
        </w:div>
        <w:div w:id="305210999">
          <w:marLeft w:val="547"/>
          <w:marRight w:val="0"/>
          <w:marTop w:val="86"/>
          <w:marBottom w:val="0"/>
          <w:divBdr>
            <w:top w:val="none" w:sz="0" w:space="0" w:color="auto"/>
            <w:left w:val="none" w:sz="0" w:space="0" w:color="auto"/>
            <w:bottom w:val="none" w:sz="0" w:space="0" w:color="auto"/>
            <w:right w:val="none" w:sz="0" w:space="0" w:color="auto"/>
          </w:divBdr>
        </w:div>
        <w:div w:id="815731220">
          <w:marLeft w:val="1166"/>
          <w:marRight w:val="0"/>
          <w:marTop w:val="77"/>
          <w:marBottom w:val="0"/>
          <w:divBdr>
            <w:top w:val="none" w:sz="0" w:space="0" w:color="auto"/>
            <w:left w:val="none" w:sz="0" w:space="0" w:color="auto"/>
            <w:bottom w:val="none" w:sz="0" w:space="0" w:color="auto"/>
            <w:right w:val="none" w:sz="0" w:space="0" w:color="auto"/>
          </w:divBdr>
        </w:div>
        <w:div w:id="1447893422">
          <w:marLeft w:val="1166"/>
          <w:marRight w:val="0"/>
          <w:marTop w:val="77"/>
          <w:marBottom w:val="0"/>
          <w:divBdr>
            <w:top w:val="none" w:sz="0" w:space="0" w:color="auto"/>
            <w:left w:val="none" w:sz="0" w:space="0" w:color="auto"/>
            <w:bottom w:val="none" w:sz="0" w:space="0" w:color="auto"/>
            <w:right w:val="none" w:sz="0" w:space="0" w:color="auto"/>
          </w:divBdr>
        </w:div>
      </w:divsChild>
    </w:div>
    <w:div w:id="874926126">
      <w:bodyDiv w:val="1"/>
      <w:marLeft w:val="0"/>
      <w:marRight w:val="0"/>
      <w:marTop w:val="0"/>
      <w:marBottom w:val="0"/>
      <w:divBdr>
        <w:top w:val="none" w:sz="0" w:space="0" w:color="auto"/>
        <w:left w:val="none" w:sz="0" w:space="0" w:color="auto"/>
        <w:bottom w:val="none" w:sz="0" w:space="0" w:color="auto"/>
        <w:right w:val="none" w:sz="0" w:space="0" w:color="auto"/>
      </w:divBdr>
    </w:div>
    <w:div w:id="877011093">
      <w:bodyDiv w:val="1"/>
      <w:marLeft w:val="0"/>
      <w:marRight w:val="0"/>
      <w:marTop w:val="0"/>
      <w:marBottom w:val="0"/>
      <w:divBdr>
        <w:top w:val="none" w:sz="0" w:space="0" w:color="auto"/>
        <w:left w:val="none" w:sz="0" w:space="0" w:color="auto"/>
        <w:bottom w:val="none" w:sz="0" w:space="0" w:color="auto"/>
        <w:right w:val="none" w:sz="0" w:space="0" w:color="auto"/>
      </w:divBdr>
    </w:div>
    <w:div w:id="890655327">
      <w:bodyDiv w:val="1"/>
      <w:marLeft w:val="0"/>
      <w:marRight w:val="0"/>
      <w:marTop w:val="0"/>
      <w:marBottom w:val="0"/>
      <w:divBdr>
        <w:top w:val="none" w:sz="0" w:space="0" w:color="auto"/>
        <w:left w:val="none" w:sz="0" w:space="0" w:color="auto"/>
        <w:bottom w:val="none" w:sz="0" w:space="0" w:color="auto"/>
        <w:right w:val="none" w:sz="0" w:space="0" w:color="auto"/>
      </w:divBdr>
    </w:div>
    <w:div w:id="904339066">
      <w:bodyDiv w:val="1"/>
      <w:marLeft w:val="0"/>
      <w:marRight w:val="0"/>
      <w:marTop w:val="0"/>
      <w:marBottom w:val="0"/>
      <w:divBdr>
        <w:top w:val="none" w:sz="0" w:space="0" w:color="auto"/>
        <w:left w:val="none" w:sz="0" w:space="0" w:color="auto"/>
        <w:bottom w:val="none" w:sz="0" w:space="0" w:color="auto"/>
        <w:right w:val="none" w:sz="0" w:space="0" w:color="auto"/>
      </w:divBdr>
    </w:div>
    <w:div w:id="905535698">
      <w:bodyDiv w:val="1"/>
      <w:marLeft w:val="0"/>
      <w:marRight w:val="0"/>
      <w:marTop w:val="0"/>
      <w:marBottom w:val="0"/>
      <w:divBdr>
        <w:top w:val="none" w:sz="0" w:space="0" w:color="auto"/>
        <w:left w:val="none" w:sz="0" w:space="0" w:color="auto"/>
        <w:bottom w:val="none" w:sz="0" w:space="0" w:color="auto"/>
        <w:right w:val="none" w:sz="0" w:space="0" w:color="auto"/>
      </w:divBdr>
    </w:div>
    <w:div w:id="938757248">
      <w:bodyDiv w:val="1"/>
      <w:marLeft w:val="0"/>
      <w:marRight w:val="0"/>
      <w:marTop w:val="0"/>
      <w:marBottom w:val="0"/>
      <w:divBdr>
        <w:top w:val="none" w:sz="0" w:space="0" w:color="auto"/>
        <w:left w:val="none" w:sz="0" w:space="0" w:color="auto"/>
        <w:bottom w:val="none" w:sz="0" w:space="0" w:color="auto"/>
        <w:right w:val="none" w:sz="0" w:space="0" w:color="auto"/>
      </w:divBdr>
    </w:div>
    <w:div w:id="947783321">
      <w:bodyDiv w:val="1"/>
      <w:marLeft w:val="0"/>
      <w:marRight w:val="0"/>
      <w:marTop w:val="0"/>
      <w:marBottom w:val="0"/>
      <w:divBdr>
        <w:top w:val="none" w:sz="0" w:space="0" w:color="auto"/>
        <w:left w:val="none" w:sz="0" w:space="0" w:color="auto"/>
        <w:bottom w:val="none" w:sz="0" w:space="0" w:color="auto"/>
        <w:right w:val="none" w:sz="0" w:space="0" w:color="auto"/>
      </w:divBdr>
    </w:div>
    <w:div w:id="955793204">
      <w:bodyDiv w:val="1"/>
      <w:marLeft w:val="0"/>
      <w:marRight w:val="0"/>
      <w:marTop w:val="0"/>
      <w:marBottom w:val="0"/>
      <w:divBdr>
        <w:top w:val="none" w:sz="0" w:space="0" w:color="auto"/>
        <w:left w:val="none" w:sz="0" w:space="0" w:color="auto"/>
        <w:bottom w:val="none" w:sz="0" w:space="0" w:color="auto"/>
        <w:right w:val="none" w:sz="0" w:space="0" w:color="auto"/>
      </w:divBdr>
    </w:div>
    <w:div w:id="967391118">
      <w:bodyDiv w:val="1"/>
      <w:marLeft w:val="0"/>
      <w:marRight w:val="0"/>
      <w:marTop w:val="0"/>
      <w:marBottom w:val="0"/>
      <w:divBdr>
        <w:top w:val="none" w:sz="0" w:space="0" w:color="auto"/>
        <w:left w:val="none" w:sz="0" w:space="0" w:color="auto"/>
        <w:bottom w:val="none" w:sz="0" w:space="0" w:color="auto"/>
        <w:right w:val="none" w:sz="0" w:space="0" w:color="auto"/>
      </w:divBdr>
    </w:div>
    <w:div w:id="968902291">
      <w:bodyDiv w:val="1"/>
      <w:marLeft w:val="0"/>
      <w:marRight w:val="0"/>
      <w:marTop w:val="0"/>
      <w:marBottom w:val="0"/>
      <w:divBdr>
        <w:top w:val="none" w:sz="0" w:space="0" w:color="auto"/>
        <w:left w:val="none" w:sz="0" w:space="0" w:color="auto"/>
        <w:bottom w:val="none" w:sz="0" w:space="0" w:color="auto"/>
        <w:right w:val="none" w:sz="0" w:space="0" w:color="auto"/>
      </w:divBdr>
    </w:div>
    <w:div w:id="1003244969">
      <w:bodyDiv w:val="1"/>
      <w:marLeft w:val="0"/>
      <w:marRight w:val="0"/>
      <w:marTop w:val="0"/>
      <w:marBottom w:val="0"/>
      <w:divBdr>
        <w:top w:val="none" w:sz="0" w:space="0" w:color="auto"/>
        <w:left w:val="none" w:sz="0" w:space="0" w:color="auto"/>
        <w:bottom w:val="none" w:sz="0" w:space="0" w:color="auto"/>
        <w:right w:val="none" w:sz="0" w:space="0" w:color="auto"/>
      </w:divBdr>
    </w:div>
    <w:div w:id="1003358810">
      <w:bodyDiv w:val="1"/>
      <w:marLeft w:val="0"/>
      <w:marRight w:val="0"/>
      <w:marTop w:val="0"/>
      <w:marBottom w:val="0"/>
      <w:divBdr>
        <w:top w:val="none" w:sz="0" w:space="0" w:color="auto"/>
        <w:left w:val="none" w:sz="0" w:space="0" w:color="auto"/>
        <w:bottom w:val="none" w:sz="0" w:space="0" w:color="auto"/>
        <w:right w:val="none" w:sz="0" w:space="0" w:color="auto"/>
      </w:divBdr>
    </w:div>
    <w:div w:id="1007825489">
      <w:bodyDiv w:val="1"/>
      <w:marLeft w:val="0"/>
      <w:marRight w:val="0"/>
      <w:marTop w:val="0"/>
      <w:marBottom w:val="0"/>
      <w:divBdr>
        <w:top w:val="none" w:sz="0" w:space="0" w:color="auto"/>
        <w:left w:val="none" w:sz="0" w:space="0" w:color="auto"/>
        <w:bottom w:val="none" w:sz="0" w:space="0" w:color="auto"/>
        <w:right w:val="none" w:sz="0" w:space="0" w:color="auto"/>
      </w:divBdr>
    </w:div>
    <w:div w:id="1012756315">
      <w:bodyDiv w:val="1"/>
      <w:marLeft w:val="0"/>
      <w:marRight w:val="0"/>
      <w:marTop w:val="0"/>
      <w:marBottom w:val="0"/>
      <w:divBdr>
        <w:top w:val="none" w:sz="0" w:space="0" w:color="auto"/>
        <w:left w:val="none" w:sz="0" w:space="0" w:color="auto"/>
        <w:bottom w:val="none" w:sz="0" w:space="0" w:color="auto"/>
        <w:right w:val="none" w:sz="0" w:space="0" w:color="auto"/>
      </w:divBdr>
    </w:div>
    <w:div w:id="1019163799">
      <w:bodyDiv w:val="1"/>
      <w:marLeft w:val="0"/>
      <w:marRight w:val="0"/>
      <w:marTop w:val="0"/>
      <w:marBottom w:val="0"/>
      <w:divBdr>
        <w:top w:val="none" w:sz="0" w:space="0" w:color="auto"/>
        <w:left w:val="none" w:sz="0" w:space="0" w:color="auto"/>
        <w:bottom w:val="none" w:sz="0" w:space="0" w:color="auto"/>
        <w:right w:val="none" w:sz="0" w:space="0" w:color="auto"/>
      </w:divBdr>
    </w:div>
    <w:div w:id="1046416479">
      <w:bodyDiv w:val="1"/>
      <w:marLeft w:val="0"/>
      <w:marRight w:val="0"/>
      <w:marTop w:val="0"/>
      <w:marBottom w:val="0"/>
      <w:divBdr>
        <w:top w:val="none" w:sz="0" w:space="0" w:color="auto"/>
        <w:left w:val="none" w:sz="0" w:space="0" w:color="auto"/>
        <w:bottom w:val="none" w:sz="0" w:space="0" w:color="auto"/>
        <w:right w:val="none" w:sz="0" w:space="0" w:color="auto"/>
      </w:divBdr>
    </w:div>
    <w:div w:id="1056051024">
      <w:bodyDiv w:val="1"/>
      <w:marLeft w:val="0"/>
      <w:marRight w:val="0"/>
      <w:marTop w:val="0"/>
      <w:marBottom w:val="0"/>
      <w:divBdr>
        <w:top w:val="none" w:sz="0" w:space="0" w:color="auto"/>
        <w:left w:val="none" w:sz="0" w:space="0" w:color="auto"/>
        <w:bottom w:val="none" w:sz="0" w:space="0" w:color="auto"/>
        <w:right w:val="none" w:sz="0" w:space="0" w:color="auto"/>
      </w:divBdr>
    </w:div>
    <w:div w:id="1063522638">
      <w:bodyDiv w:val="1"/>
      <w:marLeft w:val="0"/>
      <w:marRight w:val="0"/>
      <w:marTop w:val="0"/>
      <w:marBottom w:val="0"/>
      <w:divBdr>
        <w:top w:val="none" w:sz="0" w:space="0" w:color="auto"/>
        <w:left w:val="none" w:sz="0" w:space="0" w:color="auto"/>
        <w:bottom w:val="none" w:sz="0" w:space="0" w:color="auto"/>
        <w:right w:val="none" w:sz="0" w:space="0" w:color="auto"/>
      </w:divBdr>
    </w:div>
    <w:div w:id="1068041752">
      <w:bodyDiv w:val="1"/>
      <w:marLeft w:val="0"/>
      <w:marRight w:val="0"/>
      <w:marTop w:val="0"/>
      <w:marBottom w:val="0"/>
      <w:divBdr>
        <w:top w:val="none" w:sz="0" w:space="0" w:color="auto"/>
        <w:left w:val="none" w:sz="0" w:space="0" w:color="auto"/>
        <w:bottom w:val="none" w:sz="0" w:space="0" w:color="auto"/>
        <w:right w:val="none" w:sz="0" w:space="0" w:color="auto"/>
      </w:divBdr>
    </w:div>
    <w:div w:id="1070006795">
      <w:bodyDiv w:val="1"/>
      <w:marLeft w:val="0"/>
      <w:marRight w:val="0"/>
      <w:marTop w:val="0"/>
      <w:marBottom w:val="0"/>
      <w:divBdr>
        <w:top w:val="none" w:sz="0" w:space="0" w:color="auto"/>
        <w:left w:val="none" w:sz="0" w:space="0" w:color="auto"/>
        <w:bottom w:val="none" w:sz="0" w:space="0" w:color="auto"/>
        <w:right w:val="none" w:sz="0" w:space="0" w:color="auto"/>
      </w:divBdr>
    </w:div>
    <w:div w:id="1081874068">
      <w:bodyDiv w:val="1"/>
      <w:marLeft w:val="0"/>
      <w:marRight w:val="0"/>
      <w:marTop w:val="0"/>
      <w:marBottom w:val="0"/>
      <w:divBdr>
        <w:top w:val="none" w:sz="0" w:space="0" w:color="auto"/>
        <w:left w:val="none" w:sz="0" w:space="0" w:color="auto"/>
        <w:bottom w:val="none" w:sz="0" w:space="0" w:color="auto"/>
        <w:right w:val="none" w:sz="0" w:space="0" w:color="auto"/>
      </w:divBdr>
    </w:div>
    <w:div w:id="1090003676">
      <w:bodyDiv w:val="1"/>
      <w:marLeft w:val="0"/>
      <w:marRight w:val="0"/>
      <w:marTop w:val="0"/>
      <w:marBottom w:val="0"/>
      <w:divBdr>
        <w:top w:val="none" w:sz="0" w:space="0" w:color="auto"/>
        <w:left w:val="none" w:sz="0" w:space="0" w:color="auto"/>
        <w:bottom w:val="none" w:sz="0" w:space="0" w:color="auto"/>
        <w:right w:val="none" w:sz="0" w:space="0" w:color="auto"/>
      </w:divBdr>
    </w:div>
    <w:div w:id="1123767760">
      <w:bodyDiv w:val="1"/>
      <w:marLeft w:val="0"/>
      <w:marRight w:val="0"/>
      <w:marTop w:val="0"/>
      <w:marBottom w:val="0"/>
      <w:divBdr>
        <w:top w:val="none" w:sz="0" w:space="0" w:color="auto"/>
        <w:left w:val="none" w:sz="0" w:space="0" w:color="auto"/>
        <w:bottom w:val="none" w:sz="0" w:space="0" w:color="auto"/>
        <w:right w:val="none" w:sz="0" w:space="0" w:color="auto"/>
      </w:divBdr>
    </w:div>
    <w:div w:id="1129323848">
      <w:bodyDiv w:val="1"/>
      <w:marLeft w:val="0"/>
      <w:marRight w:val="0"/>
      <w:marTop w:val="0"/>
      <w:marBottom w:val="0"/>
      <w:divBdr>
        <w:top w:val="none" w:sz="0" w:space="0" w:color="auto"/>
        <w:left w:val="none" w:sz="0" w:space="0" w:color="auto"/>
        <w:bottom w:val="none" w:sz="0" w:space="0" w:color="auto"/>
        <w:right w:val="none" w:sz="0" w:space="0" w:color="auto"/>
      </w:divBdr>
    </w:div>
    <w:div w:id="1133985181">
      <w:bodyDiv w:val="1"/>
      <w:marLeft w:val="0"/>
      <w:marRight w:val="0"/>
      <w:marTop w:val="0"/>
      <w:marBottom w:val="0"/>
      <w:divBdr>
        <w:top w:val="none" w:sz="0" w:space="0" w:color="auto"/>
        <w:left w:val="none" w:sz="0" w:space="0" w:color="auto"/>
        <w:bottom w:val="none" w:sz="0" w:space="0" w:color="auto"/>
        <w:right w:val="none" w:sz="0" w:space="0" w:color="auto"/>
      </w:divBdr>
    </w:div>
    <w:div w:id="1135608862">
      <w:bodyDiv w:val="1"/>
      <w:marLeft w:val="0"/>
      <w:marRight w:val="0"/>
      <w:marTop w:val="0"/>
      <w:marBottom w:val="0"/>
      <w:divBdr>
        <w:top w:val="none" w:sz="0" w:space="0" w:color="auto"/>
        <w:left w:val="none" w:sz="0" w:space="0" w:color="auto"/>
        <w:bottom w:val="none" w:sz="0" w:space="0" w:color="auto"/>
        <w:right w:val="none" w:sz="0" w:space="0" w:color="auto"/>
      </w:divBdr>
    </w:div>
    <w:div w:id="1135634996">
      <w:bodyDiv w:val="1"/>
      <w:marLeft w:val="0"/>
      <w:marRight w:val="0"/>
      <w:marTop w:val="0"/>
      <w:marBottom w:val="0"/>
      <w:divBdr>
        <w:top w:val="none" w:sz="0" w:space="0" w:color="auto"/>
        <w:left w:val="none" w:sz="0" w:space="0" w:color="auto"/>
        <w:bottom w:val="none" w:sz="0" w:space="0" w:color="auto"/>
        <w:right w:val="none" w:sz="0" w:space="0" w:color="auto"/>
      </w:divBdr>
    </w:div>
    <w:div w:id="1136491146">
      <w:bodyDiv w:val="1"/>
      <w:marLeft w:val="0"/>
      <w:marRight w:val="0"/>
      <w:marTop w:val="0"/>
      <w:marBottom w:val="0"/>
      <w:divBdr>
        <w:top w:val="none" w:sz="0" w:space="0" w:color="auto"/>
        <w:left w:val="none" w:sz="0" w:space="0" w:color="auto"/>
        <w:bottom w:val="none" w:sz="0" w:space="0" w:color="auto"/>
        <w:right w:val="none" w:sz="0" w:space="0" w:color="auto"/>
      </w:divBdr>
    </w:div>
    <w:div w:id="1136948336">
      <w:bodyDiv w:val="1"/>
      <w:marLeft w:val="0"/>
      <w:marRight w:val="0"/>
      <w:marTop w:val="0"/>
      <w:marBottom w:val="0"/>
      <w:divBdr>
        <w:top w:val="none" w:sz="0" w:space="0" w:color="auto"/>
        <w:left w:val="none" w:sz="0" w:space="0" w:color="auto"/>
        <w:bottom w:val="none" w:sz="0" w:space="0" w:color="auto"/>
        <w:right w:val="none" w:sz="0" w:space="0" w:color="auto"/>
      </w:divBdr>
    </w:div>
    <w:div w:id="1141994950">
      <w:bodyDiv w:val="1"/>
      <w:marLeft w:val="0"/>
      <w:marRight w:val="0"/>
      <w:marTop w:val="0"/>
      <w:marBottom w:val="0"/>
      <w:divBdr>
        <w:top w:val="none" w:sz="0" w:space="0" w:color="auto"/>
        <w:left w:val="none" w:sz="0" w:space="0" w:color="auto"/>
        <w:bottom w:val="none" w:sz="0" w:space="0" w:color="auto"/>
        <w:right w:val="none" w:sz="0" w:space="0" w:color="auto"/>
      </w:divBdr>
    </w:div>
    <w:div w:id="1149058771">
      <w:bodyDiv w:val="1"/>
      <w:marLeft w:val="0"/>
      <w:marRight w:val="0"/>
      <w:marTop w:val="0"/>
      <w:marBottom w:val="0"/>
      <w:divBdr>
        <w:top w:val="none" w:sz="0" w:space="0" w:color="auto"/>
        <w:left w:val="none" w:sz="0" w:space="0" w:color="auto"/>
        <w:bottom w:val="none" w:sz="0" w:space="0" w:color="auto"/>
        <w:right w:val="none" w:sz="0" w:space="0" w:color="auto"/>
      </w:divBdr>
    </w:div>
    <w:div w:id="1151022872">
      <w:bodyDiv w:val="1"/>
      <w:marLeft w:val="0"/>
      <w:marRight w:val="0"/>
      <w:marTop w:val="0"/>
      <w:marBottom w:val="0"/>
      <w:divBdr>
        <w:top w:val="none" w:sz="0" w:space="0" w:color="auto"/>
        <w:left w:val="none" w:sz="0" w:space="0" w:color="auto"/>
        <w:bottom w:val="none" w:sz="0" w:space="0" w:color="auto"/>
        <w:right w:val="none" w:sz="0" w:space="0" w:color="auto"/>
      </w:divBdr>
    </w:div>
    <w:div w:id="1171024709">
      <w:bodyDiv w:val="1"/>
      <w:marLeft w:val="0"/>
      <w:marRight w:val="0"/>
      <w:marTop w:val="0"/>
      <w:marBottom w:val="0"/>
      <w:divBdr>
        <w:top w:val="none" w:sz="0" w:space="0" w:color="auto"/>
        <w:left w:val="none" w:sz="0" w:space="0" w:color="auto"/>
        <w:bottom w:val="none" w:sz="0" w:space="0" w:color="auto"/>
        <w:right w:val="none" w:sz="0" w:space="0" w:color="auto"/>
      </w:divBdr>
    </w:div>
    <w:div w:id="1176072428">
      <w:bodyDiv w:val="1"/>
      <w:marLeft w:val="0"/>
      <w:marRight w:val="0"/>
      <w:marTop w:val="0"/>
      <w:marBottom w:val="0"/>
      <w:divBdr>
        <w:top w:val="none" w:sz="0" w:space="0" w:color="auto"/>
        <w:left w:val="none" w:sz="0" w:space="0" w:color="auto"/>
        <w:bottom w:val="none" w:sz="0" w:space="0" w:color="auto"/>
        <w:right w:val="none" w:sz="0" w:space="0" w:color="auto"/>
      </w:divBdr>
    </w:div>
    <w:div w:id="1179006180">
      <w:bodyDiv w:val="1"/>
      <w:marLeft w:val="0"/>
      <w:marRight w:val="0"/>
      <w:marTop w:val="0"/>
      <w:marBottom w:val="0"/>
      <w:divBdr>
        <w:top w:val="none" w:sz="0" w:space="0" w:color="auto"/>
        <w:left w:val="none" w:sz="0" w:space="0" w:color="auto"/>
        <w:bottom w:val="none" w:sz="0" w:space="0" w:color="auto"/>
        <w:right w:val="none" w:sz="0" w:space="0" w:color="auto"/>
      </w:divBdr>
    </w:div>
    <w:div w:id="1211763371">
      <w:bodyDiv w:val="1"/>
      <w:marLeft w:val="0"/>
      <w:marRight w:val="0"/>
      <w:marTop w:val="0"/>
      <w:marBottom w:val="0"/>
      <w:divBdr>
        <w:top w:val="none" w:sz="0" w:space="0" w:color="auto"/>
        <w:left w:val="none" w:sz="0" w:space="0" w:color="auto"/>
        <w:bottom w:val="none" w:sz="0" w:space="0" w:color="auto"/>
        <w:right w:val="none" w:sz="0" w:space="0" w:color="auto"/>
      </w:divBdr>
    </w:div>
    <w:div w:id="1214081534">
      <w:bodyDiv w:val="1"/>
      <w:marLeft w:val="0"/>
      <w:marRight w:val="0"/>
      <w:marTop w:val="0"/>
      <w:marBottom w:val="0"/>
      <w:divBdr>
        <w:top w:val="none" w:sz="0" w:space="0" w:color="auto"/>
        <w:left w:val="none" w:sz="0" w:space="0" w:color="auto"/>
        <w:bottom w:val="none" w:sz="0" w:space="0" w:color="auto"/>
        <w:right w:val="none" w:sz="0" w:space="0" w:color="auto"/>
      </w:divBdr>
    </w:div>
    <w:div w:id="1243295490">
      <w:bodyDiv w:val="1"/>
      <w:marLeft w:val="0"/>
      <w:marRight w:val="0"/>
      <w:marTop w:val="0"/>
      <w:marBottom w:val="0"/>
      <w:divBdr>
        <w:top w:val="none" w:sz="0" w:space="0" w:color="auto"/>
        <w:left w:val="none" w:sz="0" w:space="0" w:color="auto"/>
        <w:bottom w:val="none" w:sz="0" w:space="0" w:color="auto"/>
        <w:right w:val="none" w:sz="0" w:space="0" w:color="auto"/>
      </w:divBdr>
    </w:div>
    <w:div w:id="1264338837">
      <w:bodyDiv w:val="1"/>
      <w:marLeft w:val="0"/>
      <w:marRight w:val="0"/>
      <w:marTop w:val="0"/>
      <w:marBottom w:val="0"/>
      <w:divBdr>
        <w:top w:val="none" w:sz="0" w:space="0" w:color="auto"/>
        <w:left w:val="none" w:sz="0" w:space="0" w:color="auto"/>
        <w:bottom w:val="none" w:sz="0" w:space="0" w:color="auto"/>
        <w:right w:val="none" w:sz="0" w:space="0" w:color="auto"/>
      </w:divBdr>
    </w:div>
    <w:div w:id="1265924295">
      <w:bodyDiv w:val="1"/>
      <w:marLeft w:val="0"/>
      <w:marRight w:val="0"/>
      <w:marTop w:val="0"/>
      <w:marBottom w:val="0"/>
      <w:divBdr>
        <w:top w:val="none" w:sz="0" w:space="0" w:color="auto"/>
        <w:left w:val="none" w:sz="0" w:space="0" w:color="auto"/>
        <w:bottom w:val="none" w:sz="0" w:space="0" w:color="auto"/>
        <w:right w:val="none" w:sz="0" w:space="0" w:color="auto"/>
      </w:divBdr>
    </w:div>
    <w:div w:id="1270621135">
      <w:bodyDiv w:val="1"/>
      <w:marLeft w:val="0"/>
      <w:marRight w:val="0"/>
      <w:marTop w:val="0"/>
      <w:marBottom w:val="0"/>
      <w:divBdr>
        <w:top w:val="none" w:sz="0" w:space="0" w:color="auto"/>
        <w:left w:val="none" w:sz="0" w:space="0" w:color="auto"/>
        <w:bottom w:val="none" w:sz="0" w:space="0" w:color="auto"/>
        <w:right w:val="none" w:sz="0" w:space="0" w:color="auto"/>
      </w:divBdr>
      <w:divsChild>
        <w:div w:id="1517890054">
          <w:marLeft w:val="0"/>
          <w:marRight w:val="0"/>
          <w:marTop w:val="0"/>
          <w:marBottom w:val="0"/>
          <w:divBdr>
            <w:top w:val="none" w:sz="0" w:space="0" w:color="auto"/>
            <w:left w:val="none" w:sz="0" w:space="0" w:color="auto"/>
            <w:bottom w:val="none" w:sz="0" w:space="0" w:color="auto"/>
            <w:right w:val="none" w:sz="0" w:space="0" w:color="auto"/>
          </w:divBdr>
        </w:div>
        <w:div w:id="1844319980">
          <w:marLeft w:val="0"/>
          <w:marRight w:val="0"/>
          <w:marTop w:val="0"/>
          <w:marBottom w:val="0"/>
          <w:divBdr>
            <w:top w:val="none" w:sz="0" w:space="0" w:color="auto"/>
            <w:left w:val="none" w:sz="0" w:space="0" w:color="auto"/>
            <w:bottom w:val="none" w:sz="0" w:space="0" w:color="auto"/>
            <w:right w:val="none" w:sz="0" w:space="0" w:color="auto"/>
          </w:divBdr>
        </w:div>
      </w:divsChild>
    </w:div>
    <w:div w:id="1274706644">
      <w:bodyDiv w:val="1"/>
      <w:marLeft w:val="0"/>
      <w:marRight w:val="0"/>
      <w:marTop w:val="0"/>
      <w:marBottom w:val="0"/>
      <w:divBdr>
        <w:top w:val="none" w:sz="0" w:space="0" w:color="auto"/>
        <w:left w:val="none" w:sz="0" w:space="0" w:color="auto"/>
        <w:bottom w:val="none" w:sz="0" w:space="0" w:color="auto"/>
        <w:right w:val="none" w:sz="0" w:space="0" w:color="auto"/>
      </w:divBdr>
    </w:div>
    <w:div w:id="1285117217">
      <w:bodyDiv w:val="1"/>
      <w:marLeft w:val="0"/>
      <w:marRight w:val="0"/>
      <w:marTop w:val="0"/>
      <w:marBottom w:val="0"/>
      <w:divBdr>
        <w:top w:val="none" w:sz="0" w:space="0" w:color="auto"/>
        <w:left w:val="none" w:sz="0" w:space="0" w:color="auto"/>
        <w:bottom w:val="none" w:sz="0" w:space="0" w:color="auto"/>
        <w:right w:val="none" w:sz="0" w:space="0" w:color="auto"/>
      </w:divBdr>
    </w:div>
    <w:div w:id="1286614987">
      <w:bodyDiv w:val="1"/>
      <w:marLeft w:val="0"/>
      <w:marRight w:val="0"/>
      <w:marTop w:val="0"/>
      <w:marBottom w:val="0"/>
      <w:divBdr>
        <w:top w:val="none" w:sz="0" w:space="0" w:color="auto"/>
        <w:left w:val="none" w:sz="0" w:space="0" w:color="auto"/>
        <w:bottom w:val="none" w:sz="0" w:space="0" w:color="auto"/>
        <w:right w:val="none" w:sz="0" w:space="0" w:color="auto"/>
      </w:divBdr>
    </w:div>
    <w:div w:id="1293901676">
      <w:bodyDiv w:val="1"/>
      <w:marLeft w:val="0"/>
      <w:marRight w:val="0"/>
      <w:marTop w:val="0"/>
      <w:marBottom w:val="0"/>
      <w:divBdr>
        <w:top w:val="none" w:sz="0" w:space="0" w:color="auto"/>
        <w:left w:val="none" w:sz="0" w:space="0" w:color="auto"/>
        <w:bottom w:val="none" w:sz="0" w:space="0" w:color="auto"/>
        <w:right w:val="none" w:sz="0" w:space="0" w:color="auto"/>
      </w:divBdr>
    </w:div>
    <w:div w:id="1316714930">
      <w:bodyDiv w:val="1"/>
      <w:marLeft w:val="0"/>
      <w:marRight w:val="0"/>
      <w:marTop w:val="0"/>
      <w:marBottom w:val="0"/>
      <w:divBdr>
        <w:top w:val="none" w:sz="0" w:space="0" w:color="auto"/>
        <w:left w:val="none" w:sz="0" w:space="0" w:color="auto"/>
        <w:bottom w:val="none" w:sz="0" w:space="0" w:color="auto"/>
        <w:right w:val="none" w:sz="0" w:space="0" w:color="auto"/>
      </w:divBdr>
    </w:div>
    <w:div w:id="1321347214">
      <w:bodyDiv w:val="1"/>
      <w:marLeft w:val="0"/>
      <w:marRight w:val="0"/>
      <w:marTop w:val="0"/>
      <w:marBottom w:val="0"/>
      <w:divBdr>
        <w:top w:val="none" w:sz="0" w:space="0" w:color="auto"/>
        <w:left w:val="none" w:sz="0" w:space="0" w:color="auto"/>
        <w:bottom w:val="none" w:sz="0" w:space="0" w:color="auto"/>
        <w:right w:val="none" w:sz="0" w:space="0" w:color="auto"/>
      </w:divBdr>
    </w:div>
    <w:div w:id="1332634869">
      <w:bodyDiv w:val="1"/>
      <w:marLeft w:val="0"/>
      <w:marRight w:val="0"/>
      <w:marTop w:val="0"/>
      <w:marBottom w:val="0"/>
      <w:divBdr>
        <w:top w:val="none" w:sz="0" w:space="0" w:color="auto"/>
        <w:left w:val="none" w:sz="0" w:space="0" w:color="auto"/>
        <w:bottom w:val="none" w:sz="0" w:space="0" w:color="auto"/>
        <w:right w:val="none" w:sz="0" w:space="0" w:color="auto"/>
      </w:divBdr>
    </w:div>
    <w:div w:id="1344478610">
      <w:bodyDiv w:val="1"/>
      <w:marLeft w:val="0"/>
      <w:marRight w:val="0"/>
      <w:marTop w:val="0"/>
      <w:marBottom w:val="0"/>
      <w:divBdr>
        <w:top w:val="none" w:sz="0" w:space="0" w:color="auto"/>
        <w:left w:val="none" w:sz="0" w:space="0" w:color="auto"/>
        <w:bottom w:val="none" w:sz="0" w:space="0" w:color="auto"/>
        <w:right w:val="none" w:sz="0" w:space="0" w:color="auto"/>
      </w:divBdr>
    </w:div>
    <w:div w:id="1359350021">
      <w:bodyDiv w:val="1"/>
      <w:marLeft w:val="0"/>
      <w:marRight w:val="0"/>
      <w:marTop w:val="0"/>
      <w:marBottom w:val="0"/>
      <w:divBdr>
        <w:top w:val="none" w:sz="0" w:space="0" w:color="auto"/>
        <w:left w:val="none" w:sz="0" w:space="0" w:color="auto"/>
        <w:bottom w:val="none" w:sz="0" w:space="0" w:color="auto"/>
        <w:right w:val="none" w:sz="0" w:space="0" w:color="auto"/>
      </w:divBdr>
    </w:div>
    <w:div w:id="1367755031">
      <w:bodyDiv w:val="1"/>
      <w:marLeft w:val="0"/>
      <w:marRight w:val="0"/>
      <w:marTop w:val="0"/>
      <w:marBottom w:val="0"/>
      <w:divBdr>
        <w:top w:val="none" w:sz="0" w:space="0" w:color="auto"/>
        <w:left w:val="none" w:sz="0" w:space="0" w:color="auto"/>
        <w:bottom w:val="none" w:sz="0" w:space="0" w:color="auto"/>
        <w:right w:val="none" w:sz="0" w:space="0" w:color="auto"/>
      </w:divBdr>
    </w:div>
    <w:div w:id="1411850592">
      <w:bodyDiv w:val="1"/>
      <w:marLeft w:val="0"/>
      <w:marRight w:val="0"/>
      <w:marTop w:val="0"/>
      <w:marBottom w:val="0"/>
      <w:divBdr>
        <w:top w:val="none" w:sz="0" w:space="0" w:color="auto"/>
        <w:left w:val="none" w:sz="0" w:space="0" w:color="auto"/>
        <w:bottom w:val="none" w:sz="0" w:space="0" w:color="auto"/>
        <w:right w:val="none" w:sz="0" w:space="0" w:color="auto"/>
      </w:divBdr>
    </w:div>
    <w:div w:id="1415467801">
      <w:bodyDiv w:val="1"/>
      <w:marLeft w:val="0"/>
      <w:marRight w:val="0"/>
      <w:marTop w:val="0"/>
      <w:marBottom w:val="0"/>
      <w:divBdr>
        <w:top w:val="none" w:sz="0" w:space="0" w:color="auto"/>
        <w:left w:val="none" w:sz="0" w:space="0" w:color="auto"/>
        <w:bottom w:val="none" w:sz="0" w:space="0" w:color="auto"/>
        <w:right w:val="none" w:sz="0" w:space="0" w:color="auto"/>
      </w:divBdr>
    </w:div>
    <w:div w:id="1485243082">
      <w:bodyDiv w:val="1"/>
      <w:marLeft w:val="0"/>
      <w:marRight w:val="0"/>
      <w:marTop w:val="0"/>
      <w:marBottom w:val="0"/>
      <w:divBdr>
        <w:top w:val="none" w:sz="0" w:space="0" w:color="auto"/>
        <w:left w:val="none" w:sz="0" w:space="0" w:color="auto"/>
        <w:bottom w:val="none" w:sz="0" w:space="0" w:color="auto"/>
        <w:right w:val="none" w:sz="0" w:space="0" w:color="auto"/>
      </w:divBdr>
    </w:div>
    <w:div w:id="1490511469">
      <w:bodyDiv w:val="1"/>
      <w:marLeft w:val="0"/>
      <w:marRight w:val="0"/>
      <w:marTop w:val="0"/>
      <w:marBottom w:val="0"/>
      <w:divBdr>
        <w:top w:val="none" w:sz="0" w:space="0" w:color="auto"/>
        <w:left w:val="none" w:sz="0" w:space="0" w:color="auto"/>
        <w:bottom w:val="none" w:sz="0" w:space="0" w:color="auto"/>
        <w:right w:val="none" w:sz="0" w:space="0" w:color="auto"/>
      </w:divBdr>
    </w:div>
    <w:div w:id="1494220945">
      <w:bodyDiv w:val="1"/>
      <w:marLeft w:val="0"/>
      <w:marRight w:val="0"/>
      <w:marTop w:val="0"/>
      <w:marBottom w:val="0"/>
      <w:divBdr>
        <w:top w:val="none" w:sz="0" w:space="0" w:color="auto"/>
        <w:left w:val="none" w:sz="0" w:space="0" w:color="auto"/>
        <w:bottom w:val="none" w:sz="0" w:space="0" w:color="auto"/>
        <w:right w:val="none" w:sz="0" w:space="0" w:color="auto"/>
      </w:divBdr>
    </w:div>
    <w:div w:id="1503859632">
      <w:bodyDiv w:val="1"/>
      <w:marLeft w:val="0"/>
      <w:marRight w:val="0"/>
      <w:marTop w:val="0"/>
      <w:marBottom w:val="0"/>
      <w:divBdr>
        <w:top w:val="none" w:sz="0" w:space="0" w:color="auto"/>
        <w:left w:val="none" w:sz="0" w:space="0" w:color="auto"/>
        <w:bottom w:val="none" w:sz="0" w:space="0" w:color="auto"/>
        <w:right w:val="none" w:sz="0" w:space="0" w:color="auto"/>
      </w:divBdr>
    </w:div>
    <w:div w:id="1515265574">
      <w:bodyDiv w:val="1"/>
      <w:marLeft w:val="0"/>
      <w:marRight w:val="0"/>
      <w:marTop w:val="0"/>
      <w:marBottom w:val="0"/>
      <w:divBdr>
        <w:top w:val="none" w:sz="0" w:space="0" w:color="auto"/>
        <w:left w:val="none" w:sz="0" w:space="0" w:color="auto"/>
        <w:bottom w:val="none" w:sz="0" w:space="0" w:color="auto"/>
        <w:right w:val="none" w:sz="0" w:space="0" w:color="auto"/>
      </w:divBdr>
    </w:div>
    <w:div w:id="1516992461">
      <w:bodyDiv w:val="1"/>
      <w:marLeft w:val="0"/>
      <w:marRight w:val="0"/>
      <w:marTop w:val="0"/>
      <w:marBottom w:val="0"/>
      <w:divBdr>
        <w:top w:val="none" w:sz="0" w:space="0" w:color="auto"/>
        <w:left w:val="none" w:sz="0" w:space="0" w:color="auto"/>
        <w:bottom w:val="none" w:sz="0" w:space="0" w:color="auto"/>
        <w:right w:val="none" w:sz="0" w:space="0" w:color="auto"/>
      </w:divBdr>
    </w:div>
    <w:div w:id="1556283746">
      <w:bodyDiv w:val="1"/>
      <w:marLeft w:val="0"/>
      <w:marRight w:val="0"/>
      <w:marTop w:val="0"/>
      <w:marBottom w:val="0"/>
      <w:divBdr>
        <w:top w:val="none" w:sz="0" w:space="0" w:color="auto"/>
        <w:left w:val="none" w:sz="0" w:space="0" w:color="auto"/>
        <w:bottom w:val="none" w:sz="0" w:space="0" w:color="auto"/>
        <w:right w:val="none" w:sz="0" w:space="0" w:color="auto"/>
      </w:divBdr>
    </w:div>
    <w:div w:id="1585383183">
      <w:bodyDiv w:val="1"/>
      <w:marLeft w:val="0"/>
      <w:marRight w:val="0"/>
      <w:marTop w:val="0"/>
      <w:marBottom w:val="0"/>
      <w:divBdr>
        <w:top w:val="none" w:sz="0" w:space="0" w:color="auto"/>
        <w:left w:val="none" w:sz="0" w:space="0" w:color="auto"/>
        <w:bottom w:val="none" w:sz="0" w:space="0" w:color="auto"/>
        <w:right w:val="none" w:sz="0" w:space="0" w:color="auto"/>
      </w:divBdr>
    </w:div>
    <w:div w:id="1586768890">
      <w:bodyDiv w:val="1"/>
      <w:marLeft w:val="0"/>
      <w:marRight w:val="0"/>
      <w:marTop w:val="0"/>
      <w:marBottom w:val="0"/>
      <w:divBdr>
        <w:top w:val="none" w:sz="0" w:space="0" w:color="auto"/>
        <w:left w:val="none" w:sz="0" w:space="0" w:color="auto"/>
        <w:bottom w:val="none" w:sz="0" w:space="0" w:color="auto"/>
        <w:right w:val="none" w:sz="0" w:space="0" w:color="auto"/>
      </w:divBdr>
    </w:div>
    <w:div w:id="1590044474">
      <w:bodyDiv w:val="1"/>
      <w:marLeft w:val="0"/>
      <w:marRight w:val="0"/>
      <w:marTop w:val="0"/>
      <w:marBottom w:val="0"/>
      <w:divBdr>
        <w:top w:val="none" w:sz="0" w:space="0" w:color="auto"/>
        <w:left w:val="none" w:sz="0" w:space="0" w:color="auto"/>
        <w:bottom w:val="none" w:sz="0" w:space="0" w:color="auto"/>
        <w:right w:val="none" w:sz="0" w:space="0" w:color="auto"/>
      </w:divBdr>
    </w:div>
    <w:div w:id="1622229189">
      <w:bodyDiv w:val="1"/>
      <w:marLeft w:val="0"/>
      <w:marRight w:val="0"/>
      <w:marTop w:val="0"/>
      <w:marBottom w:val="0"/>
      <w:divBdr>
        <w:top w:val="none" w:sz="0" w:space="0" w:color="auto"/>
        <w:left w:val="none" w:sz="0" w:space="0" w:color="auto"/>
        <w:bottom w:val="none" w:sz="0" w:space="0" w:color="auto"/>
        <w:right w:val="none" w:sz="0" w:space="0" w:color="auto"/>
      </w:divBdr>
    </w:div>
    <w:div w:id="1666783159">
      <w:bodyDiv w:val="1"/>
      <w:marLeft w:val="0"/>
      <w:marRight w:val="0"/>
      <w:marTop w:val="0"/>
      <w:marBottom w:val="0"/>
      <w:divBdr>
        <w:top w:val="none" w:sz="0" w:space="0" w:color="auto"/>
        <w:left w:val="none" w:sz="0" w:space="0" w:color="auto"/>
        <w:bottom w:val="none" w:sz="0" w:space="0" w:color="auto"/>
        <w:right w:val="none" w:sz="0" w:space="0" w:color="auto"/>
      </w:divBdr>
    </w:div>
    <w:div w:id="1676612347">
      <w:bodyDiv w:val="1"/>
      <w:marLeft w:val="0"/>
      <w:marRight w:val="0"/>
      <w:marTop w:val="0"/>
      <w:marBottom w:val="0"/>
      <w:divBdr>
        <w:top w:val="none" w:sz="0" w:space="0" w:color="auto"/>
        <w:left w:val="none" w:sz="0" w:space="0" w:color="auto"/>
        <w:bottom w:val="none" w:sz="0" w:space="0" w:color="auto"/>
        <w:right w:val="none" w:sz="0" w:space="0" w:color="auto"/>
      </w:divBdr>
    </w:div>
    <w:div w:id="1677224805">
      <w:bodyDiv w:val="1"/>
      <w:marLeft w:val="0"/>
      <w:marRight w:val="0"/>
      <w:marTop w:val="0"/>
      <w:marBottom w:val="0"/>
      <w:divBdr>
        <w:top w:val="none" w:sz="0" w:space="0" w:color="auto"/>
        <w:left w:val="none" w:sz="0" w:space="0" w:color="auto"/>
        <w:bottom w:val="none" w:sz="0" w:space="0" w:color="auto"/>
        <w:right w:val="none" w:sz="0" w:space="0" w:color="auto"/>
      </w:divBdr>
    </w:div>
    <w:div w:id="1679389157">
      <w:bodyDiv w:val="1"/>
      <w:marLeft w:val="0"/>
      <w:marRight w:val="0"/>
      <w:marTop w:val="0"/>
      <w:marBottom w:val="0"/>
      <w:divBdr>
        <w:top w:val="none" w:sz="0" w:space="0" w:color="auto"/>
        <w:left w:val="none" w:sz="0" w:space="0" w:color="auto"/>
        <w:bottom w:val="none" w:sz="0" w:space="0" w:color="auto"/>
        <w:right w:val="none" w:sz="0" w:space="0" w:color="auto"/>
      </w:divBdr>
    </w:div>
    <w:div w:id="1686398688">
      <w:bodyDiv w:val="1"/>
      <w:marLeft w:val="0"/>
      <w:marRight w:val="0"/>
      <w:marTop w:val="0"/>
      <w:marBottom w:val="0"/>
      <w:divBdr>
        <w:top w:val="none" w:sz="0" w:space="0" w:color="auto"/>
        <w:left w:val="none" w:sz="0" w:space="0" w:color="auto"/>
        <w:bottom w:val="none" w:sz="0" w:space="0" w:color="auto"/>
        <w:right w:val="none" w:sz="0" w:space="0" w:color="auto"/>
      </w:divBdr>
    </w:div>
    <w:div w:id="1692682717">
      <w:bodyDiv w:val="1"/>
      <w:marLeft w:val="0"/>
      <w:marRight w:val="0"/>
      <w:marTop w:val="0"/>
      <w:marBottom w:val="0"/>
      <w:divBdr>
        <w:top w:val="none" w:sz="0" w:space="0" w:color="auto"/>
        <w:left w:val="none" w:sz="0" w:space="0" w:color="auto"/>
        <w:bottom w:val="none" w:sz="0" w:space="0" w:color="auto"/>
        <w:right w:val="none" w:sz="0" w:space="0" w:color="auto"/>
      </w:divBdr>
    </w:div>
    <w:div w:id="1695423394">
      <w:bodyDiv w:val="1"/>
      <w:marLeft w:val="0"/>
      <w:marRight w:val="0"/>
      <w:marTop w:val="0"/>
      <w:marBottom w:val="0"/>
      <w:divBdr>
        <w:top w:val="none" w:sz="0" w:space="0" w:color="auto"/>
        <w:left w:val="none" w:sz="0" w:space="0" w:color="auto"/>
        <w:bottom w:val="none" w:sz="0" w:space="0" w:color="auto"/>
        <w:right w:val="none" w:sz="0" w:space="0" w:color="auto"/>
      </w:divBdr>
    </w:div>
    <w:div w:id="1698315375">
      <w:bodyDiv w:val="1"/>
      <w:marLeft w:val="0"/>
      <w:marRight w:val="0"/>
      <w:marTop w:val="0"/>
      <w:marBottom w:val="0"/>
      <w:divBdr>
        <w:top w:val="none" w:sz="0" w:space="0" w:color="auto"/>
        <w:left w:val="none" w:sz="0" w:space="0" w:color="auto"/>
        <w:bottom w:val="none" w:sz="0" w:space="0" w:color="auto"/>
        <w:right w:val="none" w:sz="0" w:space="0" w:color="auto"/>
      </w:divBdr>
    </w:div>
    <w:div w:id="1727492382">
      <w:bodyDiv w:val="1"/>
      <w:marLeft w:val="0"/>
      <w:marRight w:val="0"/>
      <w:marTop w:val="0"/>
      <w:marBottom w:val="0"/>
      <w:divBdr>
        <w:top w:val="none" w:sz="0" w:space="0" w:color="auto"/>
        <w:left w:val="none" w:sz="0" w:space="0" w:color="auto"/>
        <w:bottom w:val="none" w:sz="0" w:space="0" w:color="auto"/>
        <w:right w:val="none" w:sz="0" w:space="0" w:color="auto"/>
      </w:divBdr>
    </w:div>
    <w:div w:id="1732536939">
      <w:bodyDiv w:val="1"/>
      <w:marLeft w:val="0"/>
      <w:marRight w:val="0"/>
      <w:marTop w:val="0"/>
      <w:marBottom w:val="0"/>
      <w:divBdr>
        <w:top w:val="none" w:sz="0" w:space="0" w:color="auto"/>
        <w:left w:val="none" w:sz="0" w:space="0" w:color="auto"/>
        <w:bottom w:val="none" w:sz="0" w:space="0" w:color="auto"/>
        <w:right w:val="none" w:sz="0" w:space="0" w:color="auto"/>
      </w:divBdr>
    </w:div>
    <w:div w:id="1739282158">
      <w:bodyDiv w:val="1"/>
      <w:marLeft w:val="0"/>
      <w:marRight w:val="0"/>
      <w:marTop w:val="0"/>
      <w:marBottom w:val="0"/>
      <w:divBdr>
        <w:top w:val="none" w:sz="0" w:space="0" w:color="auto"/>
        <w:left w:val="none" w:sz="0" w:space="0" w:color="auto"/>
        <w:bottom w:val="none" w:sz="0" w:space="0" w:color="auto"/>
        <w:right w:val="none" w:sz="0" w:space="0" w:color="auto"/>
      </w:divBdr>
    </w:div>
    <w:div w:id="1769696451">
      <w:bodyDiv w:val="1"/>
      <w:marLeft w:val="0"/>
      <w:marRight w:val="0"/>
      <w:marTop w:val="0"/>
      <w:marBottom w:val="0"/>
      <w:divBdr>
        <w:top w:val="none" w:sz="0" w:space="0" w:color="auto"/>
        <w:left w:val="none" w:sz="0" w:space="0" w:color="auto"/>
        <w:bottom w:val="none" w:sz="0" w:space="0" w:color="auto"/>
        <w:right w:val="none" w:sz="0" w:space="0" w:color="auto"/>
      </w:divBdr>
    </w:div>
    <w:div w:id="1793743708">
      <w:bodyDiv w:val="1"/>
      <w:marLeft w:val="0"/>
      <w:marRight w:val="0"/>
      <w:marTop w:val="0"/>
      <w:marBottom w:val="0"/>
      <w:divBdr>
        <w:top w:val="none" w:sz="0" w:space="0" w:color="auto"/>
        <w:left w:val="none" w:sz="0" w:space="0" w:color="auto"/>
        <w:bottom w:val="none" w:sz="0" w:space="0" w:color="auto"/>
        <w:right w:val="none" w:sz="0" w:space="0" w:color="auto"/>
      </w:divBdr>
    </w:div>
    <w:div w:id="1796870523">
      <w:bodyDiv w:val="1"/>
      <w:marLeft w:val="0"/>
      <w:marRight w:val="0"/>
      <w:marTop w:val="0"/>
      <w:marBottom w:val="0"/>
      <w:divBdr>
        <w:top w:val="none" w:sz="0" w:space="0" w:color="auto"/>
        <w:left w:val="none" w:sz="0" w:space="0" w:color="auto"/>
        <w:bottom w:val="none" w:sz="0" w:space="0" w:color="auto"/>
        <w:right w:val="none" w:sz="0" w:space="0" w:color="auto"/>
      </w:divBdr>
    </w:div>
    <w:div w:id="1804731194">
      <w:bodyDiv w:val="1"/>
      <w:marLeft w:val="0"/>
      <w:marRight w:val="0"/>
      <w:marTop w:val="0"/>
      <w:marBottom w:val="0"/>
      <w:divBdr>
        <w:top w:val="none" w:sz="0" w:space="0" w:color="auto"/>
        <w:left w:val="none" w:sz="0" w:space="0" w:color="auto"/>
        <w:bottom w:val="none" w:sz="0" w:space="0" w:color="auto"/>
        <w:right w:val="none" w:sz="0" w:space="0" w:color="auto"/>
      </w:divBdr>
    </w:div>
    <w:div w:id="1818372397">
      <w:bodyDiv w:val="1"/>
      <w:marLeft w:val="0"/>
      <w:marRight w:val="0"/>
      <w:marTop w:val="0"/>
      <w:marBottom w:val="0"/>
      <w:divBdr>
        <w:top w:val="none" w:sz="0" w:space="0" w:color="auto"/>
        <w:left w:val="none" w:sz="0" w:space="0" w:color="auto"/>
        <w:bottom w:val="none" w:sz="0" w:space="0" w:color="auto"/>
        <w:right w:val="none" w:sz="0" w:space="0" w:color="auto"/>
      </w:divBdr>
    </w:div>
    <w:div w:id="1822650789">
      <w:bodyDiv w:val="1"/>
      <w:marLeft w:val="0"/>
      <w:marRight w:val="0"/>
      <w:marTop w:val="0"/>
      <w:marBottom w:val="0"/>
      <w:divBdr>
        <w:top w:val="none" w:sz="0" w:space="0" w:color="auto"/>
        <w:left w:val="none" w:sz="0" w:space="0" w:color="auto"/>
        <w:bottom w:val="none" w:sz="0" w:space="0" w:color="auto"/>
        <w:right w:val="none" w:sz="0" w:space="0" w:color="auto"/>
      </w:divBdr>
      <w:divsChild>
        <w:div w:id="23602404">
          <w:marLeft w:val="0"/>
          <w:marRight w:val="0"/>
          <w:marTop w:val="0"/>
          <w:marBottom w:val="0"/>
          <w:divBdr>
            <w:top w:val="none" w:sz="0" w:space="0" w:color="auto"/>
            <w:left w:val="none" w:sz="0" w:space="0" w:color="auto"/>
            <w:bottom w:val="none" w:sz="0" w:space="0" w:color="auto"/>
            <w:right w:val="none" w:sz="0" w:space="0" w:color="auto"/>
          </w:divBdr>
        </w:div>
        <w:div w:id="51317367">
          <w:marLeft w:val="0"/>
          <w:marRight w:val="0"/>
          <w:marTop w:val="0"/>
          <w:marBottom w:val="0"/>
          <w:divBdr>
            <w:top w:val="none" w:sz="0" w:space="0" w:color="auto"/>
            <w:left w:val="none" w:sz="0" w:space="0" w:color="auto"/>
            <w:bottom w:val="none" w:sz="0" w:space="0" w:color="auto"/>
            <w:right w:val="none" w:sz="0" w:space="0" w:color="auto"/>
          </w:divBdr>
        </w:div>
        <w:div w:id="52627777">
          <w:marLeft w:val="0"/>
          <w:marRight w:val="0"/>
          <w:marTop w:val="0"/>
          <w:marBottom w:val="0"/>
          <w:divBdr>
            <w:top w:val="none" w:sz="0" w:space="0" w:color="auto"/>
            <w:left w:val="none" w:sz="0" w:space="0" w:color="auto"/>
            <w:bottom w:val="none" w:sz="0" w:space="0" w:color="auto"/>
            <w:right w:val="none" w:sz="0" w:space="0" w:color="auto"/>
          </w:divBdr>
        </w:div>
        <w:div w:id="70782129">
          <w:marLeft w:val="0"/>
          <w:marRight w:val="0"/>
          <w:marTop w:val="0"/>
          <w:marBottom w:val="0"/>
          <w:divBdr>
            <w:top w:val="none" w:sz="0" w:space="0" w:color="auto"/>
            <w:left w:val="none" w:sz="0" w:space="0" w:color="auto"/>
            <w:bottom w:val="none" w:sz="0" w:space="0" w:color="auto"/>
            <w:right w:val="none" w:sz="0" w:space="0" w:color="auto"/>
          </w:divBdr>
        </w:div>
        <w:div w:id="76947913">
          <w:marLeft w:val="0"/>
          <w:marRight w:val="0"/>
          <w:marTop w:val="0"/>
          <w:marBottom w:val="0"/>
          <w:divBdr>
            <w:top w:val="none" w:sz="0" w:space="0" w:color="auto"/>
            <w:left w:val="none" w:sz="0" w:space="0" w:color="auto"/>
            <w:bottom w:val="none" w:sz="0" w:space="0" w:color="auto"/>
            <w:right w:val="none" w:sz="0" w:space="0" w:color="auto"/>
          </w:divBdr>
        </w:div>
        <w:div w:id="111020246">
          <w:marLeft w:val="0"/>
          <w:marRight w:val="0"/>
          <w:marTop w:val="0"/>
          <w:marBottom w:val="0"/>
          <w:divBdr>
            <w:top w:val="none" w:sz="0" w:space="0" w:color="auto"/>
            <w:left w:val="none" w:sz="0" w:space="0" w:color="auto"/>
            <w:bottom w:val="none" w:sz="0" w:space="0" w:color="auto"/>
            <w:right w:val="none" w:sz="0" w:space="0" w:color="auto"/>
          </w:divBdr>
        </w:div>
        <w:div w:id="116415214">
          <w:marLeft w:val="0"/>
          <w:marRight w:val="0"/>
          <w:marTop w:val="0"/>
          <w:marBottom w:val="0"/>
          <w:divBdr>
            <w:top w:val="none" w:sz="0" w:space="0" w:color="auto"/>
            <w:left w:val="none" w:sz="0" w:space="0" w:color="auto"/>
            <w:bottom w:val="none" w:sz="0" w:space="0" w:color="auto"/>
            <w:right w:val="none" w:sz="0" w:space="0" w:color="auto"/>
          </w:divBdr>
        </w:div>
        <w:div w:id="151533144">
          <w:marLeft w:val="0"/>
          <w:marRight w:val="0"/>
          <w:marTop w:val="0"/>
          <w:marBottom w:val="0"/>
          <w:divBdr>
            <w:top w:val="none" w:sz="0" w:space="0" w:color="auto"/>
            <w:left w:val="none" w:sz="0" w:space="0" w:color="auto"/>
            <w:bottom w:val="none" w:sz="0" w:space="0" w:color="auto"/>
            <w:right w:val="none" w:sz="0" w:space="0" w:color="auto"/>
          </w:divBdr>
        </w:div>
        <w:div w:id="184025780">
          <w:marLeft w:val="0"/>
          <w:marRight w:val="0"/>
          <w:marTop w:val="0"/>
          <w:marBottom w:val="0"/>
          <w:divBdr>
            <w:top w:val="none" w:sz="0" w:space="0" w:color="auto"/>
            <w:left w:val="none" w:sz="0" w:space="0" w:color="auto"/>
            <w:bottom w:val="none" w:sz="0" w:space="0" w:color="auto"/>
            <w:right w:val="none" w:sz="0" w:space="0" w:color="auto"/>
          </w:divBdr>
        </w:div>
        <w:div w:id="281155145">
          <w:marLeft w:val="0"/>
          <w:marRight w:val="0"/>
          <w:marTop w:val="0"/>
          <w:marBottom w:val="0"/>
          <w:divBdr>
            <w:top w:val="none" w:sz="0" w:space="0" w:color="auto"/>
            <w:left w:val="none" w:sz="0" w:space="0" w:color="auto"/>
            <w:bottom w:val="none" w:sz="0" w:space="0" w:color="auto"/>
            <w:right w:val="none" w:sz="0" w:space="0" w:color="auto"/>
          </w:divBdr>
        </w:div>
        <w:div w:id="376441580">
          <w:marLeft w:val="0"/>
          <w:marRight w:val="0"/>
          <w:marTop w:val="0"/>
          <w:marBottom w:val="0"/>
          <w:divBdr>
            <w:top w:val="none" w:sz="0" w:space="0" w:color="auto"/>
            <w:left w:val="none" w:sz="0" w:space="0" w:color="auto"/>
            <w:bottom w:val="none" w:sz="0" w:space="0" w:color="auto"/>
            <w:right w:val="none" w:sz="0" w:space="0" w:color="auto"/>
          </w:divBdr>
        </w:div>
        <w:div w:id="400760935">
          <w:marLeft w:val="0"/>
          <w:marRight w:val="0"/>
          <w:marTop w:val="0"/>
          <w:marBottom w:val="0"/>
          <w:divBdr>
            <w:top w:val="none" w:sz="0" w:space="0" w:color="auto"/>
            <w:left w:val="none" w:sz="0" w:space="0" w:color="auto"/>
            <w:bottom w:val="none" w:sz="0" w:space="0" w:color="auto"/>
            <w:right w:val="none" w:sz="0" w:space="0" w:color="auto"/>
          </w:divBdr>
        </w:div>
        <w:div w:id="408385535">
          <w:marLeft w:val="0"/>
          <w:marRight w:val="0"/>
          <w:marTop w:val="0"/>
          <w:marBottom w:val="0"/>
          <w:divBdr>
            <w:top w:val="none" w:sz="0" w:space="0" w:color="auto"/>
            <w:left w:val="none" w:sz="0" w:space="0" w:color="auto"/>
            <w:bottom w:val="none" w:sz="0" w:space="0" w:color="auto"/>
            <w:right w:val="none" w:sz="0" w:space="0" w:color="auto"/>
          </w:divBdr>
        </w:div>
        <w:div w:id="657458233">
          <w:marLeft w:val="0"/>
          <w:marRight w:val="0"/>
          <w:marTop w:val="0"/>
          <w:marBottom w:val="0"/>
          <w:divBdr>
            <w:top w:val="none" w:sz="0" w:space="0" w:color="auto"/>
            <w:left w:val="none" w:sz="0" w:space="0" w:color="auto"/>
            <w:bottom w:val="none" w:sz="0" w:space="0" w:color="auto"/>
            <w:right w:val="none" w:sz="0" w:space="0" w:color="auto"/>
          </w:divBdr>
        </w:div>
        <w:div w:id="712655709">
          <w:marLeft w:val="0"/>
          <w:marRight w:val="0"/>
          <w:marTop w:val="0"/>
          <w:marBottom w:val="0"/>
          <w:divBdr>
            <w:top w:val="none" w:sz="0" w:space="0" w:color="auto"/>
            <w:left w:val="none" w:sz="0" w:space="0" w:color="auto"/>
            <w:bottom w:val="none" w:sz="0" w:space="0" w:color="auto"/>
            <w:right w:val="none" w:sz="0" w:space="0" w:color="auto"/>
          </w:divBdr>
        </w:div>
        <w:div w:id="864296598">
          <w:marLeft w:val="0"/>
          <w:marRight w:val="0"/>
          <w:marTop w:val="0"/>
          <w:marBottom w:val="0"/>
          <w:divBdr>
            <w:top w:val="none" w:sz="0" w:space="0" w:color="auto"/>
            <w:left w:val="none" w:sz="0" w:space="0" w:color="auto"/>
            <w:bottom w:val="none" w:sz="0" w:space="0" w:color="auto"/>
            <w:right w:val="none" w:sz="0" w:space="0" w:color="auto"/>
          </w:divBdr>
        </w:div>
        <w:div w:id="966551179">
          <w:marLeft w:val="0"/>
          <w:marRight w:val="0"/>
          <w:marTop w:val="0"/>
          <w:marBottom w:val="0"/>
          <w:divBdr>
            <w:top w:val="none" w:sz="0" w:space="0" w:color="auto"/>
            <w:left w:val="none" w:sz="0" w:space="0" w:color="auto"/>
            <w:bottom w:val="none" w:sz="0" w:space="0" w:color="auto"/>
            <w:right w:val="none" w:sz="0" w:space="0" w:color="auto"/>
          </w:divBdr>
        </w:div>
        <w:div w:id="1415544688">
          <w:marLeft w:val="0"/>
          <w:marRight w:val="0"/>
          <w:marTop w:val="0"/>
          <w:marBottom w:val="0"/>
          <w:divBdr>
            <w:top w:val="none" w:sz="0" w:space="0" w:color="auto"/>
            <w:left w:val="none" w:sz="0" w:space="0" w:color="auto"/>
            <w:bottom w:val="none" w:sz="0" w:space="0" w:color="auto"/>
            <w:right w:val="none" w:sz="0" w:space="0" w:color="auto"/>
          </w:divBdr>
        </w:div>
        <w:div w:id="1848714379">
          <w:marLeft w:val="0"/>
          <w:marRight w:val="0"/>
          <w:marTop w:val="0"/>
          <w:marBottom w:val="0"/>
          <w:divBdr>
            <w:top w:val="none" w:sz="0" w:space="0" w:color="auto"/>
            <w:left w:val="none" w:sz="0" w:space="0" w:color="auto"/>
            <w:bottom w:val="none" w:sz="0" w:space="0" w:color="auto"/>
            <w:right w:val="none" w:sz="0" w:space="0" w:color="auto"/>
          </w:divBdr>
        </w:div>
        <w:div w:id="1906798663">
          <w:marLeft w:val="0"/>
          <w:marRight w:val="0"/>
          <w:marTop w:val="0"/>
          <w:marBottom w:val="0"/>
          <w:divBdr>
            <w:top w:val="none" w:sz="0" w:space="0" w:color="auto"/>
            <w:left w:val="none" w:sz="0" w:space="0" w:color="auto"/>
            <w:bottom w:val="none" w:sz="0" w:space="0" w:color="auto"/>
            <w:right w:val="none" w:sz="0" w:space="0" w:color="auto"/>
          </w:divBdr>
        </w:div>
        <w:div w:id="1974284521">
          <w:marLeft w:val="0"/>
          <w:marRight w:val="0"/>
          <w:marTop w:val="0"/>
          <w:marBottom w:val="0"/>
          <w:divBdr>
            <w:top w:val="none" w:sz="0" w:space="0" w:color="auto"/>
            <w:left w:val="none" w:sz="0" w:space="0" w:color="auto"/>
            <w:bottom w:val="none" w:sz="0" w:space="0" w:color="auto"/>
            <w:right w:val="none" w:sz="0" w:space="0" w:color="auto"/>
          </w:divBdr>
        </w:div>
        <w:div w:id="1983581678">
          <w:marLeft w:val="0"/>
          <w:marRight w:val="0"/>
          <w:marTop w:val="0"/>
          <w:marBottom w:val="0"/>
          <w:divBdr>
            <w:top w:val="none" w:sz="0" w:space="0" w:color="auto"/>
            <w:left w:val="none" w:sz="0" w:space="0" w:color="auto"/>
            <w:bottom w:val="none" w:sz="0" w:space="0" w:color="auto"/>
            <w:right w:val="none" w:sz="0" w:space="0" w:color="auto"/>
          </w:divBdr>
        </w:div>
        <w:div w:id="2117629701">
          <w:marLeft w:val="0"/>
          <w:marRight w:val="0"/>
          <w:marTop w:val="0"/>
          <w:marBottom w:val="0"/>
          <w:divBdr>
            <w:top w:val="none" w:sz="0" w:space="0" w:color="auto"/>
            <w:left w:val="none" w:sz="0" w:space="0" w:color="auto"/>
            <w:bottom w:val="none" w:sz="0" w:space="0" w:color="auto"/>
            <w:right w:val="none" w:sz="0" w:space="0" w:color="auto"/>
          </w:divBdr>
        </w:div>
        <w:div w:id="2143189817">
          <w:marLeft w:val="0"/>
          <w:marRight w:val="0"/>
          <w:marTop w:val="0"/>
          <w:marBottom w:val="0"/>
          <w:divBdr>
            <w:top w:val="none" w:sz="0" w:space="0" w:color="auto"/>
            <w:left w:val="none" w:sz="0" w:space="0" w:color="auto"/>
            <w:bottom w:val="none" w:sz="0" w:space="0" w:color="auto"/>
            <w:right w:val="none" w:sz="0" w:space="0" w:color="auto"/>
          </w:divBdr>
        </w:div>
      </w:divsChild>
    </w:div>
    <w:div w:id="1851219814">
      <w:bodyDiv w:val="1"/>
      <w:marLeft w:val="0"/>
      <w:marRight w:val="0"/>
      <w:marTop w:val="0"/>
      <w:marBottom w:val="0"/>
      <w:divBdr>
        <w:top w:val="none" w:sz="0" w:space="0" w:color="auto"/>
        <w:left w:val="none" w:sz="0" w:space="0" w:color="auto"/>
        <w:bottom w:val="none" w:sz="0" w:space="0" w:color="auto"/>
        <w:right w:val="none" w:sz="0" w:space="0" w:color="auto"/>
      </w:divBdr>
    </w:div>
    <w:div w:id="1852721980">
      <w:bodyDiv w:val="1"/>
      <w:marLeft w:val="0"/>
      <w:marRight w:val="0"/>
      <w:marTop w:val="0"/>
      <w:marBottom w:val="0"/>
      <w:divBdr>
        <w:top w:val="none" w:sz="0" w:space="0" w:color="auto"/>
        <w:left w:val="none" w:sz="0" w:space="0" w:color="auto"/>
        <w:bottom w:val="none" w:sz="0" w:space="0" w:color="auto"/>
        <w:right w:val="none" w:sz="0" w:space="0" w:color="auto"/>
      </w:divBdr>
    </w:div>
    <w:div w:id="1872105586">
      <w:bodyDiv w:val="1"/>
      <w:marLeft w:val="0"/>
      <w:marRight w:val="0"/>
      <w:marTop w:val="0"/>
      <w:marBottom w:val="0"/>
      <w:divBdr>
        <w:top w:val="none" w:sz="0" w:space="0" w:color="auto"/>
        <w:left w:val="none" w:sz="0" w:space="0" w:color="auto"/>
        <w:bottom w:val="none" w:sz="0" w:space="0" w:color="auto"/>
        <w:right w:val="none" w:sz="0" w:space="0" w:color="auto"/>
      </w:divBdr>
    </w:div>
    <w:div w:id="1908295665">
      <w:bodyDiv w:val="1"/>
      <w:marLeft w:val="0"/>
      <w:marRight w:val="0"/>
      <w:marTop w:val="0"/>
      <w:marBottom w:val="0"/>
      <w:divBdr>
        <w:top w:val="none" w:sz="0" w:space="0" w:color="auto"/>
        <w:left w:val="none" w:sz="0" w:space="0" w:color="auto"/>
        <w:bottom w:val="none" w:sz="0" w:space="0" w:color="auto"/>
        <w:right w:val="none" w:sz="0" w:space="0" w:color="auto"/>
      </w:divBdr>
    </w:div>
    <w:div w:id="1918981007">
      <w:bodyDiv w:val="1"/>
      <w:marLeft w:val="0"/>
      <w:marRight w:val="0"/>
      <w:marTop w:val="0"/>
      <w:marBottom w:val="0"/>
      <w:divBdr>
        <w:top w:val="none" w:sz="0" w:space="0" w:color="auto"/>
        <w:left w:val="none" w:sz="0" w:space="0" w:color="auto"/>
        <w:bottom w:val="none" w:sz="0" w:space="0" w:color="auto"/>
        <w:right w:val="none" w:sz="0" w:space="0" w:color="auto"/>
      </w:divBdr>
    </w:div>
    <w:div w:id="1926958373">
      <w:bodyDiv w:val="1"/>
      <w:marLeft w:val="0"/>
      <w:marRight w:val="0"/>
      <w:marTop w:val="0"/>
      <w:marBottom w:val="0"/>
      <w:divBdr>
        <w:top w:val="none" w:sz="0" w:space="0" w:color="auto"/>
        <w:left w:val="none" w:sz="0" w:space="0" w:color="auto"/>
        <w:bottom w:val="none" w:sz="0" w:space="0" w:color="auto"/>
        <w:right w:val="none" w:sz="0" w:space="0" w:color="auto"/>
      </w:divBdr>
    </w:div>
    <w:div w:id="1933707351">
      <w:bodyDiv w:val="1"/>
      <w:marLeft w:val="0"/>
      <w:marRight w:val="0"/>
      <w:marTop w:val="0"/>
      <w:marBottom w:val="0"/>
      <w:divBdr>
        <w:top w:val="none" w:sz="0" w:space="0" w:color="auto"/>
        <w:left w:val="none" w:sz="0" w:space="0" w:color="auto"/>
        <w:bottom w:val="none" w:sz="0" w:space="0" w:color="auto"/>
        <w:right w:val="none" w:sz="0" w:space="0" w:color="auto"/>
      </w:divBdr>
    </w:div>
    <w:div w:id="1940135624">
      <w:bodyDiv w:val="1"/>
      <w:marLeft w:val="0"/>
      <w:marRight w:val="0"/>
      <w:marTop w:val="0"/>
      <w:marBottom w:val="0"/>
      <w:divBdr>
        <w:top w:val="none" w:sz="0" w:space="0" w:color="auto"/>
        <w:left w:val="none" w:sz="0" w:space="0" w:color="auto"/>
        <w:bottom w:val="none" w:sz="0" w:space="0" w:color="auto"/>
        <w:right w:val="none" w:sz="0" w:space="0" w:color="auto"/>
      </w:divBdr>
    </w:div>
    <w:div w:id="1956525173">
      <w:bodyDiv w:val="1"/>
      <w:marLeft w:val="0"/>
      <w:marRight w:val="0"/>
      <w:marTop w:val="0"/>
      <w:marBottom w:val="0"/>
      <w:divBdr>
        <w:top w:val="none" w:sz="0" w:space="0" w:color="auto"/>
        <w:left w:val="none" w:sz="0" w:space="0" w:color="auto"/>
        <w:bottom w:val="none" w:sz="0" w:space="0" w:color="auto"/>
        <w:right w:val="none" w:sz="0" w:space="0" w:color="auto"/>
      </w:divBdr>
    </w:div>
    <w:div w:id="1987662299">
      <w:bodyDiv w:val="1"/>
      <w:marLeft w:val="0"/>
      <w:marRight w:val="0"/>
      <w:marTop w:val="0"/>
      <w:marBottom w:val="0"/>
      <w:divBdr>
        <w:top w:val="none" w:sz="0" w:space="0" w:color="auto"/>
        <w:left w:val="none" w:sz="0" w:space="0" w:color="auto"/>
        <w:bottom w:val="none" w:sz="0" w:space="0" w:color="auto"/>
        <w:right w:val="none" w:sz="0" w:space="0" w:color="auto"/>
      </w:divBdr>
    </w:div>
    <w:div w:id="1988197334">
      <w:bodyDiv w:val="1"/>
      <w:marLeft w:val="0"/>
      <w:marRight w:val="0"/>
      <w:marTop w:val="0"/>
      <w:marBottom w:val="0"/>
      <w:divBdr>
        <w:top w:val="none" w:sz="0" w:space="0" w:color="auto"/>
        <w:left w:val="none" w:sz="0" w:space="0" w:color="auto"/>
        <w:bottom w:val="none" w:sz="0" w:space="0" w:color="auto"/>
        <w:right w:val="none" w:sz="0" w:space="0" w:color="auto"/>
      </w:divBdr>
    </w:div>
    <w:div w:id="1991865963">
      <w:bodyDiv w:val="1"/>
      <w:marLeft w:val="0"/>
      <w:marRight w:val="0"/>
      <w:marTop w:val="0"/>
      <w:marBottom w:val="0"/>
      <w:divBdr>
        <w:top w:val="none" w:sz="0" w:space="0" w:color="auto"/>
        <w:left w:val="none" w:sz="0" w:space="0" w:color="auto"/>
        <w:bottom w:val="none" w:sz="0" w:space="0" w:color="auto"/>
        <w:right w:val="none" w:sz="0" w:space="0" w:color="auto"/>
      </w:divBdr>
    </w:div>
    <w:div w:id="1993754310">
      <w:bodyDiv w:val="1"/>
      <w:marLeft w:val="0"/>
      <w:marRight w:val="0"/>
      <w:marTop w:val="0"/>
      <w:marBottom w:val="0"/>
      <w:divBdr>
        <w:top w:val="none" w:sz="0" w:space="0" w:color="auto"/>
        <w:left w:val="none" w:sz="0" w:space="0" w:color="auto"/>
        <w:bottom w:val="none" w:sz="0" w:space="0" w:color="auto"/>
        <w:right w:val="none" w:sz="0" w:space="0" w:color="auto"/>
      </w:divBdr>
    </w:div>
    <w:div w:id="2027052472">
      <w:bodyDiv w:val="1"/>
      <w:marLeft w:val="0"/>
      <w:marRight w:val="0"/>
      <w:marTop w:val="0"/>
      <w:marBottom w:val="0"/>
      <w:divBdr>
        <w:top w:val="none" w:sz="0" w:space="0" w:color="auto"/>
        <w:left w:val="none" w:sz="0" w:space="0" w:color="auto"/>
        <w:bottom w:val="none" w:sz="0" w:space="0" w:color="auto"/>
        <w:right w:val="none" w:sz="0" w:space="0" w:color="auto"/>
      </w:divBdr>
    </w:div>
    <w:div w:id="2030792743">
      <w:bodyDiv w:val="1"/>
      <w:marLeft w:val="0"/>
      <w:marRight w:val="0"/>
      <w:marTop w:val="0"/>
      <w:marBottom w:val="0"/>
      <w:divBdr>
        <w:top w:val="none" w:sz="0" w:space="0" w:color="auto"/>
        <w:left w:val="none" w:sz="0" w:space="0" w:color="auto"/>
        <w:bottom w:val="none" w:sz="0" w:space="0" w:color="auto"/>
        <w:right w:val="none" w:sz="0" w:space="0" w:color="auto"/>
      </w:divBdr>
    </w:div>
    <w:div w:id="2032023455">
      <w:bodyDiv w:val="1"/>
      <w:marLeft w:val="0"/>
      <w:marRight w:val="0"/>
      <w:marTop w:val="0"/>
      <w:marBottom w:val="0"/>
      <w:divBdr>
        <w:top w:val="none" w:sz="0" w:space="0" w:color="auto"/>
        <w:left w:val="none" w:sz="0" w:space="0" w:color="auto"/>
        <w:bottom w:val="none" w:sz="0" w:space="0" w:color="auto"/>
        <w:right w:val="none" w:sz="0" w:space="0" w:color="auto"/>
      </w:divBdr>
    </w:div>
    <w:div w:id="2042198662">
      <w:bodyDiv w:val="1"/>
      <w:marLeft w:val="0"/>
      <w:marRight w:val="0"/>
      <w:marTop w:val="0"/>
      <w:marBottom w:val="0"/>
      <w:divBdr>
        <w:top w:val="none" w:sz="0" w:space="0" w:color="auto"/>
        <w:left w:val="none" w:sz="0" w:space="0" w:color="auto"/>
        <w:bottom w:val="none" w:sz="0" w:space="0" w:color="auto"/>
        <w:right w:val="none" w:sz="0" w:space="0" w:color="auto"/>
      </w:divBdr>
    </w:div>
    <w:div w:id="2056661385">
      <w:bodyDiv w:val="1"/>
      <w:marLeft w:val="0"/>
      <w:marRight w:val="0"/>
      <w:marTop w:val="0"/>
      <w:marBottom w:val="0"/>
      <w:divBdr>
        <w:top w:val="none" w:sz="0" w:space="0" w:color="auto"/>
        <w:left w:val="none" w:sz="0" w:space="0" w:color="auto"/>
        <w:bottom w:val="none" w:sz="0" w:space="0" w:color="auto"/>
        <w:right w:val="none" w:sz="0" w:space="0" w:color="auto"/>
      </w:divBdr>
    </w:div>
    <w:div w:id="2057660340">
      <w:bodyDiv w:val="1"/>
      <w:marLeft w:val="0"/>
      <w:marRight w:val="0"/>
      <w:marTop w:val="0"/>
      <w:marBottom w:val="0"/>
      <w:divBdr>
        <w:top w:val="none" w:sz="0" w:space="0" w:color="auto"/>
        <w:left w:val="none" w:sz="0" w:space="0" w:color="auto"/>
        <w:bottom w:val="none" w:sz="0" w:space="0" w:color="auto"/>
        <w:right w:val="none" w:sz="0" w:space="0" w:color="auto"/>
      </w:divBdr>
    </w:div>
    <w:div w:id="2068455215">
      <w:bodyDiv w:val="1"/>
      <w:marLeft w:val="0"/>
      <w:marRight w:val="0"/>
      <w:marTop w:val="0"/>
      <w:marBottom w:val="0"/>
      <w:divBdr>
        <w:top w:val="none" w:sz="0" w:space="0" w:color="auto"/>
        <w:left w:val="none" w:sz="0" w:space="0" w:color="auto"/>
        <w:bottom w:val="none" w:sz="0" w:space="0" w:color="auto"/>
        <w:right w:val="none" w:sz="0" w:space="0" w:color="auto"/>
      </w:divBdr>
    </w:div>
    <w:div w:id="2087340253">
      <w:bodyDiv w:val="1"/>
      <w:marLeft w:val="0"/>
      <w:marRight w:val="0"/>
      <w:marTop w:val="0"/>
      <w:marBottom w:val="0"/>
      <w:divBdr>
        <w:top w:val="none" w:sz="0" w:space="0" w:color="auto"/>
        <w:left w:val="none" w:sz="0" w:space="0" w:color="auto"/>
        <w:bottom w:val="none" w:sz="0" w:space="0" w:color="auto"/>
        <w:right w:val="none" w:sz="0" w:space="0" w:color="auto"/>
      </w:divBdr>
    </w:div>
    <w:div w:id="2089031290">
      <w:bodyDiv w:val="1"/>
      <w:marLeft w:val="0"/>
      <w:marRight w:val="0"/>
      <w:marTop w:val="0"/>
      <w:marBottom w:val="0"/>
      <w:divBdr>
        <w:top w:val="none" w:sz="0" w:space="0" w:color="auto"/>
        <w:left w:val="none" w:sz="0" w:space="0" w:color="auto"/>
        <w:bottom w:val="none" w:sz="0" w:space="0" w:color="auto"/>
        <w:right w:val="none" w:sz="0" w:space="0" w:color="auto"/>
      </w:divBdr>
    </w:div>
    <w:div w:id="2089764414">
      <w:bodyDiv w:val="1"/>
      <w:marLeft w:val="0"/>
      <w:marRight w:val="0"/>
      <w:marTop w:val="0"/>
      <w:marBottom w:val="0"/>
      <w:divBdr>
        <w:top w:val="none" w:sz="0" w:space="0" w:color="auto"/>
        <w:left w:val="none" w:sz="0" w:space="0" w:color="auto"/>
        <w:bottom w:val="none" w:sz="0" w:space="0" w:color="auto"/>
        <w:right w:val="none" w:sz="0" w:space="0" w:color="auto"/>
      </w:divBdr>
    </w:div>
    <w:div w:id="2092115367">
      <w:bodyDiv w:val="1"/>
      <w:marLeft w:val="0"/>
      <w:marRight w:val="0"/>
      <w:marTop w:val="0"/>
      <w:marBottom w:val="0"/>
      <w:divBdr>
        <w:top w:val="none" w:sz="0" w:space="0" w:color="auto"/>
        <w:left w:val="none" w:sz="0" w:space="0" w:color="auto"/>
        <w:bottom w:val="none" w:sz="0" w:space="0" w:color="auto"/>
        <w:right w:val="none" w:sz="0" w:space="0" w:color="auto"/>
      </w:divBdr>
    </w:div>
    <w:div w:id="2097743537">
      <w:bodyDiv w:val="1"/>
      <w:marLeft w:val="0"/>
      <w:marRight w:val="0"/>
      <w:marTop w:val="0"/>
      <w:marBottom w:val="0"/>
      <w:divBdr>
        <w:top w:val="none" w:sz="0" w:space="0" w:color="auto"/>
        <w:left w:val="none" w:sz="0" w:space="0" w:color="auto"/>
        <w:bottom w:val="none" w:sz="0" w:space="0" w:color="auto"/>
        <w:right w:val="none" w:sz="0" w:space="0" w:color="auto"/>
      </w:divBdr>
    </w:div>
    <w:div w:id="2110730759">
      <w:bodyDiv w:val="1"/>
      <w:marLeft w:val="0"/>
      <w:marRight w:val="0"/>
      <w:marTop w:val="0"/>
      <w:marBottom w:val="0"/>
      <w:divBdr>
        <w:top w:val="none" w:sz="0" w:space="0" w:color="auto"/>
        <w:left w:val="none" w:sz="0" w:space="0" w:color="auto"/>
        <w:bottom w:val="none" w:sz="0" w:space="0" w:color="auto"/>
        <w:right w:val="none" w:sz="0" w:space="0" w:color="auto"/>
      </w:divBdr>
    </w:div>
    <w:div w:id="2134978919">
      <w:bodyDiv w:val="1"/>
      <w:marLeft w:val="0"/>
      <w:marRight w:val="0"/>
      <w:marTop w:val="0"/>
      <w:marBottom w:val="0"/>
      <w:divBdr>
        <w:top w:val="none" w:sz="0" w:space="0" w:color="auto"/>
        <w:left w:val="none" w:sz="0" w:space="0" w:color="auto"/>
        <w:bottom w:val="none" w:sz="0" w:space="0" w:color="auto"/>
        <w:right w:val="none" w:sz="0" w:space="0" w:color="auto"/>
      </w:divBdr>
      <w:divsChild>
        <w:div w:id="226889539">
          <w:marLeft w:val="0"/>
          <w:marRight w:val="0"/>
          <w:marTop w:val="0"/>
          <w:marBottom w:val="0"/>
          <w:divBdr>
            <w:top w:val="none" w:sz="0" w:space="0" w:color="auto"/>
            <w:left w:val="none" w:sz="0" w:space="0" w:color="auto"/>
            <w:bottom w:val="none" w:sz="0" w:space="0" w:color="auto"/>
            <w:right w:val="none" w:sz="0" w:space="0" w:color="auto"/>
          </w:divBdr>
        </w:div>
        <w:div w:id="1311128774">
          <w:marLeft w:val="0"/>
          <w:marRight w:val="0"/>
          <w:marTop w:val="0"/>
          <w:marBottom w:val="0"/>
          <w:divBdr>
            <w:top w:val="none" w:sz="0" w:space="0" w:color="auto"/>
            <w:left w:val="none" w:sz="0" w:space="0" w:color="auto"/>
            <w:bottom w:val="none" w:sz="0" w:space="0" w:color="auto"/>
            <w:right w:val="none" w:sz="0" w:space="0" w:color="auto"/>
          </w:divBdr>
        </w:div>
        <w:div w:id="1447965838">
          <w:marLeft w:val="0"/>
          <w:marRight w:val="0"/>
          <w:marTop w:val="0"/>
          <w:marBottom w:val="0"/>
          <w:divBdr>
            <w:top w:val="none" w:sz="0" w:space="0" w:color="auto"/>
            <w:left w:val="none" w:sz="0" w:space="0" w:color="auto"/>
            <w:bottom w:val="none" w:sz="0" w:space="0" w:color="auto"/>
            <w:right w:val="none" w:sz="0" w:space="0" w:color="auto"/>
          </w:divBdr>
        </w:div>
      </w:divsChild>
    </w:div>
    <w:div w:id="214338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2.fireeye.com/v1/url?k=414a0303-1c98140a-414b884c-0cc47a31cdf8-c78687a922ee16fa&amp;q=1&amp;e=31cac414-d755-4f05-8fc7-d03d4bb99eda&amp;u=https%3A%2F%2Fwww.3gpp.org%2Fftp%2Ftsg_ran%2FWG1_RL1%2FTSGR1_103-e%2FDocs%2FR1-2008800.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tect2.fireeye.com/v1/url?k=9bddc1cd-c60fd6c4-9bdc4a82-0cc47a31cdf8-e3c0d20e4287dc83&amp;q=1&amp;e=31cac414-d755-4f05-8fc7-d03d4bb99eda&amp;u=https%3A%2F%2Fwww.3gpp.org%2Fftp%2Ftsg_ran%2FWG1_RL1%2FTSGR1_103-e%2FDocs%2FR1-2008583.zi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otect2.fireeye.com/v1/url?k=66896cba-3b5b7bb3-6688e7f5-0cc47a31cdf8-7bddb7075a541129&amp;q=1&amp;e=31cac414-d755-4f05-8fc7-d03d4bb99eda&amp;u=https%3A%2F%2Fwww.3gpp.org%2Fftp%2Ftsg_ran%2FWG1_RL1%2FTSGR1_103-e%2FDocs%2FR1-2008800.zip" TargetMode="External"/><Relationship Id="rId4" Type="http://schemas.openxmlformats.org/officeDocument/2006/relationships/settings" Target="settings.xml"/><Relationship Id="rId9" Type="http://schemas.openxmlformats.org/officeDocument/2006/relationships/hyperlink" Target="https://protect2.fireeye.com/v1/url?k=c40bed42-99d9fa4b-c40a660d-0cc47a31cdf8-8e662925567a5aee&amp;q=1&amp;e=31cac414-d755-4f05-8fc7-d03d4bb99eda&amp;u=https%3A%2F%2Fwww.3gpp.org%2Fftp%2Ftsg_ran%2FWG1_RL1%2FTSGR1_103-e%2FDocs%2FR1-2008583.zip"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DB04B-B262-46D1-B260-D199EA32D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2778</Words>
  <Characters>14725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inception</dc:creator>
  <cp:keywords/>
  <dc:description/>
  <cp:lastModifiedBy>Ericsson</cp:lastModifiedBy>
  <cp:revision>4</cp:revision>
  <cp:lastPrinted>2018-07-24T22:53:00Z</cp:lastPrinted>
  <dcterms:created xsi:type="dcterms:W3CDTF">2020-10-27T19:41:00Z</dcterms:created>
  <dcterms:modified xsi:type="dcterms:W3CDTF">2020-10-27T19:59:00Z</dcterms:modified>
</cp:coreProperties>
</file>