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[103-e-LTE-eMTC5-01] PUR issues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02498E23"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“TxDiv”</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r w:rsidRPr="00203A35">
              <w:rPr>
                <w:rFonts w:asciiTheme="minorHAnsi" w:hAnsiTheme="minorHAnsi" w:hint="eastAsia"/>
                <w:sz w:val="20"/>
                <w:szCs w:val="20"/>
              </w:rPr>
              <w:t>Lenovo&amp;Moto</w:t>
            </w:r>
            <w:r>
              <w:rPr>
                <w:rFonts w:asciiTheme="minorHAnsi" w:hAnsiTheme="minorHAnsi"/>
                <w:sz w:val="20"/>
                <w:szCs w:val="20"/>
              </w:rPr>
              <w:t>M</w:t>
            </w:r>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A3C2E7D" w14:textId="41C6026F" w:rsidR="007D4992" w:rsidRDefault="007D4992"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77777777" w:rsidR="0052069D" w:rsidRDefault="0052069D" w:rsidP="0052069D">
      <w:pPr>
        <w:pStyle w:val="Heading2"/>
        <w:rPr>
          <w:rFonts w:asciiTheme="minorHAnsi" w:hAnsiTheme="minorHAnsi"/>
        </w:rPr>
      </w:pPr>
      <w:r>
        <w:rPr>
          <w:rFonts w:asciiTheme="minorHAnsi" w:hAnsiTheme="minorHAnsi"/>
        </w:rPr>
        <w:t>Text Proposal</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77777777"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 (see Subclause 7.1.2)</w:t>
              </w:r>
            </w:ins>
            <w:del w:id="97"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98"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99"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0"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2"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3"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4"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5"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6"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7"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8"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09"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0"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2"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78066EA2" w14:textId="77777777" w:rsidR="0052069D" w:rsidRPr="00BC077E" w:rsidRDefault="0052069D" w:rsidP="0052069D">
      <w:pPr>
        <w:pStyle w:val="Heading2"/>
        <w:rPr>
          <w:rFonts w:asciiTheme="minorHAnsi" w:hAnsiTheme="minorHAnsi"/>
        </w:rPr>
      </w:pPr>
      <w:r w:rsidRPr="00BC077E">
        <w:rPr>
          <w:rFonts w:asciiTheme="minorHAnsi" w:hAnsiTheme="minorHAnsi"/>
        </w:rPr>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hint="eastAsia"/>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bookmarkStart w:id="113" w:name="_GoBack"/>
            <w:bookmarkEnd w:id="113"/>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As we said in section 2.3, in principle we also would like to support both “Single-antenna port” and “Transmit diversity”.  We just wonder if we have to be more specific in terms of the antenna port number if we are going to support “Transmit diversity”.  The current wording is “</w:t>
            </w:r>
            <w:ins w:id="114"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bl>
    <w:p w14:paraId="6F74A889"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69728E06"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lastRenderedPageBreak/>
        <w:t>---------------------------------------------- Text start (TS 36.213 Clause 9.1.5.3)------------------------------------</w:t>
      </w:r>
    </w:p>
    <w:p w14:paraId="0FEF9CC7" w14:textId="77777777" w:rsidR="004B12C2" w:rsidRDefault="004B12C2" w:rsidP="004B12C2">
      <w:pPr>
        <w:keepNext/>
        <w:keepLines/>
        <w:spacing w:before="120"/>
        <w:ind w:left="1823" w:hanging="1418"/>
        <w:outlineLvl w:val="3"/>
        <w:rPr>
          <w:rFonts w:ascii="Arial" w:hAnsi="Arial" w:cstheme="minorBidi"/>
          <w:sz w:val="24"/>
          <w:lang w:val="en-CA"/>
        </w:rPr>
      </w:pPr>
      <w:r>
        <w:rPr>
          <w:rFonts w:ascii="Arial" w:hAnsi="Arial"/>
          <w:sz w:val="24"/>
          <w:lang w:eastAsia="en-GB"/>
        </w:rPr>
        <w:t>9.1.</w:t>
      </w:r>
      <w:r>
        <w:rPr>
          <w:rFonts w:ascii="Arial" w:hAnsi="Arial"/>
          <w:sz w:val="24"/>
        </w:rPr>
        <w:t>5.3</w:t>
      </w:r>
      <w:r>
        <w:rPr>
          <w:rFonts w:ascii="Arial" w:hAnsi="Arial"/>
          <w:sz w:val="24"/>
          <w:lang w:eastAsia="en-GB"/>
        </w:rPr>
        <w:tab/>
      </w:r>
      <w:r>
        <w:rPr>
          <w:rFonts w:ascii="Arial" w:hAnsi="Arial"/>
          <w:noProof/>
          <w:sz w:val="24"/>
          <w:lang w:eastAsia="en-GB"/>
        </w:rPr>
        <w:t>Preconfigured Uplink Resource</w:t>
      </w:r>
      <w:r>
        <w:rPr>
          <w:rFonts w:ascii="Arial" w:hAnsi="Arial"/>
          <w:sz w:val="24"/>
          <w:lang w:eastAsia="en-GB"/>
        </w:rPr>
        <w:t xml:space="preserve"> ACK/fallback </w:t>
      </w:r>
      <w:ins w:id="115" w:author="Ericsson" w:date="2020-08-28T17:28:00Z">
        <w:r>
          <w:rPr>
            <w:rFonts w:ascii="Arial" w:hAnsi="Arial"/>
            <w:sz w:val="24"/>
            <w:lang w:eastAsia="en-GB"/>
          </w:rPr>
          <w:t xml:space="preserve">and </w:t>
        </w:r>
      </w:ins>
      <w:ins w:id="116" w:author="Ericsson" w:date="2020-08-28T17:29:00Z">
        <w:r>
          <w:rPr>
            <w:rFonts w:ascii="Arial" w:hAnsi="Arial"/>
            <w:sz w:val="24"/>
            <w:lang w:eastAsia="en-GB"/>
          </w:rPr>
          <w:t xml:space="preserve">retransmission </w:t>
        </w:r>
      </w:ins>
      <w:r>
        <w:rPr>
          <w:rFonts w:ascii="Arial" w:hAnsi="Arial"/>
          <w:sz w:val="24"/>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17"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18"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19" w:author="Ericsson" w:date="2020-08-28T17:29:00Z">
        <w:r>
          <w:t xml:space="preserve"> </w:t>
        </w:r>
        <w:r>
          <w:rPr>
            <w:lang w:eastAsia="en-GB"/>
          </w:rPr>
          <w:t>or an uplink grant for retransmission</w:t>
        </w:r>
      </w:ins>
      <w:r>
        <w:rPr>
          <w:lang w:eastAsia="en-GB"/>
        </w:rPr>
        <w:t>, as signalled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20" w:author="Ericsson" w:date="2020-08-28T17:30:00Z">
        <w:r>
          <w:t xml:space="preserve">or a 3-bit repetition number </w:t>
        </w:r>
      </w:ins>
      <w:r>
        <w:t>according to Table 8-2b for CEModeA or Table 8-2c for CEModeB as signalled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For “Repetition adjustment”, unfortunately RAN1/RAN2 decided that the DCI content will update RRC, and then we spent some time coming up with an overspecified behavior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Again, I still think we are overspecifying the UE behavior,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hAnsiTheme="minorHAnsi"/>
                <w:color w:val="0070C0"/>
                <w:sz w:val="20"/>
                <w:szCs w:val="20"/>
              </w:rPr>
              <w:lastRenderedPageBreak/>
              <w:t>“</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lastRenderedPageBreak/>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&amp;MotoM</w:t>
            </w:r>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r w:rsidRPr="009E5D6A">
              <w:rPr>
                <w:rFonts w:asciiTheme="minorHAnsi" w:eastAsiaTheme="minorEastAsia" w:hAnsiTheme="minorHAnsi" w:hint="eastAsia"/>
                <w:i/>
                <w:sz w:val="20"/>
                <w:szCs w:val="20"/>
                <w:lang w:eastAsia="zh-CN"/>
              </w:rPr>
              <w:t>ce-pdsch-puschEnhancement-config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hint="eastAsia"/>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w:t>
            </w:r>
            <w:r w:rsidRPr="00272FE1">
              <w:rPr>
                <w:rFonts w:asciiTheme="minorHAnsi" w:hAnsiTheme="minorHAnsi"/>
                <w:color w:val="0070C0"/>
                <w:sz w:val="20"/>
                <w:szCs w:val="20"/>
              </w:rPr>
              <w:t>a zero-bit padding is applied</w:t>
            </w:r>
            <w:r w:rsidRPr="00272FE1">
              <w:rPr>
                <w:rFonts w:asciiTheme="minorHAnsi" w:hAnsiTheme="minorHAnsi"/>
                <w:color w:val="0070C0"/>
                <w:sz w:val="20"/>
                <w:szCs w:val="20"/>
              </w:rPr>
              <w:t xml:space="preserve">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w:t>
            </w:r>
            <w:r w:rsidRPr="00272FE1">
              <w:rPr>
                <w:rFonts w:asciiTheme="minorHAnsi" w:hAnsiTheme="minorHAnsi"/>
                <w:color w:val="0070C0"/>
                <w:sz w:val="20"/>
                <w:szCs w:val="20"/>
              </w:rPr>
              <w:t>2-bit “PUSCH repetition adjustment” field</w:t>
            </w:r>
            <w:r w:rsidRPr="00272FE1">
              <w:rPr>
                <w:rFonts w:asciiTheme="minorHAnsi" w:hAnsiTheme="minorHAnsi"/>
                <w:color w:val="0070C0"/>
                <w:sz w:val="20"/>
                <w:szCs w:val="20"/>
              </w:rPr>
              <w:t xml:space="preserve">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w:t>
            </w:r>
            <w:r w:rsidRPr="00272FE1">
              <w:rPr>
                <w:rFonts w:asciiTheme="minorHAnsi" w:hAnsiTheme="minorHAnsi"/>
                <w:color w:val="0070C0"/>
                <w:sz w:val="20"/>
                <w:szCs w:val="20"/>
              </w:rPr>
              <w:t>2-bit “</w:t>
            </w:r>
            <w:r w:rsidRPr="00272FE1">
              <w:rPr>
                <w:rFonts w:asciiTheme="minorHAnsi" w:hAnsiTheme="minorHAnsi"/>
                <w:color w:val="0070C0"/>
                <w:sz w:val="20"/>
                <w:szCs w:val="20"/>
              </w:rPr>
              <w:t>R</w:t>
            </w:r>
            <w:r w:rsidRPr="00272FE1">
              <w:rPr>
                <w:rFonts w:asciiTheme="minorHAnsi" w:hAnsiTheme="minorHAnsi"/>
                <w:color w:val="0070C0"/>
                <w:sz w:val="20"/>
                <w:szCs w:val="20"/>
              </w:rPr>
              <w:t xml:space="preserve">epetition </w:t>
            </w:r>
            <w:r w:rsidRPr="00272FE1">
              <w:rPr>
                <w:rFonts w:asciiTheme="minorHAnsi" w:hAnsiTheme="minorHAnsi"/>
                <w:color w:val="0070C0"/>
                <w:sz w:val="20"/>
                <w:szCs w:val="20"/>
              </w:rPr>
              <w:t>number</w:t>
            </w:r>
            <w:r w:rsidRPr="00272FE1">
              <w:rPr>
                <w:rFonts w:asciiTheme="minorHAnsi" w:hAnsiTheme="minorHAnsi"/>
                <w:color w:val="0070C0"/>
                <w:sz w:val="20"/>
                <w:szCs w:val="20"/>
              </w:rPr>
              <w:t>” field</w:t>
            </w:r>
            <w:r w:rsidRPr="00272FE1">
              <w:rPr>
                <w:rFonts w:asciiTheme="minorHAnsi" w:hAnsiTheme="minorHAnsi"/>
                <w:color w:val="0070C0"/>
                <w:sz w:val="20"/>
                <w:szCs w:val="20"/>
              </w:rPr>
              <w:t xml:space="preserve">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exactly the same discussion in the future.</w:t>
            </w:r>
          </w:p>
        </w:tc>
      </w:tr>
    </w:tbl>
    <w:p w14:paraId="0DAA5606" w14:textId="3DB4EB79" w:rsidR="007D4992" w:rsidRPr="00BC077E" w:rsidRDefault="007D4992" w:rsidP="007D4992">
      <w:pPr>
        <w:pStyle w:val="Heading1"/>
        <w:rPr>
          <w:rFonts w:asciiTheme="minorHAnsi" w:hAnsiTheme="minorHAnsi"/>
        </w:rPr>
      </w:pPr>
      <w:r w:rsidRPr="00BC077E">
        <w:rPr>
          <w:rFonts w:asciiTheme="minorHAnsi" w:hAnsiTheme="minorHAnsi"/>
        </w:rPr>
        <w:t>Summary</w:t>
      </w:r>
    </w:p>
    <w:p w14:paraId="4E6AD772" w14:textId="0E834027" w:rsidR="0020354D" w:rsidRPr="00BC077E" w:rsidRDefault="00185E9C" w:rsidP="000F5F6C">
      <w:r w:rsidRPr="00BC077E">
        <w:t>TBC</w:t>
      </w:r>
    </w:p>
    <w:p w14:paraId="0FF42280" w14:textId="77777777" w:rsidR="00DE1147" w:rsidRPr="00BC077E" w:rsidRDefault="00DE1147" w:rsidP="00DE1147">
      <w:pPr>
        <w:rPr>
          <w:rFonts w:asciiTheme="minorHAnsi" w:hAnsiTheme="minorHAnsi"/>
        </w:rPr>
      </w:pPr>
    </w:p>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21437" w14:textId="77777777" w:rsidR="00441CA8" w:rsidRDefault="00441CA8" w:rsidP="00527CE3">
      <w:r>
        <w:separator/>
      </w:r>
    </w:p>
  </w:endnote>
  <w:endnote w:type="continuationSeparator" w:id="0">
    <w:p w14:paraId="534817B9" w14:textId="77777777" w:rsidR="00441CA8" w:rsidRDefault="00441CA8"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56AF" w14:textId="77777777" w:rsidR="00441CA8" w:rsidRDefault="00441CA8" w:rsidP="00527CE3">
      <w:r>
        <w:separator/>
      </w:r>
    </w:p>
  </w:footnote>
  <w:footnote w:type="continuationSeparator" w:id="0">
    <w:p w14:paraId="5316D668" w14:textId="77777777" w:rsidR="00441CA8" w:rsidRDefault="00441CA8"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BF681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0A933-E225-42F2-BA75-E32377BC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2449</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Ericsson</cp:lastModifiedBy>
  <cp:revision>6</cp:revision>
  <cp:lastPrinted>2018-07-24T22:53:00Z</cp:lastPrinted>
  <dcterms:created xsi:type="dcterms:W3CDTF">2020-10-27T16:26:00Z</dcterms:created>
  <dcterms:modified xsi:type="dcterms:W3CDTF">2020-10-27T17:06:00Z</dcterms:modified>
</cp:coreProperties>
</file>