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[103-e-LTE-eMTC5-01] PUR issues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ad"/>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ad"/>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ad"/>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ad"/>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20"/>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20"/>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a0"/>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a0"/>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02498E23" w:rsidR="007D4992" w:rsidRPr="00BC077E" w:rsidRDefault="007D4992" w:rsidP="00042ED4">
      <w:pPr>
        <w:pStyle w:val="20"/>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af1"/>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af1"/>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af1"/>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af1"/>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“TxDiv”</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af1"/>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af1"/>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af1"/>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af1"/>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af1"/>
              <w:rPr>
                <w:rFonts w:asciiTheme="minorHAnsi" w:hAnsiTheme="minorHAnsi"/>
                <w:sz w:val="20"/>
                <w:szCs w:val="20"/>
              </w:rPr>
            </w:pPr>
            <w:r w:rsidRPr="00203A35">
              <w:rPr>
                <w:rFonts w:asciiTheme="minorHAnsi" w:hAnsiTheme="minorHAnsi" w:hint="eastAsia"/>
                <w:sz w:val="20"/>
                <w:szCs w:val="20"/>
              </w:rPr>
              <w:t>Lenovo&amp;Moto</w:t>
            </w:r>
            <w:r>
              <w:rPr>
                <w:rFonts w:asciiTheme="minorHAnsi" w:hAnsiTheme="minorHAnsi"/>
                <w:sz w:val="20"/>
                <w:szCs w:val="20"/>
              </w:rPr>
              <w:t>M</w:t>
            </w:r>
          </w:p>
        </w:tc>
        <w:tc>
          <w:tcPr>
            <w:tcW w:w="7134" w:type="dxa"/>
            <w:shd w:val="clear" w:color="auto" w:fill="auto"/>
          </w:tcPr>
          <w:p w14:paraId="2BEE667C" w14:textId="06B87C63" w:rsidR="00DE1147" w:rsidRDefault="00203A35" w:rsidP="00F87DC9">
            <w:pPr>
              <w:pStyle w:val="af1"/>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af1"/>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af1"/>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af1"/>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af1"/>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af1"/>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af1"/>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bl>
    <w:p w14:paraId="40560653" w14:textId="77777777" w:rsidR="00DE1147" w:rsidRPr="00BC077E" w:rsidRDefault="00DE1147" w:rsidP="007D4992">
      <w:pPr>
        <w:rPr>
          <w:rFonts w:asciiTheme="minorHAnsi" w:hAnsiTheme="minorHAnsi"/>
        </w:rPr>
      </w:pPr>
    </w:p>
    <w:p w14:paraId="2A3C2E7D" w14:textId="41C6026F" w:rsidR="007D4992" w:rsidRDefault="007D4992" w:rsidP="007D4992">
      <w:pPr>
        <w:rPr>
          <w:rFonts w:asciiTheme="minorHAnsi" w:hAnsiTheme="minorHAnsi"/>
        </w:rPr>
      </w:pPr>
    </w:p>
    <w:p w14:paraId="26650378" w14:textId="43E41C42" w:rsidR="0052069D" w:rsidRPr="00BC077E" w:rsidRDefault="0052069D" w:rsidP="0052069D">
      <w:pPr>
        <w:pStyle w:val="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20"/>
        <w:rPr>
          <w:lang w:val="en-CA"/>
        </w:rPr>
      </w:pPr>
      <w:r>
        <w:rPr>
          <w:lang w:val="en-CA"/>
        </w:rPr>
        <w:t>Issue Description</w:t>
      </w:r>
    </w:p>
    <w:p w14:paraId="79286D09" w14:textId="1BAC867C" w:rsidR="0052069D" w:rsidRPr="00BC077E" w:rsidRDefault="0052069D" w:rsidP="0052069D">
      <w:pPr>
        <w:pStyle w:val="a0"/>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77777777" w:rsidR="0052069D" w:rsidRDefault="0052069D" w:rsidP="0052069D">
      <w:pPr>
        <w:pStyle w:val="20"/>
        <w:rPr>
          <w:rFonts w:asciiTheme="minorHAnsi" w:hAnsiTheme="minorHAnsi"/>
        </w:rPr>
      </w:pPr>
      <w:r>
        <w:rPr>
          <w:rFonts w:asciiTheme="minorHAnsi" w:hAnsiTheme="minorHAnsi"/>
        </w:rPr>
        <w:t>Text Proposal</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77777777"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 (see Subclause 7.1.2)</w:t>
              </w:r>
            </w:ins>
            <w:del w:id="97"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98"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99"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0"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2"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3"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4"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5"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6"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7"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8"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09"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0"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2"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78066EA2" w14:textId="77777777" w:rsidR="0052069D" w:rsidRPr="00BC077E" w:rsidRDefault="0052069D" w:rsidP="0052069D">
      <w:pPr>
        <w:pStyle w:val="20"/>
        <w:rPr>
          <w:rFonts w:asciiTheme="minorHAnsi" w:hAnsiTheme="minorHAnsi"/>
        </w:rPr>
      </w:pPr>
      <w:r w:rsidRPr="00BC077E">
        <w:rPr>
          <w:rFonts w:asciiTheme="minorHAnsi" w:hAnsiTheme="minorHAnsi"/>
        </w:rPr>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af1"/>
              <w:rPr>
                <w:rFonts w:asciiTheme="minorHAnsi" w:hAnsiTheme="minorHAnsi"/>
                <w:b/>
                <w:bCs/>
                <w:sz w:val="20"/>
                <w:szCs w:val="20"/>
              </w:rPr>
            </w:pPr>
            <w:r w:rsidRPr="00BC077E">
              <w:rPr>
                <w:rFonts w:asciiTheme="minorHAnsi" w:hAnsiTheme="minorHAnsi"/>
                <w:b/>
                <w:bCs/>
                <w:sz w:val="20"/>
                <w:szCs w:val="20"/>
              </w:rPr>
              <w:lastRenderedPageBreak/>
              <w:t>Company</w:t>
            </w:r>
          </w:p>
        </w:tc>
        <w:tc>
          <w:tcPr>
            <w:tcW w:w="7134" w:type="dxa"/>
            <w:shd w:val="clear" w:color="auto" w:fill="BFBFBF"/>
          </w:tcPr>
          <w:p w14:paraId="6B9B36B6" w14:textId="77777777" w:rsidR="0052069D" w:rsidRPr="00BC077E" w:rsidRDefault="0052069D" w:rsidP="0018396B">
            <w:pPr>
              <w:pStyle w:val="af1"/>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af1"/>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af1"/>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af1"/>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af1"/>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
        </w:tc>
        <w:tc>
          <w:tcPr>
            <w:tcW w:w="7134" w:type="dxa"/>
            <w:shd w:val="clear" w:color="auto" w:fill="auto"/>
          </w:tcPr>
          <w:p w14:paraId="16B7B63F" w14:textId="311A3EA9" w:rsidR="00774052" w:rsidRPr="00BC077E" w:rsidRDefault="00EE0A33" w:rsidP="00774052">
            <w:pPr>
              <w:pStyle w:val="af1"/>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af1"/>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bl>
    <w:p w14:paraId="6F74A889"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69728E06"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32DC494C" w14:textId="55CF34A0" w:rsidR="00AA18AD" w:rsidRDefault="00AA18AD" w:rsidP="00AA18AD">
      <w:pPr>
        <w:pStyle w:val="1"/>
      </w:pPr>
      <w:r w:rsidRPr="00AA18AD">
        <w:t>Issue #3: Repetition number delivery to higher layers</w:t>
      </w:r>
    </w:p>
    <w:p w14:paraId="1ADEADC0" w14:textId="6AC91EF1" w:rsidR="00AA18AD" w:rsidRDefault="00AA18AD" w:rsidP="00AA18AD">
      <w:pPr>
        <w:pStyle w:val="20"/>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20"/>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a0"/>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a0"/>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Default="004B12C2" w:rsidP="004B12C2">
      <w:pPr>
        <w:keepNext/>
        <w:keepLines/>
        <w:spacing w:before="120"/>
        <w:ind w:left="1823" w:hanging="1418"/>
        <w:outlineLvl w:val="3"/>
        <w:rPr>
          <w:rFonts w:ascii="Arial" w:hAnsi="Arial" w:cstheme="minorBidi"/>
          <w:sz w:val="24"/>
          <w:lang w:val="en-CA"/>
        </w:rPr>
      </w:pPr>
      <w:r>
        <w:rPr>
          <w:rFonts w:ascii="Arial" w:hAnsi="Arial"/>
          <w:sz w:val="24"/>
          <w:lang w:eastAsia="en-GB"/>
        </w:rPr>
        <w:t>9.1.</w:t>
      </w:r>
      <w:r>
        <w:rPr>
          <w:rFonts w:ascii="Arial" w:hAnsi="Arial"/>
          <w:sz w:val="24"/>
        </w:rPr>
        <w:t>5.3</w:t>
      </w:r>
      <w:r>
        <w:rPr>
          <w:rFonts w:ascii="Arial" w:hAnsi="Arial"/>
          <w:sz w:val="24"/>
          <w:lang w:eastAsia="en-GB"/>
        </w:rPr>
        <w:tab/>
      </w:r>
      <w:r>
        <w:rPr>
          <w:rFonts w:ascii="Arial" w:hAnsi="Arial"/>
          <w:noProof/>
          <w:sz w:val="24"/>
          <w:lang w:eastAsia="en-GB"/>
        </w:rPr>
        <w:t>Preconfigured Uplink Resource</w:t>
      </w:r>
      <w:r>
        <w:rPr>
          <w:rFonts w:ascii="Arial" w:hAnsi="Arial"/>
          <w:sz w:val="24"/>
          <w:lang w:eastAsia="en-GB"/>
        </w:rPr>
        <w:t xml:space="preserve"> ACK/fallback </w:t>
      </w:r>
      <w:ins w:id="113" w:author="Ericsson" w:date="2020-08-28T17:28:00Z">
        <w:r>
          <w:rPr>
            <w:rFonts w:ascii="Arial" w:hAnsi="Arial"/>
            <w:sz w:val="24"/>
            <w:lang w:eastAsia="en-GB"/>
          </w:rPr>
          <w:t xml:space="preserve">and </w:t>
        </w:r>
      </w:ins>
      <w:ins w:id="114" w:author="Ericsson" w:date="2020-08-28T17:29:00Z">
        <w:r>
          <w:rPr>
            <w:rFonts w:ascii="Arial" w:hAnsi="Arial"/>
            <w:sz w:val="24"/>
            <w:lang w:eastAsia="en-GB"/>
          </w:rPr>
          <w:t xml:space="preserve">retransmission </w:t>
        </w:r>
      </w:ins>
      <w:r>
        <w:rPr>
          <w:rFonts w:ascii="Arial" w:hAnsi="Arial"/>
          <w:sz w:val="24"/>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15"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16" w:author="Ericsson" w:date="2020-08-28T17:29:00Z">
        <w:r>
          <w:t xml:space="preserve"> </w:t>
        </w:r>
        <w:r>
          <w:rPr>
            <w:lang w:eastAsia="en-GB"/>
          </w:rPr>
          <w:t>or an uplink grant for retransmission</w:t>
        </w:r>
      </w:ins>
      <w:r>
        <w:rPr>
          <w:lang w:eastAsia="en-GB"/>
        </w:rPr>
        <w:t xml:space="preserve"> </w:t>
      </w:r>
      <w:r>
        <w:rPr>
          <w:rFonts w:eastAsia="宋体"/>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17" w:author="Ericsson" w:date="2020-08-28T17:29:00Z">
        <w:r>
          <w:t xml:space="preserve"> </w:t>
        </w:r>
        <w:r>
          <w:rPr>
            <w:lang w:eastAsia="en-GB"/>
          </w:rPr>
          <w:t>or an uplink grant for retransmission</w:t>
        </w:r>
      </w:ins>
      <w:r>
        <w:rPr>
          <w:lang w:eastAsia="en-GB"/>
        </w:rPr>
        <w:t>, as signalled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18" w:author="Ericsson" w:date="2020-08-28T17:30:00Z">
        <w:r>
          <w:t xml:space="preserve">or a 3-bit repetition number </w:t>
        </w:r>
      </w:ins>
      <w:r>
        <w:t>according to Table 8-2b for CEModeA or Table 8-2c for CEModeB as signalled on the MPDCCH, where a bit with a value of 0 shall be prepended to the DCI field if the DCI field has a size of 2 bits.</w:t>
      </w:r>
    </w:p>
    <w:p w14:paraId="232CC697" w14:textId="77777777" w:rsidR="004B12C2" w:rsidRDefault="004B12C2" w:rsidP="004B12C2">
      <w:pPr>
        <w:pStyle w:val="af3"/>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lastRenderedPageBreak/>
        <w:t>----------------------------------------------- Text end (TS 36.213 Clause 9.1.5.3)-------------------------------------</w:t>
      </w:r>
    </w:p>
    <w:p w14:paraId="36BA3AD6" w14:textId="77777777" w:rsidR="00AA18AD" w:rsidRPr="00BC077E" w:rsidRDefault="00AA18AD" w:rsidP="00AA18AD">
      <w:pPr>
        <w:pStyle w:val="20"/>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af1"/>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af1"/>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af1"/>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af1"/>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af1"/>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af1"/>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For “Repetition adjustment”, unfortunately RAN1/RAN2 decided that the DCI content will update RRC, and then we spent some time coming up with an overspecified behavior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Again, I still think we are overspecifying the UE behavior,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af1"/>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af1"/>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af1"/>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af1"/>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af1"/>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af1"/>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&amp;MotoM</w:t>
            </w:r>
          </w:p>
        </w:tc>
        <w:tc>
          <w:tcPr>
            <w:tcW w:w="7134" w:type="dxa"/>
            <w:shd w:val="clear" w:color="auto" w:fill="auto"/>
          </w:tcPr>
          <w:p w14:paraId="27A8EE94" w14:textId="39808603" w:rsidR="00413BB4" w:rsidRDefault="00413BB4" w:rsidP="0018396B">
            <w:pPr>
              <w:pStyle w:val="af1"/>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af1"/>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af1"/>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af1"/>
              <w:rPr>
                <w:rFonts w:asciiTheme="minorHAnsi" w:eastAsiaTheme="minorEastAsia" w:hAnsiTheme="minorHAnsi"/>
                <w:sz w:val="20"/>
                <w:szCs w:val="20"/>
                <w:lang w:eastAsia="zh-CN"/>
              </w:rPr>
            </w:pPr>
            <w:r>
              <w:rPr>
                <w:rFonts w:asciiTheme="minorHAnsi" w:eastAsiaTheme="minorEastAsia" w:hAnsiTheme="minorHAnsi"/>
                <w:sz w:val="20"/>
                <w:szCs w:val="20"/>
                <w:lang w:eastAsia="zh-CN"/>
              </w:rPr>
              <w:lastRenderedPageBreak/>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w:t>
            </w:r>
            <w:bookmarkStart w:id="119" w:name="_GoBack"/>
            <w:bookmarkEnd w:id="119"/>
            <w:r>
              <w:rPr>
                <w:rFonts w:asciiTheme="minorHAnsi" w:eastAsiaTheme="minorEastAsia" w:hAnsiTheme="minorHAnsi"/>
                <w:sz w:val="20"/>
                <w:szCs w:val="20"/>
                <w:lang w:eastAsia="zh-CN"/>
              </w:rPr>
              <w:t xml:space="preserve"> repetition number in UL grant for Retransmission to higher layers. Since </w:t>
            </w:r>
            <w:r w:rsidRPr="009E5D6A">
              <w:rPr>
                <w:rFonts w:asciiTheme="minorHAnsi" w:eastAsiaTheme="minorEastAsia" w:hAnsiTheme="minorHAnsi" w:hint="eastAsia"/>
                <w:i/>
                <w:sz w:val="20"/>
                <w:szCs w:val="20"/>
                <w:lang w:eastAsia="zh-CN"/>
              </w:rPr>
              <w:t>ce-pdsch-puschEnhancement-config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bl>
    <w:p w14:paraId="0DAA5606" w14:textId="3DB4EB79" w:rsidR="007D4992" w:rsidRPr="00BC077E" w:rsidRDefault="007D4992" w:rsidP="007D4992">
      <w:pPr>
        <w:pStyle w:val="1"/>
        <w:rPr>
          <w:rFonts w:asciiTheme="minorHAnsi" w:hAnsiTheme="minorHAnsi"/>
        </w:rPr>
      </w:pPr>
      <w:r w:rsidRPr="00BC077E">
        <w:rPr>
          <w:rFonts w:asciiTheme="minorHAnsi" w:hAnsiTheme="minorHAnsi"/>
        </w:rPr>
        <w:lastRenderedPageBreak/>
        <w:t>Summary</w:t>
      </w:r>
    </w:p>
    <w:p w14:paraId="4E6AD772" w14:textId="0E834027" w:rsidR="0020354D" w:rsidRPr="00BC077E" w:rsidRDefault="00185E9C" w:rsidP="000F5F6C">
      <w:r w:rsidRPr="00BC077E">
        <w:t>TBC</w:t>
      </w:r>
    </w:p>
    <w:p w14:paraId="0FF42280" w14:textId="77777777" w:rsidR="00DE1147" w:rsidRPr="00BC077E" w:rsidRDefault="00DE1147" w:rsidP="00DE1147">
      <w:pPr>
        <w:rPr>
          <w:rFonts w:asciiTheme="minorHAnsi" w:hAnsiTheme="minorHAnsi"/>
        </w:rPr>
      </w:pPr>
    </w:p>
    <w:bookmarkEnd w:id="4"/>
    <w:p w14:paraId="77196B2B" w14:textId="37586624" w:rsidR="00BC1CC3" w:rsidRPr="00BC077E" w:rsidRDefault="00BC1CC3" w:rsidP="00BC1CC3">
      <w:pPr>
        <w:pStyle w:val="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86431" w14:textId="77777777" w:rsidR="00287959" w:rsidRDefault="00287959" w:rsidP="00527CE3">
      <w:r>
        <w:separator/>
      </w:r>
    </w:p>
  </w:endnote>
  <w:endnote w:type="continuationSeparator" w:id="0">
    <w:p w14:paraId="27B9485B" w14:textId="77777777" w:rsidR="00287959" w:rsidRDefault="00287959"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5C5C1" w14:textId="77777777" w:rsidR="00287959" w:rsidRDefault="00287959" w:rsidP="00527CE3">
      <w:r>
        <w:separator/>
      </w:r>
    </w:p>
  </w:footnote>
  <w:footnote w:type="continuationSeparator" w:id="0">
    <w:p w14:paraId="4A2EBB36" w14:textId="77777777" w:rsidR="00287959" w:rsidRDefault="00287959" w:rsidP="0052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4BF681A0"/>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0"/>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54D"/>
    <w:rsid w:val="00F92B4F"/>
    <w:rsid w:val="00F932AF"/>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Char"/>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Char"/>
    <w:qFormat/>
    <w:rsid w:val="00496C0E"/>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30"/>
    <w:next w:val="a1"/>
    <w:link w:val="4Char"/>
    <w:qFormat/>
    <w:rsid w:val="00496C0E"/>
    <w:pPr>
      <w:numPr>
        <w:ilvl w:val="3"/>
      </w:numPr>
      <w:outlineLvl w:val="3"/>
    </w:pPr>
    <w:rPr>
      <w:sz w:val="24"/>
    </w:rPr>
  </w:style>
  <w:style w:type="paragraph" w:styleId="5">
    <w:name w:val="heading 5"/>
    <w:aliases w:val="h5,Heading5"/>
    <w:basedOn w:val="40"/>
    <w:next w:val="a1"/>
    <w:link w:val="5Char"/>
    <w:qFormat/>
    <w:rsid w:val="00496C0E"/>
    <w:pPr>
      <w:numPr>
        <w:ilvl w:val="5"/>
      </w:numPr>
      <w:outlineLvl w:val="4"/>
    </w:pPr>
    <w:rPr>
      <w:sz w:val="22"/>
    </w:rPr>
  </w:style>
  <w:style w:type="paragraph" w:styleId="7">
    <w:name w:val="heading 7"/>
    <w:basedOn w:val="a1"/>
    <w:next w:val="a1"/>
    <w:link w:val="7Char"/>
    <w:qFormat/>
    <w:rsid w:val="00496C0E"/>
    <w:pPr>
      <w:keepNext/>
      <w:keepLines/>
      <w:numPr>
        <w:ilvl w:val="6"/>
        <w:numId w:val="1"/>
      </w:numPr>
      <w:spacing w:before="120"/>
      <w:outlineLvl w:val="6"/>
    </w:pPr>
    <w:rPr>
      <w:rFonts w:ascii="Arial" w:hAnsi="Arial"/>
    </w:rPr>
  </w:style>
  <w:style w:type="paragraph" w:styleId="8">
    <w:name w:val="heading 8"/>
    <w:basedOn w:val="1"/>
    <w:next w:val="a1"/>
    <w:link w:val="8Char"/>
    <w:qFormat/>
    <w:rsid w:val="00496C0E"/>
    <w:pPr>
      <w:numPr>
        <w:ilvl w:val="7"/>
      </w:numPr>
      <w:outlineLvl w:val="7"/>
    </w:pPr>
  </w:style>
  <w:style w:type="paragraph" w:styleId="9">
    <w:name w:val="heading 9"/>
    <w:basedOn w:val="8"/>
    <w:next w:val="a1"/>
    <w:link w:val="9Char"/>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44554B"/>
    <w:rPr>
      <w:rFonts w:eastAsia="MS Mincho"/>
      <w:sz w:val="36"/>
      <w:lang w:val="en-US" w:eastAsia="en-US"/>
    </w:rPr>
  </w:style>
  <w:style w:type="character" w:customStyle="1" w:styleId="2Char">
    <w:name w:val="标题 2 Char"/>
    <w:aliases w:val="Head2A Char,2 Char,H2 Char1,UNDERRUBRIK 1-2 Char,DO NOT USE_h2 Char,h2 Char1,h21 Char,H2 Char Char,h2 Char Char"/>
    <w:link w:val="20"/>
    <w:rsid w:val="00496C0E"/>
    <w:rPr>
      <w:rFonts w:eastAsia="MS Mincho"/>
      <w:sz w:val="32"/>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rsid w:val="00496C0E"/>
    <w:rPr>
      <w:rFonts w:eastAsia="MS Mincho"/>
      <w:sz w:val="28"/>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0"/>
    <w:rsid w:val="00496C0E"/>
    <w:rPr>
      <w:rFonts w:eastAsia="MS Mincho"/>
      <w:sz w:val="24"/>
      <w:lang w:val="en-US" w:eastAsia="en-US"/>
    </w:rPr>
  </w:style>
  <w:style w:type="character" w:customStyle="1" w:styleId="5Char">
    <w:name w:val="标题 5 Char"/>
    <w:aliases w:val="h5 Char,Heading5 Char"/>
    <w:link w:val="5"/>
    <w:rsid w:val="00496C0E"/>
    <w:rPr>
      <w:rFonts w:eastAsia="MS Mincho"/>
      <w:sz w:val="22"/>
      <w:lang w:val="en-US" w:eastAsia="en-US"/>
    </w:rPr>
  </w:style>
  <w:style w:type="character" w:customStyle="1" w:styleId="7Char">
    <w:name w:val="标题 7 Char"/>
    <w:link w:val="7"/>
    <w:rsid w:val="00496C0E"/>
    <w:rPr>
      <w:rFonts w:ascii="Arial" w:eastAsia="MS Mincho" w:hAnsi="Arial"/>
      <w:lang w:val="en-US" w:eastAsia="en-US"/>
    </w:rPr>
  </w:style>
  <w:style w:type="character" w:customStyle="1" w:styleId="8Char">
    <w:name w:val="标题 8 Char"/>
    <w:link w:val="8"/>
    <w:rsid w:val="00496C0E"/>
    <w:rPr>
      <w:rFonts w:eastAsia="MS Mincho"/>
      <w:sz w:val="36"/>
      <w:lang w:val="en-US" w:eastAsia="en-US"/>
    </w:rPr>
  </w:style>
  <w:style w:type="character" w:customStyle="1" w:styleId="9Char">
    <w:name w:val="标题 9 Char"/>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496C0E"/>
    <w:pPr>
      <w:widowControl w:val="0"/>
    </w:pPr>
    <w:rPr>
      <w:rFonts w:ascii="Arial" w:eastAsia="MS Mincho" w:hAnsi="Arial"/>
      <w:b/>
      <w:noProof/>
      <w:sz w:val="18"/>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5"/>
    <w:rsid w:val="00496C0E"/>
    <w:rPr>
      <w:rFonts w:ascii="Arial" w:eastAsia="MS Mincho" w:hAnsi="Arial" w:cs="Times New Roman"/>
      <w:b/>
      <w:noProof/>
      <w:sz w:val="18"/>
      <w:szCs w:val="20"/>
      <w:lang w:val="en-US"/>
    </w:rPr>
  </w:style>
  <w:style w:type="paragraph" w:styleId="a6">
    <w:name w:val="footer"/>
    <w:basedOn w:val="a5"/>
    <w:link w:val="Char0"/>
    <w:rsid w:val="00496C0E"/>
    <w:pPr>
      <w:jc w:val="center"/>
    </w:pPr>
    <w:rPr>
      <w:i/>
    </w:rPr>
  </w:style>
  <w:style w:type="character" w:customStyle="1" w:styleId="Char0">
    <w:name w:val="页脚 Char"/>
    <w:link w:val="a6"/>
    <w:rsid w:val="00496C0E"/>
    <w:rPr>
      <w:rFonts w:ascii="Arial" w:eastAsia="MS Mincho" w:hAnsi="Arial" w:cs="Times New Roman"/>
      <w:b/>
      <w:i/>
      <w:noProof/>
      <w:sz w:val="18"/>
      <w:szCs w:val="20"/>
      <w:lang w:val="en-US"/>
    </w:rPr>
  </w:style>
  <w:style w:type="paragraph" w:styleId="a7">
    <w:name w:val="caption"/>
    <w:aliases w:val="cap,cap Char,Caption Char,Caption Char1 Char,cap Char Char1,Caption Char Char1 Char,cap Char2 Char,Ca"/>
    <w:basedOn w:val="a1"/>
    <w:next w:val="a1"/>
    <w:link w:val="Char1"/>
    <w:rsid w:val="00496C0E"/>
    <w:pPr>
      <w:spacing w:before="120" w:after="120"/>
    </w:pPr>
    <w:rPr>
      <w:b/>
    </w:rPr>
  </w:style>
  <w:style w:type="character" w:customStyle="1" w:styleId="Char1">
    <w:name w:val="题注 Char"/>
    <w:aliases w:val="cap Char1,cap Char Char,Caption Char Char,Caption Char1 Char Char,cap Char Char1 Char,Caption Char Char1 Char Char,cap Char2 Char Char,Ca Char"/>
    <w:link w:val="a7"/>
    <w:rsid w:val="00496C0E"/>
    <w:rPr>
      <w:rFonts w:ascii="Times New Roman" w:eastAsia="MS Mincho" w:hAnsi="Times New Roman" w:cs="Times New Roman"/>
      <w:b/>
      <w:sz w:val="20"/>
      <w:szCs w:val="20"/>
      <w:lang w:val="en-GB"/>
    </w:rPr>
  </w:style>
  <w:style w:type="table" w:styleId="a8">
    <w:name w:val="Table Grid"/>
    <w:basedOn w:val="a3"/>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9">
    <w:name w:val="Balloon Text"/>
    <w:basedOn w:val="a1"/>
    <w:link w:val="Char2"/>
    <w:uiPriority w:val="99"/>
    <w:semiHidden/>
    <w:unhideWhenUsed/>
    <w:rsid w:val="00DD0321"/>
    <w:rPr>
      <w:rFonts w:ascii="Tahoma" w:hAnsi="Tahoma" w:cs="Tahoma"/>
      <w:sz w:val="16"/>
      <w:szCs w:val="16"/>
    </w:rPr>
  </w:style>
  <w:style w:type="character" w:customStyle="1" w:styleId="Char2">
    <w:name w:val="批注框文本 Char"/>
    <w:link w:val="a9"/>
    <w:uiPriority w:val="99"/>
    <w:semiHidden/>
    <w:rsid w:val="00DD0321"/>
    <w:rPr>
      <w:rFonts w:ascii="Tahoma" w:eastAsia="MS Mincho" w:hAnsi="Tahoma" w:cs="Tahoma"/>
      <w:sz w:val="16"/>
      <w:szCs w:val="16"/>
      <w:lang w:val="en-GB"/>
    </w:rPr>
  </w:style>
  <w:style w:type="character" w:styleId="aa">
    <w:name w:val="annotation reference"/>
    <w:uiPriority w:val="99"/>
    <w:unhideWhenUsed/>
    <w:qFormat/>
    <w:rsid w:val="00DD0321"/>
    <w:rPr>
      <w:sz w:val="16"/>
      <w:szCs w:val="16"/>
    </w:rPr>
  </w:style>
  <w:style w:type="paragraph" w:styleId="ab">
    <w:name w:val="annotation text"/>
    <w:basedOn w:val="a1"/>
    <w:link w:val="Char3"/>
    <w:uiPriority w:val="99"/>
    <w:unhideWhenUsed/>
    <w:qFormat/>
    <w:rsid w:val="00DD0321"/>
  </w:style>
  <w:style w:type="character" w:customStyle="1" w:styleId="Char3">
    <w:name w:val="批注文字 Char"/>
    <w:link w:val="ab"/>
    <w:uiPriority w:val="99"/>
    <w:qFormat/>
    <w:rsid w:val="00DD0321"/>
    <w:rPr>
      <w:rFonts w:ascii="Times New Roman" w:eastAsia="MS Mincho" w:hAnsi="Times New Roman" w:cs="Times New Roman"/>
      <w:sz w:val="20"/>
      <w:szCs w:val="20"/>
      <w:lang w:val="en-GB"/>
    </w:rPr>
  </w:style>
  <w:style w:type="paragraph" w:styleId="ac">
    <w:name w:val="annotation subject"/>
    <w:basedOn w:val="ab"/>
    <w:next w:val="ab"/>
    <w:link w:val="Char4"/>
    <w:uiPriority w:val="99"/>
    <w:semiHidden/>
    <w:unhideWhenUsed/>
    <w:rsid w:val="00DD0321"/>
    <w:rPr>
      <w:b/>
      <w:bCs/>
    </w:rPr>
  </w:style>
  <w:style w:type="character" w:customStyle="1" w:styleId="Char4">
    <w:name w:val="批注主题 Char"/>
    <w:link w:val="ac"/>
    <w:uiPriority w:val="99"/>
    <w:semiHidden/>
    <w:rsid w:val="00DD0321"/>
    <w:rPr>
      <w:rFonts w:ascii="Times New Roman" w:eastAsia="MS Mincho" w:hAnsi="Times New Roman" w:cs="Times New Roman"/>
      <w:b/>
      <w:bCs/>
      <w:sz w:val="20"/>
      <w:szCs w:val="20"/>
      <w:lang w:val="en-GB"/>
    </w:rPr>
  </w:style>
  <w:style w:type="character" w:styleId="ad">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e">
    <w:name w:val="Plain Text"/>
    <w:basedOn w:val="a1"/>
    <w:link w:val="Char5"/>
    <w:uiPriority w:val="99"/>
    <w:unhideWhenUsed/>
    <w:rsid w:val="009E7AE9"/>
    <w:rPr>
      <w:rFonts w:ascii="Arial" w:eastAsia="MS Gothic" w:hAnsi="Arial"/>
      <w:color w:val="000000"/>
      <w:lang w:val="x-none"/>
    </w:rPr>
  </w:style>
  <w:style w:type="character" w:customStyle="1" w:styleId="Char5">
    <w:name w:val="纯文本 Char"/>
    <w:link w:val="ae"/>
    <w:uiPriority w:val="99"/>
    <w:rsid w:val="009E7AE9"/>
    <w:rPr>
      <w:rFonts w:ascii="Arial" w:eastAsia="MS Gothic" w:hAnsi="Arial" w:cs="Times New Roman"/>
      <w:color w:val="000000"/>
      <w:sz w:val="20"/>
      <w:szCs w:val="20"/>
      <w:lang w:val="x-none"/>
    </w:rPr>
  </w:style>
  <w:style w:type="character" w:styleId="af">
    <w:name w:val="FollowedHyperlink"/>
    <w:uiPriority w:val="99"/>
    <w:semiHidden/>
    <w:unhideWhenUsed/>
    <w:rsid w:val="009E7AE9"/>
    <w:rPr>
      <w:color w:val="800080"/>
      <w:u w:val="single"/>
    </w:rPr>
  </w:style>
  <w:style w:type="paragraph" w:styleId="af0">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1">
    <w:name w:val="Body Text"/>
    <w:basedOn w:val="a1"/>
    <w:link w:val="Char6"/>
    <w:unhideWhenUsed/>
    <w:rsid w:val="005B2125"/>
    <w:pPr>
      <w:spacing w:after="120"/>
      <w:jc w:val="left"/>
    </w:pPr>
    <w:rPr>
      <w:rFonts w:eastAsia="Calibri"/>
      <w:sz w:val="22"/>
      <w:szCs w:val="22"/>
      <w:lang w:val="en-GB"/>
    </w:rPr>
  </w:style>
  <w:style w:type="character" w:customStyle="1" w:styleId="Char6">
    <w:name w:val="正文文本 Char"/>
    <w:link w:val="af1"/>
    <w:rsid w:val="005B2125"/>
    <w:rPr>
      <w:sz w:val="22"/>
      <w:szCs w:val="22"/>
      <w:lang w:val="en-GB"/>
    </w:rPr>
  </w:style>
  <w:style w:type="table" w:customStyle="1" w:styleId="TableGrid2">
    <w:name w:val="Table Grid2"/>
    <w:basedOn w:val="a3"/>
    <w:next w:val="a8"/>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2">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3">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1"/>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Char7">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3"/>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4"/>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4">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1"/>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1"/>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0"/>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1">
    <w:name w:val="List 3"/>
    <w:basedOn w:val="a1"/>
    <w:uiPriority w:val="99"/>
    <w:semiHidden/>
    <w:unhideWhenUsed/>
    <w:rsid w:val="003F0ABB"/>
    <w:pPr>
      <w:ind w:left="1080" w:hanging="360"/>
      <w:contextualSpacing/>
    </w:pPr>
  </w:style>
  <w:style w:type="paragraph" w:styleId="41">
    <w:name w:val="List 4"/>
    <w:basedOn w:val="a1"/>
    <w:uiPriority w:val="99"/>
    <w:semiHidden/>
    <w:unhideWhenUsed/>
    <w:rsid w:val="003F0ABB"/>
    <w:pPr>
      <w:ind w:left="1440" w:hanging="360"/>
      <w:contextualSpacing/>
    </w:pPr>
  </w:style>
  <w:style w:type="paragraph" w:styleId="50">
    <w:name w:val="List 5"/>
    <w:basedOn w:val="a1"/>
    <w:uiPriority w:val="99"/>
    <w:semiHidden/>
    <w:unhideWhenUsed/>
    <w:rsid w:val="003F0ABB"/>
    <w:pPr>
      <w:ind w:left="1800" w:hanging="360"/>
      <w:contextualSpacing/>
    </w:pPr>
  </w:style>
  <w:style w:type="paragraph" w:customStyle="1" w:styleId="B2">
    <w:name w:val="B2"/>
    <w:basedOn w:val="21"/>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1">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af5">
    <w:name w:val="footnote text"/>
    <w:basedOn w:val="a1"/>
    <w:link w:val="Char8"/>
    <w:uiPriority w:val="99"/>
    <w:semiHidden/>
    <w:unhideWhenUsed/>
    <w:rsid w:val="00527CE3"/>
  </w:style>
  <w:style w:type="character" w:customStyle="1" w:styleId="Char8">
    <w:name w:val="脚注文本 Char"/>
    <w:link w:val="af5"/>
    <w:uiPriority w:val="99"/>
    <w:semiHidden/>
    <w:rsid w:val="00527CE3"/>
    <w:rPr>
      <w:rFonts w:eastAsia="MS Mincho"/>
      <w:lang w:val="en-US" w:eastAsia="en-US"/>
    </w:rPr>
  </w:style>
  <w:style w:type="character" w:styleId="af6">
    <w:name w:val="footnote reference"/>
    <w:uiPriority w:val="99"/>
    <w:semiHidden/>
    <w:unhideWhenUsed/>
    <w:rsid w:val="00527CE3"/>
    <w:rPr>
      <w:vertAlign w:val="superscript"/>
    </w:rPr>
  </w:style>
  <w:style w:type="character" w:styleId="af7">
    <w:name w:val="Emphasis"/>
    <w:uiPriority w:val="20"/>
    <w:qFormat/>
    <w:rsid w:val="001B4749"/>
    <w:rPr>
      <w:i/>
    </w:rPr>
  </w:style>
  <w:style w:type="character" w:styleId="af8">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af1"/>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4">
    <w:name w:val="List Bullet 4"/>
    <w:basedOn w:val="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CCF3-6F51-4E37-9D09-B862AF01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ZTE</cp:lastModifiedBy>
  <cp:revision>8</cp:revision>
  <cp:lastPrinted>2018-07-24T22:53:00Z</cp:lastPrinted>
  <dcterms:created xsi:type="dcterms:W3CDTF">2020-10-27T07:31:00Z</dcterms:created>
  <dcterms:modified xsi:type="dcterms:W3CDTF">2020-10-27T08:35:00Z</dcterms:modified>
</cp:coreProperties>
</file>