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w:t>
            </w:r>
            <w:proofErr w:type="gramStart"/>
            <w:r>
              <w:rPr>
                <w:rFonts w:asciiTheme="minorHAnsi" w:eastAsiaTheme="minorEastAsia" w:hAnsiTheme="minorHAnsi"/>
                <w:sz w:val="20"/>
                <w:szCs w:val="20"/>
                <w:lang w:eastAsia="zh-CN"/>
              </w:rPr>
              <w:t>have to</w:t>
            </w:r>
            <w:proofErr w:type="gramEnd"/>
            <w:r>
              <w:rPr>
                <w:rFonts w:asciiTheme="minorHAnsi" w:eastAsiaTheme="minorEastAsia" w:hAnsiTheme="minorHAnsi"/>
                <w:sz w:val="20"/>
                <w:szCs w:val="20"/>
                <w:lang w:eastAsia="zh-CN"/>
              </w:rPr>
              <w:t xml:space="preserve">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B387610" w:rsidR="00DE1147" w:rsidRPr="00BC077E" w:rsidRDefault="00DE1147" w:rsidP="00F87DC9">
            <w:pPr>
              <w:pStyle w:val="BodyText"/>
              <w:rPr>
                <w:rFonts w:asciiTheme="minorHAnsi" w:hAnsiTheme="minorHAnsi"/>
                <w:sz w:val="20"/>
                <w:szCs w:val="20"/>
              </w:rPr>
            </w:pPr>
          </w:p>
        </w:tc>
        <w:tc>
          <w:tcPr>
            <w:tcW w:w="7134" w:type="dxa"/>
            <w:shd w:val="clear" w:color="auto" w:fill="auto"/>
          </w:tcPr>
          <w:p w14:paraId="3617C661" w14:textId="2CDB116E" w:rsidR="00DE1147" w:rsidRPr="00BC077E" w:rsidRDefault="00DE1147" w:rsidP="00F87DC9">
            <w:pPr>
              <w:pStyle w:val="BodyText"/>
              <w:rPr>
                <w:rFonts w:asciiTheme="minorHAnsi" w:hAnsiTheme="minorHAnsi"/>
                <w:sz w:val="20"/>
                <w:szCs w:val="20"/>
              </w:rPr>
            </w:pP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lastRenderedPageBreak/>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Heading2"/>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81"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82"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83"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84"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85"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86"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87"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88"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89"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90"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9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92"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93"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94"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95"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96"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97"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9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Heading2"/>
        <w:rPr>
          <w:rFonts w:asciiTheme="minorHAnsi" w:hAnsiTheme="minorHAnsi"/>
        </w:rPr>
      </w:pPr>
      <w:r w:rsidRPr="00BC077E">
        <w:rPr>
          <w:rFonts w:asciiTheme="minorHAnsi" w:hAnsiTheme="minorHAnsi"/>
        </w:rPr>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 xml:space="preserve">Sierra Wireless prefers option </w:t>
            </w:r>
            <w:r>
              <w:rPr>
                <w:rFonts w:asciiTheme="minorHAnsi" w:hAnsiTheme="minorHAnsi"/>
                <w:sz w:val="20"/>
                <w:szCs w:val="20"/>
              </w:rPr>
              <w:t>1 (same view as Qualcomm and Ericsson)</w:t>
            </w:r>
          </w:p>
        </w:tc>
      </w:tr>
      <w:tr w:rsidR="00774052" w:rsidRPr="00BC077E" w14:paraId="20D758EB" w14:textId="77777777" w:rsidTr="0018396B">
        <w:tc>
          <w:tcPr>
            <w:tcW w:w="2216" w:type="dxa"/>
            <w:shd w:val="clear" w:color="auto" w:fill="auto"/>
          </w:tcPr>
          <w:p w14:paraId="477CB850" w14:textId="77777777" w:rsidR="00774052" w:rsidRPr="00BC077E" w:rsidRDefault="00774052" w:rsidP="00774052">
            <w:pPr>
              <w:pStyle w:val="BodyText"/>
              <w:rPr>
                <w:rFonts w:asciiTheme="minorHAnsi" w:hAnsiTheme="minorHAnsi"/>
                <w:sz w:val="20"/>
                <w:szCs w:val="20"/>
              </w:rPr>
            </w:pPr>
          </w:p>
        </w:tc>
        <w:tc>
          <w:tcPr>
            <w:tcW w:w="7134" w:type="dxa"/>
            <w:shd w:val="clear" w:color="auto" w:fill="auto"/>
          </w:tcPr>
          <w:p w14:paraId="16B7B63F" w14:textId="77777777" w:rsidR="00774052" w:rsidRPr="00BC077E" w:rsidRDefault="00774052" w:rsidP="00774052">
            <w:pPr>
              <w:pStyle w:val="BodyText"/>
              <w:rPr>
                <w:rFonts w:asciiTheme="minorHAnsi" w:hAnsiTheme="minorHAnsi"/>
                <w:sz w:val="20"/>
                <w:szCs w:val="20"/>
              </w:rPr>
            </w:pP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Heading1"/>
      </w:pPr>
      <w:r w:rsidRPr="00AA18AD">
        <w:lastRenderedPageBreak/>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00" w:author="Ericsson" w:date="2020-08-28T17:28:00Z">
        <w:r>
          <w:rPr>
            <w:rFonts w:ascii="Arial" w:hAnsi="Arial"/>
            <w:sz w:val="24"/>
            <w:lang w:eastAsia="en-GB"/>
          </w:rPr>
          <w:t xml:space="preserve">and </w:t>
        </w:r>
      </w:ins>
      <w:ins w:id="101"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0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03"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04"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05"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We </w:t>
            </w:r>
            <w:proofErr w:type="gramStart"/>
            <w:r>
              <w:rPr>
                <w:rFonts w:asciiTheme="minorHAnsi" w:eastAsiaTheme="minorEastAsia" w:hAnsiTheme="minorHAnsi"/>
                <w:sz w:val="20"/>
                <w:szCs w:val="20"/>
                <w:lang w:eastAsia="zh-CN"/>
              </w:rPr>
              <w:t>don’t</w:t>
            </w:r>
            <w:proofErr w:type="gramEnd"/>
            <w:r>
              <w:rPr>
                <w:rFonts w:asciiTheme="minorHAnsi" w:eastAsiaTheme="minorEastAsia" w:hAnsiTheme="minorHAnsi"/>
                <w:sz w:val="20"/>
                <w:szCs w:val="20"/>
                <w:lang w:eastAsia="zh-CN"/>
              </w:rPr>
              <w:t xml:space="preserve">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“Repetition number” is internal to PHY/MAC, it </w:t>
            </w:r>
            <w:proofErr w:type="gramStart"/>
            <w:r>
              <w:rPr>
                <w:rFonts w:asciiTheme="minorHAnsi" w:eastAsiaTheme="minorEastAsia" w:hAnsiTheme="minorHAnsi"/>
                <w:sz w:val="20"/>
                <w:szCs w:val="20"/>
                <w:lang w:eastAsia="zh-CN"/>
              </w:rPr>
              <w:t>doesn’t</w:t>
            </w:r>
            <w:proofErr w:type="gramEnd"/>
            <w:r>
              <w:rPr>
                <w:rFonts w:asciiTheme="minorHAnsi" w:eastAsiaTheme="minorEastAsia" w:hAnsiTheme="minorHAnsi"/>
                <w:sz w:val="20"/>
                <w:szCs w:val="20"/>
                <w:lang w:eastAsia="zh-CN"/>
              </w:rPr>
              <w:t xml:space="preserve">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w:t>
            </w:r>
            <w:proofErr w:type="gramStart"/>
            <w:r w:rsidR="00595017">
              <w:rPr>
                <w:rFonts w:asciiTheme="minorHAnsi" w:eastAsiaTheme="minorEastAsia" w:hAnsiTheme="minorHAnsi"/>
                <w:sz w:val="20"/>
                <w:szCs w:val="20"/>
                <w:lang w:eastAsia="zh-CN"/>
              </w:rPr>
              <w:t>particular grant</w:t>
            </w:r>
            <w:proofErr w:type="gramEnd"/>
            <w:r w:rsidR="00595017">
              <w:rPr>
                <w:rFonts w:asciiTheme="minorHAnsi" w:eastAsiaTheme="minorEastAsia" w:hAnsiTheme="minorHAnsi"/>
                <w:sz w:val="20"/>
                <w:szCs w:val="20"/>
                <w:lang w:eastAsia="zh-CN"/>
              </w:rPr>
              <w: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bl>
    <w:p w14:paraId="0DAA5606" w14:textId="3DB4EB79" w:rsidR="007D4992" w:rsidRPr="00BC077E" w:rsidRDefault="007D4992" w:rsidP="007D4992">
      <w:pPr>
        <w:pStyle w:val="Heading1"/>
        <w:rPr>
          <w:rFonts w:asciiTheme="minorHAnsi" w:hAnsiTheme="minorHAnsi"/>
        </w:rPr>
      </w:pPr>
      <w:r w:rsidRPr="00BC077E">
        <w:rPr>
          <w:rFonts w:asciiTheme="minorHAnsi" w:hAnsiTheme="minorHAnsi"/>
        </w:rPr>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588D" w14:textId="77777777" w:rsidR="00D051D2" w:rsidRDefault="00D051D2" w:rsidP="00527CE3">
      <w:r>
        <w:separator/>
      </w:r>
    </w:p>
  </w:endnote>
  <w:endnote w:type="continuationSeparator" w:id="0">
    <w:p w14:paraId="28950A62" w14:textId="77777777" w:rsidR="00D051D2" w:rsidRDefault="00D051D2"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6983" w14:textId="77777777" w:rsidR="00D051D2" w:rsidRDefault="00D051D2" w:rsidP="00527CE3">
      <w:r>
        <w:separator/>
      </w:r>
    </w:p>
  </w:footnote>
  <w:footnote w:type="continuationSeparator" w:id="0">
    <w:p w14:paraId="618F90DD" w14:textId="77777777" w:rsidR="00D051D2" w:rsidRDefault="00D051D2"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BF681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9"/>
  </w:num>
  <w:num w:numId="3">
    <w:abstractNumId w:val="1"/>
  </w:num>
  <w:num w:numId="4">
    <w:abstractNumId w:val="20"/>
  </w:num>
  <w:num w:numId="5">
    <w:abstractNumId w:val="24"/>
  </w:num>
  <w:num w:numId="6">
    <w:abstractNumId w:val="12"/>
  </w:num>
  <w:num w:numId="7">
    <w:abstractNumId w:val="8"/>
  </w:num>
  <w:num w:numId="8">
    <w:abstractNumId w:val="9"/>
  </w:num>
  <w:num w:numId="9">
    <w:abstractNumId w:val="17"/>
  </w:num>
  <w:num w:numId="10">
    <w:abstractNumId w:val="25"/>
  </w:num>
  <w:num w:numId="11">
    <w:abstractNumId w:val="4"/>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8"/>
  </w:num>
  <w:num w:numId="17">
    <w:abstractNumId w:val="2"/>
  </w:num>
  <w:num w:numId="18">
    <w:abstractNumId w:val="22"/>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num>
  <w:num w:numId="24">
    <w:abstractNumId w:val="16"/>
  </w:num>
  <w:num w:numId="25">
    <w:abstractNumId w:val="7"/>
  </w:num>
  <w:num w:numId="26">
    <w:abstractNumId w:val="21"/>
  </w:num>
  <w:num w:numId="27">
    <w:abstractNumId w:val="3"/>
  </w:num>
  <w:num w:numId="28">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R">
    <w15:presenceInfo w15:providerId="None" w15:userId="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34426-84B2-473B-A71E-F913C768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2</cp:revision>
  <cp:lastPrinted>2018-07-24T22:53:00Z</cp:lastPrinted>
  <dcterms:created xsi:type="dcterms:W3CDTF">2020-10-26T23:04:00Z</dcterms:created>
  <dcterms:modified xsi:type="dcterms:W3CDTF">2020-10-26T23:04:00Z</dcterms:modified>
</cp:coreProperties>
</file>