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6101908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xml:space="preserve">, NEC, </w:t>
            </w:r>
            <w:del w:id="7" w:author="Xiong, Gang" w:date="2020-08-19T09:15:00Z">
              <w:r w:rsidDel="00405116">
                <w:delText>Intel</w:delText>
              </w:r>
            </w:del>
            <w:r>
              <w:t>,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Relay (including sidelink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r>
              <w:t>InterDigital</w:t>
            </w:r>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ListParagraph"/>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ListParagraph"/>
              <w:numPr>
                <w:ilvl w:val="0"/>
                <w:numId w:val="6"/>
              </w:numPr>
              <w:spacing w:line="280" w:lineRule="atLeast"/>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CC55A7">
            <w:pPr>
              <w:spacing w:after="0" w:line="280" w:lineRule="atLeast"/>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lang w:eastAsia="zh-CN"/>
              </w:rPr>
            </w:pPr>
          </w:p>
        </w:tc>
        <w:tc>
          <w:tcPr>
            <w:tcW w:w="2170" w:type="dxa"/>
          </w:tcPr>
          <w:p w14:paraId="39F795F9" w14:textId="2D58C97A" w:rsidR="003D2838" w:rsidRPr="003D2838" w:rsidRDefault="003D2838" w:rsidP="003D2838">
            <w:pPr>
              <w:spacing w:line="280" w:lineRule="atLeast"/>
              <w:rPr>
                <w:rFonts w:eastAsia="MS Mincho"/>
                <w:lang w:eastAsia="ja-JP"/>
              </w:rPr>
            </w:pPr>
            <w:r>
              <w:rPr>
                <w:rFonts w:eastAsia="MS Mincho" w:hint="eastAsia"/>
                <w:lang w:eastAsia="ja-JP"/>
              </w:rPr>
              <w:t>T</w:t>
            </w:r>
            <w:r>
              <w:rPr>
                <w:rFonts w:eastAsia="MS Mincho"/>
                <w:lang w:eastAsia="ja-JP"/>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line="280" w:lineRule="atLeast"/>
            </w:pPr>
            <w:r>
              <w:t>OPPO</w:t>
            </w:r>
          </w:p>
        </w:tc>
        <w:tc>
          <w:tcPr>
            <w:tcW w:w="1304" w:type="dxa"/>
          </w:tcPr>
          <w:p w14:paraId="0874EFB3" w14:textId="501B3274" w:rsidR="00317785" w:rsidRDefault="00317785" w:rsidP="00317785">
            <w:pPr>
              <w:spacing w:after="0" w:line="280" w:lineRule="atLeast"/>
            </w:pPr>
            <w:r>
              <w:rPr>
                <w:rFonts w:hint="eastAsia"/>
                <w:lang w:eastAsia="zh-CN"/>
              </w:rPr>
              <w:t>FFS</w:t>
            </w:r>
          </w:p>
        </w:tc>
        <w:tc>
          <w:tcPr>
            <w:tcW w:w="2970" w:type="dxa"/>
          </w:tcPr>
          <w:p w14:paraId="091C5456" w14:textId="3E6B7052" w:rsidR="00317785" w:rsidRPr="0029361B" w:rsidRDefault="00317785" w:rsidP="00317785">
            <w:pPr>
              <w:spacing w:after="0" w:line="280" w:lineRule="atLeast"/>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spacing w:line="280" w:lineRule="atLeast"/>
              <w:rPr>
                <w:lang w:eastAsia="zh-CN"/>
              </w:rPr>
            </w:pPr>
            <w:r>
              <w:rPr>
                <w:lang w:eastAsia="zh-CN"/>
              </w:rPr>
              <w:t>More spec impact of introducing the new PUCCH format. The potential new configuration will depends on how the PUCCH is designed</w:t>
            </w:r>
          </w:p>
        </w:tc>
        <w:tc>
          <w:tcPr>
            <w:tcW w:w="2170" w:type="dxa"/>
          </w:tcPr>
          <w:p w14:paraId="11AC02DD" w14:textId="77777777" w:rsidR="00317785" w:rsidRDefault="00317785" w:rsidP="00317785">
            <w:pPr>
              <w:spacing w:line="280" w:lineRule="atLeast"/>
            </w:pPr>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pPr>
              <w:spacing w:line="280" w:lineRule="atLeast"/>
            </w:pPr>
            <w:r>
              <w:t xml:space="preserve">We can consider it for better comparison. We are open for the scheme. In addition: We think </w:t>
            </w:r>
            <w:r>
              <w:rPr>
                <w:rFonts w:hint="eastAsia"/>
                <w:lang w:eastAsia="zh-CN"/>
              </w:rPr>
              <w:t>No</w:t>
            </w:r>
            <w:r>
              <w:rPr>
                <w:lang w:eastAsia="zh-CN"/>
              </w:rPr>
              <w:t xml:space="preserve">. </w:t>
            </w:r>
            <w:r>
              <w:t xml:space="preserve">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spacing w:line="280" w:lineRule="atLeast"/>
              <w:rPr>
                <w:rFonts w:eastAsia="MS Mincho"/>
                <w:lang w:eastAsia="ja-JP"/>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line="280" w:lineRule="atLeast"/>
            </w:pPr>
            <w:r>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line="280" w:lineRule="atLeast"/>
              <w:rPr>
                <w:lang w:eastAsia="zh-CN"/>
              </w:rPr>
            </w:pPr>
            <w:r>
              <w:t>Longer  payload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spacing w:after="0" w:line="280" w:lineRule="atLeast"/>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spacing w:line="280" w:lineRule="atLeast"/>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pPr>
              <w:spacing w:line="280" w:lineRule="atLeast"/>
            </w:pPr>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pPr>
              <w:spacing w:after="0" w:line="280" w:lineRule="atLeast"/>
            </w:pPr>
            <w:r>
              <w:t>Intel</w:t>
            </w:r>
          </w:p>
        </w:tc>
        <w:tc>
          <w:tcPr>
            <w:tcW w:w="1304" w:type="dxa"/>
          </w:tcPr>
          <w:p w14:paraId="321E9A0D" w14:textId="77777777" w:rsidR="00371621" w:rsidRDefault="00371621" w:rsidP="00371621">
            <w:pPr>
              <w:spacing w:after="0"/>
            </w:pPr>
          </w:p>
        </w:tc>
        <w:tc>
          <w:tcPr>
            <w:tcW w:w="2970" w:type="dxa"/>
          </w:tcPr>
          <w:p w14:paraId="5B08A443" w14:textId="77777777" w:rsidR="00371621" w:rsidRDefault="00371621" w:rsidP="00371621">
            <w:pPr>
              <w:spacing w:after="0"/>
            </w:pPr>
          </w:p>
        </w:tc>
        <w:tc>
          <w:tcPr>
            <w:tcW w:w="2397" w:type="dxa"/>
          </w:tcPr>
          <w:p w14:paraId="5C237415" w14:textId="77777777" w:rsidR="00371621" w:rsidRDefault="00371621" w:rsidP="00371621">
            <w:pPr>
              <w:spacing w:line="280" w:lineRule="atLeast"/>
              <w:rPr>
                <w:lang w:eastAsia="zh-CN"/>
              </w:rPr>
            </w:pPr>
            <w:r w:rsidRPr="00E86B30">
              <w:rPr>
                <w:lang w:eastAsia="zh-CN"/>
              </w:rPr>
              <w:t xml:space="preserve">Substantial spec impact regarding sequence design to accommodate different number of symbols allocated for PUCCH, the </w:t>
            </w:r>
            <w:r w:rsidRPr="00E86B30">
              <w:rPr>
                <w:lang w:eastAsia="zh-CN"/>
              </w:rPr>
              <w:lastRenderedPageBreak/>
              <w:t>number of PRBs, and UCI payload size.</w:t>
            </w:r>
          </w:p>
          <w:p w14:paraId="75927960" w14:textId="572925CA" w:rsidR="00371621" w:rsidRDefault="00371621" w:rsidP="00371621">
            <w:pPr>
              <w:spacing w:line="280" w:lineRule="atLeast"/>
              <w:rPr>
                <w:lang w:eastAsia="zh-CN"/>
              </w:rPr>
            </w:pPr>
            <w:r>
              <w:rPr>
                <w:lang w:eastAsia="zh-CN"/>
              </w:rPr>
              <w:t xml:space="preserve">High gNB detection complexity. </w:t>
            </w:r>
          </w:p>
        </w:tc>
        <w:tc>
          <w:tcPr>
            <w:tcW w:w="2170" w:type="dxa"/>
          </w:tcPr>
          <w:p w14:paraId="0F474C51" w14:textId="609BA041" w:rsidR="00371621" w:rsidRDefault="00371621" w:rsidP="00371621">
            <w:pPr>
              <w:spacing w:after="0"/>
            </w:pPr>
            <w:r>
              <w:lastRenderedPageBreak/>
              <w:t xml:space="preserve">We share similar view as Samsung/Nokia and Vivo. Need to first agree on the simulation assumptions to compare the performance. Existing PUCCH format </w:t>
            </w:r>
            <w:r>
              <w:lastRenderedPageBreak/>
              <w:t xml:space="preserve">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pPr>
              <w:spacing w:after="0" w:line="280" w:lineRule="atLeast"/>
            </w:pPr>
            <w:r>
              <w:lastRenderedPageBreak/>
              <w:t>Ericsson</w:t>
            </w:r>
          </w:p>
        </w:tc>
        <w:tc>
          <w:tcPr>
            <w:tcW w:w="1304" w:type="dxa"/>
          </w:tcPr>
          <w:p w14:paraId="4B8363DC" w14:textId="77777777" w:rsidR="00A0619E" w:rsidRDefault="00A0619E" w:rsidP="00A0619E">
            <w:pPr>
              <w:spacing w:after="0"/>
            </w:pPr>
          </w:p>
        </w:tc>
        <w:tc>
          <w:tcPr>
            <w:tcW w:w="2970" w:type="dxa"/>
          </w:tcPr>
          <w:p w14:paraId="0A9AC9F7" w14:textId="77777777" w:rsidR="00A0619E" w:rsidRDefault="00A0619E" w:rsidP="00A0619E">
            <w:pPr>
              <w:spacing w:after="0"/>
            </w:pPr>
          </w:p>
        </w:tc>
        <w:tc>
          <w:tcPr>
            <w:tcW w:w="2397" w:type="dxa"/>
          </w:tcPr>
          <w:p w14:paraId="6F42B071" w14:textId="289F55D4" w:rsidR="00A0619E" w:rsidRPr="00E86B30" w:rsidRDefault="00A0619E" w:rsidP="00A0619E">
            <w:pPr>
              <w:spacing w:line="280" w:lineRule="atLeast"/>
              <w:rPr>
                <w:lang w:eastAsia="zh-CN"/>
              </w:rPr>
            </w:pPr>
            <w:r>
              <w:t>Performance gain is not clear to us especially with respect to advanced receivers, complexity compared to the gain might be high</w:t>
            </w:r>
          </w:p>
        </w:tc>
        <w:tc>
          <w:tcPr>
            <w:tcW w:w="2170" w:type="dxa"/>
          </w:tcPr>
          <w:p w14:paraId="6C77C33A" w14:textId="03AC5FCA" w:rsidR="00A0619E" w:rsidRDefault="00A0619E" w:rsidP="00A0619E">
            <w:pPr>
              <w:spacing w:after="0"/>
            </w:pPr>
            <w:r>
              <w:t>Data-aided channel estimation should be considered as a baseline in the evaluation</w:t>
            </w: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lastRenderedPageBreak/>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r>
              <w:lastRenderedPageBreak/>
              <w:t>InterDigital</w:t>
            </w:r>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CC55A7">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w:t>
            </w:r>
            <w:r>
              <w:lastRenderedPageBreak/>
              <w:t>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MS Mincho"/>
                <w:lang w:eastAsia="ja-JP"/>
              </w:rPr>
            </w:pPr>
            <w:r>
              <w:rPr>
                <w:rFonts w:eastAsia="MS Mincho" w:hint="eastAsia"/>
                <w:lang w:eastAsia="ja-JP"/>
              </w:rPr>
              <w:lastRenderedPageBreak/>
              <w:t>P</w:t>
            </w:r>
            <w:r>
              <w:rPr>
                <w:rFonts w:eastAsia="MS Mincho"/>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MS Mincho"/>
                <w:lang w:eastAsia="ja-JP"/>
              </w:rPr>
            </w:pPr>
            <w:r>
              <w:rPr>
                <w:rFonts w:eastAsia="MS Mincho" w:hint="eastAsia"/>
                <w:lang w:eastAsia="ja-JP"/>
              </w:rPr>
              <w:t>I</w:t>
            </w:r>
            <w:r>
              <w:rPr>
                <w:rFonts w:eastAsia="MS Mincho"/>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r w:rsidR="00317785" w14:paraId="4E4B8C30" w14:textId="77777777" w:rsidTr="003B07F3">
        <w:trPr>
          <w:jc w:val="center"/>
        </w:trPr>
        <w:tc>
          <w:tcPr>
            <w:tcW w:w="988" w:type="dxa"/>
          </w:tcPr>
          <w:p w14:paraId="749C8969" w14:textId="64B003DB" w:rsidR="00317785" w:rsidRDefault="00317785" w:rsidP="00317785">
            <w:pPr>
              <w:spacing w:after="0" w:line="280" w:lineRule="atLeast"/>
              <w:rPr>
                <w:rFonts w:eastAsia="MS Mincho"/>
                <w:lang w:eastAsia="ja-JP"/>
              </w:rPr>
            </w:pPr>
            <w:r>
              <w:t>OPPO</w:t>
            </w:r>
          </w:p>
        </w:tc>
        <w:tc>
          <w:tcPr>
            <w:tcW w:w="1417" w:type="dxa"/>
          </w:tcPr>
          <w:p w14:paraId="34507848" w14:textId="77777777" w:rsidR="00317785" w:rsidRDefault="00317785" w:rsidP="00317785">
            <w:pPr>
              <w:spacing w:after="0" w:line="280" w:lineRule="atLeast"/>
            </w:pPr>
          </w:p>
        </w:tc>
        <w:tc>
          <w:tcPr>
            <w:tcW w:w="2977" w:type="dxa"/>
          </w:tcPr>
          <w:p w14:paraId="0E2334CE" w14:textId="4F90C8FE" w:rsidR="00317785" w:rsidRDefault="00317785" w:rsidP="00317785">
            <w:pPr>
              <w:spacing w:after="0" w:line="280" w:lineRule="atLeast"/>
              <w:rPr>
                <w:rFonts w:eastAsia="MS Mincho"/>
                <w:lang w:eastAsia="ja-JP"/>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line="280" w:lineRule="atLeast"/>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line="280" w:lineRule="atLeast"/>
              <w:rPr>
                <w:lang w:eastAsia="ja-JP"/>
              </w:rPr>
            </w:pPr>
            <w:r>
              <w:rPr>
                <w:lang w:eastAsia="zh-CN"/>
              </w:rPr>
              <w:t>It is not optimized for coverage enhancement.</w:t>
            </w:r>
          </w:p>
        </w:tc>
        <w:tc>
          <w:tcPr>
            <w:tcW w:w="1276" w:type="dxa"/>
          </w:tcPr>
          <w:p w14:paraId="56A33595" w14:textId="77777777" w:rsidR="00317785" w:rsidRDefault="00317785" w:rsidP="00317785">
            <w:pPr>
              <w:spacing w:after="0" w:line="280" w:lineRule="atLeast"/>
            </w:pPr>
          </w:p>
        </w:tc>
      </w:tr>
      <w:tr w:rsidR="00A14940" w14:paraId="7822F5EA" w14:textId="77777777" w:rsidTr="003B07F3">
        <w:trPr>
          <w:jc w:val="center"/>
        </w:trPr>
        <w:tc>
          <w:tcPr>
            <w:tcW w:w="988" w:type="dxa"/>
          </w:tcPr>
          <w:p w14:paraId="64D47BD2" w14:textId="2E8A13DA" w:rsidR="00A14940" w:rsidRDefault="00A14940" w:rsidP="00A14940">
            <w:pPr>
              <w:spacing w:after="0" w:line="280" w:lineRule="atLeast"/>
            </w:pPr>
            <w:r>
              <w:t>Intel</w:t>
            </w:r>
          </w:p>
        </w:tc>
        <w:tc>
          <w:tcPr>
            <w:tcW w:w="1417" w:type="dxa"/>
          </w:tcPr>
          <w:p w14:paraId="469F0267" w14:textId="77777777" w:rsidR="00A14940" w:rsidRDefault="00A14940" w:rsidP="00A14940">
            <w:pPr>
              <w:spacing w:after="0" w:line="280" w:lineRule="atLeast"/>
            </w:pPr>
          </w:p>
        </w:tc>
        <w:tc>
          <w:tcPr>
            <w:tcW w:w="2977" w:type="dxa"/>
          </w:tcPr>
          <w:p w14:paraId="0228691E" w14:textId="77777777" w:rsidR="00A14940" w:rsidRDefault="00A14940" w:rsidP="00A14940">
            <w:pPr>
              <w:spacing w:after="0" w:line="280" w:lineRule="atLeast"/>
            </w:pPr>
            <w:r>
              <w:t>Latency reduction</w:t>
            </w:r>
          </w:p>
          <w:p w14:paraId="5D2C0CD9" w14:textId="63554BFC" w:rsidR="00A14940" w:rsidRDefault="00A14940" w:rsidP="00A14940">
            <w:pPr>
              <w:spacing w:after="0" w:line="280" w:lineRule="atLeast"/>
            </w:pPr>
            <w:r w:rsidRPr="00CF765D">
              <w:t>PUSCH repetition type B based back to back repetition is mainly targeted for low latency like URLLC.</w:t>
            </w:r>
          </w:p>
        </w:tc>
        <w:tc>
          <w:tcPr>
            <w:tcW w:w="3260" w:type="dxa"/>
          </w:tcPr>
          <w:p w14:paraId="7DF5BC17" w14:textId="5A50E335" w:rsidR="00A14940" w:rsidRDefault="00A14940" w:rsidP="00A14940">
            <w:pPr>
              <w:spacing w:after="0" w:line="280" w:lineRule="atLeast"/>
              <w:rPr>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pPr>
              <w:spacing w:after="0" w:line="280" w:lineRule="atLeast"/>
            </w:pPr>
            <w:r>
              <w:t>Open to discuss it</w:t>
            </w:r>
          </w:p>
        </w:tc>
      </w:tr>
      <w:tr w:rsidR="00773186" w14:paraId="4074FF27" w14:textId="77777777" w:rsidTr="003B07F3">
        <w:trPr>
          <w:jc w:val="center"/>
        </w:trPr>
        <w:tc>
          <w:tcPr>
            <w:tcW w:w="988" w:type="dxa"/>
          </w:tcPr>
          <w:p w14:paraId="56141CAA" w14:textId="03C876E7" w:rsidR="00773186" w:rsidRDefault="00773186" w:rsidP="00773186">
            <w:pPr>
              <w:spacing w:after="0" w:line="280" w:lineRule="atLeast"/>
            </w:pPr>
            <w:r>
              <w:t>Ericsson</w:t>
            </w:r>
          </w:p>
        </w:tc>
        <w:tc>
          <w:tcPr>
            <w:tcW w:w="1417" w:type="dxa"/>
          </w:tcPr>
          <w:p w14:paraId="5C9C9985" w14:textId="77777777" w:rsidR="00773186" w:rsidRDefault="00773186" w:rsidP="00773186">
            <w:pPr>
              <w:spacing w:after="0" w:line="280" w:lineRule="atLeast"/>
            </w:pPr>
          </w:p>
        </w:tc>
        <w:tc>
          <w:tcPr>
            <w:tcW w:w="2977" w:type="dxa"/>
          </w:tcPr>
          <w:p w14:paraId="7EBA7581" w14:textId="77777777" w:rsidR="00773186" w:rsidRDefault="00773186" w:rsidP="00773186">
            <w:pPr>
              <w:spacing w:after="0" w:line="280" w:lineRule="atLeast"/>
            </w:pPr>
          </w:p>
        </w:tc>
        <w:tc>
          <w:tcPr>
            <w:tcW w:w="3260" w:type="dxa"/>
          </w:tcPr>
          <w:p w14:paraId="523ACF2C" w14:textId="77777777" w:rsidR="00773186" w:rsidRDefault="00773186" w:rsidP="00773186">
            <w:pPr>
              <w:spacing w:after="0" w:line="280" w:lineRule="atLeast"/>
            </w:pPr>
          </w:p>
        </w:tc>
        <w:tc>
          <w:tcPr>
            <w:tcW w:w="1276" w:type="dxa"/>
          </w:tcPr>
          <w:p w14:paraId="352AA7D2" w14:textId="3C863E88" w:rsidR="00773186" w:rsidRDefault="00773186" w:rsidP="00773186">
            <w:pPr>
              <w:spacing w:after="0" w:line="280" w:lineRule="atLeast"/>
            </w:pPr>
            <w:r>
              <w:t>Open to discuss</w:t>
            </w: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lastRenderedPageBreak/>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gNB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 xml:space="preserve">The coverage of PUCCH transmission may be changed dynamically based on the payload size and channel condition. Therefore, it would be beneficial to </w:t>
            </w:r>
            <w:r>
              <w:rPr>
                <w:lang w:val="en-US" w:eastAsia="ja-JP"/>
              </w:rPr>
              <w:lastRenderedPageBreak/>
              <w:t>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 xml:space="preserve">The number of repetitions can be indicated as an additional parameter in </w:t>
            </w:r>
            <w:r>
              <w:rPr>
                <w:lang w:val="en-US" w:eastAsia="ja-JP"/>
              </w:rPr>
              <w:lastRenderedPageBreak/>
              <w:t>the PUCCH resource set.</w:t>
            </w:r>
            <w:r>
              <w:rPr>
                <w:rFonts w:hint="eastAsia"/>
                <w:lang w:val="en-US" w:eastAsia="ja-JP"/>
              </w:rPr>
              <w:t xml:space="preserve"> </w:t>
            </w:r>
            <w:r>
              <w:rPr>
                <w:lang w:val="en-US" w:eastAsia="ja-JP"/>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line="280" w:lineRule="atLeast"/>
              <w:jc w:val="left"/>
            </w:pPr>
            <w:r>
              <w:lastRenderedPageBreak/>
              <w:t>OPPO</w:t>
            </w:r>
          </w:p>
        </w:tc>
        <w:tc>
          <w:tcPr>
            <w:tcW w:w="1304" w:type="dxa"/>
            <w:gridSpan w:val="2"/>
          </w:tcPr>
          <w:p w14:paraId="48D9FE77" w14:textId="77777777" w:rsidR="00317785" w:rsidRDefault="00317785" w:rsidP="00317785">
            <w:pPr>
              <w:spacing w:after="0" w:line="280" w:lineRule="atLeast"/>
            </w:pPr>
          </w:p>
        </w:tc>
        <w:tc>
          <w:tcPr>
            <w:tcW w:w="3083" w:type="dxa"/>
            <w:gridSpan w:val="3"/>
          </w:tcPr>
          <w:p w14:paraId="6E04010E" w14:textId="4F7BC3C3" w:rsidR="00317785" w:rsidRDefault="00317785" w:rsidP="00317785">
            <w:pPr>
              <w:spacing w:before="0" w:after="0" w:line="280" w:lineRule="atLeast"/>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line="280" w:lineRule="atLeast"/>
              <w:jc w:val="left"/>
            </w:pPr>
          </w:p>
        </w:tc>
        <w:tc>
          <w:tcPr>
            <w:tcW w:w="1327" w:type="dxa"/>
            <w:gridSpan w:val="2"/>
          </w:tcPr>
          <w:p w14:paraId="414E70AA" w14:textId="77777777" w:rsidR="00317785" w:rsidRDefault="00317785" w:rsidP="00317785">
            <w:pPr>
              <w:spacing w:after="0" w:line="280" w:lineRule="atLeast"/>
            </w:pPr>
          </w:p>
        </w:tc>
      </w:tr>
      <w:tr w:rsidR="009608C4" w14:paraId="1CF5ABE6" w14:textId="77777777">
        <w:trPr>
          <w:jc w:val="center"/>
        </w:trPr>
        <w:tc>
          <w:tcPr>
            <w:tcW w:w="1121" w:type="dxa"/>
            <w:gridSpan w:val="2"/>
          </w:tcPr>
          <w:p w14:paraId="657D0F36" w14:textId="4060A0A8" w:rsidR="009608C4" w:rsidRDefault="009608C4" w:rsidP="009608C4">
            <w:pPr>
              <w:spacing w:before="0" w:after="0" w:line="280" w:lineRule="atLeast"/>
              <w:jc w:val="left"/>
            </w:pPr>
            <w:r>
              <w:t>Intel</w:t>
            </w:r>
          </w:p>
        </w:tc>
        <w:tc>
          <w:tcPr>
            <w:tcW w:w="1304" w:type="dxa"/>
            <w:gridSpan w:val="2"/>
          </w:tcPr>
          <w:p w14:paraId="09BD802F" w14:textId="77777777" w:rsidR="009608C4" w:rsidRDefault="009608C4" w:rsidP="009608C4">
            <w:pPr>
              <w:spacing w:after="0" w:line="280" w:lineRule="atLeast"/>
            </w:pPr>
          </w:p>
        </w:tc>
        <w:tc>
          <w:tcPr>
            <w:tcW w:w="3083" w:type="dxa"/>
            <w:gridSpan w:val="3"/>
          </w:tcPr>
          <w:p w14:paraId="45EB3E53" w14:textId="5CA4046B" w:rsidR="009608C4" w:rsidRDefault="009608C4" w:rsidP="009608C4">
            <w:pPr>
              <w:spacing w:before="0" w:after="0" w:line="280" w:lineRule="atLeast"/>
              <w:jc w:val="left"/>
            </w:pPr>
            <w:r>
              <w:t xml:space="preserve">More flexibility on scheduling. </w:t>
            </w:r>
          </w:p>
        </w:tc>
        <w:tc>
          <w:tcPr>
            <w:tcW w:w="3240" w:type="dxa"/>
            <w:gridSpan w:val="2"/>
          </w:tcPr>
          <w:p w14:paraId="6CC2D948" w14:textId="1006DD9C" w:rsidR="009608C4" w:rsidRDefault="009608C4" w:rsidP="009608C4">
            <w:pPr>
              <w:spacing w:before="0" w:after="0" w:line="280" w:lineRule="atLeast"/>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pPr>
              <w:spacing w:after="0" w:line="280" w:lineRule="atLeast"/>
            </w:pPr>
            <w:r>
              <w:t>Open to discuss it.</w:t>
            </w:r>
          </w:p>
        </w:tc>
      </w:tr>
      <w:tr w:rsidR="0064497B" w14:paraId="6CCCE564" w14:textId="77777777">
        <w:trPr>
          <w:jc w:val="center"/>
        </w:trPr>
        <w:tc>
          <w:tcPr>
            <w:tcW w:w="1121" w:type="dxa"/>
            <w:gridSpan w:val="2"/>
          </w:tcPr>
          <w:p w14:paraId="43DEF958" w14:textId="60925074" w:rsidR="0064497B" w:rsidRDefault="0064497B" w:rsidP="0064497B">
            <w:pPr>
              <w:spacing w:after="0" w:line="280" w:lineRule="atLeast"/>
            </w:pPr>
            <w:r>
              <w:t>Ericsson</w:t>
            </w:r>
          </w:p>
        </w:tc>
        <w:tc>
          <w:tcPr>
            <w:tcW w:w="1304" w:type="dxa"/>
            <w:gridSpan w:val="2"/>
          </w:tcPr>
          <w:p w14:paraId="5C108420" w14:textId="77777777" w:rsidR="0064497B" w:rsidRDefault="0064497B" w:rsidP="0064497B">
            <w:pPr>
              <w:spacing w:after="0" w:line="280" w:lineRule="atLeast"/>
            </w:pPr>
          </w:p>
        </w:tc>
        <w:tc>
          <w:tcPr>
            <w:tcW w:w="3083" w:type="dxa"/>
            <w:gridSpan w:val="3"/>
          </w:tcPr>
          <w:p w14:paraId="00A9B3B1" w14:textId="682567A0" w:rsidR="0064497B" w:rsidRDefault="0064497B" w:rsidP="0064497B">
            <w:pPr>
              <w:spacing w:after="0" w:line="280" w:lineRule="atLeast"/>
            </w:pPr>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095F4EA4" w14:textId="77777777" w:rsidR="0064497B" w:rsidRDefault="0064497B" w:rsidP="0064497B">
            <w:pPr>
              <w:spacing w:after="0" w:line="280" w:lineRule="atLeast"/>
            </w:pPr>
          </w:p>
        </w:tc>
        <w:tc>
          <w:tcPr>
            <w:tcW w:w="1327" w:type="dxa"/>
            <w:gridSpan w:val="2"/>
          </w:tcPr>
          <w:p w14:paraId="2858AC0B" w14:textId="7E055E21" w:rsidR="0064497B" w:rsidRDefault="0064497B" w:rsidP="0064497B">
            <w:pPr>
              <w:spacing w:after="0" w:line="280" w:lineRule="atLeast"/>
            </w:pPr>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 xml:space="preserve">Based on RAN4 MPR requirement, the MPR for </w:t>
            </w:r>
            <w:r>
              <w:rPr>
                <w:lang w:eastAsia="zh-CN"/>
              </w:rPr>
              <w:lastRenderedPageBreak/>
              <w:t>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line="280" w:lineRule="atLeast"/>
              <w:jc w:val="left"/>
            </w:pPr>
            <w:r>
              <w:t>OPPO</w:t>
            </w:r>
          </w:p>
        </w:tc>
        <w:tc>
          <w:tcPr>
            <w:tcW w:w="1304" w:type="dxa"/>
          </w:tcPr>
          <w:p w14:paraId="2AB49F29" w14:textId="5B36FB4F" w:rsidR="00317785" w:rsidRDefault="00317785" w:rsidP="00317785">
            <w:pPr>
              <w:spacing w:after="0" w:line="280" w:lineRule="atLeast"/>
            </w:pPr>
            <w:r>
              <w:t>FFS</w:t>
            </w:r>
          </w:p>
        </w:tc>
        <w:tc>
          <w:tcPr>
            <w:tcW w:w="2962" w:type="dxa"/>
          </w:tcPr>
          <w:p w14:paraId="6E4A9EBD" w14:textId="6753E2D5" w:rsidR="00317785" w:rsidRDefault="00317785" w:rsidP="00317785">
            <w:pPr>
              <w:spacing w:before="0" w:after="0" w:line="280" w:lineRule="atLeast"/>
              <w:jc w:val="left"/>
            </w:pPr>
            <w:r>
              <w:t>Low PAPR will help the coverage.</w:t>
            </w:r>
          </w:p>
        </w:tc>
        <w:tc>
          <w:tcPr>
            <w:tcW w:w="3231" w:type="dxa"/>
            <w:gridSpan w:val="2"/>
          </w:tcPr>
          <w:p w14:paraId="3FB8B75D" w14:textId="77777777" w:rsidR="00317785" w:rsidRDefault="00317785" w:rsidP="00317785">
            <w:pPr>
              <w:spacing w:before="0" w:after="0" w:line="280" w:lineRule="atLeast"/>
              <w:jc w:val="left"/>
            </w:pPr>
          </w:p>
        </w:tc>
        <w:tc>
          <w:tcPr>
            <w:tcW w:w="1344" w:type="dxa"/>
            <w:gridSpan w:val="2"/>
          </w:tcPr>
          <w:p w14:paraId="2C5F4A9F" w14:textId="77777777" w:rsidR="00317785" w:rsidRDefault="00317785" w:rsidP="00317785">
            <w:pPr>
              <w:spacing w:after="0" w:line="280" w:lineRule="atLeast"/>
            </w:pPr>
          </w:p>
        </w:tc>
      </w:tr>
      <w:tr w:rsidR="008422AE" w14:paraId="48D43861" w14:textId="77777777">
        <w:trPr>
          <w:jc w:val="center"/>
        </w:trPr>
        <w:tc>
          <w:tcPr>
            <w:tcW w:w="1121" w:type="dxa"/>
          </w:tcPr>
          <w:p w14:paraId="4BACA5C0" w14:textId="2C514FCE" w:rsidR="008422AE" w:rsidRDefault="008422AE" w:rsidP="008422AE">
            <w:pPr>
              <w:spacing w:before="0" w:after="0" w:line="280" w:lineRule="atLeast"/>
              <w:jc w:val="left"/>
            </w:pPr>
            <w:r>
              <w:t>Intel</w:t>
            </w:r>
          </w:p>
        </w:tc>
        <w:tc>
          <w:tcPr>
            <w:tcW w:w="1304" w:type="dxa"/>
          </w:tcPr>
          <w:p w14:paraId="395FA2F2" w14:textId="77777777" w:rsidR="008422AE" w:rsidRDefault="008422AE" w:rsidP="008422AE">
            <w:pPr>
              <w:spacing w:after="0" w:line="280" w:lineRule="atLeast"/>
            </w:pPr>
          </w:p>
        </w:tc>
        <w:tc>
          <w:tcPr>
            <w:tcW w:w="2962" w:type="dxa"/>
          </w:tcPr>
          <w:p w14:paraId="24FB02D8" w14:textId="466F4FCD" w:rsidR="008422AE" w:rsidRDefault="008422AE" w:rsidP="008422AE">
            <w:pPr>
              <w:spacing w:before="0" w:after="0" w:line="280" w:lineRule="atLeast"/>
              <w:jc w:val="left"/>
            </w:pPr>
            <w:r>
              <w:t>PAPR reduction</w:t>
            </w:r>
          </w:p>
        </w:tc>
        <w:tc>
          <w:tcPr>
            <w:tcW w:w="3231" w:type="dxa"/>
            <w:gridSpan w:val="2"/>
          </w:tcPr>
          <w:p w14:paraId="4CA8E5A5" w14:textId="37554DA1" w:rsidR="008422AE" w:rsidRDefault="008422AE" w:rsidP="008422AE">
            <w:pPr>
              <w:spacing w:before="0" w:after="0" w:line="280" w:lineRule="atLeast"/>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pPr>
              <w:spacing w:after="0" w:line="280" w:lineRule="atLeast"/>
            </w:pPr>
          </w:p>
        </w:tc>
      </w:tr>
      <w:tr w:rsidR="00E10AD3" w14:paraId="69E11C46" w14:textId="77777777">
        <w:trPr>
          <w:jc w:val="center"/>
        </w:trPr>
        <w:tc>
          <w:tcPr>
            <w:tcW w:w="1121" w:type="dxa"/>
          </w:tcPr>
          <w:p w14:paraId="1083BCE1" w14:textId="2380813A" w:rsidR="00E10AD3" w:rsidRDefault="00E10AD3" w:rsidP="00E10AD3">
            <w:pPr>
              <w:spacing w:before="0" w:after="0" w:line="280" w:lineRule="atLeast"/>
              <w:jc w:val="left"/>
            </w:pPr>
            <w:r>
              <w:t>Ericsson</w:t>
            </w:r>
          </w:p>
        </w:tc>
        <w:tc>
          <w:tcPr>
            <w:tcW w:w="1304" w:type="dxa"/>
          </w:tcPr>
          <w:p w14:paraId="28F1BCD6" w14:textId="77777777" w:rsidR="00E10AD3" w:rsidRDefault="00E10AD3" w:rsidP="00E10AD3">
            <w:pPr>
              <w:spacing w:after="0" w:line="280" w:lineRule="atLeast"/>
            </w:pPr>
          </w:p>
        </w:tc>
        <w:tc>
          <w:tcPr>
            <w:tcW w:w="2962" w:type="dxa"/>
          </w:tcPr>
          <w:p w14:paraId="5CE620F4" w14:textId="77777777" w:rsidR="00E10AD3" w:rsidRDefault="00E10AD3" w:rsidP="00E10AD3">
            <w:pPr>
              <w:spacing w:before="0" w:after="0" w:line="280" w:lineRule="atLeast"/>
              <w:jc w:val="left"/>
            </w:pPr>
          </w:p>
        </w:tc>
        <w:tc>
          <w:tcPr>
            <w:tcW w:w="3231" w:type="dxa"/>
            <w:gridSpan w:val="2"/>
          </w:tcPr>
          <w:p w14:paraId="038B07DC" w14:textId="77777777" w:rsidR="00E10AD3" w:rsidRDefault="00E10AD3" w:rsidP="00E10AD3">
            <w:pPr>
              <w:spacing w:before="0" w:after="0" w:line="280" w:lineRule="atLeast"/>
              <w:jc w:val="left"/>
            </w:pPr>
          </w:p>
        </w:tc>
        <w:tc>
          <w:tcPr>
            <w:tcW w:w="1344" w:type="dxa"/>
            <w:gridSpan w:val="2"/>
          </w:tcPr>
          <w:p w14:paraId="07B946E3" w14:textId="13EA6657" w:rsidR="00E10AD3" w:rsidRDefault="00E10AD3" w:rsidP="00E10AD3">
            <w:pPr>
              <w:spacing w:after="0" w:line="280" w:lineRule="atLeast"/>
            </w:pPr>
            <w:r>
              <w:t>Fine to study to investigate the gain.</w:t>
            </w:r>
          </w:p>
        </w:tc>
      </w:tr>
      <w:tr w:rsidR="008422AE" w14:paraId="2E63B8DB" w14:textId="77777777">
        <w:trPr>
          <w:jc w:val="center"/>
        </w:trPr>
        <w:tc>
          <w:tcPr>
            <w:tcW w:w="1121" w:type="dxa"/>
          </w:tcPr>
          <w:p w14:paraId="7C0690E7" w14:textId="77777777" w:rsidR="008422AE" w:rsidRDefault="008422AE" w:rsidP="008422AE">
            <w:pPr>
              <w:spacing w:before="0" w:after="0" w:line="280" w:lineRule="atLeast"/>
              <w:jc w:val="left"/>
            </w:pPr>
          </w:p>
        </w:tc>
        <w:tc>
          <w:tcPr>
            <w:tcW w:w="1304" w:type="dxa"/>
          </w:tcPr>
          <w:p w14:paraId="22F1E834" w14:textId="77777777" w:rsidR="008422AE" w:rsidRDefault="008422AE" w:rsidP="008422AE">
            <w:pPr>
              <w:spacing w:after="0" w:line="280" w:lineRule="atLeast"/>
            </w:pPr>
          </w:p>
        </w:tc>
        <w:tc>
          <w:tcPr>
            <w:tcW w:w="2962" w:type="dxa"/>
          </w:tcPr>
          <w:p w14:paraId="3565D727" w14:textId="77777777" w:rsidR="008422AE" w:rsidRDefault="008422AE" w:rsidP="008422AE">
            <w:pPr>
              <w:spacing w:before="0" w:after="0" w:line="280" w:lineRule="atLeast"/>
              <w:jc w:val="left"/>
            </w:pPr>
          </w:p>
        </w:tc>
        <w:tc>
          <w:tcPr>
            <w:tcW w:w="3231" w:type="dxa"/>
            <w:gridSpan w:val="2"/>
          </w:tcPr>
          <w:p w14:paraId="1EFBB8DB" w14:textId="77777777" w:rsidR="008422AE" w:rsidRDefault="008422AE" w:rsidP="008422AE">
            <w:pPr>
              <w:spacing w:before="0" w:after="0" w:line="280" w:lineRule="atLeast"/>
              <w:jc w:val="left"/>
            </w:pPr>
          </w:p>
        </w:tc>
        <w:tc>
          <w:tcPr>
            <w:tcW w:w="1344" w:type="dxa"/>
            <w:gridSpan w:val="2"/>
          </w:tcPr>
          <w:p w14:paraId="39EF5A30" w14:textId="77777777" w:rsidR="008422AE" w:rsidRDefault="008422AE" w:rsidP="008422AE">
            <w:pPr>
              <w:spacing w:after="0" w:line="280" w:lineRule="atLeast"/>
            </w:pPr>
          </w:p>
        </w:tc>
      </w:tr>
    </w:tbl>
    <w:p w14:paraId="42B78618" w14:textId="77777777" w:rsidR="00EA05E1" w:rsidRDefault="00EA05E1"/>
    <w:p w14:paraId="15A02D13" w14:textId="77777777" w:rsidR="00EA05E1" w:rsidRDefault="00BB5856">
      <w:pPr>
        <w:pStyle w:val="Heading2"/>
      </w:pPr>
      <w:r>
        <w:lastRenderedPageBreak/>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line="280" w:lineRule="atLeast"/>
              <w:jc w:val="left"/>
            </w:pPr>
            <w:r>
              <w:t>OPPO</w:t>
            </w:r>
          </w:p>
        </w:tc>
        <w:tc>
          <w:tcPr>
            <w:tcW w:w="1304" w:type="dxa"/>
          </w:tcPr>
          <w:p w14:paraId="4CD4F56A" w14:textId="77777777" w:rsidR="00317785" w:rsidRDefault="00317785" w:rsidP="00317785">
            <w:pPr>
              <w:spacing w:after="0" w:line="280" w:lineRule="atLeast"/>
            </w:pPr>
          </w:p>
        </w:tc>
        <w:tc>
          <w:tcPr>
            <w:tcW w:w="2960" w:type="dxa"/>
          </w:tcPr>
          <w:p w14:paraId="20D7B0D6" w14:textId="7B772A32" w:rsidR="00317785" w:rsidRDefault="00317785" w:rsidP="00317785">
            <w:pPr>
              <w:spacing w:before="0" w:after="0" w:line="280" w:lineRule="atLeast"/>
              <w:jc w:val="left"/>
            </w:pPr>
            <w:r>
              <w:t>Similar as last one.</w:t>
            </w:r>
          </w:p>
        </w:tc>
        <w:tc>
          <w:tcPr>
            <w:tcW w:w="3229" w:type="dxa"/>
            <w:gridSpan w:val="2"/>
          </w:tcPr>
          <w:p w14:paraId="0DA7C69B" w14:textId="259AB0A2" w:rsidR="00317785" w:rsidRDefault="00317785" w:rsidP="00317785">
            <w:pPr>
              <w:spacing w:before="0" w:after="0" w:line="280" w:lineRule="atLeast"/>
              <w:jc w:val="left"/>
            </w:pPr>
            <w:r>
              <w:t>Reduced UCI payload would be more preferable.</w:t>
            </w:r>
          </w:p>
        </w:tc>
        <w:tc>
          <w:tcPr>
            <w:tcW w:w="1349" w:type="dxa"/>
            <w:gridSpan w:val="2"/>
          </w:tcPr>
          <w:p w14:paraId="787AD902" w14:textId="77777777" w:rsidR="00317785" w:rsidRDefault="00317785" w:rsidP="00317785">
            <w:pPr>
              <w:spacing w:after="0" w:line="280" w:lineRule="atLeast"/>
            </w:pPr>
          </w:p>
        </w:tc>
      </w:tr>
      <w:tr w:rsidR="00AC0D91" w14:paraId="2A7980A6" w14:textId="77777777">
        <w:trPr>
          <w:jc w:val="center"/>
        </w:trPr>
        <w:tc>
          <w:tcPr>
            <w:tcW w:w="1120" w:type="dxa"/>
          </w:tcPr>
          <w:p w14:paraId="1A5834D0" w14:textId="14C832DB" w:rsidR="00AC0D91" w:rsidRDefault="00AC0D91" w:rsidP="00AC0D91">
            <w:pPr>
              <w:spacing w:before="0" w:after="0" w:line="280" w:lineRule="atLeast"/>
              <w:jc w:val="left"/>
            </w:pPr>
            <w:r>
              <w:lastRenderedPageBreak/>
              <w:t>Intel</w:t>
            </w:r>
          </w:p>
        </w:tc>
        <w:tc>
          <w:tcPr>
            <w:tcW w:w="1304" w:type="dxa"/>
          </w:tcPr>
          <w:p w14:paraId="44EED6E5" w14:textId="77777777" w:rsidR="00AC0D91" w:rsidRDefault="00AC0D91" w:rsidP="00AC0D91">
            <w:pPr>
              <w:spacing w:after="0" w:line="280" w:lineRule="atLeast"/>
            </w:pPr>
          </w:p>
        </w:tc>
        <w:tc>
          <w:tcPr>
            <w:tcW w:w="2960" w:type="dxa"/>
          </w:tcPr>
          <w:p w14:paraId="19B6E609" w14:textId="5F53C882" w:rsidR="00AC0D91" w:rsidRDefault="00AC0D91" w:rsidP="00AC0D91">
            <w:pPr>
              <w:spacing w:before="0" w:after="0" w:line="280" w:lineRule="atLeast"/>
              <w:jc w:val="left"/>
            </w:pPr>
            <w:r>
              <w:t>Reduce PAPR</w:t>
            </w:r>
          </w:p>
        </w:tc>
        <w:tc>
          <w:tcPr>
            <w:tcW w:w="3229" w:type="dxa"/>
            <w:gridSpan w:val="2"/>
          </w:tcPr>
          <w:p w14:paraId="18A3AEC1" w14:textId="2C4011F9" w:rsidR="00AC0D91" w:rsidRDefault="00AC0D91" w:rsidP="00AC0D91">
            <w:pPr>
              <w:spacing w:before="0" w:after="0" w:line="280" w:lineRule="atLeast"/>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pPr>
              <w:spacing w:after="0" w:line="280" w:lineRule="atLeast"/>
            </w:pPr>
          </w:p>
        </w:tc>
      </w:tr>
      <w:tr w:rsidR="0009245B" w14:paraId="4DCB0191" w14:textId="77777777">
        <w:trPr>
          <w:jc w:val="center"/>
        </w:trPr>
        <w:tc>
          <w:tcPr>
            <w:tcW w:w="1120" w:type="dxa"/>
          </w:tcPr>
          <w:p w14:paraId="12491F79" w14:textId="4D5FAB91" w:rsidR="0009245B" w:rsidRDefault="0009245B" w:rsidP="0009245B">
            <w:pPr>
              <w:spacing w:before="0" w:after="0" w:line="280" w:lineRule="atLeast"/>
              <w:jc w:val="left"/>
            </w:pPr>
            <w:r>
              <w:t>Ericsson</w:t>
            </w:r>
          </w:p>
        </w:tc>
        <w:tc>
          <w:tcPr>
            <w:tcW w:w="1304" w:type="dxa"/>
          </w:tcPr>
          <w:p w14:paraId="1A491D28" w14:textId="77777777" w:rsidR="0009245B" w:rsidRDefault="0009245B" w:rsidP="0009245B">
            <w:pPr>
              <w:spacing w:after="0" w:line="280" w:lineRule="atLeast"/>
            </w:pPr>
          </w:p>
        </w:tc>
        <w:tc>
          <w:tcPr>
            <w:tcW w:w="2960" w:type="dxa"/>
          </w:tcPr>
          <w:p w14:paraId="01F043DA" w14:textId="77777777" w:rsidR="0009245B" w:rsidRDefault="0009245B" w:rsidP="0009245B">
            <w:pPr>
              <w:spacing w:before="0" w:after="0" w:line="280" w:lineRule="atLeast"/>
              <w:jc w:val="left"/>
            </w:pPr>
          </w:p>
        </w:tc>
        <w:tc>
          <w:tcPr>
            <w:tcW w:w="3229" w:type="dxa"/>
            <w:gridSpan w:val="2"/>
          </w:tcPr>
          <w:p w14:paraId="7967BE23" w14:textId="77777777" w:rsidR="0009245B" w:rsidRDefault="0009245B" w:rsidP="0009245B">
            <w:pPr>
              <w:spacing w:before="0" w:after="0" w:line="280" w:lineRule="atLeast"/>
              <w:jc w:val="left"/>
            </w:pPr>
          </w:p>
        </w:tc>
        <w:tc>
          <w:tcPr>
            <w:tcW w:w="1349" w:type="dxa"/>
            <w:gridSpan w:val="2"/>
          </w:tcPr>
          <w:p w14:paraId="1BF62A8C" w14:textId="6A45A99F" w:rsidR="0009245B" w:rsidRDefault="0009245B" w:rsidP="0009245B">
            <w:pPr>
              <w:spacing w:after="0" w:line="280" w:lineRule="atLeast"/>
            </w:pPr>
            <w:r>
              <w:t>Fine to study.</w:t>
            </w: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r>
              <w:t>InterDigital</w:t>
            </w:r>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 xml:space="preserve">n TDD deployment, since the number of </w:t>
            </w:r>
            <w:r>
              <w:rPr>
                <w:szCs w:val="22"/>
              </w:rPr>
              <w:lastRenderedPageBreak/>
              <w:t>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MS Mincho" w:hint="eastAsia"/>
                <w:lang w:eastAsia="ja-JP"/>
              </w:rPr>
              <w:t>I</w:t>
            </w:r>
            <w:r>
              <w:rPr>
                <w:rFonts w:eastAsia="MS Mincho"/>
                <w:lang w:eastAsia="ja-JP"/>
              </w:rPr>
              <w:t>t should be studied.</w:t>
            </w:r>
          </w:p>
        </w:tc>
      </w:tr>
      <w:tr w:rsidR="00317785" w14:paraId="4D6FEA62" w14:textId="77777777" w:rsidTr="00317785">
        <w:tblPrEx>
          <w:jc w:val="left"/>
        </w:tblPrEx>
        <w:tc>
          <w:tcPr>
            <w:tcW w:w="1121" w:type="dxa"/>
          </w:tcPr>
          <w:p w14:paraId="46F6DE70" w14:textId="77777777" w:rsidR="00317785" w:rsidRDefault="00317785" w:rsidP="00EF607D">
            <w:pPr>
              <w:spacing w:before="0" w:after="0" w:line="280" w:lineRule="atLeast"/>
              <w:jc w:val="left"/>
            </w:pPr>
            <w:r>
              <w:t>OPPO</w:t>
            </w:r>
          </w:p>
        </w:tc>
        <w:tc>
          <w:tcPr>
            <w:tcW w:w="1304" w:type="dxa"/>
          </w:tcPr>
          <w:p w14:paraId="07C0442F" w14:textId="77777777" w:rsidR="00317785" w:rsidRDefault="00317785" w:rsidP="00EF607D">
            <w:pPr>
              <w:spacing w:after="0" w:line="280" w:lineRule="atLeast"/>
            </w:pPr>
          </w:p>
        </w:tc>
        <w:tc>
          <w:tcPr>
            <w:tcW w:w="2970" w:type="dxa"/>
          </w:tcPr>
          <w:p w14:paraId="76047C36" w14:textId="77777777" w:rsidR="00317785" w:rsidRDefault="00317785" w:rsidP="00EF607D">
            <w:pPr>
              <w:spacing w:before="0" w:after="0" w:line="280" w:lineRule="atLeast"/>
              <w:jc w:val="left"/>
            </w:pPr>
            <w:r>
              <w:t>Could be used in the receiver implementation</w:t>
            </w:r>
          </w:p>
        </w:tc>
        <w:tc>
          <w:tcPr>
            <w:tcW w:w="3240" w:type="dxa"/>
          </w:tcPr>
          <w:p w14:paraId="251E2C37" w14:textId="77777777" w:rsidR="00317785" w:rsidRDefault="00317785" w:rsidP="00EF607D">
            <w:pPr>
              <w:spacing w:before="0" w:after="0" w:line="280" w:lineRule="atLeast"/>
              <w:jc w:val="left"/>
            </w:pPr>
          </w:p>
        </w:tc>
        <w:tc>
          <w:tcPr>
            <w:tcW w:w="1327" w:type="dxa"/>
          </w:tcPr>
          <w:p w14:paraId="1192F28E" w14:textId="5A282EC3" w:rsidR="00317785" w:rsidRDefault="00317785" w:rsidP="00EF607D">
            <w:pPr>
              <w:spacing w:after="0" w:line="280" w:lineRule="atLeast"/>
            </w:pPr>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pPr>
              <w:spacing w:after="0" w:line="280" w:lineRule="atLeast"/>
            </w:pPr>
            <w:r>
              <w:t>Intel</w:t>
            </w:r>
          </w:p>
        </w:tc>
        <w:tc>
          <w:tcPr>
            <w:tcW w:w="1304" w:type="dxa"/>
          </w:tcPr>
          <w:p w14:paraId="65BB5702" w14:textId="1CA39D60" w:rsidR="008860F2" w:rsidRDefault="008860F2" w:rsidP="008860F2">
            <w:pPr>
              <w:spacing w:after="0" w:line="280" w:lineRule="atLeast"/>
            </w:pPr>
            <w:r w:rsidRPr="004332DB">
              <w:t>&gt;1dB gain as observed in R1-2005890</w:t>
            </w:r>
          </w:p>
        </w:tc>
        <w:tc>
          <w:tcPr>
            <w:tcW w:w="2970" w:type="dxa"/>
          </w:tcPr>
          <w:p w14:paraId="5F05DBCA" w14:textId="4BD9390D" w:rsidR="008860F2" w:rsidRDefault="008860F2" w:rsidP="008860F2">
            <w:pPr>
              <w:spacing w:after="0" w:line="280" w:lineRule="atLeast"/>
            </w:pPr>
            <w:r w:rsidRPr="004332DB">
              <w:t xml:space="preserve">This is evident that substantial link level performance gain can be achieved if cross-slot channel estimation is employed. It is extremely important </w:t>
            </w:r>
            <w:proofErr w:type="gramStart"/>
            <w:r w:rsidRPr="004332DB">
              <w:t>due to the fact that</w:t>
            </w:r>
            <w:proofErr w:type="gramEnd"/>
            <w:r w:rsidRPr="004332DB">
              <w:t xml:space="preserve">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pPr>
              <w:spacing w:after="0" w:line="280" w:lineRule="atLeast"/>
            </w:pPr>
            <w:r w:rsidRPr="004332DB">
              <w:t>UE needs to maintain phase continuity within DMRS bundling size.</w:t>
            </w:r>
          </w:p>
        </w:tc>
        <w:tc>
          <w:tcPr>
            <w:tcW w:w="1327" w:type="dxa"/>
          </w:tcPr>
          <w:p w14:paraId="35B55A74" w14:textId="15F17D0A" w:rsidR="008860F2" w:rsidRDefault="008860F2" w:rsidP="008860F2">
            <w:pPr>
              <w:spacing w:after="0" w:line="280" w:lineRule="atLeast"/>
            </w:pPr>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pPr>
              <w:spacing w:after="0" w:line="280" w:lineRule="atLeast"/>
            </w:pPr>
            <w:r>
              <w:t>Ericsson</w:t>
            </w:r>
          </w:p>
        </w:tc>
        <w:tc>
          <w:tcPr>
            <w:tcW w:w="1304" w:type="dxa"/>
          </w:tcPr>
          <w:p w14:paraId="0C243C61" w14:textId="77777777" w:rsidR="00211E8C" w:rsidRPr="004332DB" w:rsidRDefault="00211E8C" w:rsidP="00211E8C">
            <w:pPr>
              <w:spacing w:after="0" w:line="280" w:lineRule="atLeast"/>
            </w:pPr>
          </w:p>
        </w:tc>
        <w:tc>
          <w:tcPr>
            <w:tcW w:w="2970" w:type="dxa"/>
          </w:tcPr>
          <w:p w14:paraId="652D178C" w14:textId="77777777" w:rsidR="00211E8C" w:rsidRPr="004332DB" w:rsidRDefault="00211E8C" w:rsidP="00211E8C">
            <w:pPr>
              <w:spacing w:after="0" w:line="280" w:lineRule="atLeast"/>
            </w:pPr>
          </w:p>
        </w:tc>
        <w:tc>
          <w:tcPr>
            <w:tcW w:w="3240" w:type="dxa"/>
          </w:tcPr>
          <w:p w14:paraId="0DED4C8D" w14:textId="77777777" w:rsidR="00211E8C" w:rsidRPr="004332DB" w:rsidRDefault="00211E8C" w:rsidP="00211E8C">
            <w:pPr>
              <w:spacing w:after="0" w:line="280" w:lineRule="atLeast"/>
            </w:pPr>
          </w:p>
        </w:tc>
        <w:tc>
          <w:tcPr>
            <w:tcW w:w="1327" w:type="dxa"/>
          </w:tcPr>
          <w:p w14:paraId="639E65E8" w14:textId="24ABCE0E" w:rsidR="00211E8C" w:rsidRDefault="00211E8C" w:rsidP="00211E8C">
            <w:pPr>
              <w:spacing w:after="0" w:line="280" w:lineRule="atLeast"/>
            </w:pPr>
            <w:r>
              <w:t>Fine to study.</w:t>
            </w: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line="280" w:lineRule="atLeast"/>
              <w:jc w:val="left"/>
            </w:pPr>
            <w:r>
              <w:t>OPPO</w:t>
            </w:r>
          </w:p>
        </w:tc>
        <w:tc>
          <w:tcPr>
            <w:tcW w:w="1304" w:type="dxa"/>
          </w:tcPr>
          <w:p w14:paraId="7EDFC056" w14:textId="77777777" w:rsidR="00317785" w:rsidRDefault="00317785" w:rsidP="00317785">
            <w:pPr>
              <w:spacing w:after="0" w:line="280" w:lineRule="atLeast"/>
            </w:pPr>
          </w:p>
        </w:tc>
        <w:tc>
          <w:tcPr>
            <w:tcW w:w="2970" w:type="dxa"/>
          </w:tcPr>
          <w:p w14:paraId="68E2A371" w14:textId="1D23A09C" w:rsidR="00317785" w:rsidRDefault="00317785" w:rsidP="00317785">
            <w:pPr>
              <w:spacing w:before="0" w:after="0" w:line="280" w:lineRule="atLeast"/>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line="280" w:lineRule="atLeast"/>
              <w:jc w:val="left"/>
            </w:pPr>
          </w:p>
        </w:tc>
        <w:tc>
          <w:tcPr>
            <w:tcW w:w="1327" w:type="dxa"/>
          </w:tcPr>
          <w:p w14:paraId="2E82EB41" w14:textId="7AD536C4" w:rsidR="00317785" w:rsidRDefault="00317785" w:rsidP="00317785">
            <w:pPr>
              <w:spacing w:after="0" w:line="280" w:lineRule="atLeast"/>
            </w:pPr>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after="0" w:line="280" w:lineRule="atLeast"/>
              <w:jc w:val="left"/>
            </w:pPr>
            <w:r>
              <w:t>Intel</w:t>
            </w:r>
          </w:p>
        </w:tc>
        <w:tc>
          <w:tcPr>
            <w:tcW w:w="1304" w:type="dxa"/>
          </w:tcPr>
          <w:p w14:paraId="7751D4E9" w14:textId="77777777" w:rsidR="001A3D4E" w:rsidRDefault="001A3D4E" w:rsidP="001A3D4E">
            <w:pPr>
              <w:spacing w:after="0" w:line="280" w:lineRule="atLeast"/>
            </w:pPr>
          </w:p>
        </w:tc>
        <w:tc>
          <w:tcPr>
            <w:tcW w:w="2970" w:type="dxa"/>
          </w:tcPr>
          <w:p w14:paraId="1961E14A" w14:textId="7EB52997" w:rsidR="001A3D4E" w:rsidRDefault="001A3D4E" w:rsidP="001A3D4E">
            <w:pPr>
              <w:spacing w:before="0" w:after="0" w:line="280" w:lineRule="atLeast"/>
              <w:jc w:val="left"/>
            </w:pPr>
            <w:r>
              <w:t>Coding rate reduction</w:t>
            </w:r>
          </w:p>
        </w:tc>
        <w:tc>
          <w:tcPr>
            <w:tcW w:w="3240" w:type="dxa"/>
          </w:tcPr>
          <w:p w14:paraId="5B0C840F" w14:textId="070982FD" w:rsidR="001A3D4E" w:rsidRDefault="001A3D4E" w:rsidP="001A3D4E">
            <w:pPr>
              <w:spacing w:before="0" w:after="0" w:line="280" w:lineRule="atLeast"/>
              <w:jc w:val="left"/>
            </w:pPr>
            <w:r>
              <w:t>May reduce DL performance</w:t>
            </w:r>
          </w:p>
        </w:tc>
        <w:tc>
          <w:tcPr>
            <w:tcW w:w="1327" w:type="dxa"/>
          </w:tcPr>
          <w:p w14:paraId="0A332BCA" w14:textId="12F2E494" w:rsidR="001A3D4E" w:rsidRDefault="001A3D4E" w:rsidP="001A3D4E">
            <w:pPr>
              <w:spacing w:after="0" w:line="280" w:lineRule="atLeast"/>
            </w:pPr>
            <w:r>
              <w:t>Low priority</w:t>
            </w:r>
          </w:p>
        </w:tc>
      </w:tr>
      <w:tr w:rsidR="00CD036C" w14:paraId="4626062E" w14:textId="77777777">
        <w:trPr>
          <w:jc w:val="center"/>
        </w:trPr>
        <w:tc>
          <w:tcPr>
            <w:tcW w:w="1121" w:type="dxa"/>
          </w:tcPr>
          <w:p w14:paraId="36E1F77A" w14:textId="1A4B7662" w:rsidR="00CD036C" w:rsidRDefault="00CD036C" w:rsidP="00CD036C">
            <w:pPr>
              <w:spacing w:before="0" w:after="0" w:line="280" w:lineRule="atLeast"/>
              <w:jc w:val="left"/>
            </w:pPr>
            <w:r>
              <w:t>Ericsson</w:t>
            </w:r>
          </w:p>
        </w:tc>
        <w:tc>
          <w:tcPr>
            <w:tcW w:w="1304" w:type="dxa"/>
          </w:tcPr>
          <w:p w14:paraId="15DFD093" w14:textId="77777777" w:rsidR="00CD036C" w:rsidRDefault="00CD036C" w:rsidP="00CD036C">
            <w:pPr>
              <w:spacing w:after="0" w:line="280" w:lineRule="atLeast"/>
            </w:pPr>
          </w:p>
        </w:tc>
        <w:tc>
          <w:tcPr>
            <w:tcW w:w="2970" w:type="dxa"/>
          </w:tcPr>
          <w:p w14:paraId="4651554B" w14:textId="77777777" w:rsidR="00CD036C" w:rsidRDefault="00CD036C" w:rsidP="00CD036C">
            <w:pPr>
              <w:spacing w:before="0" w:after="0" w:line="280" w:lineRule="atLeast"/>
              <w:jc w:val="left"/>
            </w:pPr>
          </w:p>
        </w:tc>
        <w:tc>
          <w:tcPr>
            <w:tcW w:w="3240" w:type="dxa"/>
          </w:tcPr>
          <w:p w14:paraId="3941F96F" w14:textId="77777777" w:rsidR="00CD036C" w:rsidRDefault="00CD036C" w:rsidP="00CD036C">
            <w:pPr>
              <w:spacing w:before="0" w:after="0" w:line="280" w:lineRule="atLeast"/>
              <w:jc w:val="left"/>
            </w:pPr>
          </w:p>
        </w:tc>
        <w:tc>
          <w:tcPr>
            <w:tcW w:w="1327" w:type="dxa"/>
          </w:tcPr>
          <w:p w14:paraId="330AF356" w14:textId="5C09408D" w:rsidR="00CD036C" w:rsidRDefault="00CD036C" w:rsidP="00CD036C">
            <w:pPr>
              <w:spacing w:after="0" w:line="280" w:lineRule="atLeast"/>
            </w:pPr>
            <w:r>
              <w:t xml:space="preserve">We would like to better understand the downlink performance degradation vs. uplink coverage </w:t>
            </w:r>
            <w:r>
              <w:lastRenderedPageBreak/>
              <w:t xml:space="preserve">gains </w:t>
            </w:r>
            <w:proofErr w:type="spellStart"/>
            <w:r>
              <w:t>tradeoffs</w:t>
            </w:r>
            <w:proofErr w:type="spellEnd"/>
            <w:r>
              <w:t>.</w:t>
            </w: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No benefit as with 4 gNB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line="280" w:lineRule="atLeast"/>
              <w:jc w:val="left"/>
            </w:pPr>
            <w:r>
              <w:t>EURECOM</w:t>
            </w:r>
          </w:p>
        </w:tc>
        <w:tc>
          <w:tcPr>
            <w:tcW w:w="1304" w:type="dxa"/>
          </w:tcPr>
          <w:p w14:paraId="2952B500" w14:textId="77777777" w:rsidR="00DF4BF5" w:rsidRDefault="00DF4BF5" w:rsidP="00DF4BF5">
            <w:pPr>
              <w:spacing w:after="0" w:line="280" w:lineRule="atLeast"/>
            </w:pPr>
          </w:p>
        </w:tc>
        <w:tc>
          <w:tcPr>
            <w:tcW w:w="2970" w:type="dxa"/>
          </w:tcPr>
          <w:p w14:paraId="64F68568" w14:textId="0BE4186C" w:rsidR="00DF4BF5" w:rsidRDefault="00DF4BF5" w:rsidP="00DF4BF5">
            <w:pPr>
              <w:spacing w:before="0" w:after="0" w:line="280" w:lineRule="atLeast"/>
              <w:jc w:val="left"/>
            </w:pPr>
            <w:r>
              <w:t>May be worth considering to tackle scenarios where frequency dependent interference is dominant (potentially more than 2 frequencies)</w:t>
            </w:r>
          </w:p>
        </w:tc>
        <w:tc>
          <w:tcPr>
            <w:tcW w:w="3240" w:type="dxa"/>
          </w:tcPr>
          <w:p w14:paraId="6068E0C3" w14:textId="4889A7F9" w:rsidR="00DF4BF5" w:rsidRDefault="00DF4BF5" w:rsidP="00DF4BF5">
            <w:pPr>
              <w:spacing w:before="0" w:after="0" w:line="280" w:lineRule="atLeast"/>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line="280" w:lineRule="atLeast"/>
            </w:pPr>
            <w:r>
              <w:t>Ok to study</w:t>
            </w:r>
          </w:p>
        </w:tc>
      </w:tr>
      <w:tr w:rsidR="004B7121" w14:paraId="0506FF10" w14:textId="77777777">
        <w:trPr>
          <w:jc w:val="center"/>
        </w:trPr>
        <w:tc>
          <w:tcPr>
            <w:tcW w:w="1121" w:type="dxa"/>
          </w:tcPr>
          <w:p w14:paraId="4CA49DB1" w14:textId="5089B427" w:rsidR="004B7121" w:rsidRDefault="004B7121" w:rsidP="004B7121">
            <w:pPr>
              <w:spacing w:before="0" w:after="0" w:line="280" w:lineRule="atLeast"/>
              <w:jc w:val="left"/>
            </w:pPr>
            <w:r w:rsidRPr="006948A6">
              <w:t>Intel</w:t>
            </w:r>
          </w:p>
        </w:tc>
        <w:tc>
          <w:tcPr>
            <w:tcW w:w="1304" w:type="dxa"/>
          </w:tcPr>
          <w:p w14:paraId="624272E1" w14:textId="4DD11CFA" w:rsidR="004B7121" w:rsidRDefault="004B7121" w:rsidP="004B7121">
            <w:pPr>
              <w:spacing w:after="0" w:line="280" w:lineRule="atLeast"/>
            </w:pPr>
            <w:r w:rsidRPr="006948A6">
              <w:t xml:space="preserve">~1.5dB gain as observed </w:t>
            </w:r>
            <w:r w:rsidRPr="006948A6">
              <w:lastRenderedPageBreak/>
              <w:t>in R1-2005890</w:t>
            </w:r>
          </w:p>
        </w:tc>
        <w:tc>
          <w:tcPr>
            <w:tcW w:w="2970" w:type="dxa"/>
          </w:tcPr>
          <w:p w14:paraId="6A51705E" w14:textId="77777777" w:rsidR="004B7121" w:rsidRDefault="004B7121" w:rsidP="004B7121">
            <w:pPr>
              <w:spacing w:after="0" w:line="280" w:lineRule="atLeast"/>
            </w:pPr>
            <w:r>
              <w:lastRenderedPageBreak/>
              <w:t>The following schemes can be considered:</w:t>
            </w:r>
          </w:p>
          <w:p w14:paraId="5150C646" w14:textId="77777777" w:rsidR="004B7121" w:rsidRDefault="004B7121" w:rsidP="004B7121">
            <w:pPr>
              <w:spacing w:after="0" w:line="280" w:lineRule="atLeast"/>
            </w:pPr>
            <w:r>
              <w:lastRenderedPageBreak/>
              <w:t>1. with more frequency hops to further exploit the benefit the frequency diversity.</w:t>
            </w:r>
          </w:p>
          <w:p w14:paraId="22D35C80" w14:textId="77777777" w:rsidR="004B7121" w:rsidRDefault="004B7121" w:rsidP="004B7121">
            <w:pPr>
              <w:spacing w:before="0" w:after="0" w:line="280" w:lineRule="atLeast"/>
              <w:jc w:val="left"/>
            </w:pPr>
            <w:r>
              <w:t>2. PUCCH transmission stays in N slot in a frequency resource before it switches to another frequency resource.</w:t>
            </w:r>
          </w:p>
          <w:p w14:paraId="2A3E0AF0" w14:textId="219051A6" w:rsidR="004B7121" w:rsidRDefault="004B7121" w:rsidP="004B7121">
            <w:pPr>
              <w:spacing w:before="0" w:after="0" w:line="280" w:lineRule="atLeast"/>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after="0" w:line="280" w:lineRule="atLeast"/>
              <w:jc w:val="left"/>
            </w:pPr>
            <w:r w:rsidRPr="006948A6">
              <w:lastRenderedPageBreak/>
              <w:t xml:space="preserve">For more than 2 frequency hops, the performance depends on UL BWP BW. When the UL BWP BW is </w:t>
            </w:r>
            <w:r w:rsidRPr="006948A6">
              <w:lastRenderedPageBreak/>
              <w:t xml:space="preserve">small, performance gain with more than 2 hops is limited.  </w:t>
            </w:r>
          </w:p>
          <w:p w14:paraId="64B39CCE" w14:textId="77777777" w:rsidR="004B7121" w:rsidRDefault="004B7121" w:rsidP="004B7121">
            <w:pPr>
              <w:spacing w:before="0" w:after="0" w:line="280" w:lineRule="atLeast"/>
              <w:jc w:val="left"/>
            </w:pPr>
          </w:p>
          <w:p w14:paraId="59936B6B" w14:textId="77777777" w:rsidR="004B7121" w:rsidRDefault="004B7121" w:rsidP="004B7121">
            <w:pPr>
              <w:spacing w:before="0" w:after="0" w:line="280" w:lineRule="atLeast"/>
              <w:jc w:val="left"/>
            </w:pPr>
          </w:p>
          <w:p w14:paraId="078CC6E2" w14:textId="77777777" w:rsidR="004B7121" w:rsidRDefault="004B7121" w:rsidP="004B7121">
            <w:pPr>
              <w:spacing w:before="0" w:after="0" w:line="280" w:lineRule="atLeast"/>
              <w:jc w:val="left"/>
            </w:pPr>
            <w:r w:rsidRPr="006948A6">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after="0" w:line="280" w:lineRule="atLeast"/>
              <w:jc w:val="left"/>
            </w:pPr>
          </w:p>
          <w:p w14:paraId="293673ED" w14:textId="77777777" w:rsidR="004B7121" w:rsidRDefault="004B7121" w:rsidP="004B7121">
            <w:pPr>
              <w:spacing w:before="0" w:after="0" w:line="280" w:lineRule="atLeast"/>
              <w:jc w:val="left"/>
            </w:pPr>
          </w:p>
        </w:tc>
        <w:tc>
          <w:tcPr>
            <w:tcW w:w="1327" w:type="dxa"/>
          </w:tcPr>
          <w:p w14:paraId="290A23AA" w14:textId="7C208D3A" w:rsidR="004B7121" w:rsidRDefault="004B7121" w:rsidP="004B7121">
            <w:pPr>
              <w:spacing w:after="0" w:line="280" w:lineRule="atLeast"/>
            </w:pPr>
            <w:r>
              <w:lastRenderedPageBreak/>
              <w:t xml:space="preserve">Same solution for </w:t>
            </w:r>
            <w:r>
              <w:lastRenderedPageBreak/>
              <w:t>PUSCH. High priority</w:t>
            </w:r>
          </w:p>
        </w:tc>
      </w:tr>
      <w:tr w:rsidR="00615F7A" w14:paraId="486D199A" w14:textId="77777777">
        <w:trPr>
          <w:jc w:val="center"/>
        </w:trPr>
        <w:tc>
          <w:tcPr>
            <w:tcW w:w="1121" w:type="dxa"/>
          </w:tcPr>
          <w:p w14:paraId="7873B52B" w14:textId="1EF4721F" w:rsidR="00615F7A" w:rsidRDefault="00615F7A" w:rsidP="00615F7A">
            <w:pPr>
              <w:spacing w:before="0" w:after="0" w:line="280" w:lineRule="atLeast"/>
              <w:jc w:val="left"/>
            </w:pPr>
            <w:r>
              <w:t>Ericsson</w:t>
            </w:r>
          </w:p>
        </w:tc>
        <w:tc>
          <w:tcPr>
            <w:tcW w:w="1304" w:type="dxa"/>
          </w:tcPr>
          <w:p w14:paraId="09FA20D8" w14:textId="77777777" w:rsidR="00615F7A" w:rsidRDefault="00615F7A" w:rsidP="00615F7A">
            <w:pPr>
              <w:spacing w:after="0" w:line="280" w:lineRule="atLeast"/>
            </w:pPr>
          </w:p>
        </w:tc>
        <w:tc>
          <w:tcPr>
            <w:tcW w:w="2970" w:type="dxa"/>
          </w:tcPr>
          <w:p w14:paraId="5BCAB970" w14:textId="77777777" w:rsidR="00615F7A" w:rsidRDefault="00615F7A" w:rsidP="00615F7A">
            <w:pPr>
              <w:spacing w:before="0" w:after="0" w:line="280" w:lineRule="atLeast"/>
              <w:jc w:val="left"/>
            </w:pPr>
          </w:p>
        </w:tc>
        <w:tc>
          <w:tcPr>
            <w:tcW w:w="3240" w:type="dxa"/>
          </w:tcPr>
          <w:p w14:paraId="0B38D5A8" w14:textId="22CADD0A" w:rsidR="00615F7A" w:rsidRDefault="00615F7A" w:rsidP="00615F7A">
            <w:pPr>
              <w:spacing w:before="0" w:after="0" w:line="280" w:lineRule="atLeast"/>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pPr>
              <w:spacing w:after="0" w:line="280" w:lineRule="atLeast"/>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w:t>
            </w:r>
            <w:r>
              <w:rPr>
                <w:rFonts w:hint="eastAsia"/>
                <w:lang w:val="en-US" w:eastAsia="zh-CN"/>
              </w:rPr>
              <w:lastRenderedPageBreak/>
              <w:t xml:space="preserve">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lastRenderedPageBreak/>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r>
              <w:t>InterDigital</w:t>
            </w:r>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line="280" w:lineRule="atLeast"/>
              <w:jc w:val="left"/>
            </w:pPr>
            <w:r>
              <w:t>OPPO</w:t>
            </w:r>
          </w:p>
        </w:tc>
        <w:tc>
          <w:tcPr>
            <w:tcW w:w="1304" w:type="dxa"/>
          </w:tcPr>
          <w:p w14:paraId="06910235" w14:textId="77777777" w:rsidR="00317785" w:rsidRDefault="00317785" w:rsidP="00317785">
            <w:pPr>
              <w:spacing w:after="0" w:line="280" w:lineRule="atLeast"/>
            </w:pPr>
          </w:p>
        </w:tc>
        <w:tc>
          <w:tcPr>
            <w:tcW w:w="2970" w:type="dxa"/>
          </w:tcPr>
          <w:p w14:paraId="040E5AC3" w14:textId="77777777" w:rsidR="00317785" w:rsidRDefault="00317785" w:rsidP="00317785">
            <w:pPr>
              <w:spacing w:before="0" w:after="0" w:line="280" w:lineRule="atLeast"/>
              <w:jc w:val="left"/>
            </w:pPr>
          </w:p>
        </w:tc>
        <w:tc>
          <w:tcPr>
            <w:tcW w:w="3240" w:type="dxa"/>
          </w:tcPr>
          <w:p w14:paraId="35BCA476" w14:textId="77777777" w:rsidR="00317785" w:rsidRDefault="00317785" w:rsidP="00317785">
            <w:pPr>
              <w:spacing w:before="0" w:after="0" w:line="280" w:lineRule="atLeast"/>
              <w:jc w:val="left"/>
            </w:pPr>
          </w:p>
        </w:tc>
        <w:tc>
          <w:tcPr>
            <w:tcW w:w="1327" w:type="dxa"/>
          </w:tcPr>
          <w:p w14:paraId="20FE107F" w14:textId="218201D5" w:rsidR="00317785" w:rsidRDefault="00317785" w:rsidP="00317785">
            <w:pPr>
              <w:spacing w:after="0" w:line="280" w:lineRule="atLeast"/>
            </w:pPr>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after="0" w:line="280" w:lineRule="atLeast"/>
              <w:jc w:val="left"/>
            </w:pPr>
            <w:r>
              <w:t>Intel</w:t>
            </w:r>
          </w:p>
        </w:tc>
        <w:tc>
          <w:tcPr>
            <w:tcW w:w="1304" w:type="dxa"/>
          </w:tcPr>
          <w:p w14:paraId="0D292216" w14:textId="77777777" w:rsidR="00AA5326" w:rsidRDefault="00AA5326" w:rsidP="00AA5326">
            <w:pPr>
              <w:spacing w:after="0" w:line="280" w:lineRule="atLeast"/>
            </w:pPr>
          </w:p>
        </w:tc>
        <w:tc>
          <w:tcPr>
            <w:tcW w:w="2970" w:type="dxa"/>
          </w:tcPr>
          <w:p w14:paraId="7E0D7051" w14:textId="77777777" w:rsidR="00AA5326" w:rsidRDefault="00AA5326" w:rsidP="00AA5326">
            <w:pPr>
              <w:spacing w:before="0" w:after="0" w:line="280" w:lineRule="atLeast"/>
              <w:jc w:val="left"/>
            </w:pPr>
          </w:p>
        </w:tc>
        <w:tc>
          <w:tcPr>
            <w:tcW w:w="3240" w:type="dxa"/>
          </w:tcPr>
          <w:p w14:paraId="649ADAD2" w14:textId="4A720A88" w:rsidR="00AA5326" w:rsidRDefault="00AA5326" w:rsidP="00AA5326">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pPr>
              <w:spacing w:after="0" w:line="280" w:lineRule="atLeast"/>
            </w:pPr>
            <w:r>
              <w:t>Low priority</w:t>
            </w:r>
          </w:p>
        </w:tc>
      </w:tr>
      <w:tr w:rsidR="004E1E26" w14:paraId="063DD56A" w14:textId="77777777">
        <w:trPr>
          <w:jc w:val="center"/>
        </w:trPr>
        <w:tc>
          <w:tcPr>
            <w:tcW w:w="1121" w:type="dxa"/>
          </w:tcPr>
          <w:p w14:paraId="69996FF1" w14:textId="39D25AAB" w:rsidR="004E1E26" w:rsidRDefault="004E1E26" w:rsidP="004E1E26">
            <w:pPr>
              <w:spacing w:after="0" w:line="280" w:lineRule="atLeast"/>
            </w:pPr>
            <w:r>
              <w:t>Ericsson</w:t>
            </w:r>
          </w:p>
        </w:tc>
        <w:tc>
          <w:tcPr>
            <w:tcW w:w="1304" w:type="dxa"/>
          </w:tcPr>
          <w:p w14:paraId="3E685AA6" w14:textId="77777777" w:rsidR="004E1E26" w:rsidRDefault="004E1E26" w:rsidP="004E1E26">
            <w:pPr>
              <w:spacing w:after="0" w:line="280" w:lineRule="atLeast"/>
            </w:pPr>
          </w:p>
        </w:tc>
        <w:tc>
          <w:tcPr>
            <w:tcW w:w="2970" w:type="dxa"/>
          </w:tcPr>
          <w:p w14:paraId="446A73F0" w14:textId="77777777" w:rsidR="004E1E26" w:rsidRDefault="004E1E26" w:rsidP="004E1E26">
            <w:pPr>
              <w:spacing w:after="0" w:line="280" w:lineRule="atLeast"/>
            </w:pPr>
          </w:p>
        </w:tc>
        <w:tc>
          <w:tcPr>
            <w:tcW w:w="3240" w:type="dxa"/>
          </w:tcPr>
          <w:p w14:paraId="42EE8BAA" w14:textId="77777777" w:rsidR="004E1E26" w:rsidRPr="006948A6" w:rsidRDefault="004E1E26" w:rsidP="004E1E26">
            <w:pPr>
              <w:spacing w:after="0" w:line="280" w:lineRule="atLeast"/>
            </w:pPr>
          </w:p>
        </w:tc>
        <w:tc>
          <w:tcPr>
            <w:tcW w:w="1327" w:type="dxa"/>
          </w:tcPr>
          <w:p w14:paraId="5470CB8D" w14:textId="55ED2C2F" w:rsidR="004E1E26" w:rsidRDefault="004E1E26" w:rsidP="004E1E26">
            <w:pPr>
              <w:spacing w:after="0" w:line="280" w:lineRule="atLeast"/>
            </w:pPr>
            <w:r>
              <w:t>Fine to study.</w:t>
            </w: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lastRenderedPageBreak/>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CC55A7">
            <w:pPr>
              <w:spacing w:after="0" w:line="280" w:lineRule="atLeast"/>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line="280" w:lineRule="atLeast"/>
              <w:jc w:val="left"/>
            </w:pPr>
            <w:r>
              <w:t>OPPO</w:t>
            </w:r>
          </w:p>
        </w:tc>
        <w:tc>
          <w:tcPr>
            <w:tcW w:w="1304" w:type="dxa"/>
          </w:tcPr>
          <w:p w14:paraId="4B295CAA" w14:textId="77777777" w:rsidR="00317785" w:rsidRDefault="00317785" w:rsidP="00317785">
            <w:pPr>
              <w:spacing w:after="0" w:line="280" w:lineRule="atLeast"/>
            </w:pPr>
          </w:p>
        </w:tc>
        <w:tc>
          <w:tcPr>
            <w:tcW w:w="2970" w:type="dxa"/>
          </w:tcPr>
          <w:p w14:paraId="0CD4C931" w14:textId="77777777" w:rsidR="00317785" w:rsidRDefault="00317785" w:rsidP="00317785">
            <w:pPr>
              <w:spacing w:before="0" w:after="0" w:line="280" w:lineRule="atLeast"/>
              <w:jc w:val="left"/>
            </w:pPr>
          </w:p>
        </w:tc>
        <w:tc>
          <w:tcPr>
            <w:tcW w:w="2822" w:type="dxa"/>
          </w:tcPr>
          <w:p w14:paraId="5A3711B3" w14:textId="77777777" w:rsidR="00317785" w:rsidRDefault="00317785" w:rsidP="00317785">
            <w:pPr>
              <w:spacing w:before="0" w:after="0" w:line="280" w:lineRule="atLeast"/>
              <w:jc w:val="left"/>
            </w:pPr>
          </w:p>
        </w:tc>
        <w:tc>
          <w:tcPr>
            <w:tcW w:w="1745" w:type="dxa"/>
          </w:tcPr>
          <w:p w14:paraId="0DAEE303" w14:textId="61E114BF" w:rsidR="00317785" w:rsidRDefault="00317785" w:rsidP="00317785">
            <w:pPr>
              <w:spacing w:after="0" w:line="280" w:lineRule="atLeast"/>
            </w:pPr>
            <w:r>
              <w:t>Hold until clear scope.</w:t>
            </w:r>
          </w:p>
        </w:tc>
      </w:tr>
      <w:tr w:rsidR="00E62636" w14:paraId="30FBF73D" w14:textId="77777777">
        <w:trPr>
          <w:jc w:val="center"/>
        </w:trPr>
        <w:tc>
          <w:tcPr>
            <w:tcW w:w="1121" w:type="dxa"/>
          </w:tcPr>
          <w:p w14:paraId="1B26F8D8" w14:textId="18D62659" w:rsidR="00E62636" w:rsidRDefault="00E62636" w:rsidP="00E62636">
            <w:pPr>
              <w:spacing w:before="0" w:after="0" w:line="280" w:lineRule="atLeast"/>
              <w:jc w:val="left"/>
            </w:pPr>
            <w:r>
              <w:t>Ericsson</w:t>
            </w:r>
          </w:p>
        </w:tc>
        <w:tc>
          <w:tcPr>
            <w:tcW w:w="1304" w:type="dxa"/>
          </w:tcPr>
          <w:p w14:paraId="412525AD" w14:textId="77777777" w:rsidR="00E62636" w:rsidRDefault="00E62636" w:rsidP="00E62636">
            <w:pPr>
              <w:spacing w:after="0" w:line="280" w:lineRule="atLeast"/>
            </w:pPr>
          </w:p>
        </w:tc>
        <w:tc>
          <w:tcPr>
            <w:tcW w:w="2970" w:type="dxa"/>
          </w:tcPr>
          <w:p w14:paraId="492321F5" w14:textId="77777777" w:rsidR="00E62636" w:rsidRDefault="00E62636" w:rsidP="00E62636">
            <w:pPr>
              <w:spacing w:before="0" w:after="0" w:line="280" w:lineRule="atLeast"/>
              <w:jc w:val="left"/>
            </w:pPr>
          </w:p>
        </w:tc>
        <w:tc>
          <w:tcPr>
            <w:tcW w:w="2822" w:type="dxa"/>
          </w:tcPr>
          <w:p w14:paraId="63DA921D" w14:textId="77777777" w:rsidR="00E62636" w:rsidRDefault="00E62636" w:rsidP="00E62636">
            <w:pPr>
              <w:spacing w:before="0" w:after="0" w:line="280" w:lineRule="atLeast"/>
              <w:jc w:val="left"/>
            </w:pPr>
          </w:p>
        </w:tc>
        <w:tc>
          <w:tcPr>
            <w:tcW w:w="1745" w:type="dxa"/>
          </w:tcPr>
          <w:p w14:paraId="532441C5" w14:textId="6A89E465" w:rsidR="00E62636" w:rsidRDefault="00E62636" w:rsidP="00E62636">
            <w:pPr>
              <w:spacing w:after="0" w:line="280" w:lineRule="atLeast"/>
            </w:pPr>
            <w:r>
              <w:t>Fine to study to determine performance gain.</w:t>
            </w:r>
          </w:p>
        </w:tc>
      </w:tr>
      <w:tr w:rsidR="00317785" w14:paraId="7539CDA2" w14:textId="77777777">
        <w:trPr>
          <w:jc w:val="center"/>
        </w:trPr>
        <w:tc>
          <w:tcPr>
            <w:tcW w:w="1121" w:type="dxa"/>
          </w:tcPr>
          <w:p w14:paraId="4D489C60" w14:textId="77777777" w:rsidR="00317785" w:rsidRDefault="00317785" w:rsidP="00317785">
            <w:pPr>
              <w:spacing w:before="0" w:after="0" w:line="280" w:lineRule="atLeast"/>
              <w:jc w:val="left"/>
            </w:pPr>
          </w:p>
        </w:tc>
        <w:tc>
          <w:tcPr>
            <w:tcW w:w="1304" w:type="dxa"/>
          </w:tcPr>
          <w:p w14:paraId="75A3F812" w14:textId="77777777" w:rsidR="00317785" w:rsidRDefault="00317785" w:rsidP="00317785">
            <w:pPr>
              <w:spacing w:after="0" w:line="280" w:lineRule="atLeast"/>
            </w:pPr>
          </w:p>
        </w:tc>
        <w:tc>
          <w:tcPr>
            <w:tcW w:w="2970" w:type="dxa"/>
          </w:tcPr>
          <w:p w14:paraId="2E70CBA4" w14:textId="77777777" w:rsidR="00317785" w:rsidRDefault="00317785" w:rsidP="00317785">
            <w:pPr>
              <w:spacing w:before="0" w:after="0" w:line="280" w:lineRule="atLeast"/>
              <w:jc w:val="left"/>
            </w:pPr>
          </w:p>
        </w:tc>
        <w:tc>
          <w:tcPr>
            <w:tcW w:w="2822" w:type="dxa"/>
          </w:tcPr>
          <w:p w14:paraId="38412B38" w14:textId="77777777" w:rsidR="00317785" w:rsidRDefault="00317785" w:rsidP="00317785">
            <w:pPr>
              <w:spacing w:before="0" w:after="0" w:line="280" w:lineRule="atLeast"/>
              <w:jc w:val="left"/>
            </w:pPr>
          </w:p>
        </w:tc>
        <w:tc>
          <w:tcPr>
            <w:tcW w:w="1745" w:type="dxa"/>
          </w:tcPr>
          <w:p w14:paraId="3723D89D" w14:textId="77777777" w:rsidR="00317785" w:rsidRDefault="00317785" w:rsidP="00317785">
            <w:pPr>
              <w:spacing w:after="0" w:line="280" w:lineRule="atLeast"/>
            </w:pPr>
          </w:p>
        </w:tc>
      </w:tr>
      <w:tr w:rsidR="00317785" w14:paraId="2CE69EF4" w14:textId="77777777">
        <w:trPr>
          <w:jc w:val="center"/>
        </w:trPr>
        <w:tc>
          <w:tcPr>
            <w:tcW w:w="1121" w:type="dxa"/>
          </w:tcPr>
          <w:p w14:paraId="4592AE72" w14:textId="77777777" w:rsidR="00317785" w:rsidRDefault="00317785" w:rsidP="00317785">
            <w:pPr>
              <w:spacing w:before="0" w:after="0" w:line="280" w:lineRule="atLeast"/>
              <w:jc w:val="left"/>
            </w:pPr>
          </w:p>
        </w:tc>
        <w:tc>
          <w:tcPr>
            <w:tcW w:w="1304" w:type="dxa"/>
          </w:tcPr>
          <w:p w14:paraId="273B2927" w14:textId="77777777" w:rsidR="00317785" w:rsidRDefault="00317785" w:rsidP="00317785">
            <w:pPr>
              <w:spacing w:after="0" w:line="280" w:lineRule="atLeast"/>
            </w:pPr>
          </w:p>
        </w:tc>
        <w:tc>
          <w:tcPr>
            <w:tcW w:w="2970" w:type="dxa"/>
          </w:tcPr>
          <w:p w14:paraId="23A67990" w14:textId="77777777" w:rsidR="00317785" w:rsidRDefault="00317785" w:rsidP="00317785">
            <w:pPr>
              <w:spacing w:before="0" w:after="0" w:line="280" w:lineRule="atLeast"/>
              <w:jc w:val="left"/>
            </w:pPr>
          </w:p>
        </w:tc>
        <w:tc>
          <w:tcPr>
            <w:tcW w:w="2822" w:type="dxa"/>
          </w:tcPr>
          <w:p w14:paraId="44924C39" w14:textId="77777777" w:rsidR="00317785" w:rsidRDefault="00317785" w:rsidP="00317785">
            <w:pPr>
              <w:spacing w:before="0" w:after="0" w:line="280" w:lineRule="atLeast"/>
              <w:jc w:val="left"/>
            </w:pPr>
          </w:p>
        </w:tc>
        <w:tc>
          <w:tcPr>
            <w:tcW w:w="1745" w:type="dxa"/>
          </w:tcPr>
          <w:p w14:paraId="3B83086A" w14:textId="77777777" w:rsidR="00317785" w:rsidRDefault="00317785" w:rsidP="00317785">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 xml:space="preserve">In current PUCCH repetition mechanism, the PUCCH repetition is postponed if collision with DL or </w:t>
            </w:r>
            <w:r>
              <w:rPr>
                <w:lang w:eastAsia="zh-CN"/>
              </w:rPr>
              <w:lastRenderedPageBreak/>
              <w:t>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lastRenderedPageBreak/>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r>
              <w:t>InterDigital</w:t>
            </w:r>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MS Mincho" w:hint="eastAsia"/>
                <w:lang w:eastAsia="ja-JP"/>
              </w:rPr>
              <w:t>A</w:t>
            </w:r>
            <w:r>
              <w:rPr>
                <w:rFonts w:eastAsia="MS Mincho"/>
                <w:lang w:eastAsia="ja-JP"/>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line="280" w:lineRule="atLeast"/>
              <w:jc w:val="left"/>
            </w:pPr>
            <w:r>
              <w:t>OPPO</w:t>
            </w:r>
          </w:p>
        </w:tc>
        <w:tc>
          <w:tcPr>
            <w:tcW w:w="1304" w:type="dxa"/>
          </w:tcPr>
          <w:p w14:paraId="6D60F2A2" w14:textId="77777777" w:rsidR="00317785" w:rsidRDefault="00317785" w:rsidP="00317785">
            <w:pPr>
              <w:spacing w:after="0" w:line="280" w:lineRule="atLeast"/>
            </w:pPr>
          </w:p>
        </w:tc>
        <w:tc>
          <w:tcPr>
            <w:tcW w:w="2970" w:type="dxa"/>
          </w:tcPr>
          <w:p w14:paraId="3B492B83" w14:textId="1BAC5528" w:rsidR="00317785" w:rsidRDefault="00317785" w:rsidP="00317785">
            <w:pPr>
              <w:spacing w:before="0" w:after="0" w:line="280" w:lineRule="atLeast"/>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line="280" w:lineRule="atLeast"/>
              <w:jc w:val="left"/>
            </w:pPr>
            <w:r>
              <w:t>Resource efficiency and flexibility should be addressed.</w:t>
            </w:r>
          </w:p>
        </w:tc>
        <w:tc>
          <w:tcPr>
            <w:tcW w:w="1327" w:type="dxa"/>
          </w:tcPr>
          <w:p w14:paraId="6A9DAAD3" w14:textId="77777777" w:rsidR="00317785" w:rsidRDefault="00317785" w:rsidP="00317785">
            <w:pPr>
              <w:spacing w:after="0" w:line="280" w:lineRule="atLeast"/>
            </w:pPr>
          </w:p>
        </w:tc>
      </w:tr>
      <w:tr w:rsidR="00D34BCB" w14:paraId="1BC09C01" w14:textId="77777777">
        <w:trPr>
          <w:jc w:val="center"/>
        </w:trPr>
        <w:tc>
          <w:tcPr>
            <w:tcW w:w="1121" w:type="dxa"/>
          </w:tcPr>
          <w:p w14:paraId="0B60177E" w14:textId="5AB2B44F" w:rsidR="00D34BCB" w:rsidRDefault="00D34BCB" w:rsidP="00D34BCB">
            <w:pPr>
              <w:spacing w:before="0" w:after="0" w:line="280" w:lineRule="atLeast"/>
              <w:jc w:val="left"/>
            </w:pPr>
            <w:r>
              <w:t>Intel</w:t>
            </w:r>
          </w:p>
        </w:tc>
        <w:tc>
          <w:tcPr>
            <w:tcW w:w="1304" w:type="dxa"/>
          </w:tcPr>
          <w:p w14:paraId="0071F37A" w14:textId="14BC0EFF" w:rsidR="00D34BCB" w:rsidRDefault="00D34BCB" w:rsidP="00D34BCB">
            <w:pPr>
              <w:spacing w:after="0" w:line="280" w:lineRule="atLeast"/>
            </w:pPr>
            <w:r>
              <w:t>~2dB when doubling the PUCCH repetition level</w:t>
            </w:r>
          </w:p>
        </w:tc>
        <w:tc>
          <w:tcPr>
            <w:tcW w:w="2970" w:type="dxa"/>
          </w:tcPr>
          <w:p w14:paraId="2E96335D" w14:textId="0D980D61" w:rsidR="00D34BCB" w:rsidRDefault="00D34BCB" w:rsidP="00D34BCB">
            <w:pPr>
              <w:spacing w:before="0" w:after="0" w:line="280" w:lineRule="atLeast"/>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after="0" w:line="280" w:lineRule="atLeast"/>
              <w:jc w:val="left"/>
            </w:pPr>
            <w:r>
              <w:t xml:space="preserve">This may depend on the exact target that PUCCH needs to be enhanced. </w:t>
            </w:r>
          </w:p>
        </w:tc>
        <w:tc>
          <w:tcPr>
            <w:tcW w:w="1327" w:type="dxa"/>
          </w:tcPr>
          <w:p w14:paraId="1F94434B" w14:textId="77777777" w:rsidR="00D34BCB" w:rsidRDefault="00D34BCB" w:rsidP="00D34BCB">
            <w:pPr>
              <w:spacing w:after="0" w:line="280" w:lineRule="atLeast"/>
            </w:pPr>
          </w:p>
          <w:p w14:paraId="6EAA7111" w14:textId="15E6580F" w:rsidR="00D34BCB" w:rsidRDefault="00D34BCB" w:rsidP="00D34BCB">
            <w:pPr>
              <w:spacing w:after="0" w:line="280" w:lineRule="atLeast"/>
            </w:pPr>
            <w:r>
              <w:t>Open to discuss</w:t>
            </w:r>
          </w:p>
        </w:tc>
      </w:tr>
      <w:tr w:rsidR="00A4110C" w14:paraId="4C1428CE" w14:textId="77777777">
        <w:trPr>
          <w:jc w:val="center"/>
        </w:trPr>
        <w:tc>
          <w:tcPr>
            <w:tcW w:w="1121" w:type="dxa"/>
          </w:tcPr>
          <w:p w14:paraId="78F753A1" w14:textId="3EAB3615" w:rsidR="00A4110C" w:rsidRDefault="00A4110C" w:rsidP="00A4110C">
            <w:pPr>
              <w:spacing w:after="0" w:line="280" w:lineRule="atLeast"/>
            </w:pPr>
            <w:r>
              <w:t>Ericsson</w:t>
            </w:r>
          </w:p>
        </w:tc>
        <w:tc>
          <w:tcPr>
            <w:tcW w:w="1304" w:type="dxa"/>
          </w:tcPr>
          <w:p w14:paraId="43504C09" w14:textId="77777777" w:rsidR="00A4110C" w:rsidRDefault="00A4110C" w:rsidP="00A4110C">
            <w:pPr>
              <w:spacing w:after="0" w:line="280" w:lineRule="atLeast"/>
            </w:pPr>
          </w:p>
        </w:tc>
        <w:tc>
          <w:tcPr>
            <w:tcW w:w="2970" w:type="dxa"/>
          </w:tcPr>
          <w:p w14:paraId="7A81DB8B" w14:textId="77777777" w:rsidR="00A4110C" w:rsidRDefault="00A4110C" w:rsidP="00A4110C">
            <w:pPr>
              <w:spacing w:after="0" w:line="280" w:lineRule="atLeast"/>
            </w:pPr>
          </w:p>
        </w:tc>
        <w:tc>
          <w:tcPr>
            <w:tcW w:w="3240" w:type="dxa"/>
          </w:tcPr>
          <w:p w14:paraId="62D06160" w14:textId="77777777" w:rsidR="00A4110C" w:rsidRDefault="00A4110C" w:rsidP="00A4110C">
            <w:pPr>
              <w:spacing w:after="0" w:line="280" w:lineRule="atLeast"/>
            </w:pPr>
          </w:p>
        </w:tc>
        <w:tc>
          <w:tcPr>
            <w:tcW w:w="1327" w:type="dxa"/>
          </w:tcPr>
          <w:p w14:paraId="6F347FB5" w14:textId="49469BF8" w:rsidR="00A4110C" w:rsidRDefault="00A4110C" w:rsidP="00A4110C">
            <w:pPr>
              <w:spacing w:after="0" w:line="280" w:lineRule="atLeast"/>
            </w:pPr>
            <w:r>
              <w:t>Unclear why 8 is enough.</w:t>
            </w: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r>
              <w:t>InterDigital</w:t>
            </w:r>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CC55A7">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r w:rsidR="00647D5E" w:rsidRPr="007A1A7C" w14:paraId="0F7795D4" w14:textId="77777777" w:rsidTr="005D4EEE">
        <w:tblPrEx>
          <w:jc w:val="left"/>
        </w:tblPrEx>
        <w:tc>
          <w:tcPr>
            <w:tcW w:w="1120" w:type="dxa"/>
          </w:tcPr>
          <w:p w14:paraId="51BD8839" w14:textId="0979A17D" w:rsidR="00647D5E" w:rsidRDefault="00647D5E" w:rsidP="00647D5E">
            <w:pPr>
              <w:spacing w:after="0"/>
            </w:pPr>
            <w:r>
              <w:t>Intel</w:t>
            </w:r>
          </w:p>
        </w:tc>
        <w:tc>
          <w:tcPr>
            <w:tcW w:w="1303" w:type="dxa"/>
          </w:tcPr>
          <w:p w14:paraId="6F1FD409" w14:textId="77777777" w:rsidR="00647D5E" w:rsidRPr="007A1A7C" w:rsidRDefault="00647D5E" w:rsidP="00647D5E">
            <w:pPr>
              <w:spacing w:after="0"/>
            </w:pPr>
          </w:p>
        </w:tc>
        <w:tc>
          <w:tcPr>
            <w:tcW w:w="2963" w:type="dxa"/>
          </w:tcPr>
          <w:p w14:paraId="33165B9A" w14:textId="4AA468A8" w:rsidR="00647D5E" w:rsidRDefault="00647D5E" w:rsidP="00647D5E">
            <w:pPr>
              <w:spacing w:after="0"/>
            </w:pPr>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pPr>
              <w:spacing w:after="0"/>
            </w:pPr>
          </w:p>
        </w:tc>
        <w:tc>
          <w:tcPr>
            <w:tcW w:w="1887" w:type="dxa"/>
          </w:tcPr>
          <w:p w14:paraId="4AD2AE5A" w14:textId="7D35BF05" w:rsidR="00647D5E" w:rsidRDefault="00647D5E" w:rsidP="00647D5E">
            <w:pPr>
              <w:spacing w:after="0"/>
            </w:pPr>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pPr>
              <w:spacing w:after="0"/>
            </w:pPr>
            <w:r>
              <w:t>Ericsson</w:t>
            </w:r>
          </w:p>
        </w:tc>
        <w:tc>
          <w:tcPr>
            <w:tcW w:w="1303" w:type="dxa"/>
          </w:tcPr>
          <w:p w14:paraId="18B3A497" w14:textId="77777777" w:rsidR="004E0010" w:rsidRPr="007A1A7C" w:rsidRDefault="004E0010" w:rsidP="004E0010">
            <w:pPr>
              <w:spacing w:after="0"/>
            </w:pPr>
          </w:p>
        </w:tc>
        <w:tc>
          <w:tcPr>
            <w:tcW w:w="2963" w:type="dxa"/>
          </w:tcPr>
          <w:p w14:paraId="3EBDE63C" w14:textId="77777777" w:rsidR="004E0010" w:rsidRDefault="004E0010" w:rsidP="004E0010">
            <w:pPr>
              <w:spacing w:after="0"/>
            </w:pPr>
          </w:p>
        </w:tc>
        <w:tc>
          <w:tcPr>
            <w:tcW w:w="2689" w:type="dxa"/>
          </w:tcPr>
          <w:p w14:paraId="16365A2D" w14:textId="77777777" w:rsidR="004E0010" w:rsidRPr="007A1A7C" w:rsidRDefault="004E0010" w:rsidP="004E0010">
            <w:pPr>
              <w:spacing w:after="0"/>
            </w:pPr>
          </w:p>
        </w:tc>
        <w:tc>
          <w:tcPr>
            <w:tcW w:w="1887" w:type="dxa"/>
          </w:tcPr>
          <w:p w14:paraId="3E2E23AD" w14:textId="1C2853A1" w:rsidR="004E0010" w:rsidRDefault="004E0010" w:rsidP="004E0010">
            <w:pPr>
              <w:spacing w:after="0"/>
            </w:pPr>
            <w:r>
              <w:t xml:space="preserve">Ok to study but transparent schemes should be </w:t>
            </w:r>
            <w:proofErr w:type="gramStart"/>
            <w:r>
              <w:t>taken into account</w:t>
            </w:r>
            <w:proofErr w:type="gramEnd"/>
            <w:r>
              <w:t>.</w:t>
            </w:r>
          </w:p>
        </w:tc>
      </w:tr>
    </w:tbl>
    <w:p w14:paraId="3E6F7F79" w14:textId="77777777" w:rsidR="00EA05E1" w:rsidRDefault="00BB5856">
      <w:pPr>
        <w:pStyle w:val="Heading2"/>
      </w:pPr>
      <w:r>
        <w:lastRenderedPageBreak/>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r>
              <w:lastRenderedPageBreak/>
              <w:t>InterDigital</w:t>
            </w:r>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r w:rsidR="00317785" w14:paraId="4808FD36" w14:textId="77777777" w:rsidTr="00317785">
        <w:tblPrEx>
          <w:jc w:val="left"/>
        </w:tblPrEx>
        <w:tc>
          <w:tcPr>
            <w:tcW w:w="1121" w:type="dxa"/>
          </w:tcPr>
          <w:p w14:paraId="51C80C78" w14:textId="77777777" w:rsidR="00317785" w:rsidRDefault="00317785" w:rsidP="00EF607D">
            <w:pPr>
              <w:spacing w:after="0" w:line="280" w:lineRule="atLeast"/>
            </w:pPr>
            <w:r>
              <w:rPr>
                <w:rFonts w:hint="eastAsia"/>
                <w:lang w:eastAsia="zh-CN"/>
              </w:rPr>
              <w:t>OPPO</w:t>
            </w:r>
          </w:p>
        </w:tc>
        <w:tc>
          <w:tcPr>
            <w:tcW w:w="1304" w:type="dxa"/>
          </w:tcPr>
          <w:p w14:paraId="02934166" w14:textId="77777777" w:rsidR="00317785" w:rsidRDefault="00317785" w:rsidP="00EF607D">
            <w:pPr>
              <w:spacing w:after="0" w:line="280" w:lineRule="atLeast"/>
            </w:pPr>
          </w:p>
        </w:tc>
        <w:tc>
          <w:tcPr>
            <w:tcW w:w="2970" w:type="dxa"/>
          </w:tcPr>
          <w:p w14:paraId="66408573" w14:textId="77777777" w:rsidR="00317785" w:rsidRDefault="00317785" w:rsidP="00EF607D">
            <w:pPr>
              <w:spacing w:after="0" w:line="280" w:lineRule="atLeast"/>
            </w:pPr>
          </w:p>
        </w:tc>
        <w:tc>
          <w:tcPr>
            <w:tcW w:w="3240" w:type="dxa"/>
          </w:tcPr>
          <w:p w14:paraId="544C6ABD" w14:textId="77777777" w:rsidR="00317785" w:rsidRDefault="00317785" w:rsidP="00EF607D">
            <w:pPr>
              <w:spacing w:after="0" w:line="280" w:lineRule="atLeast"/>
            </w:pPr>
          </w:p>
        </w:tc>
        <w:tc>
          <w:tcPr>
            <w:tcW w:w="1327" w:type="dxa"/>
          </w:tcPr>
          <w:p w14:paraId="12A7BCF7" w14:textId="77777777" w:rsidR="00317785" w:rsidRDefault="00317785" w:rsidP="00EF607D">
            <w:pPr>
              <w:spacing w:after="0" w:line="280" w:lineRule="atLeast"/>
            </w:pPr>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spacing w:after="0" w:line="280" w:lineRule="atLeast"/>
              <w:rPr>
                <w:lang w:eastAsia="zh-CN"/>
              </w:rPr>
            </w:pPr>
            <w:r>
              <w:t>Intel</w:t>
            </w:r>
          </w:p>
        </w:tc>
        <w:tc>
          <w:tcPr>
            <w:tcW w:w="1304" w:type="dxa"/>
          </w:tcPr>
          <w:p w14:paraId="5C225936" w14:textId="77777777" w:rsidR="002E5CF4" w:rsidRDefault="002E5CF4" w:rsidP="002E5CF4">
            <w:pPr>
              <w:spacing w:after="0" w:line="280" w:lineRule="atLeast"/>
            </w:pPr>
          </w:p>
        </w:tc>
        <w:tc>
          <w:tcPr>
            <w:tcW w:w="2970" w:type="dxa"/>
          </w:tcPr>
          <w:p w14:paraId="2CC5487B" w14:textId="046AE8D5" w:rsidR="002E5CF4" w:rsidRDefault="002E5CF4" w:rsidP="002E5CF4">
            <w:pPr>
              <w:spacing w:after="0" w:line="280" w:lineRule="atLeast"/>
            </w:pPr>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pPr>
              <w:spacing w:after="0" w:line="280" w:lineRule="atLeast"/>
            </w:pPr>
          </w:p>
        </w:tc>
        <w:tc>
          <w:tcPr>
            <w:tcW w:w="1327" w:type="dxa"/>
          </w:tcPr>
          <w:p w14:paraId="1D756ACA" w14:textId="1472EFC6" w:rsidR="002E5CF4" w:rsidRDefault="002E5CF4" w:rsidP="002E5CF4">
            <w:pPr>
              <w:spacing w:after="0" w:line="280" w:lineRule="atLeast"/>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pPr>
              <w:spacing w:after="0" w:line="280" w:lineRule="atLeast"/>
            </w:pPr>
            <w:r>
              <w:t>Ericsson</w:t>
            </w:r>
          </w:p>
        </w:tc>
        <w:tc>
          <w:tcPr>
            <w:tcW w:w="1304" w:type="dxa"/>
          </w:tcPr>
          <w:p w14:paraId="3DB1C0C6" w14:textId="77777777" w:rsidR="00F56CC7" w:rsidRDefault="00F56CC7" w:rsidP="00F56CC7">
            <w:pPr>
              <w:spacing w:after="0" w:line="280" w:lineRule="atLeast"/>
            </w:pPr>
          </w:p>
        </w:tc>
        <w:tc>
          <w:tcPr>
            <w:tcW w:w="2970" w:type="dxa"/>
          </w:tcPr>
          <w:p w14:paraId="673D4EFC" w14:textId="77777777" w:rsidR="00F56CC7" w:rsidRPr="000F2ED0" w:rsidRDefault="00F56CC7" w:rsidP="00F56CC7">
            <w:pPr>
              <w:spacing w:after="0" w:line="280" w:lineRule="atLeast"/>
            </w:pPr>
          </w:p>
        </w:tc>
        <w:tc>
          <w:tcPr>
            <w:tcW w:w="3240" w:type="dxa"/>
          </w:tcPr>
          <w:p w14:paraId="360BF855" w14:textId="77777777" w:rsidR="00F56CC7" w:rsidRDefault="00F56CC7" w:rsidP="00F56CC7">
            <w:pPr>
              <w:spacing w:after="0" w:line="280" w:lineRule="atLeast"/>
            </w:pPr>
          </w:p>
        </w:tc>
        <w:tc>
          <w:tcPr>
            <w:tcW w:w="1327" w:type="dxa"/>
          </w:tcPr>
          <w:p w14:paraId="0442A61B" w14:textId="45595B3B" w:rsidR="00F56CC7" w:rsidRDefault="00F56CC7" w:rsidP="00F56CC7">
            <w:pPr>
              <w:spacing w:after="0" w:line="280" w:lineRule="atLeast"/>
            </w:pPr>
            <w:r>
              <w:t>Gains is not immediately clear. How does reducing overhead of DMRS increase coverage?</w:t>
            </w: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lastRenderedPageBreak/>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line="280" w:lineRule="atLeast"/>
              <w:jc w:val="left"/>
            </w:pPr>
            <w:r>
              <w:t>OPPO</w:t>
            </w:r>
          </w:p>
        </w:tc>
        <w:tc>
          <w:tcPr>
            <w:tcW w:w="1304" w:type="dxa"/>
          </w:tcPr>
          <w:p w14:paraId="130DD950" w14:textId="77777777" w:rsidR="00317785" w:rsidRDefault="00317785" w:rsidP="00317785">
            <w:pPr>
              <w:spacing w:after="0" w:line="280" w:lineRule="atLeast"/>
            </w:pPr>
          </w:p>
        </w:tc>
        <w:tc>
          <w:tcPr>
            <w:tcW w:w="2970" w:type="dxa"/>
          </w:tcPr>
          <w:p w14:paraId="15568A30" w14:textId="77777777" w:rsidR="00317785" w:rsidRDefault="00317785" w:rsidP="00317785">
            <w:pPr>
              <w:spacing w:before="0" w:after="0" w:line="280" w:lineRule="atLeast"/>
              <w:jc w:val="left"/>
            </w:pPr>
          </w:p>
        </w:tc>
        <w:tc>
          <w:tcPr>
            <w:tcW w:w="3240" w:type="dxa"/>
          </w:tcPr>
          <w:p w14:paraId="340008CA" w14:textId="77777777" w:rsidR="00317785" w:rsidRDefault="00317785" w:rsidP="00317785">
            <w:pPr>
              <w:spacing w:before="0" w:after="0" w:line="280" w:lineRule="atLeast"/>
              <w:jc w:val="left"/>
            </w:pPr>
          </w:p>
        </w:tc>
        <w:tc>
          <w:tcPr>
            <w:tcW w:w="1327" w:type="dxa"/>
          </w:tcPr>
          <w:p w14:paraId="005DED73" w14:textId="57C99A00" w:rsidR="00317785" w:rsidRDefault="00317785" w:rsidP="00317785">
            <w:pPr>
              <w:spacing w:after="0" w:line="280" w:lineRule="atLeast"/>
            </w:pPr>
            <w:r>
              <w:t>Deprioritize</w:t>
            </w:r>
          </w:p>
        </w:tc>
      </w:tr>
      <w:tr w:rsidR="00676B91" w14:paraId="2D38EF46" w14:textId="77777777">
        <w:trPr>
          <w:jc w:val="center"/>
        </w:trPr>
        <w:tc>
          <w:tcPr>
            <w:tcW w:w="1121" w:type="dxa"/>
          </w:tcPr>
          <w:p w14:paraId="5CE6033D" w14:textId="56902581" w:rsidR="00676B91" w:rsidRDefault="00676B91" w:rsidP="00676B91">
            <w:pPr>
              <w:spacing w:before="0" w:after="0" w:line="280" w:lineRule="atLeast"/>
              <w:jc w:val="left"/>
            </w:pPr>
            <w:r>
              <w:t>Ericsson</w:t>
            </w:r>
          </w:p>
        </w:tc>
        <w:tc>
          <w:tcPr>
            <w:tcW w:w="1304" w:type="dxa"/>
          </w:tcPr>
          <w:p w14:paraId="7F173058" w14:textId="77777777" w:rsidR="00676B91" w:rsidRDefault="00676B91" w:rsidP="00676B91">
            <w:pPr>
              <w:spacing w:after="0" w:line="280" w:lineRule="atLeast"/>
            </w:pPr>
          </w:p>
        </w:tc>
        <w:tc>
          <w:tcPr>
            <w:tcW w:w="2970" w:type="dxa"/>
          </w:tcPr>
          <w:p w14:paraId="37A6A378" w14:textId="77777777" w:rsidR="00676B91" w:rsidRDefault="00676B91" w:rsidP="00676B91">
            <w:pPr>
              <w:spacing w:before="0" w:after="0" w:line="280" w:lineRule="atLeast"/>
              <w:jc w:val="left"/>
            </w:pPr>
          </w:p>
        </w:tc>
        <w:tc>
          <w:tcPr>
            <w:tcW w:w="3240" w:type="dxa"/>
          </w:tcPr>
          <w:p w14:paraId="0EDA040B" w14:textId="77777777" w:rsidR="00676B91" w:rsidRDefault="00676B91" w:rsidP="00676B91">
            <w:pPr>
              <w:spacing w:before="0" w:after="0" w:line="280" w:lineRule="atLeast"/>
              <w:jc w:val="left"/>
            </w:pPr>
          </w:p>
        </w:tc>
        <w:tc>
          <w:tcPr>
            <w:tcW w:w="1327" w:type="dxa"/>
          </w:tcPr>
          <w:p w14:paraId="5CD9DE7B" w14:textId="72FB9B47" w:rsidR="00676B91" w:rsidRDefault="00676B91" w:rsidP="00676B91">
            <w:pPr>
              <w:spacing w:after="0" w:line="280" w:lineRule="atLeast"/>
            </w:pPr>
            <w:r>
              <w:t xml:space="preserve">Seem to be detailed MIMO aspects and may not be within the scope of this study item </w:t>
            </w:r>
          </w:p>
        </w:tc>
      </w:tr>
      <w:tr w:rsidR="00317785" w14:paraId="5DE90514" w14:textId="77777777">
        <w:trPr>
          <w:jc w:val="center"/>
        </w:trPr>
        <w:tc>
          <w:tcPr>
            <w:tcW w:w="1121" w:type="dxa"/>
          </w:tcPr>
          <w:p w14:paraId="7C401B0E" w14:textId="77777777" w:rsidR="00317785" w:rsidRDefault="00317785" w:rsidP="00317785">
            <w:pPr>
              <w:spacing w:before="0" w:after="0" w:line="280" w:lineRule="atLeast"/>
              <w:jc w:val="left"/>
            </w:pPr>
          </w:p>
        </w:tc>
        <w:tc>
          <w:tcPr>
            <w:tcW w:w="1304" w:type="dxa"/>
          </w:tcPr>
          <w:p w14:paraId="425AE4FE" w14:textId="77777777" w:rsidR="00317785" w:rsidRDefault="00317785" w:rsidP="00317785">
            <w:pPr>
              <w:spacing w:after="0" w:line="280" w:lineRule="atLeast"/>
            </w:pPr>
          </w:p>
        </w:tc>
        <w:tc>
          <w:tcPr>
            <w:tcW w:w="2970" w:type="dxa"/>
          </w:tcPr>
          <w:p w14:paraId="340FB652" w14:textId="77777777" w:rsidR="00317785" w:rsidRDefault="00317785" w:rsidP="00317785">
            <w:pPr>
              <w:spacing w:before="0" w:after="0" w:line="280" w:lineRule="atLeast"/>
              <w:jc w:val="left"/>
            </w:pPr>
          </w:p>
        </w:tc>
        <w:tc>
          <w:tcPr>
            <w:tcW w:w="3240" w:type="dxa"/>
          </w:tcPr>
          <w:p w14:paraId="59D23DA8" w14:textId="77777777" w:rsidR="00317785" w:rsidRDefault="00317785" w:rsidP="00317785">
            <w:pPr>
              <w:spacing w:before="0" w:after="0" w:line="280" w:lineRule="atLeast"/>
              <w:jc w:val="left"/>
            </w:pPr>
          </w:p>
        </w:tc>
        <w:tc>
          <w:tcPr>
            <w:tcW w:w="1327" w:type="dxa"/>
          </w:tcPr>
          <w:p w14:paraId="71943603" w14:textId="77777777" w:rsidR="00317785" w:rsidRDefault="00317785" w:rsidP="00317785">
            <w:pPr>
              <w:spacing w:after="0" w:line="280" w:lineRule="atLeast"/>
            </w:pPr>
          </w:p>
        </w:tc>
      </w:tr>
      <w:tr w:rsidR="00317785" w14:paraId="17634F65" w14:textId="77777777">
        <w:trPr>
          <w:jc w:val="center"/>
        </w:trPr>
        <w:tc>
          <w:tcPr>
            <w:tcW w:w="1121" w:type="dxa"/>
          </w:tcPr>
          <w:p w14:paraId="4F74B0FF" w14:textId="77777777" w:rsidR="00317785" w:rsidRDefault="00317785" w:rsidP="00317785">
            <w:pPr>
              <w:spacing w:before="0" w:after="0" w:line="280" w:lineRule="atLeast"/>
              <w:jc w:val="left"/>
            </w:pPr>
          </w:p>
        </w:tc>
        <w:tc>
          <w:tcPr>
            <w:tcW w:w="1304" w:type="dxa"/>
          </w:tcPr>
          <w:p w14:paraId="4AB71395" w14:textId="77777777" w:rsidR="00317785" w:rsidRDefault="00317785" w:rsidP="00317785">
            <w:pPr>
              <w:spacing w:after="0" w:line="280" w:lineRule="atLeast"/>
            </w:pPr>
          </w:p>
        </w:tc>
        <w:tc>
          <w:tcPr>
            <w:tcW w:w="2970" w:type="dxa"/>
          </w:tcPr>
          <w:p w14:paraId="6C771903" w14:textId="77777777" w:rsidR="00317785" w:rsidRDefault="00317785" w:rsidP="00317785">
            <w:pPr>
              <w:spacing w:before="0" w:after="0" w:line="280" w:lineRule="atLeast"/>
              <w:jc w:val="left"/>
            </w:pPr>
          </w:p>
        </w:tc>
        <w:tc>
          <w:tcPr>
            <w:tcW w:w="3240" w:type="dxa"/>
          </w:tcPr>
          <w:p w14:paraId="300778C9" w14:textId="77777777" w:rsidR="00317785" w:rsidRDefault="00317785" w:rsidP="00317785">
            <w:pPr>
              <w:spacing w:before="0" w:after="0" w:line="280" w:lineRule="atLeast"/>
              <w:jc w:val="left"/>
            </w:pPr>
          </w:p>
        </w:tc>
        <w:tc>
          <w:tcPr>
            <w:tcW w:w="1327" w:type="dxa"/>
          </w:tcPr>
          <w:p w14:paraId="29B171B1" w14:textId="77777777" w:rsidR="00317785" w:rsidRDefault="00317785" w:rsidP="00317785">
            <w:pPr>
              <w:spacing w:after="0" w:line="280" w:lineRule="atLeast"/>
            </w:pPr>
          </w:p>
        </w:tc>
      </w:tr>
      <w:tr w:rsidR="00317785" w14:paraId="41C1B32F" w14:textId="77777777">
        <w:trPr>
          <w:jc w:val="center"/>
        </w:trPr>
        <w:tc>
          <w:tcPr>
            <w:tcW w:w="1121" w:type="dxa"/>
          </w:tcPr>
          <w:p w14:paraId="57E9A317" w14:textId="77777777" w:rsidR="00317785" w:rsidRDefault="00317785" w:rsidP="00317785">
            <w:pPr>
              <w:spacing w:before="0" w:after="0" w:line="280" w:lineRule="atLeast"/>
              <w:jc w:val="left"/>
            </w:pPr>
          </w:p>
        </w:tc>
        <w:tc>
          <w:tcPr>
            <w:tcW w:w="1304" w:type="dxa"/>
          </w:tcPr>
          <w:p w14:paraId="39229B8C" w14:textId="77777777" w:rsidR="00317785" w:rsidRDefault="00317785" w:rsidP="00317785">
            <w:pPr>
              <w:spacing w:after="0" w:line="280" w:lineRule="atLeast"/>
            </w:pPr>
          </w:p>
        </w:tc>
        <w:tc>
          <w:tcPr>
            <w:tcW w:w="2970" w:type="dxa"/>
          </w:tcPr>
          <w:p w14:paraId="7FB61CCD" w14:textId="77777777" w:rsidR="00317785" w:rsidRDefault="00317785" w:rsidP="00317785">
            <w:pPr>
              <w:spacing w:before="0" w:after="0" w:line="280" w:lineRule="atLeast"/>
              <w:jc w:val="left"/>
            </w:pPr>
          </w:p>
        </w:tc>
        <w:tc>
          <w:tcPr>
            <w:tcW w:w="3240" w:type="dxa"/>
          </w:tcPr>
          <w:p w14:paraId="087BE79A" w14:textId="77777777" w:rsidR="00317785" w:rsidRDefault="00317785" w:rsidP="00317785">
            <w:pPr>
              <w:spacing w:before="0" w:after="0" w:line="280" w:lineRule="atLeast"/>
              <w:jc w:val="left"/>
            </w:pPr>
          </w:p>
        </w:tc>
        <w:tc>
          <w:tcPr>
            <w:tcW w:w="1327" w:type="dxa"/>
          </w:tcPr>
          <w:p w14:paraId="1470ADA1" w14:textId="77777777" w:rsidR="00317785" w:rsidRDefault="00317785" w:rsidP="00317785">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Additional gNB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lastRenderedPageBreak/>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after="0" w:line="280" w:lineRule="atLeast"/>
              <w:jc w:val="left"/>
            </w:pPr>
            <w:r>
              <w:t>Intel</w:t>
            </w:r>
          </w:p>
        </w:tc>
        <w:tc>
          <w:tcPr>
            <w:tcW w:w="1304" w:type="dxa"/>
          </w:tcPr>
          <w:p w14:paraId="74145AE6" w14:textId="77777777" w:rsidR="002C200F" w:rsidRDefault="002C200F" w:rsidP="002C200F">
            <w:pPr>
              <w:spacing w:after="0" w:line="280" w:lineRule="atLeast"/>
            </w:pPr>
          </w:p>
        </w:tc>
        <w:tc>
          <w:tcPr>
            <w:tcW w:w="2970" w:type="dxa"/>
          </w:tcPr>
          <w:p w14:paraId="4BF026FC" w14:textId="2CFBE901" w:rsidR="002C200F" w:rsidRDefault="002C200F" w:rsidP="002C200F">
            <w:pPr>
              <w:spacing w:before="0" w:after="0" w:line="280" w:lineRule="atLeast"/>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after="0" w:line="280" w:lineRule="atLeast"/>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pPr>
              <w:spacing w:after="0" w:line="280" w:lineRule="atLeast"/>
            </w:pPr>
            <w:r>
              <w:t>Open to discuss</w:t>
            </w:r>
          </w:p>
        </w:tc>
      </w:tr>
      <w:tr w:rsidR="00E55966" w14:paraId="2BF92669" w14:textId="77777777">
        <w:trPr>
          <w:jc w:val="center"/>
        </w:trPr>
        <w:tc>
          <w:tcPr>
            <w:tcW w:w="1121" w:type="dxa"/>
          </w:tcPr>
          <w:p w14:paraId="1ACCF3D6" w14:textId="04BD194A" w:rsidR="00E55966" w:rsidRDefault="00E55966" w:rsidP="00E55966">
            <w:pPr>
              <w:spacing w:before="0" w:after="0" w:line="280" w:lineRule="atLeast"/>
              <w:jc w:val="left"/>
            </w:pPr>
            <w:r>
              <w:t>Ericsson</w:t>
            </w:r>
          </w:p>
        </w:tc>
        <w:tc>
          <w:tcPr>
            <w:tcW w:w="1304" w:type="dxa"/>
          </w:tcPr>
          <w:p w14:paraId="43B318CE" w14:textId="77777777" w:rsidR="00E55966" w:rsidRDefault="00E55966" w:rsidP="00E55966">
            <w:pPr>
              <w:spacing w:after="0" w:line="280" w:lineRule="atLeast"/>
            </w:pPr>
          </w:p>
        </w:tc>
        <w:tc>
          <w:tcPr>
            <w:tcW w:w="2970" w:type="dxa"/>
          </w:tcPr>
          <w:p w14:paraId="48CB7C4A" w14:textId="77777777" w:rsidR="00E55966" w:rsidRDefault="00E55966" w:rsidP="00E55966">
            <w:pPr>
              <w:spacing w:before="0" w:after="0" w:line="280" w:lineRule="atLeast"/>
              <w:jc w:val="left"/>
            </w:pPr>
          </w:p>
        </w:tc>
        <w:tc>
          <w:tcPr>
            <w:tcW w:w="3240" w:type="dxa"/>
          </w:tcPr>
          <w:p w14:paraId="416BFA79" w14:textId="77777777" w:rsidR="00E55966" w:rsidRDefault="00E55966" w:rsidP="00E55966">
            <w:pPr>
              <w:spacing w:before="0" w:after="0" w:line="280" w:lineRule="atLeast"/>
              <w:jc w:val="left"/>
            </w:pPr>
          </w:p>
        </w:tc>
        <w:tc>
          <w:tcPr>
            <w:tcW w:w="1327" w:type="dxa"/>
          </w:tcPr>
          <w:p w14:paraId="6674DAC2" w14:textId="657FDDEF" w:rsidR="00E55966" w:rsidRDefault="00E55966" w:rsidP="00E55966">
            <w:pPr>
              <w:spacing w:after="0" w:line="280" w:lineRule="atLeast"/>
            </w:pPr>
            <w:r>
              <w:t>OK to further study to see if there’s gain.</w:t>
            </w:r>
          </w:p>
        </w:tc>
      </w:tr>
      <w:tr w:rsidR="002C200F" w14:paraId="1A5C6ACB" w14:textId="77777777">
        <w:trPr>
          <w:jc w:val="center"/>
        </w:trPr>
        <w:tc>
          <w:tcPr>
            <w:tcW w:w="1121" w:type="dxa"/>
          </w:tcPr>
          <w:p w14:paraId="10434D22" w14:textId="77777777" w:rsidR="002C200F" w:rsidRDefault="002C200F" w:rsidP="002C200F">
            <w:pPr>
              <w:spacing w:before="0" w:after="0" w:line="280" w:lineRule="atLeast"/>
              <w:jc w:val="left"/>
            </w:pPr>
          </w:p>
        </w:tc>
        <w:tc>
          <w:tcPr>
            <w:tcW w:w="1304" w:type="dxa"/>
          </w:tcPr>
          <w:p w14:paraId="00F2D3AB" w14:textId="77777777" w:rsidR="002C200F" w:rsidRDefault="002C200F" w:rsidP="002C200F">
            <w:pPr>
              <w:spacing w:after="0" w:line="280" w:lineRule="atLeast"/>
            </w:pPr>
          </w:p>
        </w:tc>
        <w:tc>
          <w:tcPr>
            <w:tcW w:w="2970" w:type="dxa"/>
          </w:tcPr>
          <w:p w14:paraId="7EAEF114" w14:textId="77777777" w:rsidR="002C200F" w:rsidRDefault="002C200F" w:rsidP="002C200F">
            <w:pPr>
              <w:spacing w:before="0" w:after="0" w:line="280" w:lineRule="atLeast"/>
              <w:jc w:val="left"/>
            </w:pPr>
          </w:p>
        </w:tc>
        <w:tc>
          <w:tcPr>
            <w:tcW w:w="3240" w:type="dxa"/>
          </w:tcPr>
          <w:p w14:paraId="186381AF" w14:textId="77777777" w:rsidR="002C200F" w:rsidRDefault="002C200F" w:rsidP="002C200F">
            <w:pPr>
              <w:spacing w:before="0" w:after="0" w:line="280" w:lineRule="atLeast"/>
              <w:jc w:val="left"/>
            </w:pPr>
          </w:p>
        </w:tc>
        <w:tc>
          <w:tcPr>
            <w:tcW w:w="1327" w:type="dxa"/>
          </w:tcPr>
          <w:p w14:paraId="3C72C781" w14:textId="77777777" w:rsidR="002C200F" w:rsidRDefault="002C200F" w:rsidP="002C200F">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MS Mincho"/>
                <w:lang w:eastAsia="ja-JP"/>
              </w:rPr>
            </w:pPr>
            <w:r>
              <w:rPr>
                <w:rFonts w:eastAsia="MS Mincho" w:hint="eastAsia"/>
                <w:lang w:eastAsia="ja-JP"/>
              </w:rPr>
              <w:t>A</w:t>
            </w:r>
            <w:r>
              <w:rPr>
                <w:rFonts w:eastAsia="MS Mincho"/>
                <w:lang w:eastAsia="ja-JP"/>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line="280" w:lineRule="atLeast"/>
              <w:jc w:val="left"/>
            </w:pPr>
            <w:r>
              <w:t>OPPO</w:t>
            </w:r>
          </w:p>
        </w:tc>
        <w:tc>
          <w:tcPr>
            <w:tcW w:w="1304" w:type="dxa"/>
          </w:tcPr>
          <w:p w14:paraId="417A16B8" w14:textId="77777777" w:rsidR="00317785" w:rsidRDefault="00317785" w:rsidP="00317785">
            <w:pPr>
              <w:spacing w:after="0" w:line="280" w:lineRule="atLeast"/>
            </w:pPr>
          </w:p>
        </w:tc>
        <w:tc>
          <w:tcPr>
            <w:tcW w:w="2970" w:type="dxa"/>
          </w:tcPr>
          <w:p w14:paraId="03C6612C" w14:textId="77777777" w:rsidR="00317785" w:rsidRDefault="00317785" w:rsidP="00317785">
            <w:pPr>
              <w:spacing w:before="0" w:after="0" w:line="280" w:lineRule="atLeast"/>
              <w:jc w:val="left"/>
            </w:pPr>
          </w:p>
        </w:tc>
        <w:tc>
          <w:tcPr>
            <w:tcW w:w="3240" w:type="dxa"/>
          </w:tcPr>
          <w:p w14:paraId="6C8A7DAB" w14:textId="77777777" w:rsidR="00317785" w:rsidRDefault="00317785" w:rsidP="00317785">
            <w:pPr>
              <w:spacing w:before="0" w:after="0" w:line="280" w:lineRule="atLeast"/>
              <w:jc w:val="left"/>
            </w:pPr>
          </w:p>
        </w:tc>
        <w:tc>
          <w:tcPr>
            <w:tcW w:w="1327" w:type="dxa"/>
          </w:tcPr>
          <w:p w14:paraId="1803FB2A" w14:textId="411E456A" w:rsidR="00317785" w:rsidRDefault="00317785" w:rsidP="00317785">
            <w:pPr>
              <w:spacing w:after="0" w:line="280" w:lineRule="atLeast"/>
            </w:pPr>
            <w:r>
              <w:t>Deprioritize</w:t>
            </w:r>
          </w:p>
        </w:tc>
      </w:tr>
      <w:tr w:rsidR="00195AE5" w14:paraId="7B0AE6B9" w14:textId="77777777">
        <w:trPr>
          <w:jc w:val="center"/>
        </w:trPr>
        <w:tc>
          <w:tcPr>
            <w:tcW w:w="1121" w:type="dxa"/>
          </w:tcPr>
          <w:p w14:paraId="55D8B872" w14:textId="55B69EE6" w:rsidR="00195AE5" w:rsidRDefault="00195AE5" w:rsidP="00195AE5">
            <w:pPr>
              <w:spacing w:before="0" w:after="0" w:line="280" w:lineRule="atLeast"/>
              <w:jc w:val="left"/>
            </w:pPr>
            <w:r>
              <w:t>Intel</w:t>
            </w:r>
          </w:p>
        </w:tc>
        <w:tc>
          <w:tcPr>
            <w:tcW w:w="1304" w:type="dxa"/>
          </w:tcPr>
          <w:p w14:paraId="7628DFD4" w14:textId="77777777" w:rsidR="00195AE5" w:rsidRDefault="00195AE5" w:rsidP="00195AE5">
            <w:pPr>
              <w:spacing w:after="0" w:line="280" w:lineRule="atLeast"/>
            </w:pPr>
          </w:p>
        </w:tc>
        <w:tc>
          <w:tcPr>
            <w:tcW w:w="2970" w:type="dxa"/>
          </w:tcPr>
          <w:p w14:paraId="191FAFDE" w14:textId="77777777" w:rsidR="00195AE5" w:rsidRDefault="00195AE5" w:rsidP="00195AE5">
            <w:pPr>
              <w:spacing w:before="0" w:after="0" w:line="280" w:lineRule="atLeast"/>
              <w:jc w:val="left"/>
            </w:pPr>
          </w:p>
        </w:tc>
        <w:tc>
          <w:tcPr>
            <w:tcW w:w="3240" w:type="dxa"/>
          </w:tcPr>
          <w:p w14:paraId="6FAAA832" w14:textId="59FAC27B" w:rsidR="00195AE5" w:rsidRDefault="00195AE5" w:rsidP="00195AE5">
            <w:pPr>
              <w:spacing w:before="0" w:after="0" w:line="280" w:lineRule="atLeast"/>
              <w:jc w:val="left"/>
            </w:pPr>
            <w:r>
              <w:t xml:space="preserve">This is more related to URLLC, not coverage enhancement. </w:t>
            </w:r>
          </w:p>
        </w:tc>
        <w:tc>
          <w:tcPr>
            <w:tcW w:w="1327" w:type="dxa"/>
          </w:tcPr>
          <w:p w14:paraId="01036A1F" w14:textId="6552E081" w:rsidR="00195AE5" w:rsidRDefault="00195AE5" w:rsidP="00195AE5">
            <w:pPr>
              <w:spacing w:after="0" w:line="280" w:lineRule="atLeast"/>
            </w:pPr>
            <w:r>
              <w:t>Low priority</w:t>
            </w:r>
          </w:p>
        </w:tc>
      </w:tr>
      <w:tr w:rsidR="00161432" w14:paraId="7768A7CB" w14:textId="77777777">
        <w:trPr>
          <w:jc w:val="center"/>
        </w:trPr>
        <w:tc>
          <w:tcPr>
            <w:tcW w:w="1121" w:type="dxa"/>
          </w:tcPr>
          <w:p w14:paraId="6BE79102" w14:textId="4D80EE72" w:rsidR="00161432" w:rsidRDefault="00161432" w:rsidP="00161432">
            <w:pPr>
              <w:spacing w:after="0" w:line="280" w:lineRule="atLeast"/>
            </w:pPr>
            <w:r>
              <w:t>Ericsson</w:t>
            </w:r>
          </w:p>
        </w:tc>
        <w:tc>
          <w:tcPr>
            <w:tcW w:w="1304" w:type="dxa"/>
          </w:tcPr>
          <w:p w14:paraId="2DB2DFDB" w14:textId="77777777" w:rsidR="00161432" w:rsidRDefault="00161432" w:rsidP="00161432">
            <w:pPr>
              <w:spacing w:after="0" w:line="280" w:lineRule="atLeast"/>
            </w:pPr>
          </w:p>
        </w:tc>
        <w:tc>
          <w:tcPr>
            <w:tcW w:w="2970" w:type="dxa"/>
          </w:tcPr>
          <w:p w14:paraId="42429E37" w14:textId="66485D29" w:rsidR="00161432" w:rsidRDefault="00161432" w:rsidP="00161432">
            <w:pPr>
              <w:spacing w:after="0" w:line="280" w:lineRule="atLeast"/>
            </w:pPr>
            <w:r>
              <w:t>Easy to implement and make A-CSI possible to be repeated on long PUCCH.</w:t>
            </w:r>
          </w:p>
        </w:tc>
        <w:tc>
          <w:tcPr>
            <w:tcW w:w="3240" w:type="dxa"/>
          </w:tcPr>
          <w:p w14:paraId="10BC6CAA" w14:textId="77777777" w:rsidR="00161432" w:rsidRDefault="00161432" w:rsidP="00161432">
            <w:pPr>
              <w:spacing w:after="0" w:line="280" w:lineRule="atLeast"/>
            </w:pPr>
          </w:p>
        </w:tc>
        <w:tc>
          <w:tcPr>
            <w:tcW w:w="1327" w:type="dxa"/>
          </w:tcPr>
          <w:p w14:paraId="27A17094" w14:textId="012ACE42" w:rsidR="00161432" w:rsidRDefault="00161432" w:rsidP="00161432">
            <w:pPr>
              <w:spacing w:after="0" w:line="280" w:lineRule="atLeast"/>
            </w:pPr>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lang w:eastAsia="zh-CN"/>
              </w:rPr>
            </w:pPr>
            <w:r>
              <w:rPr>
                <w:rFonts w:hint="eastAsia"/>
                <w:lang w:eastAsia="zh-CN"/>
              </w:rPr>
              <w:lastRenderedPageBreak/>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CC55A7">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line="280" w:lineRule="atLeast"/>
              <w:jc w:val="left"/>
            </w:pPr>
            <w:r>
              <w:t>OPPO</w:t>
            </w:r>
          </w:p>
        </w:tc>
        <w:tc>
          <w:tcPr>
            <w:tcW w:w="1304" w:type="dxa"/>
          </w:tcPr>
          <w:p w14:paraId="029CDAA5" w14:textId="77777777" w:rsidR="00317785" w:rsidRDefault="00317785" w:rsidP="00317785">
            <w:pPr>
              <w:spacing w:after="0" w:line="280" w:lineRule="atLeast"/>
            </w:pPr>
          </w:p>
        </w:tc>
        <w:tc>
          <w:tcPr>
            <w:tcW w:w="2970" w:type="dxa"/>
          </w:tcPr>
          <w:p w14:paraId="567C9C1F" w14:textId="77777777" w:rsidR="00317785" w:rsidRDefault="00317785" w:rsidP="00317785">
            <w:pPr>
              <w:spacing w:before="0" w:after="0" w:line="280" w:lineRule="atLeast"/>
              <w:jc w:val="left"/>
            </w:pPr>
          </w:p>
        </w:tc>
        <w:tc>
          <w:tcPr>
            <w:tcW w:w="3240" w:type="dxa"/>
          </w:tcPr>
          <w:p w14:paraId="057E233D" w14:textId="77777777" w:rsidR="00317785" w:rsidRDefault="00317785" w:rsidP="00317785">
            <w:pPr>
              <w:spacing w:before="0" w:after="0" w:line="280" w:lineRule="atLeast"/>
              <w:jc w:val="left"/>
            </w:pPr>
          </w:p>
        </w:tc>
        <w:tc>
          <w:tcPr>
            <w:tcW w:w="1327" w:type="dxa"/>
          </w:tcPr>
          <w:p w14:paraId="531A9AB3" w14:textId="3D9BD590" w:rsidR="00317785" w:rsidRDefault="00317785" w:rsidP="00317785">
            <w:pPr>
              <w:spacing w:after="0" w:line="280" w:lineRule="atLeast"/>
            </w:pPr>
            <w:r>
              <w:t>Open for discussion</w:t>
            </w:r>
          </w:p>
        </w:tc>
      </w:tr>
      <w:tr w:rsidR="00195AE5" w14:paraId="7E7DEE65" w14:textId="77777777">
        <w:trPr>
          <w:jc w:val="center"/>
        </w:trPr>
        <w:tc>
          <w:tcPr>
            <w:tcW w:w="1121" w:type="dxa"/>
          </w:tcPr>
          <w:p w14:paraId="25E27A41" w14:textId="72B365CC" w:rsidR="00195AE5" w:rsidRDefault="00195AE5" w:rsidP="00195AE5">
            <w:pPr>
              <w:spacing w:before="0" w:after="0" w:line="280" w:lineRule="atLeast"/>
              <w:jc w:val="left"/>
            </w:pPr>
            <w:r>
              <w:t>Intel</w:t>
            </w:r>
          </w:p>
        </w:tc>
        <w:tc>
          <w:tcPr>
            <w:tcW w:w="1304" w:type="dxa"/>
          </w:tcPr>
          <w:p w14:paraId="7C78CD6D" w14:textId="77777777" w:rsidR="00195AE5" w:rsidRDefault="00195AE5" w:rsidP="00195AE5">
            <w:pPr>
              <w:spacing w:after="0" w:line="280" w:lineRule="atLeast"/>
            </w:pPr>
          </w:p>
        </w:tc>
        <w:tc>
          <w:tcPr>
            <w:tcW w:w="2970" w:type="dxa"/>
          </w:tcPr>
          <w:p w14:paraId="416DC92E" w14:textId="77777777" w:rsidR="00195AE5" w:rsidRDefault="00195AE5" w:rsidP="00195AE5">
            <w:pPr>
              <w:spacing w:before="0" w:after="0" w:line="280" w:lineRule="atLeast"/>
              <w:jc w:val="left"/>
            </w:pPr>
          </w:p>
        </w:tc>
        <w:tc>
          <w:tcPr>
            <w:tcW w:w="3240" w:type="dxa"/>
          </w:tcPr>
          <w:p w14:paraId="2BCBC9D8" w14:textId="675529C2" w:rsidR="00195AE5" w:rsidRDefault="00195AE5" w:rsidP="00195AE5">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pPr>
              <w:spacing w:after="0" w:line="280" w:lineRule="atLeast"/>
            </w:pPr>
            <w:r>
              <w:t>Low priority</w:t>
            </w:r>
          </w:p>
        </w:tc>
      </w:tr>
      <w:tr w:rsidR="00A264A8" w14:paraId="548CF025" w14:textId="77777777">
        <w:trPr>
          <w:jc w:val="center"/>
        </w:trPr>
        <w:tc>
          <w:tcPr>
            <w:tcW w:w="1121" w:type="dxa"/>
          </w:tcPr>
          <w:p w14:paraId="2A1EDD08" w14:textId="14F71B80" w:rsidR="00A264A8" w:rsidRDefault="00A264A8" w:rsidP="00A264A8">
            <w:pPr>
              <w:spacing w:after="0" w:line="280" w:lineRule="atLeast"/>
            </w:pPr>
            <w:r>
              <w:t>Ericsson</w:t>
            </w:r>
          </w:p>
        </w:tc>
        <w:tc>
          <w:tcPr>
            <w:tcW w:w="1304" w:type="dxa"/>
          </w:tcPr>
          <w:p w14:paraId="7D123B38" w14:textId="77777777" w:rsidR="00A264A8" w:rsidRDefault="00A264A8" w:rsidP="00A264A8">
            <w:pPr>
              <w:spacing w:after="0" w:line="280" w:lineRule="atLeast"/>
            </w:pPr>
          </w:p>
        </w:tc>
        <w:tc>
          <w:tcPr>
            <w:tcW w:w="2970" w:type="dxa"/>
          </w:tcPr>
          <w:p w14:paraId="3F76D6D8" w14:textId="77777777" w:rsidR="00A264A8" w:rsidRDefault="00A264A8" w:rsidP="00A264A8">
            <w:pPr>
              <w:spacing w:after="0" w:line="280" w:lineRule="atLeast"/>
            </w:pPr>
          </w:p>
        </w:tc>
        <w:tc>
          <w:tcPr>
            <w:tcW w:w="3240" w:type="dxa"/>
          </w:tcPr>
          <w:p w14:paraId="4D1CEDEA" w14:textId="77777777" w:rsidR="00A264A8" w:rsidRPr="006948A6" w:rsidRDefault="00A264A8" w:rsidP="00A264A8">
            <w:pPr>
              <w:spacing w:after="0" w:line="280" w:lineRule="atLeast"/>
            </w:pPr>
          </w:p>
        </w:tc>
        <w:tc>
          <w:tcPr>
            <w:tcW w:w="1327" w:type="dxa"/>
          </w:tcPr>
          <w:p w14:paraId="69E014DA" w14:textId="66E6CAC0" w:rsidR="00A264A8" w:rsidRDefault="00A264A8" w:rsidP="00A264A8">
            <w:pPr>
              <w:spacing w:after="0" w:line="280" w:lineRule="atLeast"/>
            </w:pPr>
            <w:r>
              <w:t>Benefit is not clear compared to current PUCCH repetition support.</w:t>
            </w:r>
          </w:p>
        </w:tc>
      </w:tr>
    </w:tbl>
    <w:p w14:paraId="402F8663" w14:textId="77777777" w:rsidR="00EA05E1" w:rsidRDefault="00EA05E1"/>
    <w:p w14:paraId="7A435ACE" w14:textId="77777777" w:rsidR="00EA05E1" w:rsidRDefault="00BB5856">
      <w:pPr>
        <w:pStyle w:val="Heading2"/>
      </w:pPr>
      <w:r>
        <w:t>Relay (including sidelink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18</w:t>
      </w:r>
      <w: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line="280" w:lineRule="atLeast"/>
              <w:jc w:val="left"/>
            </w:pPr>
            <w:r>
              <w:t>OPPO</w:t>
            </w:r>
          </w:p>
        </w:tc>
        <w:tc>
          <w:tcPr>
            <w:tcW w:w="1304" w:type="dxa"/>
          </w:tcPr>
          <w:p w14:paraId="0C2FC7E4" w14:textId="77777777" w:rsidR="00317785" w:rsidRDefault="00317785" w:rsidP="00317785">
            <w:pPr>
              <w:spacing w:after="0" w:line="280" w:lineRule="atLeast"/>
            </w:pPr>
          </w:p>
        </w:tc>
        <w:tc>
          <w:tcPr>
            <w:tcW w:w="2970" w:type="dxa"/>
          </w:tcPr>
          <w:p w14:paraId="20142722" w14:textId="77777777" w:rsidR="00317785" w:rsidRDefault="00317785" w:rsidP="00317785">
            <w:pPr>
              <w:spacing w:before="0" w:after="0" w:line="280" w:lineRule="atLeast"/>
              <w:jc w:val="left"/>
            </w:pPr>
          </w:p>
        </w:tc>
        <w:tc>
          <w:tcPr>
            <w:tcW w:w="3240" w:type="dxa"/>
          </w:tcPr>
          <w:p w14:paraId="402E0AC2" w14:textId="77777777" w:rsidR="00317785" w:rsidRDefault="00317785" w:rsidP="00317785">
            <w:pPr>
              <w:spacing w:before="0" w:after="0" w:line="280" w:lineRule="atLeast"/>
              <w:jc w:val="left"/>
            </w:pPr>
          </w:p>
        </w:tc>
        <w:tc>
          <w:tcPr>
            <w:tcW w:w="1327" w:type="dxa"/>
          </w:tcPr>
          <w:p w14:paraId="415F9249" w14:textId="74E20E18" w:rsidR="00317785" w:rsidRDefault="00317785" w:rsidP="00317785">
            <w:pPr>
              <w:spacing w:after="0" w:line="280" w:lineRule="atLeast"/>
            </w:pPr>
            <w:r>
              <w:t>Not study in this SI</w:t>
            </w:r>
          </w:p>
        </w:tc>
      </w:tr>
      <w:tr w:rsidR="003132B0" w14:paraId="5F70A5F9" w14:textId="77777777">
        <w:trPr>
          <w:jc w:val="center"/>
        </w:trPr>
        <w:tc>
          <w:tcPr>
            <w:tcW w:w="1121" w:type="dxa"/>
          </w:tcPr>
          <w:p w14:paraId="4DF003AD" w14:textId="496788B4" w:rsidR="003132B0" w:rsidRDefault="003132B0" w:rsidP="003132B0">
            <w:pPr>
              <w:spacing w:before="0" w:after="0" w:line="280" w:lineRule="atLeast"/>
              <w:jc w:val="left"/>
            </w:pPr>
            <w:r>
              <w:t>Intel</w:t>
            </w:r>
          </w:p>
        </w:tc>
        <w:tc>
          <w:tcPr>
            <w:tcW w:w="1304" w:type="dxa"/>
          </w:tcPr>
          <w:p w14:paraId="0BC9E5EF" w14:textId="77777777" w:rsidR="003132B0" w:rsidRDefault="003132B0" w:rsidP="003132B0">
            <w:pPr>
              <w:spacing w:after="0" w:line="280" w:lineRule="atLeast"/>
            </w:pPr>
          </w:p>
        </w:tc>
        <w:tc>
          <w:tcPr>
            <w:tcW w:w="2970" w:type="dxa"/>
          </w:tcPr>
          <w:p w14:paraId="5B86AC62" w14:textId="77777777" w:rsidR="003132B0" w:rsidRDefault="003132B0" w:rsidP="003132B0">
            <w:pPr>
              <w:spacing w:before="0" w:after="0" w:line="280" w:lineRule="atLeast"/>
              <w:jc w:val="left"/>
            </w:pPr>
          </w:p>
        </w:tc>
        <w:tc>
          <w:tcPr>
            <w:tcW w:w="3240" w:type="dxa"/>
          </w:tcPr>
          <w:p w14:paraId="58900C08" w14:textId="77777777" w:rsidR="003132B0" w:rsidRDefault="003132B0" w:rsidP="003132B0">
            <w:pPr>
              <w:spacing w:before="0" w:after="0" w:line="280" w:lineRule="atLeast"/>
              <w:jc w:val="left"/>
            </w:pPr>
          </w:p>
        </w:tc>
        <w:tc>
          <w:tcPr>
            <w:tcW w:w="1327" w:type="dxa"/>
          </w:tcPr>
          <w:p w14:paraId="292A8658" w14:textId="23F43C6E" w:rsidR="003132B0" w:rsidRDefault="003132B0" w:rsidP="003132B0">
            <w:pPr>
              <w:spacing w:after="0" w:line="280" w:lineRule="atLeast"/>
            </w:pPr>
            <w:r>
              <w:t>Deprioritize.</w:t>
            </w:r>
          </w:p>
        </w:tc>
      </w:tr>
      <w:tr w:rsidR="008108F2" w14:paraId="1BB9D6E8" w14:textId="77777777">
        <w:trPr>
          <w:jc w:val="center"/>
        </w:trPr>
        <w:tc>
          <w:tcPr>
            <w:tcW w:w="1121" w:type="dxa"/>
          </w:tcPr>
          <w:p w14:paraId="7F9C30A6" w14:textId="6EA1FBB9" w:rsidR="008108F2" w:rsidRDefault="008108F2" w:rsidP="008108F2">
            <w:pPr>
              <w:spacing w:before="0" w:after="0" w:line="280" w:lineRule="atLeast"/>
              <w:jc w:val="left"/>
            </w:pPr>
            <w:r>
              <w:t>Ericsson</w:t>
            </w:r>
          </w:p>
        </w:tc>
        <w:tc>
          <w:tcPr>
            <w:tcW w:w="1304" w:type="dxa"/>
          </w:tcPr>
          <w:p w14:paraId="26033F6D" w14:textId="77777777" w:rsidR="008108F2" w:rsidRDefault="008108F2" w:rsidP="008108F2">
            <w:pPr>
              <w:spacing w:after="0" w:line="280" w:lineRule="atLeast"/>
            </w:pPr>
          </w:p>
        </w:tc>
        <w:tc>
          <w:tcPr>
            <w:tcW w:w="2970" w:type="dxa"/>
          </w:tcPr>
          <w:p w14:paraId="65A4FA75" w14:textId="77777777" w:rsidR="008108F2" w:rsidRDefault="008108F2" w:rsidP="008108F2">
            <w:pPr>
              <w:spacing w:before="0" w:after="0" w:line="280" w:lineRule="atLeast"/>
              <w:jc w:val="left"/>
            </w:pPr>
          </w:p>
        </w:tc>
        <w:tc>
          <w:tcPr>
            <w:tcW w:w="3240" w:type="dxa"/>
          </w:tcPr>
          <w:p w14:paraId="05294DBF" w14:textId="77777777" w:rsidR="008108F2" w:rsidRDefault="008108F2" w:rsidP="008108F2">
            <w:pPr>
              <w:spacing w:before="0" w:after="0" w:line="280" w:lineRule="atLeast"/>
              <w:jc w:val="left"/>
            </w:pPr>
          </w:p>
        </w:tc>
        <w:tc>
          <w:tcPr>
            <w:tcW w:w="1327" w:type="dxa"/>
          </w:tcPr>
          <w:p w14:paraId="1C9859CD" w14:textId="5742DDEB" w:rsidR="008108F2" w:rsidRDefault="008108F2" w:rsidP="008108F2">
            <w:pPr>
              <w:spacing w:after="0" w:line="280" w:lineRule="atLeast"/>
            </w:pPr>
            <w:r>
              <w:t>Not in scope of this study.</w:t>
            </w: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lastRenderedPageBreak/>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line="280" w:lineRule="atLeast"/>
              <w:jc w:val="left"/>
            </w:pPr>
            <w:r>
              <w:t>OPPO</w:t>
            </w:r>
          </w:p>
        </w:tc>
        <w:tc>
          <w:tcPr>
            <w:tcW w:w="1304" w:type="dxa"/>
          </w:tcPr>
          <w:p w14:paraId="64BE97F9" w14:textId="77777777" w:rsidR="00317785" w:rsidRDefault="00317785" w:rsidP="00317785">
            <w:pPr>
              <w:spacing w:after="0" w:line="280" w:lineRule="atLeast"/>
            </w:pPr>
          </w:p>
        </w:tc>
        <w:tc>
          <w:tcPr>
            <w:tcW w:w="2970" w:type="dxa"/>
          </w:tcPr>
          <w:p w14:paraId="7ED91BA0" w14:textId="77777777" w:rsidR="00317785" w:rsidRDefault="00317785" w:rsidP="00317785">
            <w:pPr>
              <w:spacing w:before="0" w:after="0" w:line="280" w:lineRule="atLeast"/>
              <w:jc w:val="left"/>
            </w:pPr>
          </w:p>
        </w:tc>
        <w:tc>
          <w:tcPr>
            <w:tcW w:w="3240" w:type="dxa"/>
          </w:tcPr>
          <w:p w14:paraId="6A05B6BE" w14:textId="77777777" w:rsidR="00317785" w:rsidRDefault="00317785" w:rsidP="00317785">
            <w:pPr>
              <w:spacing w:before="0" w:after="0" w:line="280" w:lineRule="atLeast"/>
              <w:jc w:val="left"/>
            </w:pPr>
          </w:p>
        </w:tc>
        <w:tc>
          <w:tcPr>
            <w:tcW w:w="1327" w:type="dxa"/>
          </w:tcPr>
          <w:p w14:paraId="78408D55" w14:textId="664988E2" w:rsidR="00317785" w:rsidRDefault="00317785" w:rsidP="00317785">
            <w:pPr>
              <w:spacing w:after="0" w:line="280" w:lineRule="atLeast"/>
            </w:pPr>
            <w:r>
              <w:t>Not study in this SI</w:t>
            </w:r>
          </w:p>
        </w:tc>
      </w:tr>
      <w:tr w:rsidR="00F32624" w14:paraId="699ED720" w14:textId="77777777">
        <w:trPr>
          <w:jc w:val="center"/>
        </w:trPr>
        <w:tc>
          <w:tcPr>
            <w:tcW w:w="1121" w:type="dxa"/>
          </w:tcPr>
          <w:p w14:paraId="0A288200" w14:textId="5208382D" w:rsidR="00F32624" w:rsidRDefault="00F32624" w:rsidP="00F32624">
            <w:pPr>
              <w:spacing w:before="0" w:after="0" w:line="280" w:lineRule="atLeast"/>
              <w:jc w:val="left"/>
            </w:pPr>
            <w:r>
              <w:t>Intel</w:t>
            </w:r>
          </w:p>
        </w:tc>
        <w:tc>
          <w:tcPr>
            <w:tcW w:w="1304" w:type="dxa"/>
          </w:tcPr>
          <w:p w14:paraId="4F0FE4B5" w14:textId="77777777" w:rsidR="00F32624" w:rsidRDefault="00F32624" w:rsidP="00F32624">
            <w:pPr>
              <w:spacing w:after="0" w:line="280" w:lineRule="atLeast"/>
            </w:pPr>
          </w:p>
        </w:tc>
        <w:tc>
          <w:tcPr>
            <w:tcW w:w="2970" w:type="dxa"/>
          </w:tcPr>
          <w:p w14:paraId="2FC5E220" w14:textId="77777777" w:rsidR="00F32624" w:rsidRDefault="00F32624" w:rsidP="00F32624">
            <w:pPr>
              <w:spacing w:before="0" w:after="0" w:line="280" w:lineRule="atLeast"/>
              <w:jc w:val="left"/>
            </w:pPr>
          </w:p>
        </w:tc>
        <w:tc>
          <w:tcPr>
            <w:tcW w:w="3240" w:type="dxa"/>
          </w:tcPr>
          <w:p w14:paraId="5580AE74" w14:textId="77777777" w:rsidR="00F32624" w:rsidRDefault="00F32624" w:rsidP="00F32624">
            <w:pPr>
              <w:spacing w:before="0" w:after="0" w:line="280" w:lineRule="atLeast"/>
              <w:jc w:val="left"/>
            </w:pPr>
          </w:p>
        </w:tc>
        <w:tc>
          <w:tcPr>
            <w:tcW w:w="1327" w:type="dxa"/>
          </w:tcPr>
          <w:p w14:paraId="44B18742" w14:textId="205FE806" w:rsidR="00F32624" w:rsidRDefault="00F32624" w:rsidP="00F32624">
            <w:pPr>
              <w:spacing w:after="0" w:line="280" w:lineRule="atLeast"/>
            </w:pPr>
            <w:r>
              <w:t>Deprioritize.</w:t>
            </w:r>
          </w:p>
        </w:tc>
      </w:tr>
      <w:tr w:rsidR="009375B4" w14:paraId="348ED228" w14:textId="77777777">
        <w:trPr>
          <w:jc w:val="center"/>
        </w:trPr>
        <w:tc>
          <w:tcPr>
            <w:tcW w:w="1121" w:type="dxa"/>
          </w:tcPr>
          <w:p w14:paraId="0DAFD2E6" w14:textId="78B22886" w:rsidR="009375B4" w:rsidRDefault="009375B4" w:rsidP="009375B4">
            <w:pPr>
              <w:spacing w:before="0" w:after="0" w:line="280" w:lineRule="atLeast"/>
              <w:jc w:val="left"/>
            </w:pPr>
            <w:bookmarkStart w:id="8" w:name="_GoBack" w:colFirst="0" w:colLast="4"/>
            <w:r>
              <w:t>Ericsson</w:t>
            </w:r>
          </w:p>
        </w:tc>
        <w:tc>
          <w:tcPr>
            <w:tcW w:w="1304" w:type="dxa"/>
          </w:tcPr>
          <w:p w14:paraId="2D3A8717" w14:textId="77777777" w:rsidR="009375B4" w:rsidRDefault="009375B4" w:rsidP="009375B4">
            <w:pPr>
              <w:spacing w:after="0" w:line="280" w:lineRule="atLeast"/>
            </w:pPr>
          </w:p>
        </w:tc>
        <w:tc>
          <w:tcPr>
            <w:tcW w:w="2970" w:type="dxa"/>
          </w:tcPr>
          <w:p w14:paraId="395D4669" w14:textId="77777777" w:rsidR="009375B4" w:rsidRDefault="009375B4" w:rsidP="009375B4">
            <w:pPr>
              <w:spacing w:before="0" w:after="0" w:line="280" w:lineRule="atLeast"/>
              <w:jc w:val="left"/>
            </w:pPr>
          </w:p>
        </w:tc>
        <w:tc>
          <w:tcPr>
            <w:tcW w:w="3240" w:type="dxa"/>
          </w:tcPr>
          <w:p w14:paraId="4A6307CE" w14:textId="77777777" w:rsidR="009375B4" w:rsidRDefault="009375B4" w:rsidP="009375B4">
            <w:pPr>
              <w:spacing w:before="0" w:after="0" w:line="280" w:lineRule="atLeast"/>
              <w:jc w:val="left"/>
            </w:pPr>
          </w:p>
        </w:tc>
        <w:tc>
          <w:tcPr>
            <w:tcW w:w="1327" w:type="dxa"/>
          </w:tcPr>
          <w:p w14:paraId="542F459F" w14:textId="65C9A652" w:rsidR="009375B4" w:rsidRDefault="009375B4" w:rsidP="009375B4">
            <w:pPr>
              <w:spacing w:after="0" w:line="280" w:lineRule="atLeast"/>
            </w:pPr>
            <w:r>
              <w:t>Not in scope of this study.</w:t>
            </w:r>
          </w:p>
        </w:tc>
      </w:tr>
    </w:tbl>
    <w:bookmarkEnd w:id="8"/>
    <w:p w14:paraId="662129DC" w14:textId="77777777" w:rsidR="00EA05E1" w:rsidRDefault="00BB5856">
      <w:pPr>
        <w:pStyle w:val="Heading1"/>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r>
              <w:rPr>
                <w:b/>
                <w:bCs/>
              </w:rPr>
              <w:t>Tdoc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C96201">
            <w:pPr>
              <w:spacing w:before="0" w:after="0" w:line="280" w:lineRule="atLeast"/>
              <w:rPr>
                <w:u w:val="single"/>
              </w:rPr>
            </w:pPr>
            <w:hyperlink r:id="rId14"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Huawei, HiSilicon</w:t>
            </w:r>
          </w:p>
        </w:tc>
      </w:tr>
      <w:tr w:rsidR="00EA05E1" w14:paraId="211C3E54" w14:textId="77777777">
        <w:trPr>
          <w:trHeight w:val="612"/>
        </w:trPr>
        <w:tc>
          <w:tcPr>
            <w:tcW w:w="1255" w:type="dxa"/>
          </w:tcPr>
          <w:p w14:paraId="2657DCE7" w14:textId="77777777" w:rsidR="00EA05E1" w:rsidRDefault="00C96201">
            <w:pPr>
              <w:spacing w:before="0" w:after="0" w:line="280" w:lineRule="atLeast"/>
              <w:rPr>
                <w:u w:val="single"/>
              </w:rPr>
            </w:pPr>
            <w:hyperlink r:id="rId15"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C96201">
            <w:pPr>
              <w:spacing w:before="0" w:after="0" w:line="280" w:lineRule="atLeast"/>
              <w:rPr>
                <w:u w:val="single"/>
              </w:rPr>
            </w:pPr>
            <w:hyperlink r:id="rId16"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C96201">
            <w:pPr>
              <w:spacing w:before="0" w:after="0" w:line="280" w:lineRule="atLeast"/>
              <w:rPr>
                <w:u w:val="single"/>
              </w:rPr>
            </w:pPr>
            <w:hyperlink r:id="rId17"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C96201">
            <w:pPr>
              <w:spacing w:before="0" w:after="0" w:line="280" w:lineRule="atLeast"/>
              <w:rPr>
                <w:u w:val="single"/>
              </w:rPr>
            </w:pPr>
            <w:hyperlink r:id="rId18"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C96201">
            <w:pPr>
              <w:spacing w:before="0" w:after="0" w:line="280" w:lineRule="atLeast"/>
              <w:rPr>
                <w:u w:val="single"/>
              </w:rPr>
            </w:pPr>
            <w:hyperlink r:id="rId19"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C96201">
            <w:pPr>
              <w:spacing w:before="0" w:after="0" w:line="280" w:lineRule="atLeast"/>
              <w:rPr>
                <w:u w:val="single"/>
              </w:rPr>
            </w:pPr>
            <w:hyperlink r:id="rId20"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C96201">
            <w:pPr>
              <w:spacing w:before="0" w:after="0" w:line="280" w:lineRule="atLeast"/>
              <w:rPr>
                <w:u w:val="single"/>
              </w:rPr>
            </w:pPr>
            <w:hyperlink r:id="rId21"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C96201">
            <w:pPr>
              <w:spacing w:before="0" w:after="0" w:line="280" w:lineRule="atLeast"/>
              <w:rPr>
                <w:u w:val="single"/>
              </w:rPr>
            </w:pPr>
            <w:hyperlink r:id="rId22"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C96201">
            <w:pPr>
              <w:spacing w:before="0" w:after="0" w:line="280" w:lineRule="atLeast"/>
              <w:rPr>
                <w:u w:val="single"/>
              </w:rPr>
            </w:pPr>
            <w:hyperlink r:id="rId23"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C96201">
            <w:pPr>
              <w:spacing w:before="0" w:after="0" w:line="280" w:lineRule="atLeast"/>
              <w:rPr>
                <w:u w:val="single"/>
              </w:rPr>
            </w:pPr>
            <w:hyperlink r:id="rId24"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C96201">
            <w:pPr>
              <w:spacing w:before="0" w:after="0" w:line="280" w:lineRule="atLeast"/>
              <w:rPr>
                <w:u w:val="single"/>
              </w:rPr>
            </w:pPr>
            <w:hyperlink r:id="rId25"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r>
              <w:t>InterDigital, Inc.</w:t>
            </w:r>
          </w:p>
        </w:tc>
      </w:tr>
      <w:tr w:rsidR="00EA05E1" w14:paraId="6EBC1B8D" w14:textId="77777777">
        <w:trPr>
          <w:trHeight w:val="408"/>
        </w:trPr>
        <w:tc>
          <w:tcPr>
            <w:tcW w:w="1255" w:type="dxa"/>
          </w:tcPr>
          <w:p w14:paraId="1DE22104" w14:textId="77777777" w:rsidR="00EA05E1" w:rsidRDefault="00C96201">
            <w:pPr>
              <w:spacing w:before="0" w:after="0" w:line="280" w:lineRule="atLeast"/>
              <w:rPr>
                <w:u w:val="single"/>
              </w:rPr>
            </w:pPr>
            <w:hyperlink r:id="rId26"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C96201">
            <w:pPr>
              <w:spacing w:before="0" w:after="0" w:line="280" w:lineRule="atLeast"/>
              <w:rPr>
                <w:u w:val="single"/>
              </w:rPr>
            </w:pPr>
            <w:hyperlink r:id="rId27"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C96201">
            <w:pPr>
              <w:spacing w:before="0" w:after="0" w:line="280" w:lineRule="atLeast"/>
              <w:rPr>
                <w:u w:val="single"/>
              </w:rPr>
            </w:pPr>
            <w:hyperlink r:id="rId28"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C96201">
            <w:pPr>
              <w:spacing w:before="0" w:after="0" w:line="280" w:lineRule="atLeast"/>
              <w:rPr>
                <w:u w:val="single"/>
              </w:rPr>
            </w:pPr>
            <w:hyperlink r:id="rId29"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C96201">
            <w:pPr>
              <w:spacing w:before="0" w:after="0" w:line="280" w:lineRule="atLeast"/>
              <w:rPr>
                <w:u w:val="single"/>
              </w:rPr>
            </w:pPr>
            <w:hyperlink r:id="rId30"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C96201">
            <w:pPr>
              <w:spacing w:before="0" w:after="0" w:line="280" w:lineRule="atLeast"/>
              <w:rPr>
                <w:u w:val="single"/>
              </w:rPr>
            </w:pPr>
            <w:hyperlink r:id="rId31"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C96201">
            <w:pPr>
              <w:spacing w:before="0" w:after="0" w:line="280" w:lineRule="atLeast"/>
              <w:rPr>
                <w:u w:val="single"/>
              </w:rPr>
            </w:pPr>
            <w:hyperlink r:id="rId32"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C96201">
            <w:pPr>
              <w:spacing w:before="0" w:after="0" w:line="280" w:lineRule="atLeast"/>
              <w:rPr>
                <w:u w:val="single"/>
              </w:rPr>
            </w:pPr>
            <w:hyperlink r:id="rId33"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1D284" w14:textId="77777777" w:rsidR="00C96201" w:rsidRDefault="00C96201">
      <w:pPr>
        <w:spacing w:after="0"/>
      </w:pPr>
      <w:r>
        <w:separator/>
      </w:r>
    </w:p>
  </w:endnote>
  <w:endnote w:type="continuationSeparator" w:id="0">
    <w:p w14:paraId="32E96250" w14:textId="77777777" w:rsidR="00C96201" w:rsidRDefault="00C96201">
      <w:pPr>
        <w:spacing w:after="0"/>
      </w:pPr>
      <w:r>
        <w:continuationSeparator/>
      </w:r>
    </w:p>
  </w:endnote>
  <w:endnote w:type="continuationNotice" w:id="1">
    <w:p w14:paraId="07ED1B75" w14:textId="77777777" w:rsidR="00C96201" w:rsidRDefault="00C962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320" w14:textId="77777777" w:rsidR="00EA05E1" w:rsidRDefault="00BB5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EA05E1" w:rsidRDefault="00EA0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0643" w14:textId="1321FC01" w:rsidR="00EA05E1" w:rsidRDefault="00BB5856">
    <w:pPr>
      <w:pStyle w:val="Footer"/>
      <w:ind w:right="360"/>
    </w:pPr>
    <w:r>
      <w:rPr>
        <w:rStyle w:val="PageNumber"/>
      </w:rPr>
      <w:fldChar w:fldCharType="begin"/>
    </w:r>
    <w:r>
      <w:rPr>
        <w:rStyle w:val="PageNumber"/>
      </w:rPr>
      <w:instrText xml:space="preserve"> PAGE </w:instrText>
    </w:r>
    <w:r>
      <w:rPr>
        <w:rStyle w:val="PageNumber"/>
      </w:rPr>
      <w:fldChar w:fldCharType="separate"/>
    </w:r>
    <w:r w:rsidR="00DF4BF5">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4BF5">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A668" w14:textId="77777777" w:rsidR="00C96201" w:rsidRDefault="00C96201">
      <w:pPr>
        <w:spacing w:after="0"/>
      </w:pPr>
      <w:r>
        <w:separator/>
      </w:r>
    </w:p>
  </w:footnote>
  <w:footnote w:type="continuationSeparator" w:id="0">
    <w:p w14:paraId="0E77A8E1" w14:textId="77777777" w:rsidR="00C96201" w:rsidRDefault="00C96201">
      <w:pPr>
        <w:spacing w:after="0"/>
      </w:pPr>
      <w:r>
        <w:continuationSeparator/>
      </w:r>
    </w:p>
  </w:footnote>
  <w:footnote w:type="continuationNotice" w:id="1">
    <w:p w14:paraId="6C66D8C7" w14:textId="77777777" w:rsidR="00C96201" w:rsidRDefault="00C962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aliases w:val="h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theme" Target="theme/theme1.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5.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5391042-D6D7-4ED0-A59C-AC16022E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31</Pages>
  <Words>5978</Words>
  <Characters>34077</Characters>
  <Application>Microsoft Office Word</Application>
  <DocSecurity>0</DocSecurity>
  <Lines>283</Lines>
  <Paragraphs>79</Paragraphs>
  <ScaleCrop>false</ScaleCrop>
  <Company>Qualcomm Inc.</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Ericsson</cp:lastModifiedBy>
  <cp:revision>21</cp:revision>
  <cp:lastPrinted>2014-11-07T05:38:00Z</cp:lastPrinted>
  <dcterms:created xsi:type="dcterms:W3CDTF">2020-08-19T17:19:00Z</dcterms:created>
  <dcterms:modified xsi:type="dcterms:W3CDTF">2020-08-19T17:26:00Z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y fmtid="{D5CDD505-2E9C-101B-9397-08002B2CF9AE}" pid="7" name="TitusGUID">
    <vt:lpwstr>1014ab2a-df7f-4b45-97dc-1035cfcd0d14</vt:lpwstr>
  </property>
  <property fmtid="{D5CDD505-2E9C-101B-9397-08002B2CF9AE}" pid="8" name="CTP_TimeStamp">
    <vt:lpwstr>2020-08-19 16:20:30Z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