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w:t>
      </w:r>
      <w:proofErr w:type="spellStart"/>
      <w:r>
        <w:t>i</w:t>
      </w:r>
      <w:proofErr w:type="spellEnd"/>
      <w:r>
        <w:t xml:space="preserve">) issues that are not common to both FR1 and FR2, and (ii) common issues which may be solved differently for the two </w:t>
      </w:r>
      <w:proofErr w:type="spellStart"/>
      <w:r>
        <w:t>FRs.</w:t>
      </w:r>
      <w:proofErr w:type="spellEnd"/>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w:t>
      </w:r>
      <w:proofErr w:type="gramStart"/>
      <w:r>
        <w:t>simulations, but</w:t>
      </w:r>
      <w:proofErr w:type="gramEnd"/>
      <w:r>
        <w:t xml:space="preserve">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w:t>
      </w:r>
      <w:proofErr w:type="spellStart"/>
      <w:r>
        <w:rPr>
          <w:sz w:val="20"/>
          <w:szCs w:val="16"/>
        </w:rPr>
        <w:t>analog</w:t>
      </w:r>
      <w:proofErr w:type="spellEnd"/>
      <w:r>
        <w:rPr>
          <w:sz w:val="20"/>
          <w:szCs w:val="16"/>
        </w:rPr>
        <w:t xml:space="preserve">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w:t>
      </w:r>
      <w:proofErr w:type="gramStart"/>
      <w:r>
        <w:rPr>
          <w:sz w:val="20"/>
          <w:szCs w:val="16"/>
        </w:rPr>
        <w:t>need</w:t>
      </w:r>
      <w:proofErr w:type="gramEnd"/>
      <w:r>
        <w:rPr>
          <w:sz w:val="20"/>
          <w:szCs w:val="16"/>
        </w:rPr>
        <w:t xml:space="preserve">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w:t>
      </w:r>
      <w:proofErr w:type="gramStart"/>
      <w:r>
        <w:rPr>
          <w:sz w:val="20"/>
          <w:szCs w:val="16"/>
        </w:rPr>
        <w:t>α)+</w:t>
      </w:r>
      <w:proofErr w:type="gramEnd"/>
      <w:r>
        <w:rPr>
          <w:sz w:val="20"/>
          <w:szCs w:val="16"/>
        </w:rPr>
        <w:t xml:space="preserve">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w:t>
      </w:r>
      <w:proofErr w:type="spellStart"/>
      <w:r>
        <w:rPr>
          <w:sz w:val="20"/>
          <w:szCs w:val="16"/>
        </w:rPr>
        <w:t>modeled</w:t>
      </w:r>
      <w:proofErr w:type="spellEnd"/>
      <w:r>
        <w:rPr>
          <w:sz w:val="20"/>
          <w:szCs w:val="16"/>
        </w:rPr>
        <w:t xml:space="preserve"> as 10*log(N/k) + 10*log(M/N) - Δ, where k, M and N is the number of RF chains, </w:t>
      </w:r>
      <w:proofErr w:type="spellStart"/>
      <w:r>
        <w:rPr>
          <w:sz w:val="20"/>
          <w:szCs w:val="16"/>
        </w:rPr>
        <w:t>TxRUs</w:t>
      </w:r>
      <w:proofErr w:type="spellEnd"/>
      <w:r>
        <w:rPr>
          <w:sz w:val="20"/>
          <w:szCs w:val="16"/>
        </w:rPr>
        <w:t xml:space="preserve">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w:t>
      </w:r>
      <w:proofErr w:type="spellStart"/>
      <w:r>
        <w:rPr>
          <w:sz w:val="20"/>
          <w:szCs w:val="16"/>
        </w:rPr>
        <w:t>modeled</w:t>
      </w:r>
      <w:proofErr w:type="spellEnd"/>
      <w:r>
        <w:rPr>
          <w:sz w:val="20"/>
          <w:szCs w:val="16"/>
        </w:rPr>
        <w:t xml:space="preserve">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r w:rsidR="00AF233A" w14:paraId="12AC0375" w14:textId="77777777" w:rsidTr="00A178B4">
        <w:tc>
          <w:tcPr>
            <w:tcW w:w="2376" w:type="dxa"/>
          </w:tcPr>
          <w:p w14:paraId="2E201229" w14:textId="179EA79D" w:rsidR="00AF233A" w:rsidRDefault="00AF233A" w:rsidP="001329C1">
            <w:r>
              <w:t xml:space="preserve">Huawei, </w:t>
            </w:r>
            <w:proofErr w:type="spellStart"/>
            <w:r>
              <w:t>Hisilicon</w:t>
            </w:r>
            <w:proofErr w:type="spellEnd"/>
          </w:p>
        </w:tc>
        <w:tc>
          <w:tcPr>
            <w:tcW w:w="7786" w:type="dxa"/>
          </w:tcPr>
          <w:p w14:paraId="1F6577A7" w14:textId="0F9BDC50" w:rsidR="00AF233A" w:rsidRDefault="00AF233A" w:rsidP="001329C1">
            <w:r>
              <w:rPr>
                <w:rFonts w:eastAsia="SimSun"/>
                <w:lang w:eastAsia="zh-CN"/>
              </w:rPr>
              <w:t>The evaluated PUCCH formats could follow FR1, and Format 0 and 2 are not required.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lastRenderedPageBreak/>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 xml:space="preserve">We suggest </w:t>
            </w:r>
            <w:proofErr w:type="gramStart"/>
            <w:r>
              <w:t>to</w:t>
            </w:r>
            <w:r w:rsidR="00E77536">
              <w:t xml:space="preserve"> remove</w:t>
            </w:r>
            <w:proofErr w:type="gramEnd"/>
            <w:r w:rsidR="00E77536">
              <w:t xml:space="preser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r w:rsidR="00AF233A" w14:paraId="7B66D166" w14:textId="77777777" w:rsidTr="00A178B4">
        <w:tc>
          <w:tcPr>
            <w:tcW w:w="2376" w:type="dxa"/>
          </w:tcPr>
          <w:p w14:paraId="1A127043" w14:textId="4826156A" w:rsidR="00AF233A" w:rsidRDefault="00AF233A" w:rsidP="001329C1">
            <w:r>
              <w:t xml:space="preserve">Huawei, </w:t>
            </w:r>
            <w:proofErr w:type="spellStart"/>
            <w:r>
              <w:t>Hisilicon</w:t>
            </w:r>
            <w:proofErr w:type="spellEnd"/>
          </w:p>
        </w:tc>
        <w:tc>
          <w:tcPr>
            <w:tcW w:w="7786" w:type="dxa"/>
          </w:tcPr>
          <w:p w14:paraId="506986D7" w14:textId="77977152" w:rsidR="00AF233A" w:rsidRDefault="00AF233A" w:rsidP="001329C1">
            <w:r>
              <w:rPr>
                <w:rFonts w:eastAsia="SimSun"/>
                <w:lang w:eastAsia="zh-CN"/>
              </w:rPr>
              <w:t>The evaluated PUCCH formats could follow FR1, and 4 OS case is not required.</w:t>
            </w:r>
          </w:p>
        </w:tc>
      </w:tr>
    </w:tbl>
    <w:p w14:paraId="52E09099" w14:textId="77777777" w:rsidR="00A178B4" w:rsidRDefault="00A178B4">
      <w:pPr>
        <w:rPr>
          <w:lang w:eastAsia="zh-CN"/>
        </w:rPr>
      </w:pPr>
    </w:p>
    <w:p w14:paraId="0C18116E"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lastRenderedPageBreak/>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t>Apple</w:t>
            </w:r>
          </w:p>
        </w:tc>
        <w:tc>
          <w:tcPr>
            <w:tcW w:w="7786" w:type="dxa"/>
          </w:tcPr>
          <w:p w14:paraId="26B6DE31" w14:textId="071BF868" w:rsidR="00D7795A" w:rsidRDefault="00D7795A" w:rsidP="001329C1">
            <w:r>
              <w:t>We are fine with the FL’s proposal.</w:t>
            </w:r>
          </w:p>
        </w:tc>
      </w:tr>
      <w:tr w:rsidR="00AF233A" w14:paraId="113E8B71" w14:textId="77777777" w:rsidTr="00A178B4">
        <w:tc>
          <w:tcPr>
            <w:tcW w:w="2376" w:type="dxa"/>
          </w:tcPr>
          <w:p w14:paraId="0A743362" w14:textId="150E4EFE" w:rsidR="00AF233A" w:rsidRDefault="00AF233A" w:rsidP="00AF233A">
            <w:r>
              <w:rPr>
                <w:rFonts w:eastAsia="SimSun"/>
                <w:lang w:eastAsia="zh-CN"/>
              </w:rPr>
              <w:t xml:space="preserve">Huawei, </w:t>
            </w:r>
            <w:proofErr w:type="spellStart"/>
            <w:r>
              <w:rPr>
                <w:lang w:eastAsia="x-none"/>
              </w:rPr>
              <w:t>HiSilicon</w:t>
            </w:r>
            <w:proofErr w:type="spellEnd"/>
          </w:p>
        </w:tc>
        <w:tc>
          <w:tcPr>
            <w:tcW w:w="7786" w:type="dxa"/>
          </w:tcPr>
          <w:p w14:paraId="26E3EE6D" w14:textId="60F928BC" w:rsidR="00AF233A" w:rsidRDefault="00AF233A" w:rsidP="00AF233A">
            <w:r>
              <w:rPr>
                <w:rFonts w:eastAsia="SimSun"/>
                <w:lang w:eastAsia="zh-CN"/>
              </w:rPr>
              <w:t>Support the moderator’s proposal</w:t>
            </w:r>
          </w:p>
        </w:tc>
      </w:tr>
      <w:tr w:rsidR="00E4559C" w14:paraId="05898B52" w14:textId="77777777" w:rsidTr="00A178B4">
        <w:tc>
          <w:tcPr>
            <w:tcW w:w="2376" w:type="dxa"/>
          </w:tcPr>
          <w:p w14:paraId="53A43E9B" w14:textId="79F28C36" w:rsidR="00E4559C" w:rsidRDefault="00E4559C" w:rsidP="00AF233A">
            <w:pPr>
              <w:rPr>
                <w:rFonts w:eastAsia="SimSun"/>
                <w:lang w:eastAsia="zh-CN"/>
              </w:rPr>
            </w:pPr>
            <w:r>
              <w:rPr>
                <w:rFonts w:eastAsia="SimSun"/>
                <w:lang w:eastAsia="zh-CN"/>
              </w:rPr>
              <w:t>Ericsson</w:t>
            </w:r>
          </w:p>
        </w:tc>
        <w:tc>
          <w:tcPr>
            <w:tcW w:w="7786" w:type="dxa"/>
          </w:tcPr>
          <w:p w14:paraId="5F02B293" w14:textId="3100AF8A" w:rsidR="00E4559C" w:rsidRDefault="00E4559C" w:rsidP="00AF233A">
            <w:pPr>
              <w:rPr>
                <w:rFonts w:eastAsia="SimSun"/>
                <w:lang w:eastAsia="zh-CN"/>
              </w:rPr>
            </w:pPr>
            <w:r>
              <w:rPr>
                <w:rFonts w:eastAsia="SimSun"/>
                <w:lang w:eastAsia="zh-CN"/>
              </w:rPr>
              <w:t>Support</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proofErr w:type="spellStart"/>
      <w:r>
        <w:rPr>
          <w:rStyle w:val="CommentReference"/>
          <w:sz w:val="24"/>
          <w:szCs w:val="24"/>
          <w:lang w:eastAsia="zh-CN"/>
        </w:rPr>
        <w:t>i</w:t>
      </w:r>
      <w:proofErr w:type="spellEnd"/>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lastRenderedPageBreak/>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r w:rsidR="00AF233A" w14:paraId="26F1267F" w14:textId="77777777" w:rsidTr="00A178B4">
        <w:tc>
          <w:tcPr>
            <w:tcW w:w="2376" w:type="dxa"/>
          </w:tcPr>
          <w:p w14:paraId="4149B904" w14:textId="0FAA0327" w:rsidR="00AF233A" w:rsidRDefault="00AF233A" w:rsidP="00AF233A">
            <w:r>
              <w:rPr>
                <w:rFonts w:eastAsia="SimSun"/>
                <w:lang w:eastAsia="zh-CN"/>
              </w:rPr>
              <w:t xml:space="preserve">Huawei, </w:t>
            </w:r>
            <w:proofErr w:type="spellStart"/>
            <w:r>
              <w:rPr>
                <w:lang w:eastAsia="x-none"/>
              </w:rPr>
              <w:t>HiSilicon</w:t>
            </w:r>
            <w:proofErr w:type="spellEnd"/>
          </w:p>
        </w:tc>
        <w:tc>
          <w:tcPr>
            <w:tcW w:w="7786" w:type="dxa"/>
          </w:tcPr>
          <w:p w14:paraId="444BB1CF" w14:textId="0847978F" w:rsidR="00AF233A" w:rsidRDefault="00AF233A" w:rsidP="00AF233A">
            <w:pPr>
              <w:rPr>
                <w:rFonts w:eastAsia="SimSun"/>
                <w:lang w:eastAsia="zh-CN"/>
              </w:rPr>
            </w:pPr>
            <w:r>
              <w:rPr>
                <w:rFonts w:eastAsia="SimSun"/>
                <w:lang w:eastAsia="zh-CN"/>
              </w:rPr>
              <w:t>Support the moderator’s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Heading2"/>
        <w:rPr>
          <w:color w:val="auto"/>
          <w:lang w:val="en-US"/>
        </w:rPr>
      </w:pPr>
      <w:r w:rsidRPr="00BF6ABA">
        <w:rPr>
          <w:color w:val="008000"/>
          <w:lang w:val="en-US"/>
        </w:rPr>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r w:rsidR="00396617" w14:paraId="6A7AF95A" w14:textId="77777777" w:rsidTr="00A178B4">
        <w:tc>
          <w:tcPr>
            <w:tcW w:w="2376" w:type="dxa"/>
          </w:tcPr>
          <w:p w14:paraId="670CC74E" w14:textId="4557FE5E" w:rsidR="00396617" w:rsidRDefault="00396617" w:rsidP="00396617">
            <w:r>
              <w:rPr>
                <w:rFonts w:eastAsia="SimSun"/>
                <w:lang w:eastAsia="zh-CN"/>
              </w:rPr>
              <w:t xml:space="preserve">Huawei, </w:t>
            </w:r>
            <w:proofErr w:type="spellStart"/>
            <w:r>
              <w:rPr>
                <w:lang w:eastAsia="x-none"/>
              </w:rPr>
              <w:t>HiSilicon</w:t>
            </w:r>
            <w:proofErr w:type="spellEnd"/>
          </w:p>
        </w:tc>
        <w:tc>
          <w:tcPr>
            <w:tcW w:w="7786" w:type="dxa"/>
          </w:tcPr>
          <w:p w14:paraId="7046E2E2" w14:textId="5BC63816" w:rsidR="00396617" w:rsidRDefault="00396617" w:rsidP="00396617">
            <w:pPr>
              <w:rPr>
                <w:rFonts w:eastAsia="SimSun"/>
                <w:lang w:eastAsia="zh-CN"/>
              </w:rPr>
            </w:pPr>
            <w:r>
              <w:rPr>
                <w:rFonts w:eastAsia="SimSun"/>
                <w:lang w:eastAsia="zh-CN"/>
              </w:rPr>
              <w:t>Support the moderator’s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proofErr w:type="spellStart"/>
            <w:r>
              <w:t>InterDigital</w:t>
            </w:r>
            <w:proofErr w:type="spellEnd"/>
          </w:p>
        </w:tc>
        <w:tc>
          <w:tcPr>
            <w:tcW w:w="7786" w:type="dxa"/>
          </w:tcPr>
          <w:p w14:paraId="2D78C02D" w14:textId="0CAF8F1D" w:rsidR="007462D1" w:rsidRDefault="007462D1" w:rsidP="007462D1">
            <w:r>
              <w:t xml:space="preserve">Similar to our comment for FR1, we can let companies choose whether repetition type A or B is used or </w:t>
            </w:r>
            <w:proofErr w:type="gramStart"/>
            <w:r>
              <w:t>not, and</w:t>
            </w:r>
            <w:proofErr w:type="gramEnd"/>
            <w:r>
              <w:t xml:space="preserve">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r w:rsidR="00A9542B" w14:paraId="307996D6" w14:textId="77777777" w:rsidTr="00A178B4">
        <w:tc>
          <w:tcPr>
            <w:tcW w:w="2376" w:type="dxa"/>
          </w:tcPr>
          <w:p w14:paraId="39D747E0" w14:textId="17C45BA6" w:rsidR="00A9542B" w:rsidRDefault="00A9542B" w:rsidP="00A9542B">
            <w:r>
              <w:rPr>
                <w:rFonts w:eastAsia="SimSun"/>
                <w:lang w:eastAsia="zh-CN"/>
              </w:rPr>
              <w:t xml:space="preserve">Huawei, </w:t>
            </w:r>
            <w:proofErr w:type="spellStart"/>
            <w:r>
              <w:rPr>
                <w:lang w:eastAsia="x-none"/>
              </w:rPr>
              <w:t>HiSilicon</w:t>
            </w:r>
            <w:proofErr w:type="spellEnd"/>
          </w:p>
        </w:tc>
        <w:tc>
          <w:tcPr>
            <w:tcW w:w="7786" w:type="dxa"/>
          </w:tcPr>
          <w:p w14:paraId="12ED30E6" w14:textId="62FCAB78" w:rsidR="00A9542B" w:rsidRDefault="00A9542B" w:rsidP="00A9542B">
            <w:r>
              <w:t>For 14OS scheduling as evaluation baseline, we should focus on only one of the two types to reduce unnecessary workload since the performances are the same.</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F07079" w14:paraId="3CCC9108" w14:textId="77777777" w:rsidTr="00A178B4">
        <w:tc>
          <w:tcPr>
            <w:tcW w:w="2376" w:type="dxa"/>
          </w:tcPr>
          <w:p w14:paraId="53F3DC66" w14:textId="11B858B3" w:rsidR="00F07079" w:rsidRDefault="00F07079" w:rsidP="00F07079">
            <w:r>
              <w:rPr>
                <w:rFonts w:eastAsia="SimSun"/>
                <w:lang w:eastAsia="zh-CN"/>
              </w:rPr>
              <w:t xml:space="preserve">Huawei, </w:t>
            </w:r>
            <w:proofErr w:type="spellStart"/>
            <w:r>
              <w:rPr>
                <w:lang w:eastAsia="x-none"/>
              </w:rPr>
              <w:t>HiSilicon</w:t>
            </w:r>
            <w:proofErr w:type="spellEnd"/>
          </w:p>
        </w:tc>
        <w:tc>
          <w:tcPr>
            <w:tcW w:w="7786" w:type="dxa"/>
          </w:tcPr>
          <w:p w14:paraId="4D5B25F9" w14:textId="682F7E20" w:rsidR="00F07079" w:rsidRDefault="00F07079" w:rsidP="00F07079">
            <w:pPr>
              <w:rPr>
                <w:rFonts w:eastAsia="SimSun"/>
                <w:lang w:eastAsia="zh-CN"/>
              </w:rPr>
            </w:pPr>
            <w:r>
              <w:rPr>
                <w:rFonts w:eastAsia="SimSun"/>
                <w:lang w:eastAsia="zh-CN"/>
              </w:rPr>
              <w:t>Support the moderator’s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lastRenderedPageBreak/>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191724" w14:paraId="50233C00" w14:textId="77777777" w:rsidTr="00A178B4">
        <w:tc>
          <w:tcPr>
            <w:tcW w:w="2344" w:type="dxa"/>
          </w:tcPr>
          <w:p w14:paraId="73E32C29" w14:textId="3C670579" w:rsidR="00191724" w:rsidRDefault="00191724" w:rsidP="00191724">
            <w:r>
              <w:rPr>
                <w:rFonts w:eastAsia="SimSun"/>
                <w:lang w:eastAsia="zh-CN"/>
              </w:rPr>
              <w:t xml:space="preserve">Huawei, </w:t>
            </w:r>
            <w:proofErr w:type="spellStart"/>
            <w:r>
              <w:rPr>
                <w:lang w:eastAsia="x-none"/>
              </w:rPr>
              <w:t>HiSilicon</w:t>
            </w:r>
            <w:proofErr w:type="spellEnd"/>
          </w:p>
        </w:tc>
        <w:tc>
          <w:tcPr>
            <w:tcW w:w="7604" w:type="dxa"/>
          </w:tcPr>
          <w:p w14:paraId="6D2218ED" w14:textId="5749CE38" w:rsidR="00191724" w:rsidRDefault="00191724" w:rsidP="00191724">
            <w:pPr>
              <w:rPr>
                <w:rFonts w:eastAsia="SimSun"/>
                <w:lang w:eastAsia="zh-CN"/>
              </w:rPr>
            </w:pPr>
            <w:r>
              <w:rPr>
                <w:rFonts w:eastAsia="SimSun"/>
                <w:lang w:eastAsia="zh-CN"/>
              </w:rPr>
              <w:t>Support</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lastRenderedPageBreak/>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r w:rsidR="00191724" w14:paraId="115C6B37" w14:textId="77777777" w:rsidTr="00A178B4">
        <w:tc>
          <w:tcPr>
            <w:tcW w:w="2376" w:type="dxa"/>
          </w:tcPr>
          <w:p w14:paraId="22CEAE86" w14:textId="4F2B526B" w:rsidR="00191724" w:rsidRDefault="00191724" w:rsidP="00191724">
            <w:r>
              <w:rPr>
                <w:rFonts w:eastAsia="SimSun"/>
                <w:lang w:eastAsia="zh-CN"/>
              </w:rPr>
              <w:t xml:space="preserve">Huawei, </w:t>
            </w:r>
            <w:proofErr w:type="spellStart"/>
            <w:r>
              <w:rPr>
                <w:lang w:eastAsia="x-none"/>
              </w:rPr>
              <w:t>HiSilicon</w:t>
            </w:r>
            <w:proofErr w:type="spellEnd"/>
          </w:p>
        </w:tc>
        <w:tc>
          <w:tcPr>
            <w:tcW w:w="7786" w:type="dxa"/>
          </w:tcPr>
          <w:p w14:paraId="6E0A0486" w14:textId="4C05A4EB" w:rsidR="00191724" w:rsidRDefault="00191724" w:rsidP="00191724">
            <w:r>
              <w:rPr>
                <w:rFonts w:eastAsia="SimSun"/>
                <w:lang w:eastAsia="zh-CN"/>
              </w:rPr>
              <w:t xml:space="preserve">Echo CATT’s comments: motivation is required given PUCCH format 3 is evaluated already.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lastRenderedPageBreak/>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r w:rsidR="00191724" w14:paraId="783984EF" w14:textId="77777777" w:rsidTr="00A178B4">
        <w:tc>
          <w:tcPr>
            <w:tcW w:w="2344" w:type="dxa"/>
          </w:tcPr>
          <w:p w14:paraId="548798E9" w14:textId="57E921F8" w:rsidR="00191724" w:rsidRDefault="00191724" w:rsidP="00191724">
            <w:r>
              <w:rPr>
                <w:rFonts w:eastAsia="SimSun"/>
                <w:lang w:eastAsia="zh-CN"/>
              </w:rPr>
              <w:t xml:space="preserve">Huawei, </w:t>
            </w:r>
            <w:proofErr w:type="spellStart"/>
            <w:r>
              <w:rPr>
                <w:lang w:eastAsia="x-none"/>
              </w:rPr>
              <w:t>HiSilicon</w:t>
            </w:r>
            <w:proofErr w:type="spellEnd"/>
          </w:p>
        </w:tc>
        <w:tc>
          <w:tcPr>
            <w:tcW w:w="7604" w:type="dxa"/>
          </w:tcPr>
          <w:p w14:paraId="71021701" w14:textId="25C8F971" w:rsidR="00191724" w:rsidRDefault="00191724" w:rsidP="00191724">
            <w:pPr>
              <w:rPr>
                <w:rFonts w:eastAsia="Malgun Gothic"/>
                <w:lang w:eastAsia="ko-KR"/>
              </w:rPr>
            </w:pPr>
            <w:r>
              <w:rPr>
                <w:rFonts w:eastAsia="SimSun"/>
                <w:lang w:eastAsia="zh-CN"/>
              </w:rPr>
              <w:t xml:space="preserve">Only 1% BLER is taken as the target. </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w:t>
            </w:r>
            <w:proofErr w:type="spellStart"/>
            <w:r>
              <w:t>gNB</w:t>
            </w:r>
            <w:proofErr w:type="spellEnd"/>
            <w:r>
              <w:t xml:space="preserve">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 xml:space="preserve">We think a more intuitive way to model the Tx power used by </w:t>
            </w:r>
            <w:proofErr w:type="spellStart"/>
            <w:r>
              <w:t>gNB</w:t>
            </w:r>
            <w:proofErr w:type="spellEnd"/>
            <w:r>
              <w:t xml:space="preserve">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w:t>
            </w:r>
            <w:proofErr w:type="gramStart"/>
            <w:r>
              <w:t>DL ,</w:t>
            </w:r>
            <w:proofErr w:type="gramEnd"/>
            <w:r>
              <w:t xml:space="preserve"> constant PSD is preferred, the transmission power is scaling according to the allowed bandwidth for the channel.  </w:t>
            </w:r>
          </w:p>
        </w:tc>
      </w:tr>
      <w:tr w:rsidR="00E4559C" w14:paraId="0911F503" w14:textId="77777777" w:rsidTr="00A178B4">
        <w:tc>
          <w:tcPr>
            <w:tcW w:w="2376" w:type="dxa"/>
          </w:tcPr>
          <w:p w14:paraId="076AE5E4" w14:textId="5B70344A" w:rsidR="00E4559C" w:rsidRDefault="00E4559C" w:rsidP="00E4559C">
            <w:r>
              <w:rPr>
                <w:rFonts w:eastAsia="SimSun"/>
                <w:lang w:eastAsia="zh-CN"/>
              </w:rPr>
              <w:lastRenderedPageBreak/>
              <w:t xml:space="preserve">Huawei, </w:t>
            </w:r>
            <w:proofErr w:type="spellStart"/>
            <w:r>
              <w:rPr>
                <w:lang w:eastAsia="x-none"/>
              </w:rPr>
              <w:t>HiSilicon</w:t>
            </w:r>
            <w:proofErr w:type="spellEnd"/>
          </w:p>
        </w:tc>
        <w:tc>
          <w:tcPr>
            <w:tcW w:w="7786" w:type="dxa"/>
          </w:tcPr>
          <w:p w14:paraId="2B020F4E" w14:textId="7A92D338" w:rsidR="00E4559C" w:rsidRDefault="00E4559C" w:rsidP="00E4559C">
            <w:pPr>
              <w:spacing w:after="0" w:afterAutospacing="0"/>
            </w:pPr>
            <w:r>
              <w:rPr>
                <w:rFonts w:eastAsia="SimSun"/>
                <w:lang w:eastAsia="zh-CN"/>
              </w:rPr>
              <w:t xml:space="preserve">40 dBm in ITU-R M.2412-0 should be used.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 xml:space="preserve">We suggest </w:t>
            </w:r>
            <w:proofErr w:type="gramStart"/>
            <w:r>
              <w:rPr>
                <w:rFonts w:eastAsia="SimSun"/>
                <w:lang w:eastAsia="zh-CN"/>
              </w:rPr>
              <w:t>to use</w:t>
            </w:r>
            <w:proofErr w:type="gramEnd"/>
            <w:r>
              <w:rPr>
                <w:rFonts w:eastAsia="SimSun"/>
                <w:lang w:eastAsia="zh-CN"/>
              </w:rPr>
              <w:t xml:space="preserv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r w:rsidR="00E4559C" w14:paraId="06A8199F" w14:textId="77777777" w:rsidTr="00A178B4">
        <w:tc>
          <w:tcPr>
            <w:tcW w:w="2376" w:type="dxa"/>
          </w:tcPr>
          <w:p w14:paraId="7B6C69D9" w14:textId="7AA4ACF0" w:rsidR="00E4559C" w:rsidRDefault="00E4559C" w:rsidP="00E4559C">
            <w:r>
              <w:rPr>
                <w:rFonts w:eastAsia="SimSun"/>
                <w:lang w:eastAsia="zh-CN"/>
              </w:rPr>
              <w:t xml:space="preserve">Huawei, </w:t>
            </w:r>
            <w:proofErr w:type="spellStart"/>
            <w:r>
              <w:rPr>
                <w:lang w:eastAsia="x-none"/>
              </w:rPr>
              <w:t>HiSilicon</w:t>
            </w:r>
            <w:proofErr w:type="spellEnd"/>
          </w:p>
        </w:tc>
        <w:tc>
          <w:tcPr>
            <w:tcW w:w="7786" w:type="dxa"/>
          </w:tcPr>
          <w:p w14:paraId="0925B547" w14:textId="1A8B60CF" w:rsidR="00E4559C" w:rsidRDefault="00E4559C" w:rsidP="00E4559C">
            <w:bookmarkStart w:id="3" w:name="_Hlk48812453"/>
            <w:r>
              <w:rPr>
                <w:rFonts w:eastAsia="SimSun"/>
                <w:lang w:eastAsia="zh-CN"/>
              </w:rPr>
              <w:t xml:space="preserve">TRP </w:t>
            </w:r>
            <w:r>
              <w:t xml:space="preserve">16 dBm and EIRP 26 dBm is used for evaluation </w:t>
            </w:r>
            <w:bookmarkEnd w:id="3"/>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95% ACR: 2.96 dB (LOS) &amp; 8.5 </w:t>
            </w:r>
            <w:proofErr w:type="gramStart"/>
            <w:r>
              <w:rPr>
                <w:kern w:val="2"/>
                <w:lang w:eastAsia="zh-CN"/>
              </w:rPr>
              <w:t>dB(</w:t>
            </w:r>
            <w:proofErr w:type="gramEnd"/>
            <w:r>
              <w:rPr>
                <w:kern w:val="2"/>
                <w:lang w:eastAsia="zh-CN"/>
              </w:rPr>
              <w:t>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(O2O, LOS) &amp; </w:t>
            </w:r>
            <w:r>
              <w:rPr>
                <w:kern w:val="2"/>
                <w:lang w:eastAsia="zh-CN"/>
              </w:rPr>
              <w:lastRenderedPageBreak/>
              <w:t>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DA727E" w14:paraId="29C3994D" w14:textId="77777777" w:rsidTr="00A178B4">
        <w:tc>
          <w:tcPr>
            <w:tcW w:w="2376" w:type="dxa"/>
          </w:tcPr>
          <w:p w14:paraId="4D74CCB5" w14:textId="36559E02" w:rsidR="00DA727E" w:rsidRDefault="00DA727E" w:rsidP="00DA727E">
            <w:r>
              <w:rPr>
                <w:rFonts w:eastAsia="SimSun"/>
                <w:lang w:eastAsia="zh-CN"/>
              </w:rPr>
              <w:t xml:space="preserve">Huawei, </w:t>
            </w:r>
            <w:proofErr w:type="spellStart"/>
            <w:r>
              <w:rPr>
                <w:lang w:eastAsia="x-none"/>
              </w:rPr>
              <w:t>HiSilicon</w:t>
            </w:r>
            <w:proofErr w:type="spellEnd"/>
          </w:p>
        </w:tc>
        <w:tc>
          <w:tcPr>
            <w:tcW w:w="7786" w:type="dxa"/>
          </w:tcPr>
          <w:p w14:paraId="14DE287A" w14:textId="0D9B7E08" w:rsidR="00DA727E" w:rsidRDefault="00DA727E" w:rsidP="00DA727E">
            <w:r>
              <w:rPr>
                <w:rFonts w:eastAsia="SimSun"/>
                <w:lang w:eastAsia="zh-CN"/>
              </w:rPr>
              <w:t xml:space="preserve">Values in RP-191527 can be taken as a start. </w:t>
            </w:r>
          </w:p>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16pt;mso-width-percent:0;mso-height-percent:0;mso-width-percent:0;mso-height-percent:0" o:ole="">
                  <v:imagedata r:id="rId14" o:title=""/>
                </v:shape>
                <o:OLEObject Type="Embed" ProgID="Equation.3" ShapeID="_x0000_i1025" DrawAspect="Content" ObjectID="_1659535141"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w:t>
            </w:r>
            <w:r>
              <w:rPr>
                <w:rFonts w:hint="eastAsia"/>
                <w:lang w:val="en-US" w:eastAsia="zh-CN"/>
              </w:rPr>
              <w:lastRenderedPageBreak/>
              <w:t xml:space="preserve">models are updated as follows. Note that, </w:t>
            </w:r>
            <w:r w:rsidR="00940784">
              <w:rPr>
                <w:noProof/>
                <w:szCs w:val="22"/>
              </w:rPr>
              <w:object w:dxaOrig="585" w:dyaOrig="330" w14:anchorId="3C4487A9">
                <v:shape id="_x0000_i1026" type="#_x0000_t75" alt="" style="width:29.5pt;height:16pt;mso-width-percent:0;mso-height-percent:0;mso-width-percent:0;mso-height-percent:0" o:ole="">
                  <v:imagedata r:id="rId14" o:title=""/>
                </v:shape>
                <o:OLEObject Type="Embed" ProgID="Equation.3" ShapeID="_x0000_i1026" DrawAspect="Content" ObjectID="_1659535142"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lastRenderedPageBreak/>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Pr>
                <w:color w:val="000000"/>
                <w:szCs w:val="24"/>
              </w:rPr>
              <w:t>UMa</w:t>
            </w:r>
            <w:proofErr w:type="spellEnd"/>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proofErr w:type="gramStart"/>
            <w:r>
              <w:rPr>
                <w:rFonts w:hint="eastAsia"/>
                <w:color w:val="000000"/>
                <w:szCs w:val="24"/>
                <w:lang w:val="en-US" w:eastAsia="zh-CN"/>
              </w:rPr>
              <w:t>Indoor-office</w:t>
            </w:r>
            <w:proofErr w:type="gramEnd"/>
            <w:r>
              <w:rPr>
                <w:rFonts w:hint="eastAsia"/>
                <w:color w:val="000000"/>
                <w:szCs w:val="24"/>
                <w:lang w:val="en-US" w:eastAsia="zh-CN"/>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lastRenderedPageBreak/>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w:t>
            </w:r>
            <w:proofErr w:type="gramStart"/>
            <w:r>
              <w:rPr>
                <w:rFonts w:eastAsia="SimSun" w:hint="eastAsia"/>
                <w:lang w:val="en-US" w:eastAsia="zh-CN"/>
              </w:rPr>
              <w:t>Actually</w:t>
            </w:r>
            <w:proofErr w:type="gramEnd"/>
            <w:r>
              <w:rPr>
                <w:rFonts w:eastAsia="SimSun" w:hint="eastAsia"/>
                <w:lang w:val="en-US" w:eastAsia="zh-CN"/>
              </w:rPr>
              <w:t xml:space="preserve">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r w:rsidR="00DA727E" w14:paraId="02A5119C" w14:textId="77777777" w:rsidTr="00A178B4">
        <w:tc>
          <w:tcPr>
            <w:tcW w:w="2376" w:type="dxa"/>
          </w:tcPr>
          <w:p w14:paraId="52BEA10F" w14:textId="6926FC41" w:rsidR="00DA727E" w:rsidRDefault="00DA727E" w:rsidP="00DA727E">
            <w:r>
              <w:rPr>
                <w:rFonts w:eastAsia="SimSun"/>
                <w:lang w:eastAsia="zh-CN"/>
              </w:rPr>
              <w:t xml:space="preserve">Huawei, </w:t>
            </w:r>
            <w:proofErr w:type="spellStart"/>
            <w:r>
              <w:rPr>
                <w:lang w:eastAsia="x-none"/>
              </w:rPr>
              <w:t>HiSilicon</w:t>
            </w:r>
            <w:proofErr w:type="spellEnd"/>
          </w:p>
        </w:tc>
        <w:tc>
          <w:tcPr>
            <w:tcW w:w="7786" w:type="dxa"/>
          </w:tcPr>
          <w:p w14:paraId="7635A26C" w14:textId="17A82AB9" w:rsidR="00DA727E" w:rsidRDefault="00DA727E" w:rsidP="00DA727E">
            <w:r>
              <w:rPr>
                <w:rFonts w:eastAsia="SimSun"/>
                <w:lang w:eastAsia="zh-CN"/>
              </w:rP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lastRenderedPageBreak/>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eMBB</w:t>
            </w:r>
            <w:proofErr w:type="spellEnd"/>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w:t>
            </w:r>
            <w:proofErr w:type="spellStart"/>
            <w:r>
              <w:rPr>
                <w:sz w:val="20"/>
                <w:lang w:val="en-US"/>
              </w:rPr>
              <w:t>HiSilicon</w:t>
            </w:r>
            <w:proofErr w:type="spellEnd"/>
            <w:r>
              <w:rPr>
                <w:sz w:val="20"/>
                <w:lang w:val="en-US"/>
              </w:rPr>
              <w:t xml:space="preserve">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w:t>
            </w:r>
            <w:proofErr w:type="spellStart"/>
            <w:r>
              <w:rPr>
                <w:sz w:val="20"/>
                <w:lang w:val="en-US"/>
              </w:rPr>
              <w:t>HiSilicon</w:t>
            </w:r>
            <w:proofErr w:type="spellEnd"/>
            <w:r>
              <w:rPr>
                <w:sz w:val="20"/>
                <w:lang w:val="en-US"/>
              </w:rPr>
              <w:t xml:space="preserve">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w:t>
            </w:r>
            <w:proofErr w:type="spellStart"/>
            <w:r>
              <w:rPr>
                <w:sz w:val="20"/>
                <w:lang w:val="en-US"/>
              </w:rPr>
              <w:t>HiSilicon</w:t>
            </w:r>
            <w:proofErr w:type="spellEnd"/>
            <w:r>
              <w:rPr>
                <w:sz w:val="20"/>
                <w:lang w:val="en-US"/>
              </w:rPr>
              <w:t xml:space="preserve">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3677869C"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Malgun Gothic"/>
          <w:lang w:eastAsia="ko-KR"/>
        </w:rPr>
      </w:pPr>
      <w:r>
        <w:rPr>
          <w:rFonts w:eastAsia="Malgun Gothic"/>
          <w:b/>
          <w:bCs/>
          <w:u w:val="single"/>
          <w:lang w:eastAsia="ko-KR"/>
        </w:rPr>
        <w:t>C</w:t>
      </w:r>
      <w:r w:rsidRPr="004E3149">
        <w:rPr>
          <w:rFonts w:eastAsia="Malgun Gothic"/>
          <w:b/>
          <w:bCs/>
          <w:u w:val="single"/>
          <w:lang w:eastAsia="ko-KR"/>
        </w:rPr>
        <w:t>omment</w:t>
      </w:r>
      <w:r>
        <w:rPr>
          <w:rFonts w:eastAsia="Malgun Gothic"/>
          <w:b/>
          <w:bCs/>
          <w:u w:val="single"/>
          <w:lang w:eastAsia="ko-KR"/>
        </w:rPr>
        <w:t xml:space="preserve"> from the moderator</w:t>
      </w:r>
      <w:r w:rsidRPr="004E3149">
        <w:rPr>
          <w:rFonts w:eastAsia="Malgun Gothic"/>
          <w:b/>
          <w:bCs/>
          <w:u w:val="single"/>
          <w:lang w:eastAsia="ko-KR"/>
        </w:rPr>
        <w:t>:</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Heading1"/>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Heading1"/>
        <w:spacing w:after="180"/>
      </w:pPr>
      <w:r>
        <w:lastRenderedPageBreak/>
        <w:t xml:space="preserve">Summary of the proposals on medium priority items </w:t>
      </w:r>
    </w:p>
    <w:p w14:paraId="556C567A" w14:textId="3ADDC1C9" w:rsidR="00CC2BB0" w:rsidRPr="009854FC" w:rsidRDefault="00CC2BB0" w:rsidP="00CC2BB0">
      <w:pPr>
        <w:pStyle w:val="Heading2"/>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ListParagraph"/>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ListParagraph"/>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ListParagraph"/>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t xml:space="preserve">Companies are invited to confirm their views below, </w:t>
      </w:r>
      <w:r w:rsidR="00CC2BB0">
        <w:rPr>
          <w:lang w:val="en-US"/>
        </w:rPr>
        <w:t>in the corresponding row.</w:t>
      </w:r>
    </w:p>
    <w:tbl>
      <w:tblPr>
        <w:tblStyle w:val="TableGrid"/>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35DB6081" w:rsidR="00536872" w:rsidRPr="00414D88" w:rsidRDefault="00025206" w:rsidP="00536872">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4" w:author="Youngbum Kim" w:date="2020-08-20T19:24:00Z">
              <w:r w:rsidR="0059717B">
                <w:rPr>
                  <w:rFonts w:eastAsia="SimSun"/>
                  <w:lang w:val="en-US" w:eastAsia="zh-CN"/>
                </w:rPr>
                <w:t>, Samsung</w:t>
              </w:r>
            </w:ins>
            <w:r w:rsidR="002F6F73">
              <w:rPr>
                <w:rFonts w:eastAsia="SimSun"/>
                <w:lang w:val="en-US" w:eastAsia="zh-CN"/>
              </w:rPr>
              <w:t>, Intel</w:t>
            </w:r>
            <w:r w:rsidR="00EE4955">
              <w:rPr>
                <w:rFonts w:eastAsia="SimSun"/>
                <w:lang w:val="en-US" w:eastAsia="zh-CN"/>
              </w:rPr>
              <w:t>, Nokia/NSB</w:t>
            </w:r>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3E318B74" w:rsidR="00536872" w:rsidRDefault="006053F5" w:rsidP="006053F5">
            <w:pPr>
              <w:pStyle w:val="Style1"/>
              <w:tabs>
                <w:tab w:val="left" w:pos="1334"/>
              </w:tabs>
              <w:spacing w:after="0" w:line="240" w:lineRule="auto"/>
              <w:ind w:firstLine="0"/>
              <w:jc w:val="left"/>
              <w:rPr>
                <w:rFonts w:eastAsia="SimSun"/>
                <w:lang w:val="en-US" w:eastAsia="zh-CN"/>
              </w:rPr>
            </w:pPr>
            <w:r>
              <w:rPr>
                <w:rFonts w:eastAsia="SimSun"/>
                <w:lang w:val="en-US" w:eastAsia="zh-CN"/>
              </w:rPr>
              <w:t>DOCOMO</w:t>
            </w:r>
          </w:p>
        </w:tc>
      </w:tr>
    </w:tbl>
    <w:p w14:paraId="00E62A0B" w14:textId="1FC76438" w:rsidR="00A42ADB" w:rsidRDefault="00A42ADB" w:rsidP="00CC2BB0">
      <w:pPr>
        <w:rPr>
          <w:color w:val="FF0000"/>
        </w:rPr>
      </w:pPr>
    </w:p>
    <w:p w14:paraId="3B2C0F4F" w14:textId="77777777" w:rsidR="006053F5" w:rsidRDefault="006053F5" w:rsidP="006053F5">
      <w:pPr>
        <w:rPr>
          <w:ins w:id="5" w:author="Ericsson" w:date="2020-08-19T15:40:00Z"/>
        </w:rPr>
      </w:pPr>
      <w:ins w:id="6" w:author="Ericsson" w:date="2020-08-19T18:0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6053F5" w:rsidRPr="00082D37" w14:paraId="51A39E61" w14:textId="77777777" w:rsidTr="00EE4955">
        <w:trPr>
          <w:trHeight w:val="111"/>
          <w:ins w:id="7" w:author="Ericsson" w:date="2020-08-19T15:40:00Z"/>
        </w:trPr>
        <w:tc>
          <w:tcPr>
            <w:tcW w:w="3060" w:type="dxa"/>
            <w:shd w:val="clear" w:color="auto" w:fill="FFFF00"/>
          </w:tcPr>
          <w:p w14:paraId="245420B1" w14:textId="77777777" w:rsidR="006053F5" w:rsidRPr="00082D37" w:rsidRDefault="006053F5" w:rsidP="00EE4955">
            <w:pPr>
              <w:pStyle w:val="Style1"/>
              <w:spacing w:after="0" w:line="240" w:lineRule="auto"/>
              <w:ind w:firstLine="0"/>
              <w:rPr>
                <w:ins w:id="8" w:author="Ericsson" w:date="2020-08-19T15:40:00Z"/>
                <w:b/>
                <w:lang w:val="en-US"/>
              </w:rPr>
            </w:pPr>
            <w:ins w:id="9" w:author="Ericsson" w:date="2020-08-19T15:40:00Z">
              <w:r>
                <w:rPr>
                  <w:b/>
                  <w:lang w:val="en-US"/>
                </w:rPr>
                <w:t>Company</w:t>
              </w:r>
            </w:ins>
          </w:p>
        </w:tc>
        <w:tc>
          <w:tcPr>
            <w:tcW w:w="6574" w:type="dxa"/>
            <w:shd w:val="clear" w:color="auto" w:fill="FFFF00"/>
          </w:tcPr>
          <w:p w14:paraId="4A76FBB8" w14:textId="77777777" w:rsidR="006053F5" w:rsidRPr="00082D37" w:rsidRDefault="006053F5" w:rsidP="00EE4955">
            <w:pPr>
              <w:pStyle w:val="Style1"/>
              <w:spacing w:after="0" w:line="240" w:lineRule="auto"/>
              <w:ind w:firstLine="0"/>
              <w:rPr>
                <w:ins w:id="10" w:author="Ericsson" w:date="2020-08-19T15:40:00Z"/>
                <w:b/>
                <w:lang w:val="en-US"/>
              </w:rPr>
            </w:pPr>
            <w:ins w:id="11" w:author="Ericsson" w:date="2020-08-19T15:40:00Z">
              <w:r>
                <w:rPr>
                  <w:b/>
                  <w:lang w:val="en-US"/>
                </w:rPr>
                <w:t xml:space="preserve">Comment </w:t>
              </w:r>
            </w:ins>
          </w:p>
        </w:tc>
      </w:tr>
      <w:tr w:rsidR="006053F5" w:rsidRPr="00082D37" w14:paraId="3BF84551" w14:textId="77777777" w:rsidTr="00EE4955">
        <w:trPr>
          <w:ins w:id="12" w:author="Ericsson" w:date="2020-08-19T15:40:00Z"/>
        </w:trPr>
        <w:tc>
          <w:tcPr>
            <w:tcW w:w="3060" w:type="dxa"/>
          </w:tcPr>
          <w:p w14:paraId="0CFFD598" w14:textId="22E214A1" w:rsidR="006053F5" w:rsidRPr="006053F5" w:rsidRDefault="006053F5" w:rsidP="00EE4955">
            <w:pPr>
              <w:pStyle w:val="Style1"/>
              <w:spacing w:after="0" w:line="240" w:lineRule="auto"/>
              <w:ind w:firstLine="0"/>
              <w:jc w:val="left"/>
              <w:rPr>
                <w:ins w:id="13" w:author="Ericsson" w:date="2020-08-19T15:40:00Z"/>
                <w:rFonts w:eastAsiaTheme="minorEastAsia" w:cs="Times New Roman"/>
                <w:szCs w:val="18"/>
                <w:lang w:eastAsia="ja-JP"/>
              </w:rPr>
            </w:pPr>
            <w:r>
              <w:rPr>
                <w:rFonts w:eastAsiaTheme="minorEastAsia" w:cs="Times New Roman" w:hint="eastAsia"/>
                <w:szCs w:val="18"/>
                <w:lang w:eastAsia="ja-JP"/>
              </w:rPr>
              <w:t>NTT DOCOMO</w:t>
            </w:r>
          </w:p>
        </w:tc>
        <w:tc>
          <w:tcPr>
            <w:tcW w:w="6574" w:type="dxa"/>
          </w:tcPr>
          <w:p w14:paraId="4DB1E057" w14:textId="7A4CC041" w:rsidR="006053F5" w:rsidRPr="006053F5" w:rsidRDefault="006053F5" w:rsidP="00EE4955">
            <w:pPr>
              <w:pStyle w:val="Style1"/>
              <w:tabs>
                <w:tab w:val="left" w:pos="1334"/>
              </w:tabs>
              <w:spacing w:after="0" w:line="240" w:lineRule="auto"/>
              <w:ind w:firstLine="0"/>
              <w:jc w:val="left"/>
              <w:rPr>
                <w:ins w:id="14" w:author="Ericsson" w:date="2020-08-19T15:40:00Z"/>
                <w:rFonts w:eastAsiaTheme="minorEastAsia"/>
                <w:lang w:val="en-US" w:eastAsia="ja-JP"/>
              </w:rPr>
            </w:pPr>
            <w:r>
              <w:rPr>
                <w:rFonts w:eastAsiaTheme="minorEastAsia" w:hint="eastAsia"/>
                <w:lang w:val="en-US" w:eastAsia="ja-JP"/>
              </w:rPr>
              <w:t xml:space="preserve">We </w:t>
            </w:r>
            <w:r>
              <w:rPr>
                <w:rFonts w:eastAsiaTheme="minorEastAsia"/>
                <w:lang w:val="en-US" w:eastAsia="ja-JP"/>
              </w:rPr>
              <w:t xml:space="preserve">still </w:t>
            </w:r>
            <w:r>
              <w:rPr>
                <w:rFonts w:eastAsiaTheme="minorEastAsia" w:hint="eastAsia"/>
                <w:lang w:val="en-US" w:eastAsia="ja-JP"/>
              </w:rPr>
              <w:t xml:space="preserve">think short PUCCH format is necessary for our </w:t>
            </w:r>
            <w:r>
              <w:rPr>
                <w:rFonts w:eastAsiaTheme="minorEastAsia"/>
                <w:lang w:val="en-US" w:eastAsia="ja-JP"/>
              </w:rPr>
              <w:t xml:space="preserve">NW </w:t>
            </w:r>
            <w:r>
              <w:rPr>
                <w:rFonts w:eastAsiaTheme="minorEastAsia" w:hint="eastAsia"/>
                <w:lang w:val="en-US" w:eastAsia="ja-JP"/>
              </w:rPr>
              <w:t xml:space="preserve">operation for FR2, but we may accept </w:t>
            </w:r>
            <w:r>
              <w:rPr>
                <w:rFonts w:eastAsiaTheme="minorEastAsia"/>
                <w:lang w:val="en-US" w:eastAsia="ja-JP"/>
              </w:rPr>
              <w:t>the group consensus for the evaluation assumption.</w:t>
            </w:r>
          </w:p>
        </w:tc>
      </w:tr>
    </w:tbl>
    <w:p w14:paraId="3F5C7184" w14:textId="77777777" w:rsidR="006053F5" w:rsidRPr="006053F5" w:rsidRDefault="006053F5" w:rsidP="00CC2BB0">
      <w:pPr>
        <w:rPr>
          <w:color w:val="FF0000"/>
        </w:rPr>
      </w:pPr>
    </w:p>
    <w:p w14:paraId="46BFFFCA" w14:textId="45A43397" w:rsidR="00E52805" w:rsidRPr="009854FC" w:rsidRDefault="00E52805">
      <w:pPr>
        <w:pStyle w:val="Heading2"/>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lastRenderedPageBreak/>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ListParagraph"/>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2F1A3C66" w:rsidR="00E52805" w:rsidRPr="00EE4955" w:rsidRDefault="0059717B" w:rsidP="0023126A">
            <w:pPr>
              <w:pStyle w:val="Style1"/>
              <w:tabs>
                <w:tab w:val="left" w:pos="1334"/>
              </w:tabs>
              <w:spacing w:after="0" w:line="240" w:lineRule="auto"/>
              <w:ind w:firstLine="0"/>
              <w:jc w:val="left"/>
              <w:rPr>
                <w:lang w:val="en-US" w:eastAsia="ko-KR"/>
              </w:rPr>
            </w:pPr>
            <w:ins w:id="15" w:author="Youngbum Kim" w:date="2020-08-20T19:26:00Z">
              <w:r>
                <w:rPr>
                  <w:rFonts w:hint="eastAsia"/>
                  <w:lang w:val="en-US" w:eastAsia="ko-KR"/>
                </w:rPr>
                <w:t>Samsung</w:t>
              </w:r>
            </w:ins>
            <w:r w:rsidR="00EE4955">
              <w:rPr>
                <w:lang w:val="en-US" w:eastAsia="ko-KR"/>
              </w:rPr>
              <w:t>, Nokia/NSB</w:t>
            </w:r>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72FFF3B4" w:rsidR="00E52805" w:rsidRDefault="00025206" w:rsidP="0023126A">
            <w:pPr>
              <w:pStyle w:val="Style1"/>
              <w:tabs>
                <w:tab w:val="left" w:pos="1334"/>
              </w:tabs>
              <w:spacing w:after="0" w:line="240" w:lineRule="auto"/>
              <w:ind w:firstLine="0"/>
              <w:jc w:val="left"/>
              <w:rPr>
                <w:rFonts w:eastAsia="SimSun"/>
                <w:lang w:val="en-US" w:eastAsia="zh-CN"/>
              </w:rPr>
            </w:pPr>
            <w:r>
              <w:rPr>
                <w:rFonts w:eastAsia="SimSun"/>
                <w:lang w:val="en-US" w:eastAsia="zh-CN"/>
              </w:rPr>
              <w:t>Ericsson (but OK if note is removed)</w:t>
            </w:r>
            <w:r w:rsidR="00F32297">
              <w:rPr>
                <w:rFonts w:eastAsia="SimSun"/>
                <w:lang w:val="en-US" w:eastAsia="zh-CN"/>
              </w:rPr>
              <w:t xml:space="preserve">, </w:t>
            </w:r>
            <w:r w:rsidR="00F32297">
              <w:rPr>
                <w:lang w:val="en-US" w:eastAsia="ko-KR"/>
              </w:rPr>
              <w:t>Intel (Do not need the note</w:t>
            </w:r>
            <w:r w:rsidR="004B7BFE">
              <w:rPr>
                <w:lang w:val="en-US" w:eastAsia="ko-KR"/>
              </w:rPr>
              <w:t>, not needed for simulation</w:t>
            </w:r>
            <w:r w:rsidR="00F32297">
              <w:rPr>
                <w:lang w:val="en-US" w:eastAsia="ko-KR"/>
              </w:rPr>
              <w:t>)</w:t>
            </w:r>
          </w:p>
        </w:tc>
      </w:tr>
    </w:tbl>
    <w:p w14:paraId="3184BCC4" w14:textId="192B1048" w:rsidR="00025206" w:rsidRDefault="00025206" w:rsidP="00025206">
      <w:pPr>
        <w:rPr>
          <w:ins w:id="16" w:author="Ericsson" w:date="2020-08-19T18:03:00Z"/>
        </w:rPr>
      </w:pPr>
    </w:p>
    <w:p w14:paraId="241C495D" w14:textId="73C1DBE0" w:rsidR="0031135D" w:rsidRDefault="0031135D" w:rsidP="00025206">
      <w:pPr>
        <w:rPr>
          <w:ins w:id="17" w:author="Ericsson" w:date="2020-08-19T15:40:00Z"/>
        </w:rPr>
      </w:pPr>
      <w:ins w:id="18" w:author="Ericsson" w:date="2020-08-19T18:0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025206" w:rsidRPr="00082D37" w14:paraId="0839F1E4" w14:textId="77777777" w:rsidTr="00AF233A">
        <w:trPr>
          <w:trHeight w:val="111"/>
          <w:ins w:id="19" w:author="Ericsson" w:date="2020-08-19T15:40:00Z"/>
        </w:trPr>
        <w:tc>
          <w:tcPr>
            <w:tcW w:w="3060" w:type="dxa"/>
            <w:shd w:val="clear" w:color="auto" w:fill="FFFF00"/>
          </w:tcPr>
          <w:p w14:paraId="4C4A6ABE" w14:textId="77777777" w:rsidR="00025206" w:rsidRPr="00082D37" w:rsidRDefault="00025206" w:rsidP="00AF233A">
            <w:pPr>
              <w:pStyle w:val="Style1"/>
              <w:spacing w:after="0" w:line="240" w:lineRule="auto"/>
              <w:ind w:firstLine="0"/>
              <w:rPr>
                <w:ins w:id="20" w:author="Ericsson" w:date="2020-08-19T15:40:00Z"/>
                <w:b/>
                <w:lang w:val="en-US"/>
              </w:rPr>
            </w:pPr>
            <w:ins w:id="21" w:author="Ericsson" w:date="2020-08-19T15:40:00Z">
              <w:r>
                <w:rPr>
                  <w:b/>
                  <w:lang w:val="en-US"/>
                </w:rPr>
                <w:t>Company</w:t>
              </w:r>
            </w:ins>
          </w:p>
        </w:tc>
        <w:tc>
          <w:tcPr>
            <w:tcW w:w="6574" w:type="dxa"/>
            <w:shd w:val="clear" w:color="auto" w:fill="FFFF00"/>
          </w:tcPr>
          <w:p w14:paraId="5DEDD60F" w14:textId="77777777" w:rsidR="00025206" w:rsidRPr="00082D37" w:rsidRDefault="00025206" w:rsidP="00AF233A">
            <w:pPr>
              <w:pStyle w:val="Style1"/>
              <w:spacing w:after="0" w:line="240" w:lineRule="auto"/>
              <w:ind w:firstLine="0"/>
              <w:rPr>
                <w:ins w:id="22" w:author="Ericsson" w:date="2020-08-19T15:40:00Z"/>
                <w:b/>
                <w:lang w:val="en-US"/>
              </w:rPr>
            </w:pPr>
            <w:ins w:id="23" w:author="Ericsson" w:date="2020-08-19T15:40:00Z">
              <w:r>
                <w:rPr>
                  <w:b/>
                  <w:lang w:val="en-US"/>
                </w:rPr>
                <w:t xml:space="preserve">Comment </w:t>
              </w:r>
            </w:ins>
          </w:p>
        </w:tc>
      </w:tr>
      <w:tr w:rsidR="00025206" w:rsidRPr="00082D37" w14:paraId="2C517807" w14:textId="77777777" w:rsidTr="00AF233A">
        <w:trPr>
          <w:ins w:id="24" w:author="Ericsson" w:date="2020-08-19T15:40:00Z"/>
        </w:trPr>
        <w:tc>
          <w:tcPr>
            <w:tcW w:w="3060" w:type="dxa"/>
          </w:tcPr>
          <w:p w14:paraId="320175A5" w14:textId="77777777" w:rsidR="00025206" w:rsidRDefault="00025206" w:rsidP="00AF233A">
            <w:pPr>
              <w:pStyle w:val="Style1"/>
              <w:spacing w:after="0" w:line="240" w:lineRule="auto"/>
              <w:ind w:firstLine="0"/>
              <w:jc w:val="left"/>
              <w:rPr>
                <w:ins w:id="25" w:author="Ericsson" w:date="2020-08-19T15:40:00Z"/>
                <w:rFonts w:cs="Times New Roman"/>
                <w:szCs w:val="18"/>
              </w:rPr>
            </w:pPr>
            <w:ins w:id="26" w:author="Ericsson" w:date="2020-08-19T15:40:00Z">
              <w:r>
                <w:rPr>
                  <w:rFonts w:cs="Times New Roman"/>
                  <w:szCs w:val="18"/>
                </w:rPr>
                <w:t>Ericsson</w:t>
              </w:r>
            </w:ins>
          </w:p>
        </w:tc>
        <w:tc>
          <w:tcPr>
            <w:tcW w:w="6574" w:type="dxa"/>
          </w:tcPr>
          <w:p w14:paraId="7D0B0F28" w14:textId="77777777" w:rsidR="00025206" w:rsidRDefault="00025206" w:rsidP="00AF233A">
            <w:pPr>
              <w:pStyle w:val="Style1"/>
              <w:tabs>
                <w:tab w:val="left" w:pos="1334"/>
              </w:tabs>
              <w:spacing w:after="0" w:line="240" w:lineRule="auto"/>
              <w:ind w:firstLine="0"/>
              <w:jc w:val="left"/>
              <w:rPr>
                <w:ins w:id="27" w:author="Ericsson" w:date="2020-08-19T15:40:00Z"/>
                <w:rFonts w:eastAsia="SimSun"/>
                <w:lang w:val="en-US" w:eastAsia="zh-CN"/>
              </w:rPr>
            </w:pPr>
            <w:ins w:id="28" w:author="Ericsson" w:date="2020-08-19T15:40:00Z">
              <w:r>
                <w:rPr>
                  <w:rFonts w:eastAsia="SimSun"/>
                  <w:lang w:val="en-US" w:eastAsia="zh-CN"/>
                </w:rPr>
                <w:t xml:space="preserve">We are in general OK with the proposal, but we would like to understand why the note is needed for coverage evaluation.  </w:t>
              </w:r>
              <w:proofErr w:type="gramStart"/>
              <w:r>
                <w:rPr>
                  <w:rFonts w:eastAsia="SimSun"/>
                  <w:lang w:val="en-US" w:eastAsia="zh-CN"/>
                </w:rPr>
                <w:t>So</w:t>
              </w:r>
              <w:proofErr w:type="gramEnd"/>
              <w:r>
                <w:rPr>
                  <w:rFonts w:eastAsia="SimSun"/>
                  <w:lang w:val="en-US" w:eastAsia="zh-CN"/>
                </w:rPr>
                <w:t xml:space="preserve"> we prefer it is removed unless it is further clarified.</w:t>
              </w:r>
            </w:ins>
          </w:p>
        </w:tc>
      </w:tr>
      <w:tr w:rsidR="00EE4955" w:rsidRPr="00082D37" w14:paraId="30A19DD1" w14:textId="77777777" w:rsidTr="00AF233A">
        <w:tc>
          <w:tcPr>
            <w:tcW w:w="3060" w:type="dxa"/>
          </w:tcPr>
          <w:p w14:paraId="31E84709" w14:textId="61959589" w:rsidR="00EE4955" w:rsidRDefault="00EE4955" w:rsidP="00AF233A">
            <w:pPr>
              <w:pStyle w:val="Style1"/>
              <w:spacing w:after="0" w:line="240" w:lineRule="auto"/>
              <w:ind w:firstLine="0"/>
              <w:jc w:val="left"/>
              <w:rPr>
                <w:rFonts w:cs="Times New Roman"/>
                <w:szCs w:val="18"/>
              </w:rPr>
            </w:pPr>
            <w:r>
              <w:rPr>
                <w:rFonts w:cs="Times New Roman"/>
                <w:szCs w:val="18"/>
              </w:rPr>
              <w:t>Nokia/NSB</w:t>
            </w:r>
          </w:p>
        </w:tc>
        <w:tc>
          <w:tcPr>
            <w:tcW w:w="6574" w:type="dxa"/>
          </w:tcPr>
          <w:p w14:paraId="36FA0514" w14:textId="05873A8E" w:rsidR="00EE4955" w:rsidRDefault="00EE4955"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Support. We are also fine </w:t>
            </w:r>
            <w:r w:rsidR="00F174BF">
              <w:rPr>
                <w:rFonts w:eastAsia="SimSun"/>
                <w:lang w:val="en-US" w:eastAsia="zh-CN"/>
              </w:rPr>
              <w:t>to remove</w:t>
            </w:r>
            <w:r>
              <w:rPr>
                <w:rFonts w:eastAsia="SimSun"/>
                <w:lang w:val="en-US" w:eastAsia="zh-CN"/>
              </w:rPr>
              <w:t xml:space="preserve"> the note.</w:t>
            </w:r>
          </w:p>
        </w:tc>
      </w:tr>
    </w:tbl>
    <w:p w14:paraId="5DC50500" w14:textId="77777777" w:rsidR="005F52FE" w:rsidRPr="00E52805" w:rsidRDefault="005F52FE" w:rsidP="00E52805"/>
    <w:p w14:paraId="31ABC06E" w14:textId="532528C7" w:rsidR="002A2B59" w:rsidRDefault="002A2B59">
      <w:pPr>
        <w:pStyle w:val="Heading2"/>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5815DD1" w:rsidR="00FC16F8" w:rsidRDefault="00AF233A" w:rsidP="00880B65">
            <w:pPr>
              <w:pStyle w:val="Style1"/>
              <w:spacing w:after="0" w:line="240" w:lineRule="auto"/>
              <w:ind w:firstLine="0"/>
              <w:jc w:val="left"/>
              <w:rPr>
                <w:lang w:val="en-US"/>
              </w:rPr>
            </w:pPr>
            <w:r>
              <w:rPr>
                <w:lang w:val="en-US"/>
              </w:rPr>
              <w:t>1</w:t>
            </w:r>
            <w:r w:rsidR="00E4559C">
              <w:rPr>
                <w:lang w:val="en-US"/>
              </w:rPr>
              <w:t>1</w:t>
            </w:r>
          </w:p>
        </w:tc>
        <w:tc>
          <w:tcPr>
            <w:tcW w:w="5404" w:type="dxa"/>
          </w:tcPr>
          <w:p w14:paraId="15A1DEDF" w14:textId="38C811EF"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r w:rsidR="00AF233A">
              <w:rPr>
                <w:rFonts w:eastAsia="SimSun"/>
                <w:lang w:val="en-US" w:eastAsia="zh-CN"/>
              </w:rPr>
              <w:t xml:space="preserve">, Huawei, </w:t>
            </w:r>
            <w:proofErr w:type="spellStart"/>
            <w:r w:rsidR="00AF233A">
              <w:rPr>
                <w:rFonts w:eastAsia="SimSun"/>
                <w:lang w:val="en-US" w:eastAsia="zh-CN"/>
              </w:rPr>
              <w:t>Hisilicon</w:t>
            </w:r>
            <w:proofErr w:type="spellEnd"/>
            <w:r w:rsidR="00E4559C">
              <w:rPr>
                <w:rFonts w:eastAsia="SimSun"/>
                <w:lang w:val="en-US" w:eastAsia="zh-CN"/>
              </w:rPr>
              <w:t>, Ericsson</w:t>
            </w:r>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152F76E1" w14:textId="77777777" w:rsidR="00710FDC" w:rsidDel="00E4559C" w:rsidRDefault="00710FDC" w:rsidP="00710FDC">
      <w:pPr>
        <w:rPr>
          <w:ins w:id="29" w:author="Ericsson" w:date="2020-08-19T15:39:00Z"/>
          <w:del w:id="30" w:author="Nokia/NSB" w:date="2020-08-20T10:32:00Z"/>
        </w:rPr>
      </w:pPr>
    </w:p>
    <w:p w14:paraId="7573A854" w14:textId="77777777" w:rsidR="00415759" w:rsidRPr="00FC16F8" w:rsidRDefault="00415759" w:rsidP="00FC16F8"/>
    <w:p w14:paraId="791399C1" w14:textId="1C1A0591" w:rsidR="002A2B59" w:rsidRDefault="002A2B59">
      <w:pPr>
        <w:pStyle w:val="Heading2"/>
        <w:rPr>
          <w:color w:val="auto"/>
          <w:sz w:val="24"/>
          <w:szCs w:val="24"/>
          <w:lang w:val="en-US"/>
        </w:rPr>
      </w:pPr>
      <w:r w:rsidRPr="009854FC">
        <w:rPr>
          <w:color w:val="auto"/>
          <w:sz w:val="24"/>
          <w:szCs w:val="24"/>
          <w:lang w:val="en-US"/>
        </w:rPr>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3EED6D28" w:rsidR="00FC16F8" w:rsidRDefault="00FC16F8" w:rsidP="00880B65">
            <w:pPr>
              <w:pStyle w:val="Style1"/>
              <w:spacing w:after="0" w:line="240" w:lineRule="auto"/>
              <w:ind w:firstLine="0"/>
              <w:jc w:val="left"/>
              <w:rPr>
                <w:lang w:val="en-US"/>
              </w:rPr>
            </w:pPr>
            <w:r>
              <w:rPr>
                <w:lang w:val="en-US"/>
              </w:rPr>
              <w:t>1</w:t>
            </w:r>
            <w:r w:rsidR="00AF233A">
              <w:rPr>
                <w:lang w:val="en-US"/>
              </w:rPr>
              <w:t>2</w:t>
            </w:r>
          </w:p>
        </w:tc>
        <w:tc>
          <w:tcPr>
            <w:tcW w:w="5404" w:type="dxa"/>
          </w:tcPr>
          <w:p w14:paraId="675FCA36" w14:textId="533AE5A9" w:rsidR="00FC16F8" w:rsidRPr="00AF233A" w:rsidRDefault="00FC16F8" w:rsidP="00880B65">
            <w:pPr>
              <w:pStyle w:val="Style1"/>
              <w:tabs>
                <w:tab w:val="left" w:pos="1334"/>
              </w:tabs>
              <w:spacing w:after="0" w:line="240" w:lineRule="auto"/>
              <w:ind w:firstLine="0"/>
              <w:jc w:val="left"/>
              <w:rPr>
                <w:rFonts w:eastAsia="SimSun"/>
                <w:lang w:val="en-US" w:eastAsia="zh-CN"/>
                <w:rPrChange w:id="31" w:author="Nokia/NSB" w:date="2020-08-20T10:27:00Z">
                  <w:rPr>
                    <w:rFonts w:eastAsia="SimSun"/>
                    <w:lang w:val="fr-FR" w:eastAsia="zh-CN"/>
                  </w:rPr>
                </w:rPrChange>
              </w:rPr>
            </w:pPr>
            <w:r w:rsidRPr="00AF233A">
              <w:rPr>
                <w:rFonts w:eastAsia="SimSun"/>
                <w:lang w:val="en-US" w:eastAsia="zh-CN"/>
                <w:rPrChange w:id="32" w:author="Nokia/NSB" w:date="2020-08-20T10:27:00Z">
                  <w:rPr>
                    <w:rFonts w:eastAsia="SimSun"/>
                    <w:lang w:val="fr-FR" w:eastAsia="zh-CN"/>
                  </w:rPr>
                </w:rPrChange>
              </w:rPr>
              <w:t>Apple, Intel, vivo, OPPO, ZTE, CATT, Nokia/NSB, Samsung, Qualcomm</w:t>
            </w:r>
            <w:r w:rsidR="00AF233A" w:rsidRPr="00AF233A">
              <w:rPr>
                <w:rFonts w:eastAsia="SimSun"/>
                <w:lang w:val="en-US" w:eastAsia="zh-CN"/>
                <w:rPrChange w:id="33" w:author="Nokia/NSB" w:date="2020-08-20T10:27:00Z">
                  <w:rPr>
                    <w:rFonts w:eastAsia="SimSun"/>
                    <w:lang w:val="fr-FR" w:eastAsia="zh-CN"/>
                  </w:rPr>
                </w:rPrChange>
              </w:rPr>
              <w:t xml:space="preserve">, Huawei, </w:t>
            </w:r>
            <w:proofErr w:type="spellStart"/>
            <w:r w:rsidR="00AF233A" w:rsidRPr="00AF233A">
              <w:rPr>
                <w:rFonts w:eastAsia="SimSun"/>
                <w:lang w:val="en-US" w:eastAsia="zh-CN"/>
                <w:rPrChange w:id="34" w:author="Nokia/NSB" w:date="2020-08-20T10:27:00Z">
                  <w:rPr>
                    <w:rFonts w:eastAsia="SimSun"/>
                    <w:lang w:val="fr-FR" w:eastAsia="zh-CN"/>
                  </w:rPr>
                </w:rPrChange>
              </w:rPr>
              <w:t>His</w:t>
            </w:r>
            <w:r w:rsidR="00AF233A">
              <w:rPr>
                <w:rFonts w:eastAsia="SimSun"/>
                <w:lang w:val="en-US" w:eastAsia="zh-CN"/>
              </w:rPr>
              <w:t>ilicon</w:t>
            </w:r>
            <w:proofErr w:type="spellEnd"/>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0AD96B70" w14:textId="77777777" w:rsidR="00710FDC" w:rsidRDefault="00710FDC" w:rsidP="00710FDC">
      <w:pPr>
        <w:ind w:left="400" w:hanging="400"/>
        <w:rPr>
          <w:ins w:id="35" w:author="Ericsson" w:date="2020-08-19T15:39:00Z"/>
        </w:rPr>
      </w:pPr>
    </w:p>
    <w:p w14:paraId="51FB6820" w14:textId="77777777" w:rsidR="00710FDC" w:rsidRDefault="00710FDC" w:rsidP="00710FDC">
      <w:pPr>
        <w:rPr>
          <w:ins w:id="36" w:author="Ericsson" w:date="2020-08-19T15:39:00Z"/>
        </w:rPr>
      </w:pPr>
      <w:ins w:id="37" w:author="Ericsson" w:date="2020-08-19T15:39: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710FDC" w:rsidRPr="00082D37" w14:paraId="257F0680" w14:textId="77777777" w:rsidTr="00AF233A">
        <w:trPr>
          <w:trHeight w:val="111"/>
          <w:ins w:id="38" w:author="Ericsson" w:date="2020-08-19T15:39:00Z"/>
        </w:trPr>
        <w:tc>
          <w:tcPr>
            <w:tcW w:w="3060" w:type="dxa"/>
          </w:tcPr>
          <w:p w14:paraId="34D6758F" w14:textId="77777777" w:rsidR="00710FDC" w:rsidRPr="00082D37" w:rsidRDefault="00710FDC" w:rsidP="00AF233A">
            <w:pPr>
              <w:pStyle w:val="Style1"/>
              <w:spacing w:after="0" w:line="240" w:lineRule="auto"/>
              <w:ind w:firstLine="0"/>
              <w:rPr>
                <w:ins w:id="39" w:author="Ericsson" w:date="2020-08-19T15:39:00Z"/>
                <w:b/>
                <w:lang w:val="en-US"/>
              </w:rPr>
            </w:pPr>
            <w:ins w:id="40" w:author="Ericsson" w:date="2020-08-19T15:39:00Z">
              <w:r>
                <w:rPr>
                  <w:b/>
                  <w:lang w:val="en-US"/>
                </w:rPr>
                <w:t>Company</w:t>
              </w:r>
            </w:ins>
          </w:p>
        </w:tc>
        <w:tc>
          <w:tcPr>
            <w:tcW w:w="6574" w:type="dxa"/>
          </w:tcPr>
          <w:p w14:paraId="2268B1F0" w14:textId="77777777" w:rsidR="00710FDC" w:rsidRPr="00082D37" w:rsidRDefault="00710FDC" w:rsidP="00AF233A">
            <w:pPr>
              <w:pStyle w:val="Style1"/>
              <w:spacing w:after="0" w:line="240" w:lineRule="auto"/>
              <w:ind w:firstLine="0"/>
              <w:rPr>
                <w:ins w:id="41" w:author="Ericsson" w:date="2020-08-19T15:39:00Z"/>
                <w:b/>
                <w:lang w:val="en-US"/>
              </w:rPr>
            </w:pPr>
            <w:ins w:id="42" w:author="Ericsson" w:date="2020-08-19T15:39:00Z">
              <w:r>
                <w:rPr>
                  <w:b/>
                  <w:lang w:val="en-US"/>
                </w:rPr>
                <w:t xml:space="preserve">Comment </w:t>
              </w:r>
            </w:ins>
          </w:p>
        </w:tc>
      </w:tr>
      <w:tr w:rsidR="00710FDC" w:rsidRPr="00082D37" w14:paraId="506BD4DD" w14:textId="77777777" w:rsidTr="00AF233A">
        <w:trPr>
          <w:ins w:id="43" w:author="Ericsson" w:date="2020-08-19T15:39:00Z"/>
        </w:trPr>
        <w:tc>
          <w:tcPr>
            <w:tcW w:w="3060" w:type="dxa"/>
          </w:tcPr>
          <w:p w14:paraId="15292CD3" w14:textId="77777777" w:rsidR="00710FDC" w:rsidRDefault="00710FDC" w:rsidP="00AF233A">
            <w:pPr>
              <w:pStyle w:val="Style1"/>
              <w:spacing w:after="0" w:line="240" w:lineRule="auto"/>
              <w:ind w:firstLine="0"/>
              <w:jc w:val="left"/>
              <w:rPr>
                <w:ins w:id="44" w:author="Ericsson" w:date="2020-08-19T15:39:00Z"/>
                <w:rFonts w:cs="Times New Roman"/>
                <w:szCs w:val="18"/>
              </w:rPr>
            </w:pPr>
            <w:ins w:id="45" w:author="Ericsson" w:date="2020-08-19T15:39:00Z">
              <w:r>
                <w:rPr>
                  <w:rFonts w:cs="Times New Roman"/>
                  <w:szCs w:val="18"/>
                </w:rPr>
                <w:t>Ericsson</w:t>
              </w:r>
            </w:ins>
          </w:p>
        </w:tc>
        <w:tc>
          <w:tcPr>
            <w:tcW w:w="6574" w:type="dxa"/>
          </w:tcPr>
          <w:p w14:paraId="67A969B3" w14:textId="5A8CA870" w:rsidR="00710FDC" w:rsidRDefault="00710FDC" w:rsidP="00AF233A">
            <w:pPr>
              <w:pStyle w:val="Style1"/>
              <w:tabs>
                <w:tab w:val="left" w:pos="1334"/>
              </w:tabs>
              <w:spacing w:after="0" w:line="240" w:lineRule="auto"/>
              <w:ind w:firstLine="0"/>
              <w:jc w:val="left"/>
              <w:rPr>
                <w:ins w:id="46" w:author="Ericsson" w:date="2020-08-19T15:41:00Z"/>
                <w:rFonts w:eastAsia="SimSun"/>
                <w:lang w:val="en-US" w:eastAsia="zh-CN"/>
              </w:rPr>
            </w:pPr>
            <w:ins w:id="47" w:author="Ericsson" w:date="2020-08-19T15:39:00Z">
              <w:r>
                <w:rPr>
                  <w:rFonts w:eastAsia="SimSun"/>
                  <w:lang w:val="en-US" w:eastAsia="zh-CN"/>
                </w:rPr>
                <w:t xml:space="preserve">We are OK to simulate one panel in the link simulations.  However, it is well understood that commercial FR2 UEs typically use multiple panels, so system simulations and antenna gain values somehow need to take this into account for accurate link budget calculations.  </w:t>
              </w:r>
            </w:ins>
            <w:ins w:id="48" w:author="Ericsson" w:date="2020-08-19T15:45:00Z">
              <w:r w:rsidR="007A5B9B">
                <w:rPr>
                  <w:rFonts w:eastAsia="SimSun"/>
                  <w:lang w:val="en-US" w:eastAsia="zh-CN"/>
                </w:rPr>
                <w:t>Multiple panels were also used in the IMT-2020 work</w:t>
              </w:r>
            </w:ins>
            <w:ins w:id="49" w:author="Ericsson" w:date="2020-08-19T15:46:00Z">
              <w:r w:rsidR="007A5B9B">
                <w:rPr>
                  <w:rFonts w:eastAsia="SimSun"/>
                  <w:lang w:val="en-US" w:eastAsia="zh-CN"/>
                </w:rPr>
                <w:t xml:space="preserve">, so it seems odd to exclude them here given the high interest in building on IMT-2020 from some companies.  </w:t>
              </w:r>
            </w:ins>
            <w:ins w:id="50" w:author="Ericsson" w:date="2020-08-19T15:47:00Z">
              <w:r w:rsidR="007A5B9B">
                <w:rPr>
                  <w:rFonts w:eastAsia="SimSun"/>
                  <w:lang w:val="en-US" w:eastAsia="zh-CN"/>
                </w:rPr>
                <w:t>We fail to see why more accurate modeling should be precluded</w:t>
              </w:r>
            </w:ins>
            <w:ins w:id="51" w:author="Ericsson" w:date="2020-08-19T15:56:00Z">
              <w:r w:rsidR="00C31F91">
                <w:rPr>
                  <w:rFonts w:eastAsia="SimSun"/>
                  <w:lang w:val="en-US" w:eastAsia="zh-CN"/>
                </w:rPr>
                <w:t xml:space="preserve"> in system simulation.</w:t>
              </w:r>
            </w:ins>
            <w:ins w:id="52" w:author="Ericsson" w:date="2020-08-19T15:47:00Z">
              <w:r w:rsidR="007A5B9B">
                <w:rPr>
                  <w:rFonts w:eastAsia="SimSun"/>
                  <w:lang w:val="en-US" w:eastAsia="zh-CN"/>
                </w:rPr>
                <w:t xml:space="preserve">  </w:t>
              </w:r>
            </w:ins>
            <w:ins w:id="53" w:author="Ericsson" w:date="2020-08-19T15:39:00Z">
              <w:r>
                <w:rPr>
                  <w:rFonts w:eastAsia="SimSun"/>
                  <w:lang w:val="en-US" w:eastAsia="zh-CN"/>
                </w:rPr>
                <w:t>Can we instead have</w:t>
              </w:r>
            </w:ins>
          </w:p>
          <w:p w14:paraId="21DD5E70" w14:textId="722E63A6" w:rsidR="007A5B9B" w:rsidRPr="007A5B9B" w:rsidRDefault="007A5B9B" w:rsidP="00AF233A">
            <w:pPr>
              <w:pStyle w:val="Style1"/>
              <w:tabs>
                <w:tab w:val="left" w:pos="1334"/>
              </w:tabs>
              <w:spacing w:after="0" w:line="240" w:lineRule="auto"/>
              <w:ind w:firstLine="0"/>
              <w:jc w:val="left"/>
              <w:rPr>
                <w:ins w:id="54" w:author="Ericsson" w:date="2020-08-19T15:39:00Z"/>
                <w:rFonts w:eastAsia="SimSun"/>
                <w:b/>
                <w:bCs/>
                <w:lang w:val="en-US" w:eastAsia="zh-CN"/>
                <w:rPrChange w:id="55" w:author="Ericsson" w:date="2020-08-19T15:42:00Z">
                  <w:rPr>
                    <w:ins w:id="56" w:author="Ericsson" w:date="2020-08-19T15:39:00Z"/>
                    <w:rFonts w:eastAsia="SimSun"/>
                    <w:lang w:val="en-US" w:eastAsia="zh-CN"/>
                  </w:rPr>
                </w:rPrChange>
              </w:rPr>
            </w:pPr>
            <w:ins w:id="57" w:author="Ericsson" w:date="2020-08-19T15:41:00Z">
              <w:r w:rsidRPr="007A5B9B">
                <w:rPr>
                  <w:rFonts w:eastAsia="SimSun"/>
                  <w:b/>
                  <w:bCs/>
                  <w:lang w:val="en-US" w:eastAsia="zh-CN"/>
                  <w:rPrChange w:id="58" w:author="Ericsson" w:date="2020-08-19T15:42:00Z">
                    <w:rPr>
                      <w:rFonts w:eastAsia="SimSun"/>
                      <w:lang w:val="en-US" w:eastAsia="zh-CN"/>
                    </w:rPr>
                  </w:rPrChange>
                </w:rPr>
                <w:t>Proposal:</w:t>
              </w:r>
            </w:ins>
          </w:p>
          <w:p w14:paraId="6948EA11" w14:textId="08BD5D0F" w:rsidR="00710FDC" w:rsidRDefault="00710FDC" w:rsidP="00AF233A">
            <w:pPr>
              <w:pStyle w:val="Style1"/>
              <w:numPr>
                <w:ilvl w:val="0"/>
                <w:numId w:val="41"/>
              </w:numPr>
              <w:tabs>
                <w:tab w:val="left" w:pos="1334"/>
              </w:tabs>
              <w:spacing w:after="0" w:line="240" w:lineRule="auto"/>
              <w:jc w:val="left"/>
              <w:rPr>
                <w:ins w:id="59" w:author="Ericsson" w:date="2020-08-19T15:39:00Z"/>
                <w:rFonts w:eastAsia="SimSun"/>
                <w:lang w:val="en-US" w:eastAsia="zh-CN"/>
              </w:rPr>
            </w:pPr>
            <w:ins w:id="60" w:author="Ericsson" w:date="2020-08-19T15:39:00Z">
              <w:r>
                <w:rPr>
                  <w:rFonts w:eastAsia="SimSun"/>
                  <w:lang w:val="en-US" w:eastAsia="zh-CN"/>
                </w:rPr>
                <w:t xml:space="preserve">1 </w:t>
              </w:r>
            </w:ins>
            <w:ins w:id="61" w:author="Ericsson" w:date="2020-08-19T18:06:00Z">
              <w:r w:rsidR="00D60386">
                <w:rPr>
                  <w:rFonts w:eastAsia="SimSun"/>
                  <w:lang w:val="en-US" w:eastAsia="zh-CN"/>
                </w:rPr>
                <w:t xml:space="preserve">UE </w:t>
              </w:r>
            </w:ins>
            <w:ins w:id="62" w:author="Ericsson" w:date="2020-08-19T15:39:00Z">
              <w:r>
                <w:rPr>
                  <w:rFonts w:eastAsia="SimSun"/>
                  <w:lang w:val="en-US" w:eastAsia="zh-CN"/>
                </w:rPr>
                <w:t>panel is used in link simulations</w:t>
              </w:r>
            </w:ins>
          </w:p>
          <w:p w14:paraId="2D48798D" w14:textId="77777777" w:rsidR="00710FDC" w:rsidRDefault="00710FDC" w:rsidP="009F1D57">
            <w:pPr>
              <w:pStyle w:val="Style1"/>
              <w:numPr>
                <w:ilvl w:val="0"/>
                <w:numId w:val="41"/>
              </w:numPr>
              <w:tabs>
                <w:tab w:val="left" w:pos="1334"/>
              </w:tabs>
              <w:spacing w:after="0" w:line="240" w:lineRule="auto"/>
              <w:jc w:val="left"/>
              <w:rPr>
                <w:ins w:id="63" w:author="Ericsson" w:date="2020-08-19T15:39:00Z"/>
                <w:rFonts w:eastAsia="SimSun"/>
                <w:lang w:val="en-US" w:eastAsia="zh-CN"/>
              </w:rPr>
            </w:pPr>
            <w:ins w:id="64" w:author="Ericsson" w:date="2020-08-19T15:39:00Z">
              <w:r>
                <w:rPr>
                  <w:rFonts w:eastAsia="SimSun"/>
                  <w:lang w:val="en-US" w:eastAsia="zh-CN"/>
                </w:rPr>
                <w:t>Companies report if 1 or 2 panels is used in antenna array gain value determination and/or system simulation.</w:t>
              </w:r>
            </w:ins>
          </w:p>
        </w:tc>
      </w:tr>
      <w:tr w:rsidR="00710FDC" w:rsidRPr="00082D37" w14:paraId="2BCFB24F" w14:textId="77777777" w:rsidTr="00AF233A">
        <w:trPr>
          <w:ins w:id="65" w:author="Ericsson" w:date="2020-08-19T15:39:00Z"/>
        </w:trPr>
        <w:tc>
          <w:tcPr>
            <w:tcW w:w="3060" w:type="dxa"/>
          </w:tcPr>
          <w:p w14:paraId="53D1F66E" w14:textId="77777777" w:rsidR="00710FDC" w:rsidRDefault="00710FDC" w:rsidP="00AF233A">
            <w:pPr>
              <w:pStyle w:val="Style1"/>
              <w:spacing w:after="0" w:line="240" w:lineRule="auto"/>
              <w:ind w:firstLine="0"/>
              <w:jc w:val="left"/>
              <w:rPr>
                <w:ins w:id="66" w:author="Ericsson" w:date="2020-08-19T15:39:00Z"/>
                <w:rFonts w:cs="Times New Roman"/>
                <w:szCs w:val="18"/>
              </w:rPr>
            </w:pPr>
          </w:p>
        </w:tc>
        <w:tc>
          <w:tcPr>
            <w:tcW w:w="6574" w:type="dxa"/>
          </w:tcPr>
          <w:p w14:paraId="38E7B320" w14:textId="77777777" w:rsidR="00710FDC" w:rsidRDefault="00710FDC" w:rsidP="00AF233A">
            <w:pPr>
              <w:pStyle w:val="Style1"/>
              <w:tabs>
                <w:tab w:val="left" w:pos="1334"/>
              </w:tabs>
              <w:spacing w:after="0" w:line="240" w:lineRule="auto"/>
              <w:ind w:firstLine="0"/>
              <w:jc w:val="left"/>
              <w:rPr>
                <w:ins w:id="67" w:author="Ericsson" w:date="2020-08-19T15:39:00Z"/>
                <w:rFonts w:eastAsia="SimSun"/>
                <w:lang w:val="en-US" w:eastAsia="zh-CN"/>
              </w:rPr>
            </w:pPr>
          </w:p>
        </w:tc>
      </w:tr>
    </w:tbl>
    <w:p w14:paraId="5BA48C36" w14:textId="77777777" w:rsidR="00415759" w:rsidRPr="00FC16F8" w:rsidRDefault="00415759" w:rsidP="00FC16F8">
      <w:pPr>
        <w:ind w:left="400" w:hanging="400"/>
      </w:pPr>
    </w:p>
    <w:p w14:paraId="650A3386" w14:textId="6A51CEAE" w:rsidR="002A2B59" w:rsidRPr="009854FC" w:rsidRDefault="002A2B59">
      <w:pPr>
        <w:pStyle w:val="Heading2"/>
        <w:rPr>
          <w:color w:val="auto"/>
          <w:sz w:val="24"/>
          <w:szCs w:val="24"/>
          <w:lang w:val="en-US"/>
        </w:rPr>
      </w:pPr>
      <w:r w:rsidRPr="009854FC">
        <w:rPr>
          <w:color w:val="auto"/>
          <w:sz w:val="24"/>
          <w:szCs w:val="24"/>
          <w:lang w:val="en-US"/>
        </w:rPr>
        <w:lastRenderedPageBreak/>
        <w:t>Downlink Tx power</w:t>
      </w:r>
    </w:p>
    <w:p w14:paraId="53E0D5C1" w14:textId="6F54924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xml:space="preserve">, </w:t>
      </w:r>
      <w:r w:rsidR="00E4559C">
        <w:rPr>
          <w:lang w:val="en-US"/>
        </w:rPr>
        <w:t>eleven</w:t>
      </w:r>
      <w:r>
        <w:rPr>
          <w:lang w:val="en-US"/>
        </w:rPr>
        <w:t xml:space="preserve">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ListParagraph"/>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23E99E17" w:rsidR="000075C5" w:rsidRPr="00414D88" w:rsidRDefault="00EE495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4D20861B" w:rsidR="000075C5" w:rsidRDefault="00EA42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(80 MHz should be removed)</w:t>
            </w:r>
            <w:r w:rsidR="00A40E42">
              <w:rPr>
                <w:rFonts w:eastAsia="SimSun"/>
                <w:lang w:val="en-US" w:eastAsia="zh-CN"/>
              </w:rPr>
              <w:t xml:space="preserve">. </w:t>
            </w:r>
            <w:r w:rsidR="008D79E7">
              <w:rPr>
                <w:rFonts w:eastAsia="SimSun"/>
                <w:lang w:val="en-US" w:eastAsia="zh-CN"/>
              </w:rPr>
              <w:t>Intel</w:t>
            </w:r>
            <w:r w:rsidR="006053F5">
              <w:rPr>
                <w:rFonts w:eastAsia="SimSun"/>
                <w:lang w:val="en-US" w:eastAsia="zh-CN"/>
              </w:rPr>
              <w:t>, DOCOMO</w:t>
            </w:r>
          </w:p>
        </w:tc>
      </w:tr>
    </w:tbl>
    <w:p w14:paraId="5F72D39C" w14:textId="3312177D" w:rsidR="000075C5" w:rsidRDefault="000075C5" w:rsidP="000075C5">
      <w:pPr>
        <w:rPr>
          <w:ins w:id="68" w:author="Ericsson" w:date="2020-08-19T15:58:00Z"/>
        </w:rPr>
      </w:pPr>
    </w:p>
    <w:p w14:paraId="34A14DD7" w14:textId="77777777" w:rsidR="00EA4235" w:rsidRDefault="00EA4235" w:rsidP="00EA4235">
      <w:pPr>
        <w:rPr>
          <w:ins w:id="69" w:author="Ericsson" w:date="2020-08-19T15:58:00Z"/>
        </w:rPr>
      </w:pPr>
      <w:ins w:id="70" w:author="Ericsson" w:date="2020-08-19T15:58: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EA4235" w:rsidRPr="00082D37" w14:paraId="3275A767" w14:textId="77777777" w:rsidTr="00AF233A">
        <w:trPr>
          <w:trHeight w:val="111"/>
          <w:ins w:id="71" w:author="Ericsson" w:date="2020-08-19T15:58:00Z"/>
        </w:trPr>
        <w:tc>
          <w:tcPr>
            <w:tcW w:w="3060" w:type="dxa"/>
          </w:tcPr>
          <w:p w14:paraId="2B33F1EC" w14:textId="77777777" w:rsidR="00EA4235" w:rsidRPr="00082D37" w:rsidRDefault="00EA4235" w:rsidP="00AF233A">
            <w:pPr>
              <w:pStyle w:val="Style1"/>
              <w:spacing w:after="0" w:line="240" w:lineRule="auto"/>
              <w:ind w:firstLine="0"/>
              <w:rPr>
                <w:ins w:id="72" w:author="Ericsson" w:date="2020-08-19T15:58:00Z"/>
                <w:b/>
                <w:lang w:val="en-US"/>
              </w:rPr>
            </w:pPr>
            <w:ins w:id="73" w:author="Ericsson" w:date="2020-08-19T15:58:00Z">
              <w:r>
                <w:rPr>
                  <w:b/>
                  <w:lang w:val="en-US"/>
                </w:rPr>
                <w:t>Company</w:t>
              </w:r>
            </w:ins>
          </w:p>
        </w:tc>
        <w:tc>
          <w:tcPr>
            <w:tcW w:w="6574" w:type="dxa"/>
          </w:tcPr>
          <w:p w14:paraId="02D4A2C9" w14:textId="77777777" w:rsidR="00EA4235" w:rsidRPr="00082D37" w:rsidRDefault="00EA4235" w:rsidP="00AF233A">
            <w:pPr>
              <w:pStyle w:val="Style1"/>
              <w:spacing w:after="0" w:line="240" w:lineRule="auto"/>
              <w:ind w:firstLine="0"/>
              <w:rPr>
                <w:ins w:id="74" w:author="Ericsson" w:date="2020-08-19T15:58:00Z"/>
                <w:b/>
                <w:lang w:val="en-US"/>
              </w:rPr>
            </w:pPr>
            <w:ins w:id="75" w:author="Ericsson" w:date="2020-08-19T15:58:00Z">
              <w:r>
                <w:rPr>
                  <w:b/>
                  <w:lang w:val="en-US"/>
                </w:rPr>
                <w:t xml:space="preserve">Comment </w:t>
              </w:r>
            </w:ins>
          </w:p>
        </w:tc>
      </w:tr>
      <w:tr w:rsidR="00EA4235" w:rsidRPr="00082D37" w14:paraId="48D24C6D" w14:textId="77777777" w:rsidTr="00AF233A">
        <w:trPr>
          <w:ins w:id="76" w:author="Ericsson" w:date="2020-08-19T15:58:00Z"/>
        </w:trPr>
        <w:tc>
          <w:tcPr>
            <w:tcW w:w="3060" w:type="dxa"/>
          </w:tcPr>
          <w:p w14:paraId="66A3DE9A" w14:textId="77777777" w:rsidR="00EA4235" w:rsidRDefault="00EA4235" w:rsidP="00AF233A">
            <w:pPr>
              <w:pStyle w:val="Style1"/>
              <w:spacing w:after="0" w:line="240" w:lineRule="auto"/>
              <w:ind w:firstLine="0"/>
              <w:jc w:val="left"/>
              <w:rPr>
                <w:ins w:id="77" w:author="Ericsson" w:date="2020-08-19T15:58:00Z"/>
                <w:rFonts w:cs="Times New Roman"/>
                <w:szCs w:val="18"/>
              </w:rPr>
            </w:pPr>
            <w:ins w:id="78" w:author="Ericsson" w:date="2020-08-19T15:58:00Z">
              <w:r>
                <w:rPr>
                  <w:rFonts w:cs="Times New Roman"/>
                  <w:szCs w:val="18"/>
                </w:rPr>
                <w:t>Ericsson</w:t>
              </w:r>
            </w:ins>
          </w:p>
        </w:tc>
        <w:tc>
          <w:tcPr>
            <w:tcW w:w="6574" w:type="dxa"/>
          </w:tcPr>
          <w:p w14:paraId="35A65331" w14:textId="1B83EFA3" w:rsidR="00EA4235" w:rsidRDefault="00EA4235">
            <w:pPr>
              <w:pStyle w:val="Style1"/>
              <w:tabs>
                <w:tab w:val="left" w:pos="1334"/>
              </w:tabs>
              <w:spacing w:after="0" w:line="240" w:lineRule="auto"/>
              <w:ind w:firstLine="0"/>
              <w:jc w:val="left"/>
              <w:rPr>
                <w:ins w:id="79" w:author="Ericsson" w:date="2020-08-19T15:58:00Z"/>
                <w:rFonts w:eastAsia="SimSun"/>
                <w:lang w:val="en-US" w:eastAsia="zh-CN"/>
              </w:rPr>
              <w:pPrChange w:id="80" w:author="Unknown" w:date="2020-08-19T16:23:00Z">
                <w:pPr>
                  <w:pStyle w:val="Style1"/>
                  <w:numPr>
                    <w:numId w:val="41"/>
                  </w:numPr>
                  <w:tabs>
                    <w:tab w:val="left" w:pos="1334"/>
                  </w:tabs>
                  <w:spacing w:after="0" w:line="240" w:lineRule="auto"/>
                  <w:ind w:left="720" w:hanging="360"/>
                  <w:jc w:val="left"/>
                </w:pPr>
              </w:pPrChange>
            </w:pPr>
            <w:ins w:id="81" w:author="Ericsson" w:date="2020-08-19T16:06:00Z">
              <w:r>
                <w:rPr>
                  <w:rFonts w:eastAsia="SimSun"/>
                  <w:lang w:val="en-US" w:eastAsia="zh-CN"/>
                </w:rPr>
                <w:t xml:space="preserve">We are OK with 40 dBm for the </w:t>
              </w:r>
              <w:proofErr w:type="spellStart"/>
              <w:r>
                <w:rPr>
                  <w:rFonts w:eastAsia="SimSun"/>
                  <w:lang w:val="en-US" w:eastAsia="zh-CN"/>
                </w:rPr>
                <w:t>gNB</w:t>
              </w:r>
              <w:proofErr w:type="spellEnd"/>
              <w:r>
                <w:rPr>
                  <w:rFonts w:eastAsia="SimSun"/>
                  <w:lang w:val="en-US" w:eastAsia="zh-CN"/>
                </w:rPr>
                <w:t>, but t</w:t>
              </w:r>
            </w:ins>
            <w:ins w:id="82" w:author="Ericsson" w:date="2020-08-19T15:58:00Z">
              <w:r>
                <w:rPr>
                  <w:rFonts w:eastAsia="SimSun"/>
                  <w:lang w:val="en-US" w:eastAsia="zh-CN"/>
                </w:rPr>
                <w:t>he agreement for bandwidth is 100 MHz [400 MHz] at prese</w:t>
              </w:r>
            </w:ins>
            <w:ins w:id="83" w:author="Ericsson" w:date="2020-08-19T16:23:00Z">
              <w:r w:rsidR="00553F48">
                <w:rPr>
                  <w:rFonts w:eastAsia="SimSun"/>
                  <w:lang w:val="en-US" w:eastAsia="zh-CN"/>
                </w:rPr>
                <w:t>nt, so the ‘for 80 MHz’ should be removed.</w:t>
              </w:r>
            </w:ins>
          </w:p>
        </w:tc>
      </w:tr>
      <w:tr w:rsidR="00EA4235" w:rsidRPr="00082D37" w14:paraId="3D1E05C1" w14:textId="77777777" w:rsidTr="00AF233A">
        <w:trPr>
          <w:ins w:id="84" w:author="Ericsson" w:date="2020-08-19T15:58:00Z"/>
        </w:trPr>
        <w:tc>
          <w:tcPr>
            <w:tcW w:w="3060" w:type="dxa"/>
          </w:tcPr>
          <w:p w14:paraId="46CAD254" w14:textId="4A638F27" w:rsidR="00EA4235" w:rsidRDefault="008D79E7" w:rsidP="00AF233A">
            <w:pPr>
              <w:pStyle w:val="Style1"/>
              <w:spacing w:after="0" w:line="240" w:lineRule="auto"/>
              <w:ind w:firstLine="0"/>
              <w:jc w:val="left"/>
              <w:rPr>
                <w:ins w:id="85" w:author="Ericsson" w:date="2020-08-19T15:58:00Z"/>
                <w:rFonts w:cs="Times New Roman"/>
                <w:szCs w:val="18"/>
              </w:rPr>
            </w:pPr>
            <w:r>
              <w:rPr>
                <w:rFonts w:cs="Times New Roman"/>
                <w:szCs w:val="18"/>
              </w:rPr>
              <w:t>Intel</w:t>
            </w:r>
          </w:p>
        </w:tc>
        <w:tc>
          <w:tcPr>
            <w:tcW w:w="6574" w:type="dxa"/>
          </w:tcPr>
          <w:p w14:paraId="469A3E2B" w14:textId="77777777" w:rsidR="00EA4235" w:rsidRDefault="00431CF7"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share similar view as Ericsson that we do not need to mention 80MHz. For urban scenario, we assume 43dBm in our analysis. </w:t>
            </w:r>
          </w:p>
          <w:p w14:paraId="6DF3CD75" w14:textId="5DFCB24E" w:rsidR="00431CF7" w:rsidRDefault="00431CF7" w:rsidP="00AF233A">
            <w:pPr>
              <w:pStyle w:val="Style1"/>
              <w:tabs>
                <w:tab w:val="left" w:pos="1334"/>
              </w:tabs>
              <w:spacing w:after="0" w:line="240" w:lineRule="auto"/>
              <w:ind w:firstLine="0"/>
              <w:jc w:val="left"/>
              <w:rPr>
                <w:ins w:id="86" w:author="Ericsson" w:date="2020-08-19T15:58:00Z"/>
                <w:rFonts w:eastAsia="SimSun"/>
                <w:lang w:val="en-US" w:eastAsia="zh-CN"/>
              </w:rPr>
            </w:pPr>
            <w:r>
              <w:rPr>
                <w:rFonts w:eastAsia="SimSun"/>
                <w:lang w:val="en-US" w:eastAsia="zh-CN"/>
              </w:rPr>
              <w:t xml:space="preserve">In addition, it may be good to also </w:t>
            </w:r>
            <w:r w:rsidR="00A67ABD">
              <w:rPr>
                <w:rFonts w:eastAsia="SimSun"/>
                <w:lang w:val="en-US" w:eastAsia="zh-CN"/>
              </w:rPr>
              <w:t>decide</w:t>
            </w:r>
            <w:r>
              <w:rPr>
                <w:rFonts w:eastAsia="SimSun"/>
                <w:lang w:val="en-US" w:eastAsia="zh-CN"/>
              </w:rPr>
              <w:t xml:space="preserve"> the EIRP limit for both </w:t>
            </w:r>
            <w:proofErr w:type="spellStart"/>
            <w:r>
              <w:rPr>
                <w:rFonts w:eastAsia="SimSun"/>
                <w:lang w:val="en-US" w:eastAsia="zh-CN"/>
              </w:rPr>
              <w:t>gNB</w:t>
            </w:r>
            <w:proofErr w:type="spellEnd"/>
            <w:r>
              <w:rPr>
                <w:rFonts w:eastAsia="SimSun"/>
                <w:lang w:val="en-US" w:eastAsia="zh-CN"/>
              </w:rPr>
              <w:t xml:space="preserve"> and UE side. </w:t>
            </w:r>
          </w:p>
        </w:tc>
      </w:tr>
      <w:tr w:rsidR="006053F5" w:rsidRPr="00082D37" w14:paraId="69D7C089" w14:textId="77777777" w:rsidTr="006053F5">
        <w:tc>
          <w:tcPr>
            <w:tcW w:w="3060" w:type="dxa"/>
            <w:shd w:val="clear" w:color="auto" w:fill="DAEEF3" w:themeFill="accent5" w:themeFillTint="33"/>
          </w:tcPr>
          <w:p w14:paraId="0667B5DD" w14:textId="008FC3E4" w:rsidR="006053F5" w:rsidRPr="006053F5" w:rsidRDefault="006053F5" w:rsidP="006053F5">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shd w:val="clear" w:color="auto" w:fill="DAEEF3" w:themeFill="accent5" w:themeFillTint="33"/>
          </w:tcPr>
          <w:p w14:paraId="53B88BCB" w14:textId="2C7C1748" w:rsidR="006053F5" w:rsidRPr="006053F5" w:rsidRDefault="006053F5" w:rsidP="006053F5">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may fine if 80 MHz is removed, so that </w:t>
            </w:r>
            <w:r>
              <w:rPr>
                <w:rFonts w:eastAsiaTheme="minorEastAsia"/>
                <w:lang w:val="en-US" w:eastAsia="ja-JP"/>
              </w:rPr>
              <w:t xml:space="preserve">23 dBm for Indoor and 40 dBm for Urban for 100 </w:t>
            </w:r>
            <w:proofErr w:type="spellStart"/>
            <w:r>
              <w:rPr>
                <w:rFonts w:eastAsiaTheme="minorEastAsia"/>
                <w:lang w:val="en-US" w:eastAsia="ja-JP"/>
              </w:rPr>
              <w:t>MHz.</w:t>
            </w:r>
            <w:proofErr w:type="spellEnd"/>
          </w:p>
        </w:tc>
      </w:tr>
      <w:tr w:rsidR="00EE4955" w:rsidRPr="00082D37" w14:paraId="49B5F280" w14:textId="77777777" w:rsidTr="006053F5">
        <w:tc>
          <w:tcPr>
            <w:tcW w:w="3060" w:type="dxa"/>
            <w:shd w:val="clear" w:color="auto" w:fill="DAEEF3" w:themeFill="accent5" w:themeFillTint="33"/>
          </w:tcPr>
          <w:p w14:paraId="47318FEB" w14:textId="6E1884E2" w:rsidR="00EE4955" w:rsidRDefault="00EE4955" w:rsidP="006053F5">
            <w:pPr>
              <w:pStyle w:val="Style1"/>
              <w:spacing w:after="0" w:line="240" w:lineRule="auto"/>
              <w:ind w:firstLine="0"/>
              <w:jc w:val="left"/>
              <w:rPr>
                <w:rFonts w:eastAsiaTheme="minorEastAsia" w:cs="Times New Roman"/>
                <w:szCs w:val="18"/>
                <w:lang w:eastAsia="ja-JP"/>
              </w:rPr>
            </w:pPr>
            <w:r>
              <w:rPr>
                <w:rFonts w:eastAsiaTheme="minorEastAsia" w:cs="Times New Roman"/>
                <w:szCs w:val="18"/>
                <w:lang w:eastAsia="ja-JP"/>
              </w:rPr>
              <w:t>Nokia/NSB</w:t>
            </w:r>
          </w:p>
        </w:tc>
        <w:tc>
          <w:tcPr>
            <w:tcW w:w="6574" w:type="dxa"/>
            <w:shd w:val="clear" w:color="auto" w:fill="DAEEF3" w:themeFill="accent5" w:themeFillTint="33"/>
          </w:tcPr>
          <w:p w14:paraId="536AF7EC" w14:textId="0EBF22BA" w:rsidR="00EE4955" w:rsidRDefault="00EE4955" w:rsidP="006053F5">
            <w:pPr>
              <w:pStyle w:val="Style1"/>
              <w:tabs>
                <w:tab w:val="left" w:pos="1334"/>
              </w:tabs>
              <w:spacing w:after="0" w:line="240" w:lineRule="auto"/>
              <w:ind w:firstLine="0"/>
              <w:jc w:val="left"/>
              <w:rPr>
                <w:rFonts w:eastAsiaTheme="minorEastAsia"/>
                <w:lang w:val="en-US" w:eastAsia="ja-JP"/>
              </w:rPr>
            </w:pPr>
            <w:r>
              <w:rPr>
                <w:rFonts w:eastAsia="SimSun"/>
                <w:lang w:val="en-US" w:eastAsia="zh-CN"/>
              </w:rPr>
              <w:t>We are also fine to apply directly the value for 80 MHz to 100 MHz and mention it in the proposal. However, it is ambiguous if the corresponding occupied BW is completely removed from the proposal.</w:t>
            </w:r>
          </w:p>
        </w:tc>
      </w:tr>
    </w:tbl>
    <w:p w14:paraId="581BDBB8" w14:textId="77777777" w:rsidR="00EA4235" w:rsidRPr="000075C5" w:rsidRDefault="00EA4235" w:rsidP="000075C5"/>
    <w:p w14:paraId="12BAF35D" w14:textId="453D5BFC" w:rsidR="002A2B59" w:rsidRDefault="002A2B59">
      <w:pPr>
        <w:pStyle w:val="Heading2"/>
        <w:rPr>
          <w:color w:val="auto"/>
          <w:sz w:val="24"/>
          <w:szCs w:val="24"/>
          <w:lang w:val="en-US"/>
        </w:rPr>
      </w:pPr>
      <w:r w:rsidRPr="009854FC">
        <w:rPr>
          <w:color w:val="auto"/>
          <w:sz w:val="24"/>
          <w:szCs w:val="24"/>
          <w:lang w:val="en-US"/>
        </w:rPr>
        <w:t>Uplink Tx power</w:t>
      </w:r>
    </w:p>
    <w:p w14:paraId="7F4C78F9" w14:textId="7FA7A141" w:rsidR="00174323" w:rsidRPr="00762302" w:rsidRDefault="00174323" w:rsidP="00174323">
      <w:pPr>
        <w:rPr>
          <w:lang w:val="en-US"/>
        </w:rPr>
      </w:pPr>
      <w:r>
        <w:rPr>
          <w:lang w:val="en-US"/>
        </w:rPr>
        <w:t xml:space="preserve">In the first round of email discussions, </w:t>
      </w:r>
      <w:r w:rsidR="00E4559C">
        <w:rPr>
          <w:lang w:val="en-US"/>
        </w:rPr>
        <w:t>ten</w:t>
      </w:r>
      <w:r>
        <w:rPr>
          <w:lang w:val="en-US"/>
        </w:rPr>
        <w:t xml:space="preserve"> companies provided comments on this issue. Five companies support 23dBm, one company supports 22dBm, two companies propose to consider 22.4dBm as EIRP </w:t>
      </w:r>
      <w:r>
        <w:rPr>
          <w:lang w:val="en-US"/>
        </w:rPr>
        <w:lastRenderedPageBreak/>
        <w:t xml:space="preserve">limit. </w:t>
      </w:r>
      <w:r w:rsidR="00E4559C">
        <w:rPr>
          <w:lang w:val="en-US"/>
        </w:rPr>
        <w:t xml:space="preserve">Two companies propose </w:t>
      </w:r>
      <w:r w:rsidR="00E4559C">
        <w:t xml:space="preserve">16 dBm per TRP and EIRP 26 dBm is used for evaluation.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1551D74B" w:rsidR="00174323" w:rsidRPr="00414D88" w:rsidRDefault="006446E1" w:rsidP="0017432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87" w:author="Youngbum Kim" w:date="2020-08-20T19:36:00Z">
              <w:r w:rsidR="00E765C5">
                <w:rPr>
                  <w:rFonts w:eastAsia="SimSun"/>
                  <w:lang w:val="en-US" w:eastAsia="zh-CN"/>
                </w:rPr>
                <w:t>, Samsung</w:t>
              </w:r>
            </w:ins>
            <w:r w:rsidR="00A50CE1">
              <w:rPr>
                <w:rFonts w:eastAsia="SimSun"/>
                <w:lang w:val="en-US" w:eastAsia="zh-CN"/>
              </w:rPr>
              <w:t>, Intel</w:t>
            </w:r>
            <w:r w:rsidR="006053F5">
              <w:rPr>
                <w:rFonts w:eastAsia="SimSun"/>
                <w:lang w:val="en-US" w:eastAsia="zh-CN"/>
              </w:rPr>
              <w:t>, DOCOMO</w:t>
            </w:r>
            <w:r w:rsidR="00EE4955">
              <w:rPr>
                <w:rFonts w:eastAsia="SimSun"/>
                <w:lang w:val="en-US" w:eastAsia="zh-CN"/>
              </w:rPr>
              <w:t>, Nokia/NSB</w:t>
            </w:r>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Heading1"/>
        <w:spacing w:after="180"/>
      </w:pPr>
      <w:r>
        <w:t xml:space="preserve">Summary of the proposals on lower priority items </w:t>
      </w:r>
    </w:p>
    <w:p w14:paraId="5050B459" w14:textId="235DE240" w:rsidR="009854FC" w:rsidRDefault="009854FC" w:rsidP="009854FC">
      <w:pPr>
        <w:pStyle w:val="Heading2"/>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ListParagraph"/>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ListParagraph"/>
        <w:numPr>
          <w:ilvl w:val="1"/>
          <w:numId w:val="16"/>
        </w:numPr>
        <w:ind w:leftChars="0"/>
        <w:rPr>
          <w:i/>
          <w:color w:val="FF0000"/>
        </w:rPr>
      </w:pPr>
      <w:r w:rsidRPr="00FF4E54">
        <w:rPr>
          <w:i/>
          <w:color w:val="FF0000"/>
        </w:rPr>
        <w:t>DL: 1 Mbps, UL: 50 kbps</w:t>
      </w:r>
    </w:p>
    <w:p w14:paraId="7CB15412" w14:textId="0CF90041" w:rsidR="004F36E3" w:rsidRDefault="00E81C22" w:rsidP="004F36E3">
      <w:r>
        <w:t xml:space="preserve">A summary of the situation after the first round of discussions </w:t>
      </w:r>
      <w:r w:rsidR="004F36E3">
        <w:t>is given below.</w:t>
      </w:r>
    </w:p>
    <w:tbl>
      <w:tblPr>
        <w:tblStyle w:val="TableGrid"/>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4D009B9A" w:rsidR="004F36E3" w:rsidRDefault="004F36E3" w:rsidP="00880B65">
            <w:pPr>
              <w:pStyle w:val="Style1"/>
              <w:spacing w:after="0" w:line="240" w:lineRule="auto"/>
              <w:ind w:firstLine="0"/>
              <w:jc w:val="left"/>
              <w:rPr>
                <w:lang w:val="en-US"/>
              </w:rPr>
            </w:pPr>
            <w:r>
              <w:rPr>
                <w:lang w:val="en-US"/>
              </w:rPr>
              <w:t>1</w:t>
            </w:r>
            <w:r w:rsidR="00396617">
              <w:rPr>
                <w:lang w:val="en-US"/>
              </w:rPr>
              <w:t>2</w:t>
            </w:r>
          </w:p>
        </w:tc>
        <w:tc>
          <w:tcPr>
            <w:tcW w:w="5404" w:type="dxa"/>
          </w:tcPr>
          <w:p w14:paraId="7BD0595B" w14:textId="01D6AA75" w:rsidR="004F36E3" w:rsidRPr="00396617" w:rsidRDefault="004F36E3" w:rsidP="00880B65">
            <w:pPr>
              <w:pStyle w:val="Style1"/>
              <w:tabs>
                <w:tab w:val="left" w:pos="1334"/>
              </w:tabs>
              <w:spacing w:after="0" w:line="240" w:lineRule="auto"/>
              <w:ind w:firstLine="0"/>
              <w:jc w:val="left"/>
              <w:rPr>
                <w:rFonts w:eastAsia="SimSun"/>
                <w:lang w:val="en-US" w:eastAsia="zh-CN"/>
              </w:rPr>
            </w:pPr>
            <w:r w:rsidRPr="00396617">
              <w:rPr>
                <w:rFonts w:eastAsia="SimSun"/>
                <w:lang w:val="en-US" w:eastAsia="zh-CN"/>
              </w:rPr>
              <w:t>Apple, Intel, vivo, OPPO, ZTE, CATT, Nokia/NSB, Samsung, Qualcomm</w:t>
            </w:r>
            <w:r w:rsidR="00396617" w:rsidRPr="00396617">
              <w:rPr>
                <w:rFonts w:eastAsia="SimSun"/>
                <w:lang w:val="en-US" w:eastAsia="zh-CN"/>
              </w:rPr>
              <w:t xml:space="preserve">, Huawei, </w:t>
            </w:r>
            <w:proofErr w:type="spellStart"/>
            <w:r w:rsidR="00396617" w:rsidRPr="00396617">
              <w:rPr>
                <w:rFonts w:eastAsia="SimSun"/>
                <w:lang w:val="en-US" w:eastAsia="zh-CN"/>
              </w:rPr>
              <w:t>His</w:t>
            </w:r>
            <w:r w:rsidR="00396617">
              <w:rPr>
                <w:rFonts w:eastAsia="SimSun"/>
                <w:lang w:val="en-US" w:eastAsia="zh-CN"/>
              </w:rPr>
              <w:t>ilicon</w:t>
            </w:r>
            <w:proofErr w:type="spellEnd"/>
            <w:r w:rsidR="006053F5">
              <w:rPr>
                <w:rFonts w:eastAsia="SimSun"/>
                <w:lang w:val="en-US" w:eastAsia="zh-CN"/>
              </w:rPr>
              <w:t>, DOCOMO</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TableGrid"/>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lastRenderedPageBreak/>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5DEDBD4B" w:rsidR="00C63965" w:rsidRPr="00FC16F8" w:rsidRDefault="00913535" w:rsidP="00880B65">
            <w:pPr>
              <w:pStyle w:val="Style1"/>
              <w:tabs>
                <w:tab w:val="left" w:pos="1334"/>
              </w:tabs>
              <w:spacing w:after="0" w:line="240" w:lineRule="auto"/>
              <w:ind w:firstLine="0"/>
              <w:jc w:val="left"/>
              <w:rPr>
                <w:rFonts w:eastAsia="SimSun"/>
                <w:lang w:val="fr-FR" w:eastAsia="zh-CN"/>
              </w:rPr>
            </w:pPr>
            <w:r>
              <w:rPr>
                <w:rFonts w:eastAsia="SimSun"/>
                <w:lang w:val="fr-FR" w:eastAsia="zh-CN"/>
              </w:rPr>
              <w:t>Ericsson</w:t>
            </w:r>
            <w:r w:rsidR="00674755">
              <w:rPr>
                <w:rFonts w:eastAsia="SimSun"/>
                <w:lang w:val="fr-FR" w:eastAsia="zh-CN"/>
              </w:rPr>
              <w:t xml:space="preserve">, Intel (can </w:t>
            </w:r>
            <w:proofErr w:type="spellStart"/>
            <w:r w:rsidR="00674755">
              <w:rPr>
                <w:rFonts w:eastAsia="SimSun"/>
                <w:lang w:val="fr-FR" w:eastAsia="zh-CN"/>
              </w:rPr>
              <w:t>be</w:t>
            </w:r>
            <w:proofErr w:type="spellEnd"/>
            <w:r w:rsidR="00674755">
              <w:rPr>
                <w:rFonts w:eastAsia="SimSun"/>
                <w:lang w:val="fr-FR" w:eastAsia="zh-CN"/>
              </w:rPr>
              <w:t xml:space="preserve"> </w:t>
            </w:r>
            <w:proofErr w:type="spellStart"/>
            <w:r w:rsidR="00674755">
              <w:rPr>
                <w:rFonts w:eastAsia="SimSun"/>
                <w:lang w:val="fr-FR" w:eastAsia="zh-CN"/>
              </w:rPr>
              <w:t>considerd</w:t>
            </w:r>
            <w:proofErr w:type="spellEnd"/>
            <w:r w:rsidR="00674755">
              <w:rPr>
                <w:rFonts w:eastAsia="SimSun"/>
                <w:lang w:val="fr-FR" w:eastAsia="zh-CN"/>
              </w:rPr>
              <w:t xml:space="preserve"> as </w:t>
            </w:r>
            <w:proofErr w:type="spellStart"/>
            <w:r w:rsidR="00674755">
              <w:rPr>
                <w:rFonts w:eastAsia="SimSun"/>
                <w:lang w:val="fr-FR" w:eastAsia="zh-CN"/>
              </w:rPr>
              <w:t>optional</w:t>
            </w:r>
            <w:proofErr w:type="spellEnd"/>
            <w:r w:rsidR="00674755">
              <w:rPr>
                <w:rFonts w:eastAsia="SimSun"/>
                <w:lang w:val="fr-FR" w:eastAsia="zh-CN"/>
              </w:rPr>
              <w:t>)</w:t>
            </w:r>
            <w:r w:rsidR="006053F5">
              <w:rPr>
                <w:rFonts w:eastAsia="SimSun"/>
                <w:lang w:val="fr-FR" w:eastAsia="zh-CN"/>
              </w:rPr>
              <w:t>, DOCOMO</w:t>
            </w: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2194AFB" w:rsidR="00C63965" w:rsidRDefault="00C63965" w:rsidP="004F36E3">
      <w:pPr>
        <w:rPr>
          <w:ins w:id="88" w:author="Ericsson" w:date="2020-08-19T16:47:00Z"/>
          <w:lang w:val="en-US"/>
        </w:rPr>
      </w:pPr>
    </w:p>
    <w:p w14:paraId="15E8B7AF" w14:textId="77777777" w:rsidR="00913535" w:rsidRDefault="00913535" w:rsidP="00913535">
      <w:pPr>
        <w:rPr>
          <w:ins w:id="89" w:author="Ericsson" w:date="2020-08-19T16:47:00Z"/>
        </w:rPr>
      </w:pPr>
      <w:ins w:id="90" w:author="Ericsson" w:date="2020-08-19T16:4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7F534190" w14:textId="77777777" w:rsidTr="00AF233A">
        <w:trPr>
          <w:trHeight w:val="111"/>
          <w:ins w:id="91" w:author="Ericsson" w:date="2020-08-19T16:47:00Z"/>
        </w:trPr>
        <w:tc>
          <w:tcPr>
            <w:tcW w:w="3060" w:type="dxa"/>
          </w:tcPr>
          <w:p w14:paraId="1BDB7637" w14:textId="77777777" w:rsidR="00913535" w:rsidRPr="00082D37" w:rsidRDefault="00913535" w:rsidP="00AF233A">
            <w:pPr>
              <w:pStyle w:val="Style1"/>
              <w:spacing w:after="0" w:line="240" w:lineRule="auto"/>
              <w:ind w:firstLine="0"/>
              <w:rPr>
                <w:ins w:id="92" w:author="Ericsson" w:date="2020-08-19T16:47:00Z"/>
                <w:b/>
                <w:lang w:val="en-US"/>
              </w:rPr>
            </w:pPr>
            <w:ins w:id="93" w:author="Ericsson" w:date="2020-08-19T16:47:00Z">
              <w:r>
                <w:rPr>
                  <w:b/>
                  <w:lang w:val="en-US"/>
                </w:rPr>
                <w:t>Company</w:t>
              </w:r>
            </w:ins>
          </w:p>
        </w:tc>
        <w:tc>
          <w:tcPr>
            <w:tcW w:w="6574" w:type="dxa"/>
          </w:tcPr>
          <w:p w14:paraId="4D52DF74" w14:textId="77777777" w:rsidR="00913535" w:rsidRPr="00082D37" w:rsidRDefault="00913535" w:rsidP="00AF233A">
            <w:pPr>
              <w:pStyle w:val="Style1"/>
              <w:spacing w:after="0" w:line="240" w:lineRule="auto"/>
              <w:ind w:firstLine="0"/>
              <w:rPr>
                <w:ins w:id="94" w:author="Ericsson" w:date="2020-08-19T16:47:00Z"/>
                <w:b/>
                <w:lang w:val="en-US"/>
              </w:rPr>
            </w:pPr>
            <w:ins w:id="95" w:author="Ericsson" w:date="2020-08-19T16:47:00Z">
              <w:r>
                <w:rPr>
                  <w:b/>
                  <w:lang w:val="en-US"/>
                </w:rPr>
                <w:t xml:space="preserve">Comment </w:t>
              </w:r>
            </w:ins>
          </w:p>
        </w:tc>
      </w:tr>
      <w:tr w:rsidR="00913535" w:rsidRPr="00082D37" w14:paraId="038DE84C" w14:textId="77777777" w:rsidTr="00AF233A">
        <w:trPr>
          <w:ins w:id="96" w:author="Ericsson" w:date="2020-08-19T16:47:00Z"/>
        </w:trPr>
        <w:tc>
          <w:tcPr>
            <w:tcW w:w="3060" w:type="dxa"/>
          </w:tcPr>
          <w:p w14:paraId="3807205B" w14:textId="77777777" w:rsidR="00913535" w:rsidRDefault="00913535" w:rsidP="00AF233A">
            <w:pPr>
              <w:pStyle w:val="Style1"/>
              <w:spacing w:after="0" w:line="240" w:lineRule="auto"/>
              <w:ind w:firstLine="0"/>
              <w:jc w:val="left"/>
              <w:rPr>
                <w:ins w:id="97" w:author="Ericsson" w:date="2020-08-19T16:47:00Z"/>
                <w:rFonts w:cs="Times New Roman"/>
                <w:szCs w:val="18"/>
              </w:rPr>
            </w:pPr>
            <w:ins w:id="98" w:author="Ericsson" w:date="2020-08-19T16:47:00Z">
              <w:r>
                <w:rPr>
                  <w:rFonts w:cs="Times New Roman"/>
                  <w:szCs w:val="18"/>
                </w:rPr>
                <w:t>Ericsson</w:t>
              </w:r>
            </w:ins>
          </w:p>
        </w:tc>
        <w:tc>
          <w:tcPr>
            <w:tcW w:w="6574" w:type="dxa"/>
          </w:tcPr>
          <w:p w14:paraId="04712465" w14:textId="6E5D590D" w:rsidR="00913535" w:rsidRDefault="00913535" w:rsidP="00AF233A">
            <w:pPr>
              <w:pStyle w:val="Style1"/>
              <w:tabs>
                <w:tab w:val="left" w:pos="1334"/>
              </w:tabs>
              <w:spacing w:after="0" w:line="240" w:lineRule="auto"/>
              <w:ind w:firstLine="0"/>
              <w:jc w:val="left"/>
              <w:rPr>
                <w:ins w:id="99" w:author="Ericsson" w:date="2020-08-19T16:47:00Z"/>
                <w:rFonts w:eastAsia="SimSun"/>
                <w:lang w:val="en-US" w:eastAsia="zh-CN"/>
              </w:rPr>
            </w:pPr>
            <w:ins w:id="100" w:author="Ericsson" w:date="2020-08-19T16:47:00Z">
              <w:r>
                <w:rPr>
                  <w:rFonts w:eastAsia="SimSun"/>
                  <w:lang w:val="en-US" w:eastAsia="zh-CN"/>
                </w:rPr>
                <w:t>The suburban scenario shows the same bott</w:t>
              </w:r>
            </w:ins>
            <w:ins w:id="101" w:author="Ericsson" w:date="2020-08-19T16:48:00Z">
              <w:r>
                <w:rPr>
                  <w:rFonts w:eastAsia="SimSun"/>
                  <w:lang w:val="en-US" w:eastAsia="zh-CN"/>
                </w:rPr>
                <w:t xml:space="preserve">lenecks as </w:t>
              </w:r>
            </w:ins>
            <w:ins w:id="102" w:author="Ericsson" w:date="2020-08-19T16:49:00Z">
              <w:r>
                <w:rPr>
                  <w:rFonts w:eastAsia="SimSun"/>
                  <w:lang w:val="en-US" w:eastAsia="zh-CN"/>
                </w:rPr>
                <w:t xml:space="preserve">e.g. the urban </w:t>
              </w:r>
            </w:ins>
            <w:ins w:id="103" w:author="Ericsson" w:date="2020-08-19T16:50:00Z">
              <w:r>
                <w:rPr>
                  <w:rFonts w:eastAsia="SimSun"/>
                  <w:lang w:val="en-US" w:eastAsia="zh-CN"/>
                </w:rPr>
                <w:t>scenario, and so we are OK with making this an optional scenario.</w:t>
              </w:r>
            </w:ins>
          </w:p>
        </w:tc>
      </w:tr>
      <w:tr w:rsidR="00913535" w:rsidRPr="00082D37" w14:paraId="79E1915E" w14:textId="77777777" w:rsidTr="00AF233A">
        <w:trPr>
          <w:ins w:id="104" w:author="Ericsson" w:date="2020-08-19T16:47:00Z"/>
        </w:trPr>
        <w:tc>
          <w:tcPr>
            <w:tcW w:w="3060" w:type="dxa"/>
          </w:tcPr>
          <w:p w14:paraId="76156886" w14:textId="77777777" w:rsidR="00913535" w:rsidRDefault="00913535" w:rsidP="00AF233A">
            <w:pPr>
              <w:pStyle w:val="Style1"/>
              <w:spacing w:after="0" w:line="240" w:lineRule="auto"/>
              <w:ind w:firstLine="0"/>
              <w:jc w:val="left"/>
              <w:rPr>
                <w:ins w:id="105" w:author="Ericsson" w:date="2020-08-19T16:47:00Z"/>
                <w:rFonts w:cs="Times New Roman"/>
                <w:szCs w:val="18"/>
              </w:rPr>
            </w:pPr>
          </w:p>
        </w:tc>
        <w:tc>
          <w:tcPr>
            <w:tcW w:w="6574" w:type="dxa"/>
          </w:tcPr>
          <w:p w14:paraId="2E57D05F" w14:textId="77777777" w:rsidR="00913535" w:rsidRDefault="00913535" w:rsidP="00AF233A">
            <w:pPr>
              <w:pStyle w:val="Style1"/>
              <w:tabs>
                <w:tab w:val="left" w:pos="1334"/>
              </w:tabs>
              <w:spacing w:after="0" w:line="240" w:lineRule="auto"/>
              <w:ind w:firstLine="0"/>
              <w:jc w:val="left"/>
              <w:rPr>
                <w:ins w:id="106" w:author="Ericsson" w:date="2020-08-19T16:47:00Z"/>
                <w:rFonts w:eastAsia="SimSun"/>
                <w:lang w:val="en-US" w:eastAsia="zh-CN"/>
              </w:rPr>
            </w:pPr>
          </w:p>
        </w:tc>
      </w:tr>
    </w:tbl>
    <w:p w14:paraId="4F5E7785" w14:textId="77777777" w:rsidR="00913535" w:rsidRPr="004F36E3" w:rsidRDefault="00913535" w:rsidP="004F36E3">
      <w:pPr>
        <w:rPr>
          <w:lang w:val="en-US"/>
        </w:rPr>
      </w:pPr>
    </w:p>
    <w:p w14:paraId="43239359" w14:textId="5DA57E62" w:rsidR="009854FC" w:rsidRDefault="009854FC">
      <w:pPr>
        <w:pStyle w:val="Heading2"/>
        <w:rPr>
          <w:color w:val="auto"/>
          <w:sz w:val="24"/>
          <w:szCs w:val="24"/>
          <w:lang w:val="en-US"/>
        </w:rPr>
      </w:pPr>
      <w:r w:rsidRPr="009854FC">
        <w:rPr>
          <w:color w:val="auto"/>
          <w:sz w:val="24"/>
          <w:szCs w:val="24"/>
          <w:lang w:val="en-US"/>
        </w:rPr>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ListParagraph"/>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4EF56367" w:rsidR="00880B65" w:rsidRPr="00EE4955" w:rsidRDefault="00E765C5" w:rsidP="00880B65">
            <w:pPr>
              <w:pStyle w:val="Style1"/>
              <w:tabs>
                <w:tab w:val="left" w:pos="1334"/>
              </w:tabs>
              <w:spacing w:after="0" w:line="240" w:lineRule="auto"/>
              <w:ind w:firstLine="0"/>
              <w:jc w:val="left"/>
              <w:rPr>
                <w:lang w:val="en-US" w:eastAsia="ko-KR"/>
              </w:rPr>
            </w:pPr>
            <w:ins w:id="107" w:author="Youngbum Kim" w:date="2020-08-20T19:39:00Z">
              <w:r>
                <w:rPr>
                  <w:rFonts w:hint="eastAsia"/>
                  <w:lang w:val="en-US" w:eastAsia="ko-KR"/>
                </w:rPr>
                <w:t>Samsung</w:t>
              </w:r>
            </w:ins>
            <w:r w:rsidR="00D66094">
              <w:rPr>
                <w:lang w:val="en-US" w:eastAsia="ko-KR"/>
              </w:rPr>
              <w:t>, Intel</w:t>
            </w:r>
            <w:r w:rsidR="006053F5">
              <w:rPr>
                <w:lang w:val="en-US" w:eastAsia="ko-KR"/>
              </w:rPr>
              <w:t>, DOCOMO</w:t>
            </w:r>
            <w:r w:rsidR="00EE4955">
              <w:rPr>
                <w:lang w:val="en-US" w:eastAsia="ko-KR"/>
              </w:rPr>
              <w:t>, Nokia/NSB</w:t>
            </w:r>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E5D178" w:rsidR="00880B65" w:rsidRDefault="009135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(would like to further check)</w:t>
            </w:r>
          </w:p>
        </w:tc>
      </w:tr>
    </w:tbl>
    <w:p w14:paraId="77C563D3" w14:textId="77777777" w:rsidR="00913535" w:rsidRDefault="00913535" w:rsidP="00913535">
      <w:pPr>
        <w:rPr>
          <w:ins w:id="108" w:author="Ericsson" w:date="2020-08-19T16:53:00Z"/>
        </w:rPr>
      </w:pPr>
    </w:p>
    <w:p w14:paraId="2ECAEE54" w14:textId="3B5CF23A" w:rsidR="00913535" w:rsidRDefault="00913535" w:rsidP="00913535">
      <w:pPr>
        <w:rPr>
          <w:ins w:id="109" w:author="Ericsson" w:date="2020-08-19T16:53:00Z"/>
        </w:rPr>
      </w:pPr>
      <w:ins w:id="110" w:author="Ericsson" w:date="2020-08-19T16:5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0BB3E61C" w14:textId="77777777" w:rsidTr="00AF233A">
        <w:trPr>
          <w:trHeight w:val="111"/>
          <w:ins w:id="111" w:author="Ericsson" w:date="2020-08-19T16:53:00Z"/>
        </w:trPr>
        <w:tc>
          <w:tcPr>
            <w:tcW w:w="3060" w:type="dxa"/>
          </w:tcPr>
          <w:p w14:paraId="3A25EB4D" w14:textId="77777777" w:rsidR="00913535" w:rsidRPr="00082D37" w:rsidRDefault="00913535" w:rsidP="00AF233A">
            <w:pPr>
              <w:pStyle w:val="Style1"/>
              <w:spacing w:after="0" w:line="240" w:lineRule="auto"/>
              <w:ind w:firstLine="0"/>
              <w:rPr>
                <w:ins w:id="112" w:author="Ericsson" w:date="2020-08-19T16:53:00Z"/>
                <w:b/>
                <w:lang w:val="en-US"/>
              </w:rPr>
            </w:pPr>
            <w:ins w:id="113" w:author="Ericsson" w:date="2020-08-19T16:53:00Z">
              <w:r>
                <w:rPr>
                  <w:b/>
                  <w:lang w:val="en-US"/>
                </w:rPr>
                <w:t>Company</w:t>
              </w:r>
            </w:ins>
          </w:p>
        </w:tc>
        <w:tc>
          <w:tcPr>
            <w:tcW w:w="6574" w:type="dxa"/>
          </w:tcPr>
          <w:p w14:paraId="5BC0BA32" w14:textId="77777777" w:rsidR="00913535" w:rsidRPr="00082D37" w:rsidRDefault="00913535" w:rsidP="00AF233A">
            <w:pPr>
              <w:pStyle w:val="Style1"/>
              <w:spacing w:after="0" w:line="240" w:lineRule="auto"/>
              <w:ind w:firstLine="0"/>
              <w:rPr>
                <w:ins w:id="114" w:author="Ericsson" w:date="2020-08-19T16:53:00Z"/>
                <w:b/>
                <w:lang w:val="en-US"/>
              </w:rPr>
            </w:pPr>
            <w:ins w:id="115" w:author="Ericsson" w:date="2020-08-19T16:53:00Z">
              <w:r>
                <w:rPr>
                  <w:b/>
                  <w:lang w:val="en-US"/>
                </w:rPr>
                <w:t xml:space="preserve">Comment </w:t>
              </w:r>
            </w:ins>
          </w:p>
        </w:tc>
      </w:tr>
      <w:tr w:rsidR="00913535" w:rsidRPr="00082D37" w14:paraId="5ED44B13" w14:textId="77777777" w:rsidTr="00AF233A">
        <w:trPr>
          <w:ins w:id="116" w:author="Ericsson" w:date="2020-08-19T16:53:00Z"/>
        </w:trPr>
        <w:tc>
          <w:tcPr>
            <w:tcW w:w="3060" w:type="dxa"/>
          </w:tcPr>
          <w:p w14:paraId="0F8F80C3" w14:textId="77777777" w:rsidR="00913535" w:rsidRDefault="00913535" w:rsidP="00AF233A">
            <w:pPr>
              <w:pStyle w:val="Style1"/>
              <w:spacing w:after="0" w:line="240" w:lineRule="auto"/>
              <w:ind w:firstLine="0"/>
              <w:jc w:val="left"/>
              <w:rPr>
                <w:ins w:id="117" w:author="Ericsson" w:date="2020-08-19T16:53:00Z"/>
                <w:rFonts w:cs="Times New Roman"/>
                <w:szCs w:val="18"/>
              </w:rPr>
            </w:pPr>
            <w:ins w:id="118" w:author="Ericsson" w:date="2020-08-19T16:53:00Z">
              <w:r>
                <w:rPr>
                  <w:rFonts w:cs="Times New Roman"/>
                  <w:szCs w:val="18"/>
                </w:rPr>
                <w:t>Ericsson</w:t>
              </w:r>
            </w:ins>
          </w:p>
        </w:tc>
        <w:tc>
          <w:tcPr>
            <w:tcW w:w="6574" w:type="dxa"/>
          </w:tcPr>
          <w:p w14:paraId="0F4B8259" w14:textId="21D3F435" w:rsidR="00913535" w:rsidRDefault="00913535" w:rsidP="00AF233A">
            <w:pPr>
              <w:pStyle w:val="Style1"/>
              <w:tabs>
                <w:tab w:val="left" w:pos="1334"/>
              </w:tabs>
              <w:spacing w:after="0" w:line="240" w:lineRule="auto"/>
              <w:ind w:firstLine="0"/>
              <w:jc w:val="left"/>
              <w:rPr>
                <w:ins w:id="119" w:author="Ericsson" w:date="2020-08-19T16:53:00Z"/>
                <w:rFonts w:eastAsia="SimSun"/>
                <w:lang w:val="en-US" w:eastAsia="zh-CN"/>
              </w:rPr>
            </w:pPr>
            <w:ins w:id="120" w:author="Ericsson" w:date="2020-08-19T16:56:00Z">
              <w:r>
                <w:rPr>
                  <w:rFonts w:eastAsia="SimSun"/>
                  <w:lang w:val="en-US" w:eastAsia="zh-CN"/>
                </w:rPr>
                <w:t xml:space="preserve">We would like to check further that </w:t>
              </w:r>
            </w:ins>
            <w:ins w:id="121" w:author="Ericsson" w:date="2020-08-19T16:54:00Z">
              <w:r>
                <w:rPr>
                  <w:rFonts w:eastAsia="SimSun"/>
                  <w:lang w:val="en-US" w:eastAsia="zh-CN"/>
                </w:rPr>
                <w:t xml:space="preserve">type B </w:t>
              </w:r>
            </w:ins>
            <w:ins w:id="122" w:author="Ericsson" w:date="2020-08-19T16:56:00Z">
              <w:r>
                <w:rPr>
                  <w:rFonts w:eastAsia="SimSun"/>
                  <w:lang w:val="en-US" w:eastAsia="zh-CN"/>
                </w:rPr>
                <w:t xml:space="preserve">does not have </w:t>
              </w:r>
            </w:ins>
            <w:ins w:id="123" w:author="Ericsson" w:date="2020-08-19T16:55:00Z">
              <w:r>
                <w:rPr>
                  <w:rFonts w:eastAsia="SimSun"/>
                  <w:lang w:val="en-US" w:eastAsia="zh-CN"/>
                </w:rPr>
                <w:t>benefit for TDD</w:t>
              </w:r>
            </w:ins>
            <w:ins w:id="124" w:author="Ericsson" w:date="2020-08-19T16:56:00Z">
              <w:r>
                <w:rPr>
                  <w:rFonts w:eastAsia="SimSun"/>
                  <w:lang w:val="en-US" w:eastAsia="zh-CN"/>
                </w:rPr>
                <w:t xml:space="preserve"> coverage before precluding it as a baseline.  </w:t>
              </w:r>
              <w:proofErr w:type="gramStart"/>
              <w:r>
                <w:rPr>
                  <w:rFonts w:eastAsia="SimSun"/>
                  <w:lang w:val="en-US" w:eastAsia="zh-CN"/>
                </w:rPr>
                <w:t>So</w:t>
              </w:r>
              <w:proofErr w:type="gramEnd"/>
              <w:r>
                <w:rPr>
                  <w:rFonts w:eastAsia="SimSun"/>
                  <w:lang w:val="en-US" w:eastAsia="zh-CN"/>
                </w:rPr>
                <w:t xml:space="preserve"> we would prefer further discussion on this </w:t>
              </w:r>
            </w:ins>
            <w:ins w:id="125" w:author="Ericsson" w:date="2020-08-19T16:57:00Z">
              <w:r>
                <w:rPr>
                  <w:rFonts w:eastAsia="SimSun"/>
                  <w:lang w:val="en-US" w:eastAsia="zh-CN"/>
                </w:rPr>
                <w:t>point</w:t>
              </w:r>
              <w:r w:rsidR="00B42D5B">
                <w:rPr>
                  <w:rFonts w:eastAsia="SimSun"/>
                  <w:lang w:val="en-US" w:eastAsia="zh-CN"/>
                </w:rPr>
                <w:t xml:space="preserve"> before excluding type B</w:t>
              </w:r>
            </w:ins>
            <w:ins w:id="126" w:author="Ericsson" w:date="2020-08-19T16:58:00Z">
              <w:r w:rsidR="00B42D5B">
                <w:rPr>
                  <w:rFonts w:eastAsia="SimSun"/>
                  <w:lang w:val="en-US" w:eastAsia="zh-CN"/>
                </w:rPr>
                <w:t>.</w:t>
              </w:r>
            </w:ins>
          </w:p>
        </w:tc>
      </w:tr>
      <w:tr w:rsidR="00913535" w:rsidRPr="00082D37" w14:paraId="5CD3AA4F" w14:textId="77777777" w:rsidTr="00AF233A">
        <w:trPr>
          <w:ins w:id="127" w:author="Ericsson" w:date="2020-08-19T16:53:00Z"/>
        </w:trPr>
        <w:tc>
          <w:tcPr>
            <w:tcW w:w="3060" w:type="dxa"/>
          </w:tcPr>
          <w:p w14:paraId="11510154" w14:textId="77777777" w:rsidR="00913535" w:rsidRDefault="00913535" w:rsidP="00AF233A">
            <w:pPr>
              <w:pStyle w:val="Style1"/>
              <w:spacing w:after="0" w:line="240" w:lineRule="auto"/>
              <w:ind w:firstLine="0"/>
              <w:jc w:val="left"/>
              <w:rPr>
                <w:ins w:id="128" w:author="Ericsson" w:date="2020-08-19T16:53:00Z"/>
                <w:rFonts w:cs="Times New Roman"/>
                <w:szCs w:val="18"/>
              </w:rPr>
            </w:pPr>
          </w:p>
        </w:tc>
        <w:tc>
          <w:tcPr>
            <w:tcW w:w="6574" w:type="dxa"/>
          </w:tcPr>
          <w:p w14:paraId="6BACBCCB" w14:textId="77777777" w:rsidR="00913535" w:rsidRDefault="00913535" w:rsidP="00AF233A">
            <w:pPr>
              <w:pStyle w:val="Style1"/>
              <w:tabs>
                <w:tab w:val="left" w:pos="1334"/>
              </w:tabs>
              <w:spacing w:after="0" w:line="240" w:lineRule="auto"/>
              <w:ind w:firstLine="0"/>
              <w:jc w:val="left"/>
              <w:rPr>
                <w:ins w:id="129" w:author="Ericsson" w:date="2020-08-19T16:53:00Z"/>
                <w:rFonts w:eastAsia="SimSun"/>
                <w:lang w:val="en-US" w:eastAsia="zh-CN"/>
              </w:rPr>
            </w:pPr>
          </w:p>
        </w:tc>
      </w:tr>
    </w:tbl>
    <w:p w14:paraId="3F398E90" w14:textId="77777777" w:rsidR="00913535" w:rsidRPr="000075C5" w:rsidRDefault="00913535" w:rsidP="00913535">
      <w:pPr>
        <w:rPr>
          <w:ins w:id="130" w:author="Ericsson" w:date="2020-08-19T16:53:00Z"/>
        </w:rPr>
      </w:pPr>
    </w:p>
    <w:p w14:paraId="7144732C" w14:textId="77777777" w:rsidR="00880B65" w:rsidRPr="00CC2BB0" w:rsidRDefault="00880B65" w:rsidP="00880B65">
      <w:pPr>
        <w:rPr>
          <w:i/>
          <w:iCs/>
          <w:color w:val="FF0000"/>
        </w:rPr>
      </w:pPr>
    </w:p>
    <w:p w14:paraId="46D88F14" w14:textId="4EA55565" w:rsidR="009854FC" w:rsidRDefault="009854FC">
      <w:pPr>
        <w:pStyle w:val="Heading2"/>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ListParagraph"/>
        <w:numPr>
          <w:ilvl w:val="0"/>
          <w:numId w:val="16"/>
        </w:numPr>
        <w:ind w:leftChars="0"/>
        <w:rPr>
          <w:i/>
          <w:color w:val="FF0000"/>
        </w:rPr>
      </w:pPr>
      <w:r w:rsidRPr="00FF4E54">
        <w:rPr>
          <w:i/>
          <w:color w:val="FF0000"/>
        </w:rPr>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TableGrid"/>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9D02351" w14:textId="75409921" w:rsidR="00D00D30" w:rsidRDefault="00F07079" w:rsidP="00A66DDD">
            <w:pPr>
              <w:pStyle w:val="Style1"/>
              <w:spacing w:after="0" w:line="240" w:lineRule="auto"/>
              <w:ind w:firstLine="0"/>
              <w:jc w:val="left"/>
              <w:rPr>
                <w:lang w:val="en-US"/>
              </w:rPr>
            </w:pPr>
            <w:r>
              <w:rPr>
                <w:lang w:val="en-US"/>
              </w:rPr>
              <w:t>12</w:t>
            </w:r>
          </w:p>
        </w:tc>
        <w:tc>
          <w:tcPr>
            <w:tcW w:w="5404" w:type="dxa"/>
          </w:tcPr>
          <w:p w14:paraId="40E7DBD4" w14:textId="349B313E"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r w:rsidR="00F07079">
              <w:rPr>
                <w:rFonts w:eastAsia="SimSun"/>
                <w:lang w:val="en-US" w:eastAsia="zh-CN"/>
              </w:rPr>
              <w:t xml:space="preserve">, Ericsson, Huawei, </w:t>
            </w:r>
            <w:proofErr w:type="spellStart"/>
            <w:r w:rsidR="00F07079">
              <w:rPr>
                <w:rFonts w:eastAsia="SimSun"/>
                <w:lang w:val="en-US" w:eastAsia="zh-CN"/>
              </w:rPr>
              <w:t>Hisilicon</w:t>
            </w:r>
            <w:proofErr w:type="spellEnd"/>
            <w:r w:rsidR="006053F5">
              <w:rPr>
                <w:rFonts w:eastAsia="SimSun"/>
                <w:lang w:val="en-US" w:eastAsia="zh-CN"/>
              </w:rPr>
              <w:t>, DOCOMO</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65F4E673" w14:textId="77777777" w:rsidR="00B42D5B" w:rsidRPr="00D00D30" w:rsidRDefault="00B42D5B" w:rsidP="00D00D30"/>
    <w:p w14:paraId="7CF5D29F" w14:textId="2C4901E8" w:rsidR="009854FC" w:rsidRDefault="009854FC">
      <w:pPr>
        <w:pStyle w:val="Heading2"/>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TableGrid"/>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0D43495F" w:rsidR="00BA56E1" w:rsidRDefault="00BA56E1" w:rsidP="00A66DDD">
            <w:pPr>
              <w:pStyle w:val="Style1"/>
              <w:spacing w:after="0" w:line="240" w:lineRule="auto"/>
              <w:ind w:firstLine="0"/>
              <w:jc w:val="left"/>
              <w:rPr>
                <w:lang w:val="en-US"/>
              </w:rPr>
            </w:pPr>
            <w:r>
              <w:rPr>
                <w:lang w:val="en-US"/>
              </w:rPr>
              <w:t>1</w:t>
            </w:r>
            <w:r w:rsidR="00191724">
              <w:rPr>
                <w:lang w:val="en-US"/>
              </w:rPr>
              <w:t>2</w:t>
            </w:r>
          </w:p>
        </w:tc>
        <w:tc>
          <w:tcPr>
            <w:tcW w:w="5404" w:type="dxa"/>
          </w:tcPr>
          <w:p w14:paraId="27F9FED2" w14:textId="6F929813"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r w:rsidR="00191724">
              <w:rPr>
                <w:rFonts w:eastAsia="SimSun"/>
                <w:lang w:val="en-US" w:eastAsia="zh-CN"/>
              </w:rPr>
              <w:t xml:space="preserve">, Huawei, </w:t>
            </w:r>
            <w:proofErr w:type="spellStart"/>
            <w:r w:rsidR="00191724">
              <w:rPr>
                <w:rFonts w:eastAsia="SimSun"/>
                <w:lang w:val="en-US" w:eastAsia="zh-CN"/>
              </w:rPr>
              <w:t>Hisilicon</w:t>
            </w:r>
            <w:proofErr w:type="spellEnd"/>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65E1039E" w:rsidR="00BA56E1" w:rsidRDefault="00191724" w:rsidP="00A66DDD">
            <w:pPr>
              <w:pStyle w:val="Style1"/>
              <w:spacing w:after="0" w:line="240" w:lineRule="auto"/>
              <w:ind w:firstLine="0"/>
              <w:jc w:val="left"/>
              <w:rPr>
                <w:lang w:val="en-US"/>
              </w:rPr>
            </w:pPr>
            <w:r>
              <w:rPr>
                <w:lang w:val="en-US"/>
              </w:rPr>
              <w:t>1</w:t>
            </w:r>
          </w:p>
        </w:tc>
        <w:tc>
          <w:tcPr>
            <w:tcW w:w="5404" w:type="dxa"/>
          </w:tcPr>
          <w:p w14:paraId="4B939E3D" w14:textId="6DE1B5CE" w:rsidR="00BA56E1"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942B191" w14:textId="37FDEE61" w:rsidR="00BA56E1" w:rsidRDefault="00BA56E1" w:rsidP="00E62C73">
      <w:pPr>
        <w:spacing w:after="0" w:afterAutospacing="0"/>
      </w:pPr>
    </w:p>
    <w:p w14:paraId="40E5D290" w14:textId="77777777" w:rsidR="00B42D5B" w:rsidRDefault="00B42D5B" w:rsidP="00B42D5B">
      <w:pPr>
        <w:rPr>
          <w:ins w:id="131" w:author="Ericsson" w:date="2020-08-19T17:00:00Z"/>
        </w:rPr>
      </w:pPr>
    </w:p>
    <w:p w14:paraId="4BCBAD10" w14:textId="77777777" w:rsidR="00B42D5B" w:rsidRDefault="00B42D5B" w:rsidP="00B42D5B">
      <w:pPr>
        <w:rPr>
          <w:ins w:id="132" w:author="Ericsson" w:date="2020-08-19T17:00:00Z"/>
        </w:rPr>
      </w:pPr>
      <w:ins w:id="133" w:author="Ericsson" w:date="2020-08-19T17:00:00Z">
        <w:r>
          <w:lastRenderedPageBreak/>
          <w:t>Additional comments to first moderator summary:</w:t>
        </w:r>
      </w:ins>
    </w:p>
    <w:tbl>
      <w:tblPr>
        <w:tblStyle w:val="TableGrid"/>
        <w:tblW w:w="9634" w:type="dxa"/>
        <w:tblLook w:val="04A0" w:firstRow="1" w:lastRow="0" w:firstColumn="1" w:lastColumn="0" w:noHBand="0" w:noVBand="1"/>
      </w:tblPr>
      <w:tblGrid>
        <w:gridCol w:w="3060"/>
        <w:gridCol w:w="6574"/>
      </w:tblGrid>
      <w:tr w:rsidR="00B42D5B" w:rsidRPr="00082D37" w14:paraId="2D0CEE5B" w14:textId="77777777" w:rsidTr="00AF233A">
        <w:trPr>
          <w:trHeight w:val="111"/>
          <w:ins w:id="134" w:author="Ericsson" w:date="2020-08-19T17:00:00Z"/>
        </w:trPr>
        <w:tc>
          <w:tcPr>
            <w:tcW w:w="3060" w:type="dxa"/>
          </w:tcPr>
          <w:p w14:paraId="5FBB14FA" w14:textId="77777777" w:rsidR="00B42D5B" w:rsidRPr="00082D37" w:rsidRDefault="00B42D5B" w:rsidP="00AF233A">
            <w:pPr>
              <w:pStyle w:val="Style1"/>
              <w:spacing w:after="0" w:line="240" w:lineRule="auto"/>
              <w:ind w:firstLine="0"/>
              <w:rPr>
                <w:ins w:id="135" w:author="Ericsson" w:date="2020-08-19T17:00:00Z"/>
                <w:b/>
                <w:lang w:val="en-US"/>
              </w:rPr>
            </w:pPr>
            <w:ins w:id="136" w:author="Ericsson" w:date="2020-08-19T17:00:00Z">
              <w:r>
                <w:rPr>
                  <w:b/>
                  <w:lang w:val="en-US"/>
                </w:rPr>
                <w:t>Company</w:t>
              </w:r>
            </w:ins>
          </w:p>
        </w:tc>
        <w:tc>
          <w:tcPr>
            <w:tcW w:w="6574" w:type="dxa"/>
          </w:tcPr>
          <w:p w14:paraId="2720B6AE" w14:textId="77777777" w:rsidR="00B42D5B" w:rsidRPr="00082D37" w:rsidRDefault="00B42D5B" w:rsidP="00AF233A">
            <w:pPr>
              <w:pStyle w:val="Style1"/>
              <w:spacing w:after="0" w:line="240" w:lineRule="auto"/>
              <w:ind w:firstLine="0"/>
              <w:rPr>
                <w:ins w:id="137" w:author="Ericsson" w:date="2020-08-19T17:00:00Z"/>
                <w:b/>
                <w:lang w:val="en-US"/>
              </w:rPr>
            </w:pPr>
            <w:ins w:id="138" w:author="Ericsson" w:date="2020-08-19T17:00:00Z">
              <w:r>
                <w:rPr>
                  <w:b/>
                  <w:lang w:val="en-US"/>
                </w:rPr>
                <w:t xml:space="preserve">Comment </w:t>
              </w:r>
            </w:ins>
          </w:p>
        </w:tc>
      </w:tr>
      <w:tr w:rsidR="00B42D5B" w:rsidRPr="00082D37" w14:paraId="309B9D32" w14:textId="77777777" w:rsidTr="00AF233A">
        <w:trPr>
          <w:ins w:id="139" w:author="Ericsson" w:date="2020-08-19T17:00:00Z"/>
        </w:trPr>
        <w:tc>
          <w:tcPr>
            <w:tcW w:w="3060" w:type="dxa"/>
          </w:tcPr>
          <w:p w14:paraId="6420D4ED" w14:textId="77777777" w:rsidR="00B42D5B" w:rsidRDefault="00B42D5B" w:rsidP="00AF233A">
            <w:pPr>
              <w:pStyle w:val="Style1"/>
              <w:spacing w:after="0" w:line="240" w:lineRule="auto"/>
              <w:ind w:firstLine="0"/>
              <w:jc w:val="left"/>
              <w:rPr>
                <w:ins w:id="140" w:author="Ericsson" w:date="2020-08-19T17:00:00Z"/>
                <w:rFonts w:cs="Times New Roman"/>
                <w:szCs w:val="18"/>
              </w:rPr>
            </w:pPr>
            <w:ins w:id="141" w:author="Ericsson" w:date="2020-08-19T17:00:00Z">
              <w:r>
                <w:rPr>
                  <w:rFonts w:cs="Times New Roman"/>
                  <w:szCs w:val="18"/>
                </w:rPr>
                <w:t>Ericsson</w:t>
              </w:r>
            </w:ins>
          </w:p>
        </w:tc>
        <w:tc>
          <w:tcPr>
            <w:tcW w:w="6574" w:type="dxa"/>
          </w:tcPr>
          <w:p w14:paraId="5A9566F5" w14:textId="3BF07290" w:rsidR="00B42D5B" w:rsidRDefault="00B42D5B" w:rsidP="00AF233A">
            <w:pPr>
              <w:pStyle w:val="Style1"/>
              <w:tabs>
                <w:tab w:val="left" w:pos="1334"/>
              </w:tabs>
              <w:spacing w:after="0" w:line="240" w:lineRule="auto"/>
              <w:ind w:firstLine="0"/>
              <w:jc w:val="left"/>
              <w:rPr>
                <w:ins w:id="142" w:author="Ericsson" w:date="2020-08-19T17:00:00Z"/>
                <w:rFonts w:eastAsia="SimSun"/>
                <w:lang w:val="en-US" w:eastAsia="zh-CN"/>
              </w:rPr>
            </w:pPr>
            <w:ins w:id="143" w:author="Ericsson" w:date="2020-08-19T17:00:00Z">
              <w:r>
                <w:rPr>
                  <w:rFonts w:eastAsia="SimSun"/>
                  <w:lang w:val="en-US" w:eastAsia="zh-CN"/>
                </w:rPr>
                <w:t>Wh</w:t>
              </w:r>
            </w:ins>
            <w:ins w:id="144" w:author="Ericsson" w:date="2020-08-19T18:07:00Z">
              <w:r w:rsidR="00D60386">
                <w:rPr>
                  <w:rFonts w:eastAsia="SimSun"/>
                  <w:lang w:val="en-US" w:eastAsia="zh-CN"/>
                </w:rPr>
                <w:t>at</w:t>
              </w:r>
            </w:ins>
            <w:ins w:id="145" w:author="Ericsson" w:date="2020-08-19T17:00:00Z">
              <w:r>
                <w:rPr>
                  <w:rFonts w:eastAsia="SimSun"/>
                  <w:lang w:val="en-US" w:eastAsia="zh-CN"/>
                </w:rPr>
                <w:t xml:space="preserve"> </w:t>
              </w:r>
            </w:ins>
            <w:ins w:id="146" w:author="Ericsson" w:date="2020-08-19T17:06:00Z">
              <w:r>
                <w:rPr>
                  <w:rFonts w:eastAsia="SimSun"/>
                  <w:lang w:val="en-US" w:eastAsia="zh-CN"/>
                </w:rPr>
                <w:t xml:space="preserve">is the technical justification for </w:t>
              </w:r>
            </w:ins>
            <w:ins w:id="147" w:author="Ericsson" w:date="2020-08-19T17:01:00Z">
              <w:r>
                <w:rPr>
                  <w:rFonts w:eastAsia="SimSun"/>
                  <w:lang w:val="en-US" w:eastAsia="zh-CN"/>
                </w:rPr>
                <w:t xml:space="preserve">only </w:t>
              </w:r>
            </w:ins>
            <w:ins w:id="148" w:author="Ericsson" w:date="2020-08-19T17:00:00Z">
              <w:r>
                <w:rPr>
                  <w:rFonts w:eastAsia="SimSun"/>
                  <w:lang w:val="en-US" w:eastAsia="zh-CN"/>
                </w:rPr>
                <w:t xml:space="preserve">1% appropriate for PRACH coverage?  </w:t>
              </w:r>
            </w:ins>
            <w:ins w:id="149" w:author="Ericsson" w:date="2020-08-19T17:06:00Z">
              <w:r>
                <w:rPr>
                  <w:rFonts w:eastAsia="SimSun"/>
                  <w:lang w:val="en-US" w:eastAsia="zh-CN"/>
                </w:rPr>
                <w:t xml:space="preserve">Multiple PRACH attempts should not be a big problem for a UE.  </w:t>
              </w:r>
            </w:ins>
            <w:ins w:id="150" w:author="Ericsson" w:date="2020-08-19T17:04:00Z">
              <w:r>
                <w:rPr>
                  <w:rFonts w:eastAsia="SimSun"/>
                  <w:lang w:val="en-US" w:eastAsia="zh-CN"/>
                </w:rPr>
                <w:t>We see for 200m ISD that 1% vs 10% changes performance by 3</w:t>
              </w:r>
            </w:ins>
            <w:ins w:id="151" w:author="Ericsson" w:date="2020-08-19T17:05:00Z">
              <w:r>
                <w:rPr>
                  <w:rFonts w:eastAsia="SimSun"/>
                  <w:lang w:val="en-US" w:eastAsia="zh-CN"/>
                </w:rPr>
                <w:t>-4 dB, and so we should have clear justification if we are to eliminate 10%.</w:t>
              </w:r>
            </w:ins>
            <w:ins w:id="152" w:author="Ericsson" w:date="2020-08-19T17:06:00Z">
              <w:r>
                <w:rPr>
                  <w:rFonts w:eastAsia="SimSun"/>
                  <w:lang w:val="en-US" w:eastAsia="zh-CN"/>
                </w:rPr>
                <w:t xml:space="preserve">  We are OK to report both </w:t>
              </w:r>
            </w:ins>
            <w:ins w:id="153" w:author="Ericsson" w:date="2020-08-19T17:07:00Z">
              <w:r>
                <w:rPr>
                  <w:rFonts w:eastAsia="SimSun"/>
                  <w:lang w:val="en-US" w:eastAsia="zh-CN"/>
                </w:rPr>
                <w:t xml:space="preserve">1% and </w:t>
              </w:r>
              <w:proofErr w:type="gramStart"/>
              <w:r>
                <w:rPr>
                  <w:rFonts w:eastAsia="SimSun"/>
                  <w:lang w:val="en-US" w:eastAsia="zh-CN"/>
                </w:rPr>
                <w:t>10%, but</w:t>
              </w:r>
              <w:proofErr w:type="gramEnd"/>
              <w:r>
                <w:rPr>
                  <w:rFonts w:eastAsia="SimSun"/>
                  <w:lang w:val="en-US" w:eastAsia="zh-CN"/>
                </w:rPr>
                <w:t xml:space="preserve"> </w:t>
              </w:r>
              <w:r w:rsidR="00C01BA6">
                <w:rPr>
                  <w:rFonts w:eastAsia="SimSun"/>
                  <w:lang w:val="en-US" w:eastAsia="zh-CN"/>
                </w:rPr>
                <w:t>are not OK with dropping 10% at this time.</w:t>
              </w:r>
            </w:ins>
          </w:p>
        </w:tc>
      </w:tr>
      <w:tr w:rsidR="00B42D5B" w:rsidRPr="00082D37" w14:paraId="20C9315C" w14:textId="77777777" w:rsidTr="00AF233A">
        <w:trPr>
          <w:ins w:id="154" w:author="Ericsson" w:date="2020-08-19T17:00:00Z"/>
        </w:trPr>
        <w:tc>
          <w:tcPr>
            <w:tcW w:w="3060" w:type="dxa"/>
          </w:tcPr>
          <w:p w14:paraId="5CEA58FC" w14:textId="77777777" w:rsidR="00B42D5B" w:rsidRDefault="00B42D5B" w:rsidP="00AF233A">
            <w:pPr>
              <w:pStyle w:val="Style1"/>
              <w:spacing w:after="0" w:line="240" w:lineRule="auto"/>
              <w:ind w:firstLine="0"/>
              <w:jc w:val="left"/>
              <w:rPr>
                <w:ins w:id="155" w:author="Ericsson" w:date="2020-08-19T17:00:00Z"/>
                <w:rFonts w:cs="Times New Roman"/>
                <w:szCs w:val="18"/>
              </w:rPr>
            </w:pPr>
          </w:p>
        </w:tc>
        <w:tc>
          <w:tcPr>
            <w:tcW w:w="6574" w:type="dxa"/>
          </w:tcPr>
          <w:p w14:paraId="2564A2E0" w14:textId="77777777" w:rsidR="00B42D5B" w:rsidRDefault="00B42D5B" w:rsidP="00AF233A">
            <w:pPr>
              <w:pStyle w:val="Style1"/>
              <w:tabs>
                <w:tab w:val="left" w:pos="1334"/>
              </w:tabs>
              <w:spacing w:after="0" w:line="240" w:lineRule="auto"/>
              <w:ind w:firstLine="0"/>
              <w:jc w:val="left"/>
              <w:rPr>
                <w:ins w:id="156" w:author="Ericsson" w:date="2020-08-19T17:00:00Z"/>
                <w:rFonts w:eastAsia="SimSun"/>
                <w:lang w:val="en-US" w:eastAsia="zh-CN"/>
              </w:rPr>
            </w:pPr>
          </w:p>
        </w:tc>
      </w:tr>
    </w:tbl>
    <w:p w14:paraId="1E29AEE5" w14:textId="77777777" w:rsidR="008F15EF" w:rsidRPr="008F15EF" w:rsidRDefault="008F15EF" w:rsidP="00BA56E1">
      <w:pPr>
        <w:rPr>
          <w:rFonts w:eastAsia="SimSun"/>
          <w:lang w:eastAsia="zh-CN"/>
        </w:rPr>
      </w:pPr>
    </w:p>
    <w:p w14:paraId="7D9E0E3A" w14:textId="0DC7F288" w:rsidR="009854FC" w:rsidRDefault="009854FC">
      <w:pPr>
        <w:pStyle w:val="Heading2"/>
        <w:rPr>
          <w:color w:val="auto"/>
          <w:sz w:val="24"/>
          <w:szCs w:val="24"/>
          <w:lang w:val="en-US"/>
        </w:rPr>
      </w:pPr>
      <w:r w:rsidRPr="009854FC">
        <w:rPr>
          <w:color w:val="auto"/>
          <w:sz w:val="24"/>
          <w:szCs w:val="24"/>
          <w:lang w:val="en-US"/>
        </w:rPr>
        <w:t>Target BLER for CSI feedback over PUCCH</w:t>
      </w:r>
    </w:p>
    <w:p w14:paraId="7DF116EE" w14:textId="6DDBE2A8" w:rsidR="00E62C73" w:rsidRDefault="00E62C73" w:rsidP="00E62C73">
      <w:r>
        <w:t xml:space="preserve">The first FL’s proposal has received support from </w:t>
      </w:r>
      <w:r w:rsidR="00191724">
        <w:t>nine</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TableGrid"/>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628EC6AE" w:rsidR="00E62C73" w:rsidRPr="00EE4955" w:rsidRDefault="00E765C5">
            <w:pPr>
              <w:pStyle w:val="Style1"/>
              <w:tabs>
                <w:tab w:val="left" w:pos="1334"/>
              </w:tabs>
              <w:spacing w:after="0" w:line="240" w:lineRule="auto"/>
              <w:ind w:firstLine="0"/>
              <w:jc w:val="left"/>
              <w:rPr>
                <w:lang w:val="en-US" w:eastAsia="ko-KR"/>
              </w:rPr>
            </w:pPr>
            <w:ins w:id="157" w:author="Youngbum Kim" w:date="2020-08-20T19:40:00Z">
              <w:r>
                <w:rPr>
                  <w:rFonts w:hint="eastAsia"/>
                  <w:lang w:val="en-US" w:eastAsia="ko-KR"/>
                </w:rPr>
                <w:t>Samsung</w:t>
              </w:r>
            </w:ins>
            <w:r w:rsidR="00EE4955">
              <w:rPr>
                <w:lang w:val="en-US" w:eastAsia="ko-KR"/>
              </w:rPr>
              <w:t>, Nokia/NSB</w:t>
            </w:r>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102662FA" w:rsidR="00E62C73"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348AAEC0" w14:textId="77777777" w:rsidR="00B81F96" w:rsidRDefault="00B81F96" w:rsidP="00B81F96">
      <w:pPr>
        <w:rPr>
          <w:ins w:id="158" w:author="Ericsson" w:date="2020-08-19T17:07:00Z"/>
        </w:rPr>
      </w:pPr>
    </w:p>
    <w:p w14:paraId="475EBAEA" w14:textId="77777777" w:rsidR="00B81F96" w:rsidRDefault="00B81F96" w:rsidP="00B81F96">
      <w:pPr>
        <w:rPr>
          <w:ins w:id="159" w:author="Ericsson" w:date="2020-08-19T17:07:00Z"/>
        </w:rPr>
      </w:pPr>
      <w:ins w:id="160" w:author="Ericsson" w:date="2020-08-19T17:0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5B3AD75D" w14:textId="77777777" w:rsidTr="00AF233A">
        <w:trPr>
          <w:trHeight w:val="111"/>
          <w:ins w:id="161" w:author="Ericsson" w:date="2020-08-19T17:07:00Z"/>
        </w:trPr>
        <w:tc>
          <w:tcPr>
            <w:tcW w:w="3060" w:type="dxa"/>
          </w:tcPr>
          <w:p w14:paraId="18358192" w14:textId="77777777" w:rsidR="00B81F96" w:rsidRPr="00082D37" w:rsidRDefault="00B81F96" w:rsidP="00AF233A">
            <w:pPr>
              <w:pStyle w:val="Style1"/>
              <w:spacing w:after="0" w:line="240" w:lineRule="auto"/>
              <w:ind w:firstLine="0"/>
              <w:rPr>
                <w:ins w:id="162" w:author="Ericsson" w:date="2020-08-19T17:07:00Z"/>
                <w:b/>
                <w:lang w:val="en-US"/>
              </w:rPr>
            </w:pPr>
            <w:ins w:id="163" w:author="Ericsson" w:date="2020-08-19T17:07:00Z">
              <w:r>
                <w:rPr>
                  <w:b/>
                  <w:lang w:val="en-US"/>
                </w:rPr>
                <w:t>Company</w:t>
              </w:r>
            </w:ins>
          </w:p>
        </w:tc>
        <w:tc>
          <w:tcPr>
            <w:tcW w:w="6574" w:type="dxa"/>
          </w:tcPr>
          <w:p w14:paraId="57B87A5B" w14:textId="77777777" w:rsidR="00B81F96" w:rsidRPr="00082D37" w:rsidRDefault="00B81F96" w:rsidP="00AF233A">
            <w:pPr>
              <w:pStyle w:val="Style1"/>
              <w:spacing w:after="0" w:line="240" w:lineRule="auto"/>
              <w:ind w:firstLine="0"/>
              <w:rPr>
                <w:ins w:id="164" w:author="Ericsson" w:date="2020-08-19T17:07:00Z"/>
                <w:b/>
                <w:lang w:val="en-US"/>
              </w:rPr>
            </w:pPr>
            <w:ins w:id="165" w:author="Ericsson" w:date="2020-08-19T17:07:00Z">
              <w:r>
                <w:rPr>
                  <w:b/>
                  <w:lang w:val="en-US"/>
                </w:rPr>
                <w:t xml:space="preserve">Comment </w:t>
              </w:r>
            </w:ins>
          </w:p>
        </w:tc>
      </w:tr>
      <w:tr w:rsidR="00B81F96" w:rsidRPr="00082D37" w14:paraId="54385D27" w14:textId="77777777" w:rsidTr="00AF233A">
        <w:trPr>
          <w:ins w:id="166" w:author="Ericsson" w:date="2020-08-19T17:07:00Z"/>
        </w:trPr>
        <w:tc>
          <w:tcPr>
            <w:tcW w:w="3060" w:type="dxa"/>
          </w:tcPr>
          <w:p w14:paraId="7B64F09C" w14:textId="77777777" w:rsidR="00B81F96" w:rsidRDefault="00B81F96" w:rsidP="00AF233A">
            <w:pPr>
              <w:pStyle w:val="Style1"/>
              <w:spacing w:after="0" w:line="240" w:lineRule="auto"/>
              <w:ind w:firstLine="0"/>
              <w:jc w:val="left"/>
              <w:rPr>
                <w:ins w:id="167" w:author="Ericsson" w:date="2020-08-19T17:07:00Z"/>
                <w:rFonts w:cs="Times New Roman"/>
                <w:szCs w:val="18"/>
              </w:rPr>
            </w:pPr>
            <w:ins w:id="168" w:author="Ericsson" w:date="2020-08-19T17:07:00Z">
              <w:r>
                <w:rPr>
                  <w:rFonts w:cs="Times New Roman"/>
                  <w:szCs w:val="18"/>
                </w:rPr>
                <w:t>Ericsson</w:t>
              </w:r>
            </w:ins>
          </w:p>
        </w:tc>
        <w:tc>
          <w:tcPr>
            <w:tcW w:w="6574" w:type="dxa"/>
          </w:tcPr>
          <w:p w14:paraId="6A6F8B1A" w14:textId="7449DF07" w:rsidR="00B81F96" w:rsidRDefault="00B81F96" w:rsidP="00AF233A">
            <w:pPr>
              <w:pStyle w:val="Style1"/>
              <w:tabs>
                <w:tab w:val="left" w:pos="1334"/>
              </w:tabs>
              <w:spacing w:after="0" w:line="240" w:lineRule="auto"/>
              <w:ind w:firstLine="0"/>
              <w:jc w:val="left"/>
              <w:rPr>
                <w:ins w:id="169" w:author="Ericsson" w:date="2020-08-19T17:07:00Z"/>
                <w:rFonts w:eastAsia="SimSun"/>
                <w:lang w:val="en-US" w:eastAsia="zh-CN"/>
              </w:rPr>
            </w:pPr>
            <w:ins w:id="170" w:author="Ericsson" w:date="2020-08-19T17:08:00Z">
              <w:r>
                <w:rPr>
                  <w:rFonts w:eastAsia="SimSun"/>
                  <w:lang w:val="en-US" w:eastAsia="zh-CN"/>
                </w:rPr>
                <w:t xml:space="preserve">CSI does not change quickly, and </w:t>
              </w:r>
            </w:ins>
            <w:proofErr w:type="spellStart"/>
            <w:ins w:id="171" w:author="Ericsson" w:date="2020-08-19T17:09:00Z">
              <w:r>
                <w:rPr>
                  <w:rFonts w:eastAsia="SimSun"/>
                  <w:lang w:val="en-US" w:eastAsia="zh-CN"/>
                </w:rPr>
                <w:t>gNB</w:t>
              </w:r>
              <w:proofErr w:type="spellEnd"/>
              <w:r>
                <w:rPr>
                  <w:rFonts w:eastAsia="SimSun"/>
                  <w:lang w:val="en-US" w:eastAsia="zh-CN"/>
                </w:rPr>
                <w:t xml:space="preserve"> can use a prior CSI report if </w:t>
              </w:r>
            </w:ins>
            <w:ins w:id="172" w:author="Ericsson" w:date="2020-08-19T17:10:00Z">
              <w:r>
                <w:rPr>
                  <w:rFonts w:eastAsia="SimSun"/>
                  <w:lang w:val="en-US" w:eastAsia="zh-CN"/>
                </w:rPr>
                <w:t xml:space="preserve">a report fails to decode.  </w:t>
              </w:r>
            </w:ins>
            <w:ins w:id="173" w:author="Ericsson" w:date="2020-08-19T17:09:00Z">
              <w:r>
                <w:rPr>
                  <w:rFonts w:eastAsia="SimSun"/>
                  <w:lang w:val="en-US" w:eastAsia="zh-CN"/>
                </w:rPr>
                <w:t>What is the technical rationale for</w:t>
              </w:r>
            </w:ins>
            <w:ins w:id="174" w:author="Ericsson" w:date="2020-08-19T17:10:00Z">
              <w:r>
                <w:rPr>
                  <w:rFonts w:eastAsia="SimSun"/>
                  <w:lang w:val="en-US" w:eastAsia="zh-CN"/>
                </w:rPr>
                <w:t xml:space="preserve"> only 1% in a coverage scenario?  We are OK to report both 1% and 10%</w:t>
              </w:r>
            </w:ins>
            <w:ins w:id="175" w:author="Ericsson" w:date="2020-08-19T17:11:00Z">
              <w:r>
                <w:rPr>
                  <w:rFonts w:eastAsia="SimSun"/>
                  <w:lang w:val="en-US" w:eastAsia="zh-CN"/>
                </w:rPr>
                <w:t>, however.</w:t>
              </w:r>
            </w:ins>
          </w:p>
        </w:tc>
      </w:tr>
      <w:tr w:rsidR="00B81F96" w:rsidRPr="00082D37" w14:paraId="7CEB8E90" w14:textId="77777777" w:rsidTr="00AF233A">
        <w:trPr>
          <w:ins w:id="176" w:author="Ericsson" w:date="2020-08-19T17:07:00Z"/>
        </w:trPr>
        <w:tc>
          <w:tcPr>
            <w:tcW w:w="3060" w:type="dxa"/>
          </w:tcPr>
          <w:p w14:paraId="115A92EA" w14:textId="5CD758A6" w:rsidR="00B81F96" w:rsidRDefault="00EF2D92" w:rsidP="00AF233A">
            <w:pPr>
              <w:pStyle w:val="Style1"/>
              <w:spacing w:after="0" w:line="240" w:lineRule="auto"/>
              <w:ind w:firstLine="0"/>
              <w:jc w:val="left"/>
              <w:rPr>
                <w:ins w:id="177" w:author="Ericsson" w:date="2020-08-19T17:07:00Z"/>
                <w:rFonts w:cs="Times New Roman"/>
                <w:szCs w:val="18"/>
              </w:rPr>
            </w:pPr>
            <w:r>
              <w:rPr>
                <w:rFonts w:cs="Times New Roman"/>
                <w:szCs w:val="18"/>
              </w:rPr>
              <w:lastRenderedPageBreak/>
              <w:t>Intel</w:t>
            </w:r>
          </w:p>
        </w:tc>
        <w:tc>
          <w:tcPr>
            <w:tcW w:w="6574" w:type="dxa"/>
          </w:tcPr>
          <w:p w14:paraId="5AC2C424" w14:textId="6C7C0D54" w:rsidR="00B81F96" w:rsidRDefault="00F83256" w:rsidP="00AF233A">
            <w:pPr>
              <w:pStyle w:val="Style1"/>
              <w:tabs>
                <w:tab w:val="left" w:pos="1334"/>
              </w:tabs>
              <w:spacing w:after="0" w:line="240" w:lineRule="auto"/>
              <w:ind w:firstLine="0"/>
              <w:jc w:val="left"/>
              <w:rPr>
                <w:ins w:id="178" w:author="Ericsson" w:date="2020-08-19T17:07:00Z"/>
                <w:rFonts w:eastAsia="SimSun"/>
                <w:lang w:val="en-US" w:eastAsia="zh-CN"/>
              </w:rPr>
            </w:pPr>
            <w:r>
              <w:rPr>
                <w:rFonts w:eastAsia="SimSun"/>
                <w:lang w:val="en-US" w:eastAsia="zh-CN"/>
              </w:rPr>
              <w:t>It is unclear to us why we need “</w:t>
            </w:r>
            <w:r w:rsidRPr="00F83256">
              <w:rPr>
                <w:rFonts w:eastAsia="SimSun"/>
                <w:lang w:val="en-US" w:eastAsia="zh-CN"/>
              </w:rPr>
              <w:t>If performance of CSI feedback over PUCCH is tested individually in FR2</w:t>
            </w:r>
            <w:r>
              <w:rPr>
                <w:rFonts w:eastAsia="SimSun"/>
                <w:lang w:val="en-US" w:eastAsia="zh-CN"/>
              </w:rPr>
              <w:t xml:space="preserve">”. Does this mean for </w:t>
            </w:r>
            <w:proofErr w:type="gramStart"/>
            <w:r>
              <w:rPr>
                <w:rFonts w:eastAsia="SimSun"/>
                <w:lang w:val="en-US" w:eastAsia="zh-CN"/>
              </w:rPr>
              <w:t>11 or 22 bit</w:t>
            </w:r>
            <w:proofErr w:type="gramEnd"/>
            <w:r>
              <w:rPr>
                <w:rFonts w:eastAsia="SimSun"/>
                <w:lang w:val="en-US" w:eastAsia="zh-CN"/>
              </w:rPr>
              <w:t xml:space="preserve"> UCI, we </w:t>
            </w:r>
            <w:r w:rsidR="00196BC0">
              <w:rPr>
                <w:rFonts w:eastAsia="SimSun"/>
                <w:lang w:val="en-US" w:eastAsia="zh-CN"/>
              </w:rPr>
              <w:t>only consider CSI report on PUCCH?</w:t>
            </w:r>
            <w:r w:rsidR="008D79E7">
              <w:rPr>
                <w:rFonts w:eastAsia="SimSun"/>
                <w:lang w:val="en-US" w:eastAsia="zh-CN"/>
              </w:rPr>
              <w:t xml:space="preserve"> Suggest </w:t>
            </w:r>
            <w:proofErr w:type="gramStart"/>
            <w:r w:rsidR="008D79E7">
              <w:rPr>
                <w:rFonts w:eastAsia="SimSun"/>
                <w:lang w:val="en-US" w:eastAsia="zh-CN"/>
              </w:rPr>
              <w:t>to update</w:t>
            </w:r>
            <w:proofErr w:type="gramEnd"/>
            <w:r w:rsidR="008D79E7">
              <w:rPr>
                <w:rFonts w:eastAsia="SimSun"/>
                <w:lang w:val="en-US" w:eastAsia="zh-CN"/>
              </w:rPr>
              <w:t xml:space="preserve"> the proposal.</w:t>
            </w:r>
          </w:p>
        </w:tc>
      </w:tr>
      <w:tr w:rsidR="00F174BF" w:rsidRPr="00082D37" w14:paraId="4B5A44B0" w14:textId="77777777" w:rsidTr="00AF233A">
        <w:tc>
          <w:tcPr>
            <w:tcW w:w="3060" w:type="dxa"/>
          </w:tcPr>
          <w:p w14:paraId="018EF2FC" w14:textId="3EF79522" w:rsidR="00F174BF" w:rsidRDefault="00F174BF" w:rsidP="00AF233A">
            <w:pPr>
              <w:pStyle w:val="Style1"/>
              <w:spacing w:after="0" w:line="240" w:lineRule="auto"/>
              <w:ind w:firstLine="0"/>
              <w:jc w:val="left"/>
              <w:rPr>
                <w:rFonts w:cs="Times New Roman"/>
                <w:szCs w:val="18"/>
              </w:rPr>
            </w:pPr>
            <w:r>
              <w:rPr>
                <w:rFonts w:cs="Times New Roman"/>
                <w:szCs w:val="18"/>
              </w:rPr>
              <w:t>Nokia/NSB</w:t>
            </w:r>
          </w:p>
        </w:tc>
        <w:tc>
          <w:tcPr>
            <w:tcW w:w="6574" w:type="dxa"/>
          </w:tcPr>
          <w:p w14:paraId="640C6A63" w14:textId="33370094" w:rsidR="00F174BF" w:rsidRDefault="00F174BF" w:rsidP="00AF233A">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do not see a clear reason why CSI on PUCCH should be treated differently. </w:t>
            </w:r>
            <w:r w:rsidR="00D50FE0">
              <w:rPr>
                <w:rFonts w:eastAsia="SimSun"/>
                <w:lang w:val="en-US" w:eastAsia="zh-CN"/>
              </w:rPr>
              <w:t>If it is about UCI priority, then</w:t>
            </w:r>
            <w:r>
              <w:rPr>
                <w:rFonts w:eastAsia="SimSun"/>
                <w:lang w:val="en-US" w:eastAsia="zh-CN"/>
              </w:rPr>
              <w:t xml:space="preserve"> any discussion on UCI priority should be shifted to URLLC WI.</w:t>
            </w: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bookmarkStart w:id="179" w:name="_GoBack"/>
      <w:bookmarkEnd w:id="179"/>
    </w:p>
    <w:p w14:paraId="3394B9A3" w14:textId="50D42A83" w:rsidR="009854FC" w:rsidRDefault="009854FC">
      <w:pPr>
        <w:pStyle w:val="Heading2"/>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5889C80C" w:rsidR="006377FF" w:rsidRPr="00414D88" w:rsidRDefault="00B81F96" w:rsidP="00C9695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180" w:author="Youngbum Kim" w:date="2020-08-20T19:44:00Z">
              <w:r w:rsidR="00E765C5">
                <w:rPr>
                  <w:rFonts w:eastAsia="SimSun"/>
                  <w:lang w:val="en-US" w:eastAsia="zh-CN"/>
                </w:rPr>
                <w:t>, Samsung</w:t>
              </w:r>
            </w:ins>
            <w:r w:rsidR="00E507BC">
              <w:rPr>
                <w:rFonts w:eastAsia="SimSun"/>
                <w:lang w:val="en-US" w:eastAsia="zh-CN"/>
              </w:rPr>
              <w:t>, Intel</w:t>
            </w:r>
            <w:r w:rsidR="00F174BF">
              <w:rPr>
                <w:rFonts w:eastAsia="SimSun"/>
                <w:lang w:val="en-US" w:eastAsia="zh-CN"/>
              </w:rPr>
              <w:t>, Nokia/NSB</w:t>
            </w:r>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C2C715B" w:rsidR="006377FF" w:rsidRDefault="006377FF" w:rsidP="00C96953">
            <w:pPr>
              <w:pStyle w:val="Style1"/>
              <w:tabs>
                <w:tab w:val="left" w:pos="1334"/>
              </w:tabs>
              <w:spacing w:after="0" w:line="240" w:lineRule="auto"/>
              <w:ind w:firstLine="0"/>
              <w:jc w:val="left"/>
              <w:rPr>
                <w:rFonts w:eastAsia="SimSun"/>
                <w:lang w:val="en-US" w:eastAsia="zh-CN"/>
              </w:rPr>
            </w:pPr>
          </w:p>
        </w:tc>
      </w:tr>
    </w:tbl>
    <w:p w14:paraId="02D5C885" w14:textId="77777777" w:rsidR="00B81F96" w:rsidRDefault="00B81F96" w:rsidP="00B81F96">
      <w:pPr>
        <w:rPr>
          <w:ins w:id="181" w:author="Ericsson" w:date="2020-08-19T17:11:00Z"/>
        </w:rPr>
      </w:pPr>
    </w:p>
    <w:p w14:paraId="5E7A4AB1" w14:textId="77777777" w:rsidR="00B81F96" w:rsidRDefault="00B81F96" w:rsidP="00B81F96">
      <w:pPr>
        <w:rPr>
          <w:ins w:id="182" w:author="Ericsson" w:date="2020-08-19T17:11:00Z"/>
        </w:rPr>
      </w:pPr>
      <w:ins w:id="183" w:author="Ericsson" w:date="2020-08-19T17:11: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398E7F4C" w14:textId="77777777" w:rsidTr="00AF233A">
        <w:trPr>
          <w:trHeight w:val="111"/>
          <w:ins w:id="184" w:author="Ericsson" w:date="2020-08-19T17:11:00Z"/>
        </w:trPr>
        <w:tc>
          <w:tcPr>
            <w:tcW w:w="3060" w:type="dxa"/>
          </w:tcPr>
          <w:p w14:paraId="149040DF" w14:textId="77777777" w:rsidR="00B81F96" w:rsidRPr="00082D37" w:rsidRDefault="00B81F96" w:rsidP="00AF233A">
            <w:pPr>
              <w:pStyle w:val="Style1"/>
              <w:spacing w:after="0" w:line="240" w:lineRule="auto"/>
              <w:ind w:firstLine="0"/>
              <w:rPr>
                <w:ins w:id="185" w:author="Ericsson" w:date="2020-08-19T17:11:00Z"/>
                <w:b/>
                <w:lang w:val="en-US"/>
              </w:rPr>
            </w:pPr>
            <w:ins w:id="186" w:author="Ericsson" w:date="2020-08-19T17:11:00Z">
              <w:r>
                <w:rPr>
                  <w:b/>
                  <w:lang w:val="en-US"/>
                </w:rPr>
                <w:t>Company</w:t>
              </w:r>
            </w:ins>
          </w:p>
        </w:tc>
        <w:tc>
          <w:tcPr>
            <w:tcW w:w="6574" w:type="dxa"/>
          </w:tcPr>
          <w:p w14:paraId="7D1569F3" w14:textId="77777777" w:rsidR="00B81F96" w:rsidRPr="00082D37" w:rsidRDefault="00B81F96" w:rsidP="00AF233A">
            <w:pPr>
              <w:pStyle w:val="Style1"/>
              <w:spacing w:after="0" w:line="240" w:lineRule="auto"/>
              <w:ind w:firstLine="0"/>
              <w:rPr>
                <w:ins w:id="187" w:author="Ericsson" w:date="2020-08-19T17:11:00Z"/>
                <w:b/>
                <w:lang w:val="en-US"/>
              </w:rPr>
            </w:pPr>
            <w:ins w:id="188" w:author="Ericsson" w:date="2020-08-19T17:11:00Z">
              <w:r>
                <w:rPr>
                  <w:b/>
                  <w:lang w:val="en-US"/>
                </w:rPr>
                <w:t xml:space="preserve">Comment </w:t>
              </w:r>
            </w:ins>
          </w:p>
        </w:tc>
      </w:tr>
      <w:tr w:rsidR="00B81F96" w:rsidRPr="00082D37" w14:paraId="0251DF1A" w14:textId="77777777" w:rsidTr="00AF233A">
        <w:trPr>
          <w:ins w:id="189" w:author="Ericsson" w:date="2020-08-19T17:11:00Z"/>
        </w:trPr>
        <w:tc>
          <w:tcPr>
            <w:tcW w:w="3060" w:type="dxa"/>
          </w:tcPr>
          <w:p w14:paraId="2AB64F5E" w14:textId="77777777" w:rsidR="00B81F96" w:rsidRDefault="00B81F96" w:rsidP="00AF233A">
            <w:pPr>
              <w:pStyle w:val="Style1"/>
              <w:spacing w:after="0" w:line="240" w:lineRule="auto"/>
              <w:ind w:firstLine="0"/>
              <w:jc w:val="left"/>
              <w:rPr>
                <w:ins w:id="190" w:author="Ericsson" w:date="2020-08-19T17:11:00Z"/>
                <w:rFonts w:cs="Times New Roman"/>
                <w:szCs w:val="18"/>
              </w:rPr>
            </w:pPr>
            <w:ins w:id="191" w:author="Ericsson" w:date="2020-08-19T17:11:00Z">
              <w:r>
                <w:rPr>
                  <w:rFonts w:cs="Times New Roman"/>
                  <w:szCs w:val="18"/>
                </w:rPr>
                <w:t>Ericsson</w:t>
              </w:r>
            </w:ins>
          </w:p>
        </w:tc>
        <w:tc>
          <w:tcPr>
            <w:tcW w:w="6574" w:type="dxa"/>
          </w:tcPr>
          <w:p w14:paraId="2F0F8AF0" w14:textId="36D1F3F3" w:rsidR="00B81F96" w:rsidRDefault="00B81F96" w:rsidP="00AF233A">
            <w:pPr>
              <w:pStyle w:val="Style1"/>
              <w:tabs>
                <w:tab w:val="left" w:pos="1334"/>
              </w:tabs>
              <w:spacing w:after="0" w:line="240" w:lineRule="auto"/>
              <w:ind w:firstLine="0"/>
              <w:jc w:val="left"/>
              <w:rPr>
                <w:ins w:id="192" w:author="Ericsson" w:date="2020-08-19T17:11:00Z"/>
                <w:rFonts w:eastAsia="SimSun"/>
                <w:lang w:val="en-US" w:eastAsia="zh-CN"/>
              </w:rPr>
            </w:pPr>
            <w:ins w:id="193" w:author="Ericsson" w:date="2020-08-19T17:16:00Z">
              <w:r w:rsidRPr="00B81F96">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ins>
          </w:p>
        </w:tc>
      </w:tr>
      <w:tr w:rsidR="00B81F96" w:rsidRPr="00082D37" w14:paraId="1D1E33CE" w14:textId="77777777" w:rsidTr="00AF233A">
        <w:trPr>
          <w:ins w:id="194" w:author="Ericsson" w:date="2020-08-19T17:11:00Z"/>
        </w:trPr>
        <w:tc>
          <w:tcPr>
            <w:tcW w:w="3060" w:type="dxa"/>
          </w:tcPr>
          <w:p w14:paraId="19E8879E" w14:textId="77777777" w:rsidR="00B81F96" w:rsidRDefault="00B81F96" w:rsidP="00AF233A">
            <w:pPr>
              <w:pStyle w:val="Style1"/>
              <w:spacing w:after="0" w:line="240" w:lineRule="auto"/>
              <w:ind w:firstLine="0"/>
              <w:jc w:val="left"/>
              <w:rPr>
                <w:ins w:id="195" w:author="Ericsson" w:date="2020-08-19T17:11:00Z"/>
                <w:rFonts w:cs="Times New Roman"/>
                <w:szCs w:val="18"/>
              </w:rPr>
            </w:pPr>
          </w:p>
        </w:tc>
        <w:tc>
          <w:tcPr>
            <w:tcW w:w="6574" w:type="dxa"/>
          </w:tcPr>
          <w:p w14:paraId="08A78176" w14:textId="77777777" w:rsidR="00B81F96" w:rsidRDefault="00B81F96" w:rsidP="00AF233A">
            <w:pPr>
              <w:pStyle w:val="Style1"/>
              <w:tabs>
                <w:tab w:val="left" w:pos="1334"/>
              </w:tabs>
              <w:spacing w:after="0" w:line="240" w:lineRule="auto"/>
              <w:ind w:firstLine="0"/>
              <w:jc w:val="left"/>
              <w:rPr>
                <w:ins w:id="196" w:author="Ericsson" w:date="2020-08-19T17:11:00Z"/>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Heading2"/>
        <w:rPr>
          <w:color w:val="auto"/>
          <w:sz w:val="24"/>
          <w:szCs w:val="24"/>
          <w:lang w:val="en-US"/>
        </w:rPr>
      </w:pPr>
      <w:r w:rsidRPr="009854FC">
        <w:rPr>
          <w:color w:val="auto"/>
          <w:sz w:val="24"/>
          <w:szCs w:val="24"/>
          <w:lang w:val="en-US"/>
        </w:rPr>
        <w:lastRenderedPageBreak/>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ListParagraph"/>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ListParagraph"/>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ListParagraph"/>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6C4CE914" w:rsidR="007A223E" w:rsidRPr="00414D88" w:rsidRDefault="00F174B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445FB79E" w:rsidR="007A223E" w:rsidRDefault="00834F3E"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BB17CA5" w14:textId="77777777" w:rsidR="00834F3E" w:rsidRDefault="00834F3E" w:rsidP="00834F3E">
      <w:pPr>
        <w:rPr>
          <w:ins w:id="197" w:author="Ericsson" w:date="2020-08-19T17:16:00Z"/>
        </w:rPr>
      </w:pPr>
    </w:p>
    <w:p w14:paraId="03077D3E" w14:textId="77777777" w:rsidR="00834F3E" w:rsidRDefault="00834F3E" w:rsidP="00834F3E">
      <w:pPr>
        <w:rPr>
          <w:ins w:id="198" w:author="Ericsson" w:date="2020-08-19T17:16:00Z"/>
        </w:rPr>
      </w:pPr>
      <w:ins w:id="199" w:author="Ericsson" w:date="2020-08-19T17:16: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834F3E" w:rsidRPr="00082D37" w14:paraId="7B934408" w14:textId="77777777" w:rsidTr="00AF233A">
        <w:trPr>
          <w:trHeight w:val="111"/>
          <w:ins w:id="200" w:author="Ericsson" w:date="2020-08-19T17:16:00Z"/>
        </w:trPr>
        <w:tc>
          <w:tcPr>
            <w:tcW w:w="3060" w:type="dxa"/>
          </w:tcPr>
          <w:p w14:paraId="515C68F2" w14:textId="77777777" w:rsidR="00834F3E" w:rsidRPr="00082D37" w:rsidRDefault="00834F3E" w:rsidP="00AF233A">
            <w:pPr>
              <w:pStyle w:val="Style1"/>
              <w:spacing w:after="0" w:line="240" w:lineRule="auto"/>
              <w:ind w:firstLine="0"/>
              <w:rPr>
                <w:ins w:id="201" w:author="Ericsson" w:date="2020-08-19T17:16:00Z"/>
                <w:b/>
                <w:lang w:val="en-US"/>
              </w:rPr>
            </w:pPr>
            <w:ins w:id="202" w:author="Ericsson" w:date="2020-08-19T17:16:00Z">
              <w:r>
                <w:rPr>
                  <w:b/>
                  <w:lang w:val="en-US"/>
                </w:rPr>
                <w:t>Company</w:t>
              </w:r>
            </w:ins>
          </w:p>
        </w:tc>
        <w:tc>
          <w:tcPr>
            <w:tcW w:w="6574" w:type="dxa"/>
          </w:tcPr>
          <w:p w14:paraId="6132F94F" w14:textId="77777777" w:rsidR="00834F3E" w:rsidRPr="00082D37" w:rsidRDefault="00834F3E" w:rsidP="00AF233A">
            <w:pPr>
              <w:pStyle w:val="Style1"/>
              <w:spacing w:after="0" w:line="240" w:lineRule="auto"/>
              <w:ind w:firstLine="0"/>
              <w:rPr>
                <w:ins w:id="203" w:author="Ericsson" w:date="2020-08-19T17:16:00Z"/>
                <w:b/>
                <w:lang w:val="en-US"/>
              </w:rPr>
            </w:pPr>
            <w:ins w:id="204" w:author="Ericsson" w:date="2020-08-19T17:16:00Z">
              <w:r>
                <w:rPr>
                  <w:b/>
                  <w:lang w:val="en-US"/>
                </w:rPr>
                <w:t xml:space="preserve">Comment </w:t>
              </w:r>
            </w:ins>
          </w:p>
        </w:tc>
      </w:tr>
      <w:tr w:rsidR="00834F3E" w:rsidRPr="00082D37" w14:paraId="5C7529B1" w14:textId="77777777" w:rsidTr="00AF233A">
        <w:trPr>
          <w:ins w:id="205" w:author="Ericsson" w:date="2020-08-19T17:16:00Z"/>
        </w:trPr>
        <w:tc>
          <w:tcPr>
            <w:tcW w:w="3060" w:type="dxa"/>
          </w:tcPr>
          <w:p w14:paraId="5BA5DC2B" w14:textId="77777777" w:rsidR="00834F3E" w:rsidRDefault="00834F3E" w:rsidP="00AF233A">
            <w:pPr>
              <w:pStyle w:val="Style1"/>
              <w:spacing w:after="0" w:line="240" w:lineRule="auto"/>
              <w:ind w:firstLine="0"/>
              <w:jc w:val="left"/>
              <w:rPr>
                <w:ins w:id="206" w:author="Ericsson" w:date="2020-08-19T17:16:00Z"/>
                <w:rFonts w:cs="Times New Roman"/>
                <w:szCs w:val="18"/>
              </w:rPr>
            </w:pPr>
            <w:ins w:id="207" w:author="Ericsson" w:date="2020-08-19T17:16:00Z">
              <w:r>
                <w:rPr>
                  <w:rFonts w:cs="Times New Roman"/>
                  <w:szCs w:val="18"/>
                </w:rPr>
                <w:t>Ericsson</w:t>
              </w:r>
            </w:ins>
          </w:p>
        </w:tc>
        <w:tc>
          <w:tcPr>
            <w:tcW w:w="6574" w:type="dxa"/>
          </w:tcPr>
          <w:p w14:paraId="63F1E71F" w14:textId="7C195900" w:rsidR="00834F3E" w:rsidRDefault="0005214A" w:rsidP="0005214A">
            <w:pPr>
              <w:pStyle w:val="Style1"/>
              <w:numPr>
                <w:ilvl w:val="0"/>
                <w:numId w:val="42"/>
              </w:numPr>
              <w:tabs>
                <w:tab w:val="left" w:pos="1334"/>
              </w:tabs>
              <w:spacing w:after="0" w:line="240" w:lineRule="auto"/>
              <w:jc w:val="left"/>
              <w:rPr>
                <w:ins w:id="208" w:author="Ericsson" w:date="2020-08-19T17:18:00Z"/>
                <w:rFonts w:eastAsia="SimSun"/>
                <w:lang w:val="en-US" w:eastAsia="zh-CN"/>
              </w:rPr>
            </w:pPr>
            <w:ins w:id="209" w:author="Ericsson" w:date="2020-08-19T17:17:00Z">
              <w:r>
                <w:rPr>
                  <w:rFonts w:eastAsia="SimSun"/>
                  <w:lang w:val="en-US" w:eastAsia="zh-CN"/>
                </w:rPr>
                <w:t>This should be decided after we have agreed to include shadow fading in the link budget template.</w:t>
              </w:r>
            </w:ins>
            <w:ins w:id="210" w:author="Ericsson" w:date="2020-08-19T17:19:00Z">
              <w:r>
                <w:rPr>
                  <w:rFonts w:eastAsia="SimSun"/>
                  <w:lang w:val="en-US" w:eastAsia="zh-CN"/>
                </w:rPr>
                <w:t xml:space="preserve">  </w:t>
              </w:r>
            </w:ins>
            <w:ins w:id="211" w:author="Ericsson" w:date="2020-08-19T17:20:00Z">
              <w:r>
                <w:rPr>
                  <w:rFonts w:eastAsia="SimSun"/>
                  <w:lang w:val="en-US" w:eastAsia="zh-CN"/>
                </w:rPr>
                <w:t>Also, i</w:t>
              </w:r>
            </w:ins>
            <w:ins w:id="212" w:author="Ericsson" w:date="2020-08-19T17:19:00Z">
              <w:r>
                <w:rPr>
                  <w:rFonts w:eastAsia="SimSun"/>
                  <w:lang w:val="en-US" w:eastAsia="zh-CN"/>
                </w:rPr>
                <w:t>f it is decided to include the</w:t>
              </w:r>
            </w:ins>
            <w:ins w:id="213" w:author="Ericsson" w:date="2020-08-19T18:09:00Z">
              <w:r w:rsidR="004F05AE">
                <w:rPr>
                  <w:rFonts w:eastAsia="SimSun"/>
                  <w:lang w:val="en-US" w:eastAsia="zh-CN"/>
                </w:rPr>
                <w:t>m</w:t>
              </w:r>
            </w:ins>
            <w:ins w:id="214" w:author="Ericsson" w:date="2020-08-19T17:19:00Z">
              <w:r>
                <w:rPr>
                  <w:rFonts w:eastAsia="SimSun"/>
                  <w:lang w:val="en-US" w:eastAsia="zh-CN"/>
                </w:rPr>
                <w:t>, we would like some further time to check the values.</w:t>
              </w:r>
            </w:ins>
          </w:p>
          <w:p w14:paraId="04FC41CE" w14:textId="52EF24CF" w:rsidR="0005214A" w:rsidRDefault="0005214A">
            <w:pPr>
              <w:pStyle w:val="Style1"/>
              <w:numPr>
                <w:ilvl w:val="0"/>
                <w:numId w:val="42"/>
              </w:numPr>
              <w:tabs>
                <w:tab w:val="left" w:pos="1334"/>
              </w:tabs>
              <w:spacing w:after="0" w:line="240" w:lineRule="auto"/>
              <w:jc w:val="left"/>
              <w:rPr>
                <w:ins w:id="215" w:author="Ericsson" w:date="2020-08-19T17:16:00Z"/>
                <w:rFonts w:eastAsia="SimSun"/>
                <w:lang w:val="en-US" w:eastAsia="zh-CN"/>
              </w:rPr>
              <w:pPrChange w:id="216" w:author="Unknown" w:date="2020-08-19T17:19:00Z">
                <w:pPr>
                  <w:pStyle w:val="Style1"/>
                  <w:tabs>
                    <w:tab w:val="left" w:pos="1334"/>
                  </w:tabs>
                  <w:spacing w:after="0" w:line="240" w:lineRule="auto"/>
                  <w:ind w:firstLine="0"/>
                  <w:jc w:val="left"/>
                </w:pPr>
              </w:pPrChange>
            </w:pPr>
            <w:ins w:id="217" w:author="Ericsson" w:date="2020-08-19T17:18:00Z">
              <w:r>
                <w:rPr>
                  <w:rFonts w:eastAsia="SimSun"/>
                  <w:lang w:val="en-US" w:eastAsia="zh-CN"/>
                </w:rPr>
                <w:t>Should the suburban scenario be in square brackets, since it may be deprioritized for FR2?</w:t>
              </w:r>
            </w:ins>
          </w:p>
        </w:tc>
      </w:tr>
      <w:tr w:rsidR="00834F3E" w:rsidRPr="00082D37" w14:paraId="790228F4" w14:textId="77777777" w:rsidTr="00AF233A">
        <w:trPr>
          <w:ins w:id="218" w:author="Ericsson" w:date="2020-08-19T17:16:00Z"/>
        </w:trPr>
        <w:tc>
          <w:tcPr>
            <w:tcW w:w="3060" w:type="dxa"/>
          </w:tcPr>
          <w:p w14:paraId="15CD4B70" w14:textId="77777777" w:rsidR="00834F3E" w:rsidRDefault="00834F3E" w:rsidP="00AF233A">
            <w:pPr>
              <w:pStyle w:val="Style1"/>
              <w:spacing w:after="0" w:line="240" w:lineRule="auto"/>
              <w:ind w:firstLine="0"/>
              <w:jc w:val="left"/>
              <w:rPr>
                <w:ins w:id="219" w:author="Ericsson" w:date="2020-08-19T17:16:00Z"/>
                <w:rFonts w:cs="Times New Roman"/>
                <w:szCs w:val="18"/>
              </w:rPr>
            </w:pPr>
          </w:p>
        </w:tc>
        <w:tc>
          <w:tcPr>
            <w:tcW w:w="6574" w:type="dxa"/>
          </w:tcPr>
          <w:p w14:paraId="7FD3BCE2" w14:textId="77777777" w:rsidR="00834F3E" w:rsidRDefault="00834F3E" w:rsidP="00AF233A">
            <w:pPr>
              <w:pStyle w:val="Style1"/>
              <w:tabs>
                <w:tab w:val="left" w:pos="1334"/>
              </w:tabs>
              <w:spacing w:after="0" w:line="240" w:lineRule="auto"/>
              <w:ind w:firstLine="0"/>
              <w:jc w:val="left"/>
              <w:rPr>
                <w:ins w:id="220" w:author="Ericsson" w:date="2020-08-19T17:16:00Z"/>
                <w:rFonts w:eastAsia="SimSun"/>
                <w:lang w:val="en-US" w:eastAsia="zh-CN"/>
              </w:rPr>
            </w:pPr>
          </w:p>
        </w:tc>
      </w:tr>
    </w:tbl>
    <w:p w14:paraId="28220875" w14:textId="77777777" w:rsidR="00834F3E" w:rsidRPr="007A223E" w:rsidRDefault="00834F3E" w:rsidP="007A223E">
      <w:pPr>
        <w:rPr>
          <w:lang w:val="en-US"/>
        </w:rPr>
      </w:pPr>
    </w:p>
    <w:p w14:paraId="51F1489B" w14:textId="7261C20B" w:rsidR="009854FC" w:rsidRDefault="009854FC">
      <w:pPr>
        <w:pStyle w:val="Heading2"/>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lastRenderedPageBreak/>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xml:space="preserve">: 0 </w:t>
      </w:r>
      <w:proofErr w:type="spellStart"/>
      <w:r>
        <w:rPr>
          <w:i/>
          <w:iCs/>
          <w:color w:val="FF0000"/>
          <w:lang w:val="en-US"/>
        </w:rPr>
        <w:t>dB.</w:t>
      </w:r>
      <w:proofErr w:type="spellEnd"/>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ListParagraph"/>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ListParagraph"/>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ListParagraph"/>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1BE8374B" w:rsidR="00067EC6" w:rsidRPr="00414D88" w:rsidRDefault="00F174B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50593D33" w:rsidR="00067EC6" w:rsidRDefault="00405E1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52CB97" w14:textId="77777777" w:rsidR="00405E1F" w:rsidRDefault="00405E1F" w:rsidP="00405E1F">
      <w:pPr>
        <w:rPr>
          <w:ins w:id="221" w:author="Ericsson" w:date="2020-08-19T17:20:00Z"/>
        </w:rPr>
      </w:pPr>
    </w:p>
    <w:p w14:paraId="11594F21" w14:textId="77777777" w:rsidR="00405E1F" w:rsidRDefault="00405E1F" w:rsidP="00405E1F">
      <w:pPr>
        <w:rPr>
          <w:ins w:id="222" w:author="Ericsson" w:date="2020-08-19T17:20:00Z"/>
        </w:rPr>
      </w:pPr>
      <w:ins w:id="223" w:author="Ericsson" w:date="2020-08-19T17:2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76F60611" w14:textId="77777777" w:rsidTr="00AF233A">
        <w:trPr>
          <w:trHeight w:val="111"/>
          <w:ins w:id="224" w:author="Ericsson" w:date="2020-08-19T17:20:00Z"/>
        </w:trPr>
        <w:tc>
          <w:tcPr>
            <w:tcW w:w="3060" w:type="dxa"/>
          </w:tcPr>
          <w:p w14:paraId="2A3D4E5A" w14:textId="77777777" w:rsidR="00405E1F" w:rsidRPr="00082D37" w:rsidRDefault="00405E1F" w:rsidP="00AF233A">
            <w:pPr>
              <w:pStyle w:val="Style1"/>
              <w:spacing w:after="0" w:line="240" w:lineRule="auto"/>
              <w:ind w:firstLine="0"/>
              <w:rPr>
                <w:ins w:id="225" w:author="Ericsson" w:date="2020-08-19T17:20:00Z"/>
                <w:b/>
                <w:lang w:val="en-US"/>
              </w:rPr>
            </w:pPr>
            <w:ins w:id="226" w:author="Ericsson" w:date="2020-08-19T17:20:00Z">
              <w:r>
                <w:rPr>
                  <w:b/>
                  <w:lang w:val="en-US"/>
                </w:rPr>
                <w:t>Company</w:t>
              </w:r>
            </w:ins>
          </w:p>
        </w:tc>
        <w:tc>
          <w:tcPr>
            <w:tcW w:w="6574" w:type="dxa"/>
          </w:tcPr>
          <w:p w14:paraId="0CF3905D" w14:textId="77777777" w:rsidR="00405E1F" w:rsidRPr="00082D37" w:rsidRDefault="00405E1F" w:rsidP="00AF233A">
            <w:pPr>
              <w:pStyle w:val="Style1"/>
              <w:spacing w:after="0" w:line="240" w:lineRule="auto"/>
              <w:ind w:firstLine="0"/>
              <w:rPr>
                <w:ins w:id="227" w:author="Ericsson" w:date="2020-08-19T17:20:00Z"/>
                <w:b/>
                <w:lang w:val="en-US"/>
              </w:rPr>
            </w:pPr>
            <w:ins w:id="228" w:author="Ericsson" w:date="2020-08-19T17:20:00Z">
              <w:r>
                <w:rPr>
                  <w:b/>
                  <w:lang w:val="en-US"/>
                </w:rPr>
                <w:t xml:space="preserve">Comment </w:t>
              </w:r>
            </w:ins>
          </w:p>
        </w:tc>
      </w:tr>
      <w:tr w:rsidR="00405E1F" w:rsidRPr="00082D37" w14:paraId="73D970E7" w14:textId="77777777" w:rsidTr="00AF233A">
        <w:trPr>
          <w:ins w:id="229" w:author="Ericsson" w:date="2020-08-19T17:20:00Z"/>
        </w:trPr>
        <w:tc>
          <w:tcPr>
            <w:tcW w:w="3060" w:type="dxa"/>
          </w:tcPr>
          <w:p w14:paraId="5753A28D" w14:textId="77777777" w:rsidR="00405E1F" w:rsidRDefault="00405E1F" w:rsidP="00AF233A">
            <w:pPr>
              <w:pStyle w:val="Style1"/>
              <w:spacing w:after="0" w:line="240" w:lineRule="auto"/>
              <w:ind w:firstLine="0"/>
              <w:jc w:val="left"/>
              <w:rPr>
                <w:ins w:id="230" w:author="Ericsson" w:date="2020-08-19T17:20:00Z"/>
                <w:rFonts w:cs="Times New Roman"/>
                <w:szCs w:val="18"/>
              </w:rPr>
            </w:pPr>
            <w:ins w:id="231" w:author="Ericsson" w:date="2020-08-19T17:20:00Z">
              <w:r>
                <w:rPr>
                  <w:rFonts w:cs="Times New Roman"/>
                  <w:szCs w:val="18"/>
                </w:rPr>
                <w:t>Ericsson</w:t>
              </w:r>
            </w:ins>
          </w:p>
        </w:tc>
        <w:tc>
          <w:tcPr>
            <w:tcW w:w="6574" w:type="dxa"/>
          </w:tcPr>
          <w:p w14:paraId="3E8FD61C" w14:textId="3582CD37" w:rsidR="00405E1F" w:rsidRDefault="00405E1F" w:rsidP="00AF233A">
            <w:pPr>
              <w:pStyle w:val="Style1"/>
              <w:numPr>
                <w:ilvl w:val="0"/>
                <w:numId w:val="42"/>
              </w:numPr>
              <w:tabs>
                <w:tab w:val="left" w:pos="1334"/>
              </w:tabs>
              <w:spacing w:after="0" w:line="240" w:lineRule="auto"/>
              <w:jc w:val="left"/>
              <w:rPr>
                <w:ins w:id="232" w:author="Ericsson" w:date="2020-08-19T17:20:00Z"/>
                <w:rFonts w:eastAsia="SimSun"/>
                <w:lang w:val="en-US" w:eastAsia="zh-CN"/>
              </w:rPr>
            </w:pPr>
            <w:ins w:id="233" w:author="Ericsson" w:date="2020-08-19T17:20:00Z">
              <w:r>
                <w:rPr>
                  <w:rFonts w:eastAsia="SimSun"/>
                  <w:lang w:val="en-US" w:eastAsia="zh-CN"/>
                </w:rPr>
                <w:t xml:space="preserve">This should be decided after we have agreed to include </w:t>
              </w:r>
            </w:ins>
            <w:ins w:id="234" w:author="Ericsson" w:date="2020-08-19T18:09:00Z">
              <w:r w:rsidR="004F05AE">
                <w:rPr>
                  <w:rFonts w:eastAsia="SimSun"/>
                  <w:lang w:val="en-US" w:eastAsia="zh-CN"/>
                </w:rPr>
                <w:t xml:space="preserve">penetration margin </w:t>
              </w:r>
            </w:ins>
            <w:ins w:id="235" w:author="Ericsson" w:date="2020-08-19T17:20:00Z">
              <w:r>
                <w:rPr>
                  <w:rFonts w:eastAsia="SimSun"/>
                  <w:lang w:val="en-US" w:eastAsia="zh-CN"/>
                </w:rPr>
                <w:t>in the link budget template.  Also, if it is decided to include th</w:t>
              </w:r>
            </w:ins>
            <w:ins w:id="236" w:author="Ericsson" w:date="2020-08-19T18:09:00Z">
              <w:r w:rsidR="004F05AE">
                <w:rPr>
                  <w:rFonts w:eastAsia="SimSun"/>
                  <w:lang w:val="en-US" w:eastAsia="zh-CN"/>
                </w:rPr>
                <w:t>em</w:t>
              </w:r>
            </w:ins>
            <w:ins w:id="237" w:author="Ericsson" w:date="2020-08-19T17:20:00Z">
              <w:r>
                <w:rPr>
                  <w:rFonts w:eastAsia="SimSun"/>
                  <w:lang w:val="en-US" w:eastAsia="zh-CN"/>
                </w:rPr>
                <w:t>, we would like some further time to check the values.</w:t>
              </w:r>
            </w:ins>
          </w:p>
          <w:p w14:paraId="2F15D6AD" w14:textId="77777777" w:rsidR="00405E1F" w:rsidRDefault="00405E1F" w:rsidP="00AF233A">
            <w:pPr>
              <w:pStyle w:val="Style1"/>
              <w:numPr>
                <w:ilvl w:val="0"/>
                <w:numId w:val="42"/>
              </w:numPr>
              <w:tabs>
                <w:tab w:val="left" w:pos="1334"/>
              </w:tabs>
              <w:spacing w:after="0" w:line="240" w:lineRule="auto"/>
              <w:jc w:val="left"/>
              <w:rPr>
                <w:ins w:id="238" w:author="Ericsson" w:date="2020-08-19T17:20:00Z"/>
                <w:rFonts w:eastAsia="SimSun"/>
                <w:lang w:val="en-US" w:eastAsia="zh-CN"/>
              </w:rPr>
            </w:pPr>
            <w:ins w:id="239" w:author="Ericsson" w:date="2020-08-19T17:20:00Z">
              <w:r>
                <w:rPr>
                  <w:rFonts w:eastAsia="SimSun"/>
                  <w:lang w:val="en-US" w:eastAsia="zh-CN"/>
                </w:rPr>
                <w:t>Should the suburban scenario be in square brackets, since it may be deprioritized for FR2?</w:t>
              </w:r>
            </w:ins>
          </w:p>
        </w:tc>
      </w:tr>
      <w:tr w:rsidR="00405E1F" w:rsidRPr="00082D37" w14:paraId="3F795D53" w14:textId="77777777" w:rsidTr="00AF233A">
        <w:trPr>
          <w:ins w:id="240" w:author="Ericsson" w:date="2020-08-19T17:20:00Z"/>
        </w:trPr>
        <w:tc>
          <w:tcPr>
            <w:tcW w:w="3060" w:type="dxa"/>
          </w:tcPr>
          <w:p w14:paraId="77CD47C0" w14:textId="77777777" w:rsidR="00405E1F" w:rsidRDefault="00405E1F" w:rsidP="00AF233A">
            <w:pPr>
              <w:pStyle w:val="Style1"/>
              <w:spacing w:after="0" w:line="240" w:lineRule="auto"/>
              <w:ind w:firstLine="0"/>
              <w:jc w:val="left"/>
              <w:rPr>
                <w:ins w:id="241" w:author="Ericsson" w:date="2020-08-19T17:20:00Z"/>
                <w:rFonts w:cs="Times New Roman"/>
                <w:szCs w:val="18"/>
              </w:rPr>
            </w:pPr>
          </w:p>
        </w:tc>
        <w:tc>
          <w:tcPr>
            <w:tcW w:w="6574" w:type="dxa"/>
          </w:tcPr>
          <w:p w14:paraId="19467814" w14:textId="77777777" w:rsidR="00405E1F" w:rsidRDefault="00405E1F" w:rsidP="00AF233A">
            <w:pPr>
              <w:pStyle w:val="Style1"/>
              <w:tabs>
                <w:tab w:val="left" w:pos="1334"/>
              </w:tabs>
              <w:spacing w:after="0" w:line="240" w:lineRule="auto"/>
              <w:ind w:firstLine="0"/>
              <w:jc w:val="left"/>
              <w:rPr>
                <w:ins w:id="242" w:author="Ericsson" w:date="2020-08-19T17:20:00Z"/>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Heading2"/>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6EE85630" w:rsidR="00604C09" w:rsidRPr="00762302" w:rsidRDefault="00DA727E" w:rsidP="00604C09">
      <w:pPr>
        <w:rPr>
          <w:lang w:val="en-US"/>
        </w:rPr>
      </w:pPr>
      <w:r>
        <w:rPr>
          <w:lang w:val="en-US"/>
        </w:rPr>
        <w:t>Eleven</w:t>
      </w:r>
      <w:r w:rsidR="00604C09">
        <w:rPr>
          <w:lang w:val="en-US"/>
        </w:rPr>
        <w:t xml:space="preserve"> companies provided comments on this issue</w:t>
      </w:r>
      <w:r w:rsidR="00590636">
        <w:rPr>
          <w:lang w:val="en-US"/>
        </w:rPr>
        <w:t>, in the first round of email discussions</w:t>
      </w:r>
      <w:r w:rsidR="00604C09">
        <w:rPr>
          <w:lang w:val="en-US"/>
        </w:rPr>
        <w:t xml:space="preserve">. Eight </w:t>
      </w:r>
      <w:r w:rsidR="00590636">
        <w:rPr>
          <w:lang w:val="en-US"/>
        </w:rPr>
        <w:t xml:space="preserve">expressed </w:t>
      </w:r>
      <w:r w:rsidR="00604C09">
        <w:rPr>
          <w:lang w:val="en-US"/>
        </w:rPr>
        <w:t xml:space="preserve">support </w:t>
      </w:r>
      <w:r w:rsidR="00590636">
        <w:rPr>
          <w:lang w:val="en-US"/>
        </w:rPr>
        <w:t>to</w:t>
      </w:r>
      <w:r w:rsidR="00604C09">
        <w:rPr>
          <w:lang w:val="en-US"/>
        </w:rPr>
        <w:t xml:space="preserve"> FL’</w:t>
      </w:r>
      <w:r w:rsidR="00590636">
        <w:rPr>
          <w:lang w:val="en-US"/>
        </w:rPr>
        <w:t>s</w:t>
      </w:r>
      <w:r w:rsidR="00604C09">
        <w:rPr>
          <w:lang w:val="en-US"/>
        </w:rPr>
        <w:t xml:space="preserve"> proposal. One company </w:t>
      </w:r>
      <w:r w:rsidR="00590636">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t>FL’s Proposal</w:t>
      </w:r>
    </w:p>
    <w:p w14:paraId="2D2F441E" w14:textId="405CFF86" w:rsidR="00604C09" w:rsidRDefault="00604C09" w:rsidP="00604C09">
      <w:pPr>
        <w:rPr>
          <w:i/>
          <w:iCs/>
          <w:color w:val="FF0000"/>
          <w:lang w:val="en-US"/>
        </w:rPr>
      </w:pPr>
      <w:r w:rsidRPr="00590636">
        <w:rPr>
          <w:i/>
          <w:iCs/>
          <w:color w:val="FF0000"/>
          <w:lang w:val="en-US"/>
        </w:rPr>
        <w:lastRenderedPageBreak/>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A2828BC" w:rsidR="00604C09" w:rsidRDefault="00DA727E" w:rsidP="00CC538B">
            <w:pPr>
              <w:pStyle w:val="Style1"/>
              <w:spacing w:after="0" w:line="240" w:lineRule="auto"/>
              <w:ind w:firstLine="0"/>
              <w:jc w:val="left"/>
              <w:rPr>
                <w:lang w:val="en-US"/>
              </w:rPr>
            </w:pPr>
            <w:r>
              <w:rPr>
                <w:lang w:val="en-US"/>
              </w:rPr>
              <w:t>10</w:t>
            </w:r>
          </w:p>
        </w:tc>
        <w:tc>
          <w:tcPr>
            <w:tcW w:w="5404" w:type="dxa"/>
          </w:tcPr>
          <w:p w14:paraId="72AD77DA" w14:textId="65B97563"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r w:rsidR="00DA727E">
              <w:rPr>
                <w:rFonts w:eastAsia="SimSun"/>
                <w:lang w:val="en-US" w:eastAsia="zh-CN"/>
              </w:rPr>
              <w:t xml:space="preserve">, Huawei, </w:t>
            </w:r>
            <w:proofErr w:type="spellStart"/>
            <w:r w:rsidR="00DA727E">
              <w:rPr>
                <w:rFonts w:eastAsia="SimSun"/>
                <w:lang w:val="en-US" w:eastAsia="zh-CN"/>
              </w:rPr>
              <w:t>Hisilicon</w:t>
            </w:r>
            <w:proofErr w:type="spellEnd"/>
            <w:r w:rsidR="006053F5">
              <w:rPr>
                <w:rFonts w:eastAsia="SimSun"/>
                <w:lang w:val="en-US" w:eastAsia="zh-CN"/>
              </w:rPr>
              <w:t>, DOCOMO</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471AB2F8" w:rsidR="00604C09" w:rsidRDefault="00170C43"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1E023EA" w14:textId="77777777" w:rsidR="00405E1F" w:rsidRDefault="00405E1F" w:rsidP="00405E1F">
      <w:pPr>
        <w:rPr>
          <w:ins w:id="243" w:author="Ericsson" w:date="2020-08-19T17:20:00Z"/>
        </w:rPr>
      </w:pPr>
    </w:p>
    <w:p w14:paraId="5ECE7424" w14:textId="77777777" w:rsidR="00405E1F" w:rsidRDefault="00405E1F" w:rsidP="00405E1F">
      <w:pPr>
        <w:rPr>
          <w:ins w:id="244" w:author="Ericsson" w:date="2020-08-19T17:20:00Z"/>
        </w:rPr>
      </w:pPr>
      <w:ins w:id="245" w:author="Ericsson" w:date="2020-08-19T17:2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54ABD126" w14:textId="77777777" w:rsidTr="00AF233A">
        <w:trPr>
          <w:trHeight w:val="111"/>
          <w:ins w:id="246" w:author="Ericsson" w:date="2020-08-19T17:20:00Z"/>
        </w:trPr>
        <w:tc>
          <w:tcPr>
            <w:tcW w:w="3060" w:type="dxa"/>
          </w:tcPr>
          <w:p w14:paraId="314A6265" w14:textId="77777777" w:rsidR="00405E1F" w:rsidRPr="00082D37" w:rsidRDefault="00405E1F" w:rsidP="00AF233A">
            <w:pPr>
              <w:pStyle w:val="Style1"/>
              <w:spacing w:after="0" w:line="240" w:lineRule="auto"/>
              <w:ind w:firstLine="0"/>
              <w:rPr>
                <w:ins w:id="247" w:author="Ericsson" w:date="2020-08-19T17:20:00Z"/>
                <w:b/>
                <w:lang w:val="en-US"/>
              </w:rPr>
            </w:pPr>
            <w:ins w:id="248" w:author="Ericsson" w:date="2020-08-19T17:20:00Z">
              <w:r>
                <w:rPr>
                  <w:b/>
                  <w:lang w:val="en-US"/>
                </w:rPr>
                <w:t>Company</w:t>
              </w:r>
            </w:ins>
          </w:p>
        </w:tc>
        <w:tc>
          <w:tcPr>
            <w:tcW w:w="6574" w:type="dxa"/>
          </w:tcPr>
          <w:p w14:paraId="0DAD83F4" w14:textId="77777777" w:rsidR="00405E1F" w:rsidRPr="00082D37" w:rsidRDefault="00405E1F" w:rsidP="00AF233A">
            <w:pPr>
              <w:pStyle w:val="Style1"/>
              <w:spacing w:after="0" w:line="240" w:lineRule="auto"/>
              <w:ind w:firstLine="0"/>
              <w:rPr>
                <w:ins w:id="249" w:author="Ericsson" w:date="2020-08-19T17:20:00Z"/>
                <w:b/>
                <w:lang w:val="en-US"/>
              </w:rPr>
            </w:pPr>
            <w:ins w:id="250" w:author="Ericsson" w:date="2020-08-19T17:20:00Z">
              <w:r>
                <w:rPr>
                  <w:b/>
                  <w:lang w:val="en-US"/>
                </w:rPr>
                <w:t xml:space="preserve">Comment </w:t>
              </w:r>
            </w:ins>
          </w:p>
        </w:tc>
      </w:tr>
      <w:tr w:rsidR="00405E1F" w:rsidRPr="00082D37" w14:paraId="36FB6030" w14:textId="77777777" w:rsidTr="00AF233A">
        <w:trPr>
          <w:ins w:id="251" w:author="Ericsson" w:date="2020-08-19T17:20:00Z"/>
        </w:trPr>
        <w:tc>
          <w:tcPr>
            <w:tcW w:w="3060" w:type="dxa"/>
          </w:tcPr>
          <w:p w14:paraId="5E8390C5" w14:textId="77777777" w:rsidR="00405E1F" w:rsidRDefault="00405E1F" w:rsidP="00AF233A">
            <w:pPr>
              <w:pStyle w:val="Style1"/>
              <w:spacing w:after="0" w:line="240" w:lineRule="auto"/>
              <w:ind w:firstLine="0"/>
              <w:jc w:val="left"/>
              <w:rPr>
                <w:ins w:id="252" w:author="Ericsson" w:date="2020-08-19T17:20:00Z"/>
                <w:rFonts w:cs="Times New Roman"/>
                <w:szCs w:val="18"/>
              </w:rPr>
            </w:pPr>
            <w:ins w:id="253" w:author="Ericsson" w:date="2020-08-19T17:20:00Z">
              <w:r>
                <w:rPr>
                  <w:rFonts w:cs="Times New Roman"/>
                  <w:szCs w:val="18"/>
                </w:rPr>
                <w:t>Ericsson</w:t>
              </w:r>
            </w:ins>
          </w:p>
        </w:tc>
        <w:tc>
          <w:tcPr>
            <w:tcW w:w="6574" w:type="dxa"/>
          </w:tcPr>
          <w:p w14:paraId="0BCC4839" w14:textId="52959DA6" w:rsidR="00405E1F" w:rsidRDefault="00405E1F">
            <w:pPr>
              <w:pStyle w:val="Style1"/>
              <w:tabs>
                <w:tab w:val="left" w:pos="1334"/>
              </w:tabs>
              <w:spacing w:after="0" w:line="240" w:lineRule="auto"/>
              <w:ind w:firstLine="0"/>
              <w:jc w:val="left"/>
              <w:rPr>
                <w:ins w:id="254" w:author="Ericsson" w:date="2020-08-19T17:20:00Z"/>
                <w:rFonts w:eastAsia="SimSun"/>
                <w:lang w:val="en-US" w:eastAsia="zh-CN"/>
              </w:rPr>
              <w:pPrChange w:id="255" w:author="Unknown" w:date="2020-08-19T17:21:00Z">
                <w:pPr>
                  <w:pStyle w:val="Style1"/>
                  <w:numPr>
                    <w:numId w:val="42"/>
                  </w:numPr>
                  <w:tabs>
                    <w:tab w:val="left" w:pos="1334"/>
                  </w:tabs>
                  <w:spacing w:after="0" w:line="240" w:lineRule="auto"/>
                  <w:ind w:left="720" w:hanging="360"/>
                  <w:jc w:val="left"/>
                </w:pPr>
              </w:pPrChange>
            </w:pPr>
            <w:ins w:id="256" w:author="Ericsson" w:date="2020-08-19T17:21:00Z">
              <w:r>
                <w:rPr>
                  <w:rFonts w:eastAsia="SimSun"/>
                  <w:lang w:val="en-US" w:eastAsia="zh-CN"/>
                </w:rPr>
                <w:t>Some further clarification within this meeting may be helpful, for example that we target 95% coverage in system simulation.</w:t>
              </w:r>
            </w:ins>
          </w:p>
        </w:tc>
      </w:tr>
      <w:tr w:rsidR="00405E1F" w:rsidRPr="00082D37" w14:paraId="35CEE24C" w14:textId="77777777" w:rsidTr="00AF233A">
        <w:trPr>
          <w:ins w:id="257" w:author="Ericsson" w:date="2020-08-19T17:20:00Z"/>
        </w:trPr>
        <w:tc>
          <w:tcPr>
            <w:tcW w:w="3060" w:type="dxa"/>
          </w:tcPr>
          <w:p w14:paraId="64A5F517" w14:textId="77777777" w:rsidR="00405E1F" w:rsidRDefault="00405E1F" w:rsidP="00AF233A">
            <w:pPr>
              <w:pStyle w:val="Style1"/>
              <w:spacing w:after="0" w:line="240" w:lineRule="auto"/>
              <w:ind w:firstLine="0"/>
              <w:jc w:val="left"/>
              <w:rPr>
                <w:ins w:id="258" w:author="Ericsson" w:date="2020-08-19T17:20:00Z"/>
                <w:rFonts w:cs="Times New Roman"/>
                <w:szCs w:val="18"/>
              </w:rPr>
            </w:pPr>
          </w:p>
        </w:tc>
        <w:tc>
          <w:tcPr>
            <w:tcW w:w="6574" w:type="dxa"/>
          </w:tcPr>
          <w:p w14:paraId="4DB86386" w14:textId="77777777" w:rsidR="00405E1F" w:rsidRDefault="00405E1F" w:rsidP="00AF233A">
            <w:pPr>
              <w:pStyle w:val="Style1"/>
              <w:tabs>
                <w:tab w:val="left" w:pos="1334"/>
              </w:tabs>
              <w:spacing w:after="0" w:line="240" w:lineRule="auto"/>
              <w:ind w:firstLine="0"/>
              <w:jc w:val="left"/>
              <w:rPr>
                <w:ins w:id="259" w:author="Ericsson" w:date="2020-08-19T17:20:00Z"/>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Heading2"/>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260" w:name="_Ref48582553"/>
      <w:r>
        <w:rPr>
          <w:lang w:eastAsia="zh-CN"/>
        </w:rPr>
        <w:t>R1-2005257, Evaluation on the baseline performance for FR2, Huawei/</w:t>
      </w:r>
      <w:proofErr w:type="spellStart"/>
      <w:r>
        <w:rPr>
          <w:lang w:eastAsia="zh-CN"/>
        </w:rPr>
        <w:t>HiSilicon</w:t>
      </w:r>
      <w:bookmarkEnd w:id="260"/>
      <w:proofErr w:type="spellEnd"/>
    </w:p>
    <w:p w14:paraId="15D9D0C5" w14:textId="77777777" w:rsidR="00A178B4" w:rsidRDefault="00AB5F75">
      <w:pPr>
        <w:pStyle w:val="ListParagraph"/>
        <w:numPr>
          <w:ilvl w:val="0"/>
          <w:numId w:val="23"/>
        </w:numPr>
        <w:ind w:leftChars="0"/>
        <w:rPr>
          <w:lang w:eastAsia="zh-CN"/>
        </w:rPr>
      </w:pPr>
      <w:bookmarkStart w:id="261" w:name="_Ref48600615"/>
      <w:r>
        <w:rPr>
          <w:lang w:eastAsia="zh-CN"/>
        </w:rPr>
        <w:t>R1-2005298, Baseline coverage evaluation of UL and DL channels – FR2, Nokia, Nokia Shanghai Bell</w:t>
      </w:r>
      <w:bookmarkEnd w:id="261"/>
    </w:p>
    <w:p w14:paraId="602AD734" w14:textId="77777777" w:rsidR="00A178B4" w:rsidRDefault="00AB5F75">
      <w:pPr>
        <w:pStyle w:val="ListParagraph"/>
        <w:numPr>
          <w:ilvl w:val="0"/>
          <w:numId w:val="23"/>
        </w:numPr>
        <w:ind w:leftChars="0"/>
        <w:rPr>
          <w:lang w:eastAsia="zh-CN"/>
        </w:rPr>
      </w:pPr>
      <w:bookmarkStart w:id="262" w:name="_Ref48582627"/>
      <w:r>
        <w:rPr>
          <w:lang w:eastAsia="zh-CN"/>
        </w:rPr>
        <w:t>R1-2005394, Evaluation on NR coverage performance for FR2, vivo</w:t>
      </w:r>
      <w:bookmarkEnd w:id="262"/>
    </w:p>
    <w:p w14:paraId="668EC439" w14:textId="77777777" w:rsidR="00A178B4" w:rsidRDefault="00AB5F75">
      <w:pPr>
        <w:pStyle w:val="ListParagraph"/>
        <w:numPr>
          <w:ilvl w:val="0"/>
          <w:numId w:val="23"/>
        </w:numPr>
        <w:ind w:leftChars="0"/>
        <w:rPr>
          <w:lang w:eastAsia="zh-CN"/>
        </w:rPr>
      </w:pPr>
      <w:bookmarkStart w:id="263" w:name="_Ref48582576"/>
      <w:r>
        <w:rPr>
          <w:lang w:eastAsia="zh-CN"/>
        </w:rPr>
        <w:t>R1-2005426, Discussion on baseline coverage performance for FR2, ZTE</w:t>
      </w:r>
      <w:bookmarkEnd w:id="263"/>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264" w:name="_Ref48582699"/>
      <w:r>
        <w:rPr>
          <w:lang w:eastAsia="zh-CN"/>
        </w:rPr>
        <w:t>R1-2005723, Baseline coverage performance for FR2, CATT</w:t>
      </w:r>
      <w:bookmarkEnd w:id="264"/>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265" w:name="_Ref48600235"/>
      <w:r>
        <w:rPr>
          <w:lang w:eastAsia="zh-CN"/>
        </w:rPr>
        <w:t>R1-2006046, Evaluation on NR coverage performance for FR2,</w:t>
      </w:r>
      <w:r>
        <w:rPr>
          <w:lang w:eastAsia="zh-CN"/>
        </w:rPr>
        <w:tab/>
        <w:t>OPPO</w:t>
      </w:r>
      <w:bookmarkEnd w:id="265"/>
    </w:p>
    <w:p w14:paraId="68627796" w14:textId="77777777" w:rsidR="00A178B4" w:rsidRDefault="00AB5F75">
      <w:pPr>
        <w:pStyle w:val="ListParagraph"/>
        <w:numPr>
          <w:ilvl w:val="0"/>
          <w:numId w:val="23"/>
        </w:numPr>
        <w:ind w:leftChars="0"/>
        <w:rPr>
          <w:lang w:eastAsia="zh-CN"/>
        </w:rPr>
      </w:pPr>
      <w:bookmarkStart w:id="266" w:name="_Ref48586193"/>
      <w:r>
        <w:rPr>
          <w:lang w:eastAsia="zh-CN"/>
        </w:rPr>
        <w:t>R1-2006161, Baseline coverage performance using LLS for FR2, Samsung</w:t>
      </w:r>
      <w:bookmarkEnd w:id="266"/>
    </w:p>
    <w:p w14:paraId="24929AA6" w14:textId="77777777" w:rsidR="00A178B4" w:rsidRDefault="00AB5F75">
      <w:pPr>
        <w:pStyle w:val="ListParagraph"/>
        <w:numPr>
          <w:ilvl w:val="0"/>
          <w:numId w:val="23"/>
        </w:numPr>
        <w:ind w:leftChars="0"/>
        <w:rPr>
          <w:lang w:eastAsia="zh-CN"/>
        </w:rPr>
      </w:pPr>
      <w:bookmarkStart w:id="267" w:name="_Ref48586208"/>
      <w:r>
        <w:rPr>
          <w:lang w:eastAsia="zh-CN"/>
        </w:rPr>
        <w:t>R1-2006225, Discussion on the baseline performance in FR2, CMCC</w:t>
      </w:r>
      <w:bookmarkEnd w:id="267"/>
    </w:p>
    <w:p w14:paraId="27438E06" w14:textId="77777777" w:rsidR="00A178B4" w:rsidRDefault="00AB5F75">
      <w:pPr>
        <w:pStyle w:val="ListParagraph"/>
        <w:numPr>
          <w:ilvl w:val="0"/>
          <w:numId w:val="23"/>
        </w:numPr>
        <w:ind w:leftChars="0"/>
        <w:rPr>
          <w:lang w:eastAsia="zh-CN"/>
        </w:rPr>
      </w:pPr>
      <w:bookmarkStart w:id="268" w:name="_Ref48600375"/>
      <w:r>
        <w:rPr>
          <w:lang w:eastAsia="zh-CN"/>
        </w:rPr>
        <w:lastRenderedPageBreak/>
        <w:t xml:space="preserve">R1-2006244, FR2 baseline coverage performance using LLS, </w:t>
      </w:r>
      <w:proofErr w:type="spellStart"/>
      <w:r>
        <w:rPr>
          <w:lang w:eastAsia="zh-CN"/>
        </w:rPr>
        <w:t>InterDigital</w:t>
      </w:r>
      <w:proofErr w:type="spellEnd"/>
      <w:r>
        <w:rPr>
          <w:lang w:eastAsia="zh-CN"/>
        </w:rPr>
        <w:t>, Inc.</w:t>
      </w:r>
      <w:bookmarkEnd w:id="268"/>
    </w:p>
    <w:p w14:paraId="65AC4D1A" w14:textId="77777777" w:rsidR="00A178B4" w:rsidRDefault="00AB5F75">
      <w:pPr>
        <w:pStyle w:val="ListParagraph"/>
        <w:numPr>
          <w:ilvl w:val="0"/>
          <w:numId w:val="23"/>
        </w:numPr>
        <w:ind w:leftChars="0"/>
        <w:rPr>
          <w:lang w:eastAsia="zh-CN"/>
        </w:rPr>
      </w:pPr>
      <w:bookmarkStart w:id="269" w:name="_Ref48586175"/>
      <w:r>
        <w:rPr>
          <w:lang w:eastAsia="zh-CN"/>
        </w:rPr>
        <w:t>R1-2006612, Link and System Evaluation of Coverage for FR2, Ericsson</w:t>
      </w:r>
      <w:bookmarkEnd w:id="269"/>
    </w:p>
    <w:p w14:paraId="1E16BEE1" w14:textId="77777777" w:rsidR="00A178B4" w:rsidRDefault="00AB5F75">
      <w:pPr>
        <w:pStyle w:val="ListParagraph"/>
        <w:numPr>
          <w:ilvl w:val="0"/>
          <w:numId w:val="23"/>
        </w:numPr>
        <w:ind w:leftChars="0"/>
        <w:rPr>
          <w:lang w:eastAsia="zh-CN"/>
        </w:rPr>
      </w:pPr>
      <w:bookmarkStart w:id="270" w:name="_Ref48582598"/>
      <w:r>
        <w:rPr>
          <w:lang w:eastAsia="zh-CN"/>
        </w:rPr>
        <w:t>R1-2006740, Baseline coverage performance for FR2, NTT DOCOMO, INC.</w:t>
      </w:r>
      <w:bookmarkEnd w:id="270"/>
    </w:p>
    <w:p w14:paraId="69A58ECF" w14:textId="77777777" w:rsidR="00A178B4" w:rsidRDefault="00AB5F75">
      <w:pPr>
        <w:pStyle w:val="ListParagraph"/>
        <w:numPr>
          <w:ilvl w:val="0"/>
          <w:numId w:val="23"/>
        </w:numPr>
        <w:ind w:leftChars="0"/>
        <w:rPr>
          <w:lang w:eastAsia="zh-CN"/>
        </w:rPr>
      </w:pPr>
      <w:bookmarkStart w:id="271" w:name="_Ref48586187"/>
      <w:r>
        <w:rPr>
          <w:lang w:eastAsia="zh-CN"/>
        </w:rPr>
        <w:t>R1-2006819, Baseline FR2 coverage performance, Qualcomm Incorporated</w:t>
      </w:r>
      <w:bookmarkEnd w:id="271"/>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w:t>
      </w:r>
      <w:proofErr w:type="spellStart"/>
      <w:r>
        <w:rPr>
          <w:lang w:eastAsia="zh-CN"/>
        </w:rPr>
        <w:t>HiSilicon</w:t>
      </w:r>
      <w:proofErr w:type="spellEnd"/>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272" w:name="_Ref48599880"/>
      <w:r>
        <w:rPr>
          <w:lang w:eastAsia="zh-CN"/>
        </w:rPr>
        <w:t>R1-2005398, Considerations on Evaluation Assumptions for Coverage Enhancements, vivo</w:t>
      </w:r>
      <w:bookmarkEnd w:id="272"/>
    </w:p>
    <w:p w14:paraId="157F2C5B" w14:textId="77777777" w:rsidR="00A178B4" w:rsidRDefault="00AB5F75">
      <w:pPr>
        <w:pStyle w:val="ListParagraph"/>
        <w:numPr>
          <w:ilvl w:val="0"/>
          <w:numId w:val="23"/>
        </w:numPr>
        <w:ind w:leftChars="0"/>
        <w:rPr>
          <w:lang w:eastAsia="zh-CN"/>
        </w:rPr>
      </w:pPr>
      <w:bookmarkStart w:id="273" w:name="_Ref48582499"/>
      <w:r>
        <w:rPr>
          <w:lang w:eastAsia="zh-CN"/>
        </w:rPr>
        <w:t>R1-2005430, Discussion on evaluation methodology for NR coverage, ZTE</w:t>
      </w:r>
      <w:bookmarkEnd w:id="273"/>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 xml:space="preserve">R1-2006050, Functionality of Coverage Enhancement and </w:t>
      </w:r>
      <w:proofErr w:type="gramStart"/>
      <w:r>
        <w:rPr>
          <w:lang w:eastAsia="zh-CN"/>
        </w:rPr>
        <w:t>other</w:t>
      </w:r>
      <w:proofErr w:type="gramEnd"/>
      <w:r>
        <w:rPr>
          <w:lang w:eastAsia="zh-CN"/>
        </w:rPr>
        <w:t xml:space="preserve"> SI/WI, OPPO</w:t>
      </w:r>
    </w:p>
    <w:p w14:paraId="58E3A430" w14:textId="77777777" w:rsidR="00A178B4" w:rsidRDefault="00AB5F75">
      <w:pPr>
        <w:pStyle w:val="ListParagraph"/>
        <w:numPr>
          <w:ilvl w:val="0"/>
          <w:numId w:val="23"/>
        </w:numPr>
        <w:ind w:leftChars="0"/>
        <w:rPr>
          <w:lang w:eastAsia="zh-CN"/>
        </w:rPr>
      </w:pPr>
      <w:r>
        <w:rPr>
          <w:lang w:eastAsia="zh-CN"/>
        </w:rPr>
        <w:t xml:space="preserve">R1-2006293, Reducing PDCCH load of coverage-limited UEs, </w:t>
      </w:r>
      <w:proofErr w:type="spellStart"/>
      <w:r>
        <w:rPr>
          <w:lang w:eastAsia="zh-CN"/>
        </w:rPr>
        <w:t>InterDigital</w:t>
      </w:r>
      <w:proofErr w:type="spellEnd"/>
      <w:r>
        <w:rPr>
          <w:lang w:eastAsia="zh-CN"/>
        </w:rPr>
        <w:t>,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 xml:space="preserve">Adopt the following target data rates for </w:t>
      </w:r>
      <w:proofErr w:type="spellStart"/>
      <w:r>
        <w:rPr>
          <w:rFonts w:eastAsia="Batang"/>
        </w:rPr>
        <w:t>eMBB</w:t>
      </w:r>
      <w:proofErr w:type="spellEnd"/>
      <w:r>
        <w:rPr>
          <w:rFonts w:eastAsia="Batang"/>
        </w:rPr>
        <w:t xml:space="preserve">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lastRenderedPageBreak/>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 xml:space="preserve">Note: </w:t>
      </w:r>
      <w:proofErr w:type="spellStart"/>
      <w:r>
        <w:rPr>
          <w:color w:val="FF0000"/>
        </w:rPr>
        <w:t>asepcts</w:t>
      </w:r>
      <w:proofErr w:type="spellEnd"/>
      <w:r>
        <w:rPr>
          <w:color w:val="FF0000"/>
        </w:rPr>
        <w:t xml:space="preserve">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 xml:space="preserve">Pathloss model (select from </w:t>
            </w:r>
            <w:proofErr w:type="spellStart"/>
            <w:r>
              <w:t>LoS</w:t>
            </w:r>
            <w:proofErr w:type="spellEnd"/>
            <w:r>
              <w:t xml:space="preserve"> or </w:t>
            </w:r>
            <w:proofErr w:type="spellStart"/>
            <w:r>
              <w:t>NLoS</w:t>
            </w:r>
            <w:proofErr w:type="spellEnd"/>
            <w:r>
              <w:t>)</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 xml:space="preserve">Urban: </w:t>
            </w:r>
            <w:proofErr w:type="spellStart"/>
            <w:r>
              <w:t>NLoS</w:t>
            </w:r>
            <w:proofErr w:type="spellEnd"/>
          </w:p>
          <w:p w14:paraId="7B3E5C76" w14:textId="77777777" w:rsidR="00A178B4" w:rsidRDefault="00AB5F75">
            <w:r>
              <w:t xml:space="preserve">Rural: </w:t>
            </w:r>
            <w:proofErr w:type="spellStart"/>
            <w:r>
              <w:t>NLoS</w:t>
            </w:r>
            <w:proofErr w:type="spellEnd"/>
            <w:r>
              <w:t xml:space="preserve"> and </w:t>
            </w:r>
            <w:proofErr w:type="spellStart"/>
            <w:r>
              <w:t>LoS</w:t>
            </w:r>
            <w:proofErr w:type="spellEnd"/>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lastRenderedPageBreak/>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lastRenderedPageBreak/>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w:t>
            </w:r>
            <w:proofErr w:type="gramStart"/>
            <w:r>
              <w:t>h  (</w:t>
            </w:r>
            <w:proofErr w:type="gramEnd"/>
            <w:r>
              <w:t>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w:t>
      </w:r>
      <w:proofErr w:type="spellStart"/>
      <w:r>
        <w:rPr>
          <w:rFonts w:ascii="Arial" w:eastAsia="Times New Roman" w:hAnsi="Arial" w:cs="Arial"/>
          <w:sz w:val="21"/>
          <w:szCs w:val="21"/>
        </w:rPr>
        <w:t>Tdoc</w:t>
      </w:r>
      <w:proofErr w:type="spellEnd"/>
      <w:r>
        <w:rPr>
          <w:rFonts w:ascii="Arial" w:eastAsia="Times New Roman" w:hAnsi="Arial" w:cs="Arial"/>
          <w:sz w:val="21"/>
          <w:szCs w:val="21"/>
        </w:rPr>
        <w:t xml:space="preserve">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 xml:space="preserve">FFS: array gain = 10 * 1og10 (number of antenna elements/number of </w:t>
      </w:r>
      <w:proofErr w:type="spellStart"/>
      <w:r>
        <w:rPr>
          <w:rFonts w:ascii="Arial" w:eastAsia="Times New Roman" w:hAnsi="Arial" w:cs="Arial"/>
          <w:color w:val="000000"/>
          <w:sz w:val="21"/>
          <w:szCs w:val="21"/>
        </w:rPr>
        <w:t>TxRUs</w:t>
      </w:r>
      <w:proofErr w:type="spellEnd"/>
      <w:r>
        <w:rPr>
          <w:rFonts w:ascii="Arial" w:eastAsia="Times New Roman" w:hAnsi="Arial" w:cs="Arial"/>
          <w:color w:val="000000"/>
          <w:sz w:val="21"/>
          <w:szCs w:val="21"/>
        </w:rPr>
        <w:t>)</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lastRenderedPageBreak/>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274" w:name="_Hlk42421740"/>
      <w:r>
        <w:rPr>
          <w:b/>
          <w:bCs/>
        </w:rPr>
        <w:t xml:space="preserve">[101-e-Post-NR-Cov-Enh] Email discussion/approval focusing on </w:t>
      </w:r>
      <w:proofErr w:type="gramStart"/>
      <w:r>
        <w:rPr>
          <w:b/>
          <w:bCs/>
        </w:rPr>
        <w:t>remaining  evaluation</w:t>
      </w:r>
      <w:proofErr w:type="gramEnd"/>
      <w:r>
        <w:rPr>
          <w:b/>
          <w:bCs/>
        </w:rPr>
        <w:t xml:space="preserve"> assumptions till 6/17 – </w:t>
      </w:r>
      <w:proofErr w:type="spellStart"/>
      <w:r>
        <w:rPr>
          <w:b/>
          <w:bCs/>
        </w:rPr>
        <w:t>Jianchi</w:t>
      </w:r>
      <w:proofErr w:type="spellEnd"/>
      <w:r>
        <w:rPr>
          <w:b/>
          <w:bCs/>
        </w:rPr>
        <w:t xml:space="preserve">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lastRenderedPageBreak/>
        <w:t>Followed by medium priority/low priority proposals</w:t>
      </w:r>
    </w:p>
    <w:bookmarkEnd w:id="274"/>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 xml:space="preserve">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w:t>
            </w:r>
            <w:proofErr w:type="spellStart"/>
            <w:r>
              <w:rPr>
                <w:rFonts w:ascii="Arial" w:hAnsi="Arial" w:cs="Arial"/>
                <w:sz w:val="21"/>
                <w:szCs w:val="21"/>
                <w:lang w:val="en-GB" w:eastAsia="zh-CN"/>
              </w:rPr>
              <w:t>eMBB</w:t>
            </w:r>
            <w:proofErr w:type="spellEnd"/>
            <w:r>
              <w:rPr>
                <w:rFonts w:ascii="Arial" w:hAnsi="Arial" w:cs="Arial"/>
                <w:sz w:val="21"/>
                <w:szCs w:val="21"/>
                <w:lang w:val="en-GB" w:eastAsia="zh-CN"/>
              </w:rPr>
              <w:t xml:space="preserve">,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w:t>
            </w:r>
            <w:proofErr w:type="spellStart"/>
            <w:r>
              <w:rPr>
                <w:rFonts w:ascii="Arial" w:hAnsi="Arial" w:cs="Arial"/>
                <w:color w:val="FF0000"/>
                <w:sz w:val="21"/>
                <w:szCs w:val="21"/>
                <w:lang w:val="en-GB" w:eastAsia="zh-CN"/>
              </w:rPr>
              <w:t>iBLER</w:t>
            </w:r>
            <w:proofErr w:type="spellEnd"/>
            <w:r>
              <w:rPr>
                <w:rFonts w:ascii="Arial" w:hAnsi="Arial" w:cs="Arial"/>
                <w:color w:val="FF0000"/>
                <w:sz w:val="21"/>
                <w:szCs w:val="21"/>
                <w:lang w:val="en-GB" w:eastAsia="zh-CN"/>
              </w:rPr>
              <w:t xml:space="preserve">;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w/o HARQ, 10% </w:t>
            </w:r>
            <w:proofErr w:type="spellStart"/>
            <w:r>
              <w:rPr>
                <w:rFonts w:ascii="Arial" w:hAnsi="Arial" w:cs="Arial"/>
                <w:sz w:val="21"/>
                <w:szCs w:val="21"/>
                <w:lang w:val="en-GB" w:eastAsia="zh-CN"/>
              </w:rPr>
              <w:t>iBLER</w:t>
            </w:r>
            <w:proofErr w:type="spellEnd"/>
            <w:r>
              <w:rPr>
                <w:rFonts w:ascii="Arial" w:hAnsi="Arial" w:cs="Arial"/>
                <w:sz w:val="21"/>
                <w:szCs w:val="21"/>
                <w:lang w:val="en-GB" w:eastAsia="zh-CN"/>
              </w:rPr>
              <w:t>.</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VoIP, 2% </w:t>
            </w:r>
            <w:proofErr w:type="spellStart"/>
            <w:r>
              <w:rPr>
                <w:rFonts w:ascii="Arial" w:hAnsi="Arial" w:cs="Arial"/>
                <w:sz w:val="21"/>
                <w:szCs w:val="21"/>
                <w:lang w:val="en-GB" w:eastAsia="zh-CN"/>
              </w:rPr>
              <w:t>rBLER</w:t>
            </w:r>
            <w:proofErr w:type="spellEnd"/>
            <w:r>
              <w:rPr>
                <w:rFonts w:ascii="Arial" w:hAnsi="Arial" w:cs="Arial"/>
                <w:sz w:val="21"/>
                <w:szCs w:val="21"/>
                <w:lang w:val="en-GB" w:eastAsia="zh-CN"/>
              </w:rPr>
              <w:t>.</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t>
            </w:r>
          </w:p>
          <w:p w14:paraId="118648A0" w14:textId="77777777" w:rsidR="00A178B4" w:rsidRDefault="00AB5F75">
            <w:pPr>
              <w:spacing w:line="312" w:lineRule="auto"/>
              <w:rPr>
                <w:rFonts w:ascii="Arial" w:hAnsi="Arial" w:cs="Arial"/>
              </w:rPr>
            </w:pPr>
            <w:r>
              <w:rPr>
                <w:rFonts w:ascii="Arial" w:hAnsi="Arial" w:cs="Arial"/>
              </w:rPr>
              <w:lastRenderedPageBreak/>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Format 3, [4bits (3 bits A/N + </w:t>
            </w:r>
            <w:proofErr w:type="gramStart"/>
            <w:r>
              <w:rPr>
                <w:rFonts w:ascii="Arial" w:hAnsi="Arial" w:cs="Arial"/>
                <w:sz w:val="21"/>
                <w:szCs w:val="21"/>
                <w:lang w:val="en-GB" w:eastAsia="zh-CN"/>
              </w:rPr>
              <w:t>1 bit</w:t>
            </w:r>
            <w:proofErr w:type="gramEnd"/>
            <w:r>
              <w:rPr>
                <w:rFonts w:ascii="Arial" w:hAnsi="Arial" w:cs="Arial"/>
                <w:sz w:val="21"/>
                <w:szCs w:val="21"/>
                <w:lang w:val="en-GB" w:eastAsia="zh-CN"/>
              </w:rPr>
              <w:t xml:space="preserve">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lastRenderedPageBreak/>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w:t>
            </w:r>
            <w:proofErr w:type="spellStart"/>
            <w:r>
              <w:rPr>
                <w:rFonts w:ascii="Arial" w:hAnsi="Arial" w:cs="Arial"/>
                <w:sz w:val="21"/>
                <w:szCs w:val="21"/>
                <w:lang w:val="en-GB" w:eastAsia="ko-KR"/>
              </w:rPr>
              <w:t>Nack</w:t>
            </w:r>
            <w:proofErr w:type="spellEnd"/>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275"/>
            <w:r>
              <w:rPr>
                <w:rFonts w:ascii="Arial" w:hAnsi="Arial" w:cs="Arial"/>
              </w:rPr>
              <w:t>FFS: BLER for CSI (10% or 1%)</w:t>
            </w:r>
            <w:commentRangeEnd w:id="275"/>
            <w:r>
              <w:rPr>
                <w:rStyle w:val="CommentReference"/>
                <w:lang w:eastAsia="zh-CN"/>
              </w:rPr>
              <w:commentReference w:id="275"/>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lastRenderedPageBreak/>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w:t>
            </w:r>
            <w:proofErr w:type="spellStart"/>
            <w:proofErr w:type="gramStart"/>
            <w:r>
              <w:rPr>
                <w:rFonts w:ascii="Arial" w:hAnsi="Arial" w:cs="Arial"/>
                <w:color w:val="FF0000"/>
                <w:sz w:val="21"/>
                <w:szCs w:val="21"/>
              </w:rPr>
              <w:t>M,N</w:t>
            </w:r>
            <w:proofErr w:type="gramEnd"/>
            <w:r>
              <w:rPr>
                <w:rFonts w:ascii="Arial" w:hAnsi="Arial" w:cs="Arial"/>
                <w:color w:val="FF0000"/>
                <w:sz w:val="21"/>
                <w:szCs w:val="21"/>
              </w:rPr>
              <w:t>,P,Mg,Ng</w:t>
            </w:r>
            <w:proofErr w:type="spellEnd"/>
            <w:r>
              <w:rPr>
                <w:rFonts w:ascii="Arial" w:hAnsi="Arial" w:cs="Arial"/>
                <w:color w:val="FF0000"/>
                <w:sz w:val="21"/>
                <w:szCs w:val="21"/>
              </w:rPr>
              <w:t>)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w:t>
            </w:r>
            <w:proofErr w:type="spellStart"/>
            <w:r>
              <w:rPr>
                <w:rFonts w:ascii="Arial" w:hAnsi="Arial" w:cs="Arial"/>
                <w:sz w:val="21"/>
                <w:szCs w:val="21"/>
              </w:rPr>
              <w:t>TxRUs</w:t>
            </w:r>
            <w:proofErr w:type="spellEnd"/>
            <w:r>
              <w:rPr>
                <w:rFonts w:ascii="Arial" w:hAnsi="Arial" w:cs="Arial"/>
                <w:sz w:val="21"/>
                <w:szCs w:val="21"/>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proofErr w:type="spellStart"/>
            <w:r>
              <w:rPr>
                <w:color w:val="FF0000"/>
                <w:sz w:val="21"/>
                <w:szCs w:val="21"/>
                <w:lang w:eastAsia="ko-KR"/>
              </w:rPr>
              <w:t>gNB</w:t>
            </w:r>
            <w:proofErr w:type="spellEnd"/>
            <w:r>
              <w:rPr>
                <w:color w:val="FF0000"/>
                <w:sz w:val="21"/>
                <w:szCs w:val="21"/>
                <w:lang w:eastAsia="ko-KR"/>
              </w:rPr>
              <w:t xml:space="preserve">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w:t>
            </w:r>
            <w:proofErr w:type="spellStart"/>
            <w:r>
              <w:rPr>
                <w:color w:val="FF0000"/>
                <w:lang w:eastAsia="ko-KR"/>
              </w:rPr>
              <w:t>gNB</w:t>
            </w:r>
            <w:proofErr w:type="spellEnd"/>
            <w:r>
              <w:rPr>
                <w:color w:val="FF0000"/>
                <w:lang w:eastAsia="ko-KR"/>
              </w:rPr>
              <w:t xml:space="preserve">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w:t>
            </w:r>
            <w:proofErr w:type="spellStart"/>
            <w:r>
              <w:rPr>
                <w:color w:val="FF0000"/>
                <w:lang w:eastAsia="ko-KR"/>
              </w:rPr>
              <w:t>gNB</w:t>
            </w:r>
            <w:proofErr w:type="spellEnd"/>
            <w:r>
              <w:rPr>
                <w:color w:val="FF0000"/>
                <w:lang w:eastAsia="ko-KR"/>
              </w:rPr>
              <w:t xml:space="preserve">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xml:space="preserve"> Number of </w:t>
            </w:r>
            <w:proofErr w:type="spellStart"/>
            <w:r>
              <w:rPr>
                <w:color w:val="FF0000"/>
                <w:sz w:val="21"/>
                <w:szCs w:val="21"/>
                <w:lang w:eastAsia="ko-KR"/>
              </w:rPr>
              <w:t>gNB</w:t>
            </w:r>
            <w:proofErr w:type="spellEnd"/>
            <w:r>
              <w:rPr>
                <w:color w:val="FF0000"/>
                <w:sz w:val="21"/>
                <w:szCs w:val="21"/>
                <w:lang w:eastAsia="ko-KR"/>
              </w:rPr>
              <w:t xml:space="preserve">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lastRenderedPageBreak/>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lastRenderedPageBreak/>
              <w:t xml:space="preserve">PRBs/TBS/MCS for </w:t>
            </w:r>
            <w:proofErr w:type="spellStart"/>
            <w:r>
              <w:rPr>
                <w:rFonts w:ascii="Arial" w:hAnsi="Arial" w:cs="Arial"/>
                <w:sz w:val="21"/>
                <w:szCs w:val="21"/>
              </w:rPr>
              <w:t>eMBB</w:t>
            </w:r>
            <w:proofErr w:type="spellEnd"/>
            <w:r>
              <w:rPr>
                <w:rFonts w:ascii="Arial" w:hAnsi="Arial" w:cs="Arial"/>
                <w:sz w:val="21"/>
                <w:szCs w:val="21"/>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76"/>
      <w:r>
        <w:rPr>
          <w:rFonts w:ascii="Arial" w:hAnsi="Arial" w:cs="Arial"/>
          <w:color w:val="FF0000"/>
        </w:rPr>
        <w:t>Suburban: FFS: (DL: 1Mbps, UL: 50kbps)</w:t>
      </w:r>
      <w:commentRangeEnd w:id="276"/>
      <w:r>
        <w:rPr>
          <w:rStyle w:val="CommentReference"/>
          <w:lang w:eastAsia="zh-CN"/>
        </w:rPr>
        <w:commentReference w:id="276"/>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lastRenderedPageBreak/>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lastRenderedPageBreak/>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SCS, pathloss model, channel model, delay spread, UE velocity, number of antenna elements and </w:t>
      </w:r>
      <w:proofErr w:type="spellStart"/>
      <w:r>
        <w:t>TxRUs</w:t>
      </w:r>
      <w:proofErr w:type="spellEnd"/>
      <w:r>
        <w:t xml:space="preserve"> for BS.</w:t>
      </w:r>
    </w:p>
    <w:p w14:paraId="530DEB6D" w14:textId="77777777" w:rsidR="00A178B4" w:rsidRDefault="00AB5F75">
      <w:pPr>
        <w:pStyle w:val="BodyText"/>
        <w:numPr>
          <w:ilvl w:val="1"/>
          <w:numId w:val="33"/>
        </w:numPr>
        <w:spacing w:after="0" w:line="312" w:lineRule="auto"/>
        <w:rPr>
          <w:lang w:val="en-GB"/>
        </w:rPr>
      </w:pPr>
      <w:r>
        <w:rPr>
          <w:lang w:val="en-GB"/>
        </w:rPr>
        <w:t xml:space="preserve">The number of UE receive </w:t>
      </w:r>
      <w:proofErr w:type="gramStart"/>
      <w:r>
        <w:rPr>
          <w:lang w:val="en-GB"/>
        </w:rPr>
        <w:t>chains</w:t>
      </w:r>
      <w:r>
        <w:rPr>
          <w:color w:val="FF0000"/>
          <w:lang w:val="en-GB"/>
        </w:rPr>
        <w:t>:</w:t>
      </w:r>
      <w:proofErr w:type="gramEnd"/>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pathloss model, channel model, delay spread, UE velocity, number of antenna elements and </w:t>
      </w:r>
      <w:proofErr w:type="spellStart"/>
      <w:r>
        <w:t>TxRUs</w:t>
      </w:r>
      <w:proofErr w:type="spellEnd"/>
      <w:r>
        <w:t xml:space="preserve">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w:t>
            </w:r>
            <w:proofErr w:type="spellStart"/>
            <w:r>
              <w:rPr>
                <w:lang w:val="en-GB" w:eastAsia="ko-KR"/>
              </w:rPr>
              <w:t>eMBB</w:t>
            </w:r>
            <w:proofErr w:type="spellEnd"/>
            <w:r>
              <w:rPr>
                <w:lang w:val="en-GB" w:eastAsia="ko-KR"/>
              </w:rPr>
              <w:t xml:space="preserve">, </w:t>
            </w:r>
          </w:p>
          <w:p w14:paraId="0C880390" w14:textId="77777777" w:rsidR="00A178B4" w:rsidRDefault="00AB5F75">
            <w:pPr>
              <w:pStyle w:val="BodyText"/>
              <w:spacing w:after="0" w:line="312" w:lineRule="auto"/>
              <w:rPr>
                <w:lang w:val="en-GB" w:eastAsia="ko-KR"/>
              </w:rPr>
            </w:pPr>
            <w:r>
              <w:rPr>
                <w:lang w:val="en-GB" w:eastAsia="ko-KR"/>
              </w:rPr>
              <w:t xml:space="preserve">w/ HARQ, 10% </w:t>
            </w:r>
            <w:proofErr w:type="spellStart"/>
            <w:r>
              <w:rPr>
                <w:lang w:val="en-GB" w:eastAsia="ko-KR"/>
              </w:rPr>
              <w:t>iBLER</w:t>
            </w:r>
            <w:proofErr w:type="spellEnd"/>
            <w:r>
              <w:rPr>
                <w:lang w:val="en-GB" w:eastAsia="ko-KR"/>
              </w:rPr>
              <w:t xml:space="preserve">, </w:t>
            </w:r>
            <w:r>
              <w:rPr>
                <w:color w:val="FF0000"/>
                <w:lang w:val="en-GB" w:eastAsia="ko-KR"/>
              </w:rPr>
              <w:t xml:space="preserve">Optional: companies report </w:t>
            </w:r>
            <w:proofErr w:type="spellStart"/>
            <w:r>
              <w:rPr>
                <w:color w:val="FF0000"/>
                <w:lang w:val="en-GB" w:eastAsia="ko-KR"/>
              </w:rPr>
              <w:t>rBLER</w:t>
            </w:r>
            <w:proofErr w:type="spellEnd"/>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 xml:space="preserve">w/o HARQ, 10% </w:t>
            </w:r>
            <w:proofErr w:type="spellStart"/>
            <w:r>
              <w:rPr>
                <w:lang w:val="en-GB" w:eastAsia="ko-KR"/>
              </w:rPr>
              <w:t>iBLER</w:t>
            </w:r>
            <w:proofErr w:type="spellEnd"/>
            <w:r>
              <w:rPr>
                <w:lang w:val="en-GB" w:eastAsia="ko-KR"/>
              </w:rPr>
              <w:t>.</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lastRenderedPageBreak/>
              <w:t xml:space="preserve">For VoIP, 2% </w:t>
            </w:r>
            <w:proofErr w:type="spellStart"/>
            <w:r>
              <w:rPr>
                <w:lang w:val="en-GB" w:eastAsia="ko-KR"/>
              </w:rPr>
              <w:t>rBLER</w:t>
            </w:r>
            <w:proofErr w:type="spellEnd"/>
            <w:r>
              <w:rPr>
                <w:lang w:val="en-GB" w:eastAsia="ko-KR"/>
              </w:rPr>
              <w:t>.</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77"/>
            <w:r>
              <w:rPr>
                <w:color w:val="FF0000"/>
                <w:sz w:val="21"/>
                <w:szCs w:val="21"/>
                <w:lang w:eastAsia="ko-KR"/>
              </w:rPr>
              <w:t>FFS:</w:t>
            </w:r>
            <w:r>
              <w:rPr>
                <w:sz w:val="21"/>
                <w:szCs w:val="21"/>
                <w:lang w:eastAsia="ko-KR"/>
              </w:rPr>
              <w:t xml:space="preserve"> CP-OFDM for PUSCH</w:t>
            </w:r>
            <w:commentRangeEnd w:id="277"/>
            <w:r>
              <w:rPr>
                <w:rStyle w:val="CommentReference"/>
                <w:lang w:eastAsia="zh-CN"/>
              </w:rPr>
              <w:commentReference w:id="277"/>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78"/>
            <w:r>
              <w:rPr>
                <w:sz w:val="21"/>
                <w:szCs w:val="21"/>
                <w:lang w:eastAsia="ko-KR"/>
              </w:rPr>
              <w:t xml:space="preserve">FFS: Repetition type B </w:t>
            </w:r>
            <w:r>
              <w:rPr>
                <w:color w:val="FF0000"/>
                <w:sz w:val="21"/>
                <w:szCs w:val="21"/>
                <w:lang w:eastAsia="ko-KR"/>
              </w:rPr>
              <w:t>for PUSCH.</w:t>
            </w:r>
            <w:commentRangeEnd w:id="278"/>
            <w:r>
              <w:rPr>
                <w:rStyle w:val="CommentReference"/>
                <w:lang w:eastAsia="zh-CN"/>
              </w:rPr>
              <w:commentReference w:id="278"/>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proofErr w:type="spellStart"/>
            <w:r>
              <w:rPr>
                <w:sz w:val="21"/>
                <w:szCs w:val="21"/>
                <w:lang w:val="es-US" w:eastAsia="ko-KR"/>
              </w:rPr>
              <w:t>Indoor</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Urban/</w:t>
            </w:r>
            <w:proofErr w:type="spellStart"/>
            <w:r>
              <w:rPr>
                <w:sz w:val="21"/>
                <w:szCs w:val="21"/>
                <w:lang w:val="es-US" w:eastAsia="ko-KR"/>
              </w:rPr>
              <w:t>suburban</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xml:space="preserve">: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w:t>
            </w:r>
            <w:proofErr w:type="spellStart"/>
            <w:proofErr w:type="gramStart"/>
            <w:r>
              <w:rPr>
                <w:color w:val="FF0000"/>
                <w:sz w:val="21"/>
                <w:szCs w:val="21"/>
              </w:rPr>
              <w:t>M,N</w:t>
            </w:r>
            <w:proofErr w:type="gramEnd"/>
            <w:r>
              <w:rPr>
                <w:color w:val="FF0000"/>
                <w:sz w:val="21"/>
                <w:szCs w:val="21"/>
              </w:rPr>
              <w:t>,P,Mg,Ng</w:t>
            </w:r>
            <w:proofErr w:type="spellEnd"/>
            <w:r>
              <w:rPr>
                <w:color w:val="FF0000"/>
                <w:sz w:val="21"/>
                <w:szCs w:val="21"/>
              </w:rPr>
              <w:t>)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w:t>
            </w:r>
            <w:proofErr w:type="spellStart"/>
            <w:proofErr w:type="gramStart"/>
            <w:r>
              <w:rPr>
                <w:color w:val="FF0000"/>
                <w:sz w:val="21"/>
                <w:szCs w:val="21"/>
              </w:rPr>
              <w:t>M,N</w:t>
            </w:r>
            <w:proofErr w:type="gramEnd"/>
            <w:r>
              <w:rPr>
                <w:color w:val="FF0000"/>
                <w:sz w:val="21"/>
                <w:szCs w:val="21"/>
              </w:rPr>
              <w:t>,P,Mg,Ng</w:t>
            </w:r>
            <w:proofErr w:type="spellEnd"/>
            <w:r>
              <w:rPr>
                <w:color w:val="FF0000"/>
                <w:sz w:val="21"/>
                <w:szCs w:val="21"/>
              </w:rPr>
              <w:t>)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 xml:space="preserve">Number of </w:t>
            </w:r>
            <w:proofErr w:type="spellStart"/>
            <w:r>
              <w:rPr>
                <w:sz w:val="21"/>
                <w:szCs w:val="21"/>
                <w:lang w:eastAsia="ko-KR"/>
              </w:rPr>
              <w:t>TxRUs</w:t>
            </w:r>
            <w:proofErr w:type="spellEnd"/>
            <w:r>
              <w:rPr>
                <w:sz w:val="21"/>
                <w:szCs w:val="21"/>
                <w:lang w:eastAsia="ko-KR"/>
              </w:rPr>
              <w:t xml:space="preserve">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proofErr w:type="spellStart"/>
            <w:r>
              <w:rPr>
                <w:sz w:val="21"/>
                <w:szCs w:val="21"/>
                <w:lang w:val="es-US" w:eastAsia="ko-KR"/>
              </w:rPr>
              <w:t>Indoor</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30ns</w:t>
            </w:r>
          </w:p>
          <w:p w14:paraId="48079B55" w14:textId="77777777" w:rsidR="00A178B4" w:rsidRDefault="00AB5F75">
            <w:pPr>
              <w:spacing w:line="252" w:lineRule="auto"/>
              <w:rPr>
                <w:sz w:val="21"/>
                <w:szCs w:val="21"/>
                <w:lang w:val="es-US" w:eastAsia="ko-KR"/>
              </w:rPr>
            </w:pPr>
            <w:r>
              <w:rPr>
                <w:sz w:val="21"/>
                <w:szCs w:val="21"/>
                <w:lang w:val="es-US" w:eastAsia="ko-KR"/>
              </w:rPr>
              <w:t xml:space="preserve">Urban </w:t>
            </w:r>
            <w:proofErr w:type="spellStart"/>
            <w:r>
              <w:rPr>
                <w:sz w:val="21"/>
                <w:szCs w:val="21"/>
                <w:lang w:val="es-US" w:eastAsia="ko-KR"/>
              </w:rPr>
              <w:t>scenario</w:t>
            </w:r>
            <w:proofErr w:type="spellEnd"/>
            <w:r>
              <w:rPr>
                <w:sz w:val="21"/>
                <w:szCs w:val="21"/>
                <w:lang w:val="es-US" w:eastAsia="ko-KR"/>
              </w:rPr>
              <w:t>: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 xml:space="preserve">PRBs/TBS/MCS for </w:t>
            </w:r>
            <w:proofErr w:type="spellStart"/>
            <w:r>
              <w:rPr>
                <w:sz w:val="21"/>
                <w:szCs w:val="21"/>
                <w:lang w:eastAsia="ko-KR"/>
              </w:rPr>
              <w:t>eMBB</w:t>
            </w:r>
            <w:proofErr w:type="spellEnd"/>
            <w:r>
              <w:rPr>
                <w:sz w:val="21"/>
                <w:szCs w:val="21"/>
                <w:lang w:eastAsia="ko-KR"/>
              </w:rPr>
              <w:t xml:space="preserve">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79"/>
            <w:r>
              <w:rPr>
                <w:color w:val="FF0000"/>
                <w:sz w:val="21"/>
                <w:szCs w:val="21"/>
                <w:lang w:eastAsia="ko-KR"/>
              </w:rPr>
              <w:t xml:space="preserve">FFS: Two panels in link budget, one panel in LLS, 16 for </w:t>
            </w:r>
            <w:r>
              <w:rPr>
                <w:sz w:val="21"/>
                <w:szCs w:val="21"/>
                <w:lang w:eastAsia="ko-KR"/>
              </w:rPr>
              <w:t>each panel: (M, N, P) = (4,2,2)</w:t>
            </w:r>
            <w:commentRangeEnd w:id="279"/>
            <w:r>
              <w:rPr>
                <w:rStyle w:val="CommentReference"/>
                <w:lang w:eastAsia="zh-CN"/>
              </w:rPr>
              <w:commentReference w:id="279"/>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37CEE916" w14:textId="77777777" w:rsidR="00A178B4" w:rsidRDefault="00AB5F75">
            <w:pPr>
              <w:pStyle w:val="BodyText"/>
              <w:spacing w:line="252" w:lineRule="auto"/>
              <w:rPr>
                <w:lang w:val="fr-FR" w:eastAsia="ko-KR"/>
              </w:rPr>
            </w:pPr>
            <w:commentRangeStart w:id="280"/>
            <w:r>
              <w:rPr>
                <w:color w:val="FF0000"/>
                <w:lang w:val="en-GB" w:eastAsia="ko-KR"/>
              </w:rPr>
              <w:t>FFS: Format 0, 2</w:t>
            </w:r>
            <w:commentRangeEnd w:id="280"/>
            <w:r>
              <w:rPr>
                <w:rStyle w:val="CommentReference"/>
                <w:rFonts w:eastAsia="MS Gothic"/>
                <w:lang w:val="en-GB" w:eastAsia="zh-CN"/>
              </w:rPr>
              <w:commentReference w:id="280"/>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81"/>
            <w:r>
              <w:rPr>
                <w:color w:val="FF0000"/>
                <w:sz w:val="21"/>
                <w:szCs w:val="21"/>
                <w:lang w:eastAsia="ko-KR"/>
              </w:rPr>
              <w:t>FFS: 4 OFDM symbols</w:t>
            </w:r>
            <w:commentRangeEnd w:id="281"/>
            <w:r>
              <w:rPr>
                <w:rStyle w:val="CommentReference"/>
                <w:lang w:eastAsia="zh-CN"/>
              </w:rPr>
              <w:commentReference w:id="281"/>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lastRenderedPageBreak/>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82"/>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82"/>
            <w:r>
              <w:rPr>
                <w:rStyle w:val="CommentReference"/>
                <w:lang w:eastAsia="zh-CN"/>
              </w:rPr>
              <w:commentReference w:id="282"/>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83"/>
            <w:r>
              <w:rPr>
                <w:color w:val="FF0000"/>
                <w:sz w:val="21"/>
                <w:szCs w:val="21"/>
                <w:lang w:eastAsia="ko-KR"/>
              </w:rPr>
              <w:t>FFS: 10% BLER</w:t>
            </w:r>
            <w:commentRangeEnd w:id="283"/>
            <w:r>
              <w:rPr>
                <w:rStyle w:val="CommentReference"/>
                <w:lang w:eastAsia="zh-CN"/>
              </w:rPr>
              <w:commentReference w:id="283"/>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4"/>
            <w:r>
              <w:rPr>
                <w:color w:val="FF0000"/>
                <w:sz w:val="21"/>
                <w:szCs w:val="21"/>
                <w:lang w:eastAsia="ko-KR"/>
              </w:rPr>
              <w:t>FFS: 10% missed detection.</w:t>
            </w:r>
            <w:commentRangeEnd w:id="284"/>
            <w:r>
              <w:rPr>
                <w:rStyle w:val="CommentReference"/>
                <w:lang w:eastAsia="zh-CN"/>
              </w:rPr>
              <w:commentReference w:id="284"/>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lastRenderedPageBreak/>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SCS, channel model, delay spread, UE velocity, number of antenna elements and </w:t>
      </w:r>
      <w:proofErr w:type="spellStart"/>
      <w:r>
        <w:t>TxRUs</w:t>
      </w:r>
      <w:proofErr w:type="spellEnd"/>
      <w:r>
        <w:t xml:space="preserve">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channel model, delay spread, UE velocity, number of antenna elements and </w:t>
      </w:r>
      <w:proofErr w:type="spellStart"/>
      <w:r>
        <w:t>TxRUs</w:t>
      </w:r>
      <w:proofErr w:type="spellEnd"/>
      <w:r>
        <w:t xml:space="preserve">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5" w:author="Author" w:date="1900-01-01T00:00:00Z" w:initials="A">
    <w:p w14:paraId="2BCA67C4" w14:textId="77777777" w:rsidR="00EE4955" w:rsidRDefault="00EE4955">
      <w:pPr>
        <w:pStyle w:val="CommentText"/>
      </w:pPr>
      <w:r>
        <w:t>Open issue No. 10</w:t>
      </w:r>
    </w:p>
  </w:comment>
  <w:comment w:id="276" w:author="Author" w:date="1900-01-01T00:00:00Z" w:initials="A">
    <w:p w14:paraId="0B1D6BEB" w14:textId="77777777" w:rsidR="00EE4955" w:rsidRDefault="00EE4955">
      <w:pPr>
        <w:pStyle w:val="CommentText"/>
      </w:pPr>
      <w:r>
        <w:t>Open issue No. 6</w:t>
      </w:r>
    </w:p>
  </w:comment>
  <w:comment w:id="277" w:author="Author" w:date="1900-01-01T00:00:00Z" w:initials="A">
    <w:p w14:paraId="04954235" w14:textId="77777777" w:rsidR="00EE4955" w:rsidRDefault="00EE4955">
      <w:pPr>
        <w:pStyle w:val="CommentText"/>
      </w:pPr>
      <w:r>
        <w:t>Open issue No. 8</w:t>
      </w:r>
    </w:p>
  </w:comment>
  <w:comment w:id="278" w:author="Author" w:date="1900-01-01T00:00:00Z" w:initials="A">
    <w:p w14:paraId="6E23556E" w14:textId="77777777" w:rsidR="00EE4955" w:rsidRDefault="00EE4955">
      <w:pPr>
        <w:pStyle w:val="CommentText"/>
      </w:pPr>
      <w:r>
        <w:t>Open issue No. 7</w:t>
      </w:r>
    </w:p>
  </w:comment>
  <w:comment w:id="279" w:author="Author" w:date="1900-01-01T00:00:00Z" w:initials="A">
    <w:p w14:paraId="378F48B8" w14:textId="77777777" w:rsidR="00EE4955" w:rsidRDefault="00EE4955">
      <w:pPr>
        <w:pStyle w:val="CommentText"/>
      </w:pPr>
      <w:r>
        <w:t>Open issue No. 5</w:t>
      </w:r>
    </w:p>
  </w:comment>
  <w:comment w:id="280" w:author="Author" w:date="1900-01-01T00:00:00Z" w:initials="A">
    <w:p w14:paraId="2BE16938" w14:textId="77777777" w:rsidR="00EE4955" w:rsidRDefault="00EE4955">
      <w:pPr>
        <w:pStyle w:val="CommentText"/>
      </w:pPr>
      <w:r>
        <w:t>Open Issue No. 2</w:t>
      </w:r>
    </w:p>
  </w:comment>
  <w:comment w:id="281" w:author="Author" w:date="1900-01-01T00:00:00Z" w:initials="A">
    <w:p w14:paraId="52EB266C" w14:textId="77777777" w:rsidR="00EE4955" w:rsidRDefault="00EE4955">
      <w:pPr>
        <w:pStyle w:val="CommentText"/>
      </w:pPr>
      <w:r>
        <w:t>Open issue No. 3</w:t>
      </w:r>
    </w:p>
  </w:comment>
  <w:comment w:id="282" w:author="Author" w:date="1900-01-01T00:00:00Z" w:initials="A">
    <w:p w14:paraId="1C4B0DFD" w14:textId="77777777" w:rsidR="00EE4955" w:rsidRDefault="00EE4955">
      <w:pPr>
        <w:pStyle w:val="CommentText"/>
      </w:pPr>
      <w:r>
        <w:t>Open issue No. 4</w:t>
      </w:r>
    </w:p>
  </w:comment>
  <w:comment w:id="283" w:author="Author" w:date="1900-01-01T00:00:00Z" w:initials="A">
    <w:p w14:paraId="07636F43" w14:textId="77777777" w:rsidR="00EE4955" w:rsidRDefault="00EE4955">
      <w:pPr>
        <w:pStyle w:val="CommentText"/>
      </w:pPr>
      <w:r>
        <w:t>Open issue No. 11</w:t>
      </w:r>
    </w:p>
  </w:comment>
  <w:comment w:id="284" w:author="Author" w:date="1900-01-01T00:00:00Z" w:initials="A">
    <w:p w14:paraId="580F2BDD" w14:textId="77777777" w:rsidR="00EE4955" w:rsidRDefault="00EE4955">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6151E" w14:textId="77777777" w:rsidR="00EE4955" w:rsidRDefault="00EE4955">
      <w:pPr>
        <w:spacing w:after="0"/>
      </w:pPr>
      <w:r>
        <w:separator/>
      </w:r>
    </w:p>
  </w:endnote>
  <w:endnote w:type="continuationSeparator" w:id="0">
    <w:p w14:paraId="0B55B66B" w14:textId="77777777" w:rsidR="00EE4955" w:rsidRDefault="00EE4955">
      <w:pPr>
        <w:spacing w:after="0"/>
      </w:pPr>
      <w:r>
        <w:continuationSeparator/>
      </w:r>
    </w:p>
  </w:endnote>
  <w:endnote w:type="continuationNotice" w:id="1">
    <w:p w14:paraId="30055B0A" w14:textId="77777777" w:rsidR="00EE4955" w:rsidRDefault="00EE49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3F1708E5" w:rsidR="00EE4955" w:rsidRDefault="00EE4955">
    <w:pPr>
      <w:pStyle w:val="Footer"/>
      <w:spacing w:before="120" w:after="120"/>
      <w:jc w:val="center"/>
    </w:pPr>
    <w:r>
      <w:fldChar w:fldCharType="begin"/>
    </w:r>
    <w:r>
      <w:instrText xml:space="preserve"> PAGE   \* MERGEFORMAT </w:instrText>
    </w:r>
    <w:r>
      <w:fldChar w:fldCharType="separate"/>
    </w:r>
    <w:r w:rsidRPr="006053F5">
      <w:rPr>
        <w:noProof/>
        <w:lang w:val="ja-JP"/>
      </w:rPr>
      <w:t>20</w:t>
    </w:r>
    <w:r>
      <w:fldChar w:fldCharType="end"/>
    </w:r>
  </w:p>
  <w:p w14:paraId="21AEA8D2" w14:textId="77777777" w:rsidR="00EE4955" w:rsidRDefault="00EE4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B7B10" w14:textId="77777777" w:rsidR="00EE4955" w:rsidRDefault="00EE4955">
      <w:pPr>
        <w:spacing w:after="0"/>
      </w:pPr>
      <w:r>
        <w:separator/>
      </w:r>
    </w:p>
  </w:footnote>
  <w:footnote w:type="continuationSeparator" w:id="0">
    <w:p w14:paraId="2AF64822" w14:textId="77777777" w:rsidR="00EE4955" w:rsidRDefault="00EE4955">
      <w:pPr>
        <w:spacing w:after="0"/>
      </w:pPr>
      <w:r>
        <w:continuationSeparator/>
      </w:r>
    </w:p>
  </w:footnote>
  <w:footnote w:type="continuationNotice" w:id="1">
    <w:p w14:paraId="60146698" w14:textId="77777777" w:rsidR="00EE4955" w:rsidRDefault="00EE49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hybridMultilevel"/>
    <w:tmpl w:val="F8A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4"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64216B"/>
    <w:multiLevelType w:val="hybridMultilevel"/>
    <w:tmpl w:val="82C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9"/>
  </w:num>
  <w:num w:numId="3">
    <w:abstractNumId w:val="8"/>
  </w:num>
  <w:num w:numId="4">
    <w:abstractNumId w:val="2"/>
  </w:num>
  <w:num w:numId="5">
    <w:abstractNumId w:val="6"/>
  </w:num>
  <w:num w:numId="6">
    <w:abstractNumId w:val="0"/>
  </w:num>
  <w:num w:numId="7">
    <w:abstractNumId w:val="18"/>
  </w:num>
  <w:num w:numId="8">
    <w:abstractNumId w:val="4"/>
  </w:num>
  <w:num w:numId="9">
    <w:abstractNumId w:val="12"/>
  </w:num>
  <w:num w:numId="10">
    <w:abstractNumId w:val="17"/>
  </w:num>
  <w:num w:numId="11">
    <w:abstractNumId w:val="41"/>
  </w:num>
  <w:num w:numId="12">
    <w:abstractNumId w:val="26"/>
  </w:num>
  <w:num w:numId="13">
    <w:abstractNumId w:val="1"/>
  </w:num>
  <w:num w:numId="14">
    <w:abstractNumId w:val="15"/>
  </w:num>
  <w:num w:numId="15">
    <w:abstractNumId w:val="31"/>
  </w:num>
  <w:num w:numId="16">
    <w:abstractNumId w:val="9"/>
  </w:num>
  <w:num w:numId="17">
    <w:abstractNumId w:val="19"/>
  </w:num>
  <w:num w:numId="18">
    <w:abstractNumId w:val="34"/>
  </w:num>
  <w:num w:numId="19">
    <w:abstractNumId w:val="14"/>
  </w:num>
  <w:num w:numId="20">
    <w:abstractNumId w:val="3"/>
  </w:num>
  <w:num w:numId="21">
    <w:abstractNumId w:val="37"/>
  </w:num>
  <w:num w:numId="22">
    <w:abstractNumId w:val="13"/>
  </w:num>
  <w:num w:numId="23">
    <w:abstractNumId w:val="23"/>
  </w:num>
  <w:num w:numId="24">
    <w:abstractNumId w:val="25"/>
  </w:num>
  <w:num w:numId="25">
    <w:abstractNumId w:val="32"/>
  </w:num>
  <w:num w:numId="26">
    <w:abstractNumId w:val="24"/>
  </w:num>
  <w:num w:numId="27">
    <w:abstractNumId w:val="27"/>
  </w:num>
  <w:num w:numId="28">
    <w:abstractNumId w:val="30"/>
  </w:num>
  <w:num w:numId="29">
    <w:abstractNumId w:val="21"/>
  </w:num>
  <w:num w:numId="30">
    <w:abstractNumId w:val="29"/>
  </w:num>
  <w:num w:numId="31">
    <w:abstractNumId w:val="7"/>
  </w:num>
  <w:num w:numId="32">
    <w:abstractNumId w:val="20"/>
  </w:num>
  <w:num w:numId="33">
    <w:abstractNumId w:val="38"/>
  </w:num>
  <w:num w:numId="34">
    <w:abstractNumId w:val="5"/>
  </w:num>
  <w:num w:numId="35">
    <w:abstractNumId w:val="22"/>
  </w:num>
  <w:num w:numId="36">
    <w:abstractNumId w:val="11"/>
  </w:num>
  <w:num w:numId="37">
    <w:abstractNumId w:val="28"/>
  </w:num>
  <w:num w:numId="38">
    <w:abstractNumId w:val="16"/>
  </w:num>
  <w:num w:numId="39">
    <w:abstractNumId w:val="33"/>
  </w:num>
  <w:num w:numId="40">
    <w:abstractNumId w:val="36"/>
  </w:num>
  <w:num w:numId="41">
    <w:abstractNumId w:val="10"/>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bum Kim">
    <w15:presenceInfo w15:providerId="None" w15:userId="Youngbum Kim"/>
  </w15:person>
  <w15:person w15:author="Ericsson">
    <w15:presenceInfo w15:providerId="None" w15:userId="Ericsson"/>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5FEB"/>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3F5"/>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E57"/>
    <w:rsid w:val="00B8120F"/>
    <w:rsid w:val="00B81311"/>
    <w:rsid w:val="00B81F96"/>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0FE0"/>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0E00"/>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416F"/>
    <w:rsid w:val="00EE465F"/>
    <w:rsid w:val="00EE4955"/>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4BF"/>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3256"/>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77B910C"/>
  <w15:docId w15:val="{7C439B33-23FE-4A91-8963-AF3654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rsid w:val="00536872"/>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sid w:val="00536872"/>
    <w:rPr>
      <w:rFonts w:ascii="Times New Roman" w:eastAsia="Malgun Gothic" w:hAnsi="Times New Roman" w:cs="Batang"/>
      <w:lang w:val="en-GB" w:eastAsia="en-US"/>
    </w:rPr>
  </w:style>
  <w:style w:type="paragraph" w:styleId="Revision">
    <w:name w:val="Revision"/>
    <w:hidden/>
    <w:uiPriority w:val="99"/>
    <w:semiHidden/>
    <w:rsid w:val="00710FDC"/>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5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4.xml><?xml version="1.0" encoding="utf-8"?>
<ds:datastoreItem xmlns:ds="http://schemas.openxmlformats.org/officeDocument/2006/customXml" ds:itemID="{8CCC070F-EE9C-4095-8E55-EAE9EFBE9E88}">
  <ds:schemaRef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797326e3-9901-4cf1-bd3e-621dad1e8837"/>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7.xml><?xml version="1.0" encoding="utf-8"?>
<ds:datastoreItem xmlns:ds="http://schemas.openxmlformats.org/officeDocument/2006/customXml" ds:itemID="{762AC126-0488-4C44-A35F-4D036F48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48</Pages>
  <Words>10967</Words>
  <Characters>58326</Characters>
  <Application>Microsoft Office Word</Application>
  <DocSecurity>0</DocSecurity>
  <Lines>486</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Quang</cp:lastModifiedBy>
  <cp:revision>19</cp:revision>
  <dcterms:created xsi:type="dcterms:W3CDTF">2020-08-20T10:47:00Z</dcterms:created>
  <dcterms:modified xsi:type="dcterms:W3CDTF">2020-08-21T15:13:00Z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2020-08-20 13:35:45Z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