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ＭＳ 明朝" w:hAnsi="Arial" w:cs="Arial"/>
          <w:b/>
          <w:bCs/>
          <w:color w:val="FF0000"/>
          <w:sz w:val="28"/>
          <w:szCs w:val="24"/>
          <w:lang w:eastAsia="en-US"/>
        </w:rPr>
      </w:pPr>
      <w:bookmarkStart w:id="0" w:name="_Ref133120545"/>
      <w:bookmarkStart w:id="1" w:name="OLE_LINK3"/>
      <w:r>
        <w:rPr>
          <w:rFonts w:ascii="Arial" w:eastAsia="ＭＳ 明朝" w:hAnsi="Arial" w:cs="Arial"/>
          <w:b/>
          <w:bCs/>
          <w:sz w:val="28"/>
          <w:szCs w:val="24"/>
          <w:lang w:eastAsia="en-US"/>
        </w:rPr>
        <w:t>3GPP TSG RAN WG1 Meeting #102-e</w:t>
      </w:r>
      <w:r>
        <w:rPr>
          <w:rFonts w:ascii="Arial" w:eastAsia="ＭＳ 明朝" w:hAnsi="Arial" w:cs="Arial"/>
          <w:b/>
          <w:bCs/>
          <w:sz w:val="28"/>
          <w:szCs w:val="24"/>
        </w:rPr>
        <w:tab/>
      </w:r>
      <w:r>
        <w:rPr>
          <w:rFonts w:ascii="Arial" w:eastAsia="ＭＳ 明朝" w:hAnsi="Arial" w:cs="Arial"/>
          <w:b/>
          <w:bCs/>
          <w:sz w:val="28"/>
          <w:szCs w:val="24"/>
          <w:lang w:eastAsia="en-US"/>
        </w:rPr>
        <w:t>R1</w:t>
      </w:r>
      <w:r>
        <w:rPr>
          <w:rFonts w:ascii="Arial" w:eastAsia="ＭＳ 明朝"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ＭＳ 明朝" w:hAnsi="Arial" w:cs="Arial"/>
          <w:b/>
          <w:bCs/>
          <w:sz w:val="28"/>
          <w:szCs w:val="24"/>
          <w:lang w:val="en-US"/>
        </w:rPr>
      </w:pPr>
      <w:r>
        <w:rPr>
          <w:rFonts w:ascii="Arial" w:eastAsia="ＭＳ 明朝" w:hAnsi="Arial" w:cs="Arial"/>
          <w:b/>
          <w:bCs/>
          <w:sz w:val="28"/>
          <w:szCs w:val="24"/>
          <w:lang w:val="en-US"/>
        </w:rPr>
        <w:t>e-Meeting, August 17</w:t>
      </w:r>
      <w:r>
        <w:rPr>
          <w:rFonts w:ascii="Arial" w:eastAsia="ＭＳ 明朝" w:hAnsi="Arial" w:cs="Arial"/>
          <w:b/>
          <w:bCs/>
          <w:sz w:val="28"/>
          <w:szCs w:val="24"/>
          <w:vertAlign w:val="superscript"/>
          <w:lang w:val="en-US"/>
        </w:rPr>
        <w:t>th</w:t>
      </w:r>
      <w:r>
        <w:rPr>
          <w:rFonts w:ascii="Arial" w:eastAsia="ＭＳ 明朝" w:hAnsi="Arial" w:cs="Arial"/>
          <w:b/>
          <w:bCs/>
          <w:sz w:val="28"/>
          <w:szCs w:val="24"/>
          <w:lang w:val="en-US"/>
        </w:rPr>
        <w:t xml:space="preserve"> – 28</w:t>
      </w:r>
      <w:r>
        <w:rPr>
          <w:rFonts w:ascii="Arial" w:eastAsia="ＭＳ 明朝" w:hAnsi="Arial" w:cs="Arial"/>
          <w:b/>
          <w:bCs/>
          <w:sz w:val="28"/>
          <w:szCs w:val="24"/>
          <w:vertAlign w:val="superscript"/>
          <w:lang w:val="en-US"/>
        </w:rPr>
        <w:t>th</w:t>
      </w:r>
      <w:r>
        <w:rPr>
          <w:rFonts w:ascii="Arial" w:eastAsia="ＭＳ 明朝"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ＭＳ 明朝"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Source:</w:t>
      </w:r>
      <w:r>
        <w:rPr>
          <w:rFonts w:ascii="Arial" w:eastAsia="ＭＳ 明朝"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Title:</w:t>
      </w:r>
      <w:r>
        <w:rPr>
          <w:rFonts w:ascii="Arial" w:eastAsia="ＭＳ 明朝" w:hAnsi="Arial" w:cs="Arial"/>
          <w:b/>
          <w:sz w:val="28"/>
          <w:szCs w:val="28"/>
          <w:lang w:val="en-US"/>
        </w:rPr>
        <w:tab/>
      </w:r>
      <w:r>
        <w:rPr>
          <w:rFonts w:ascii="Arial" w:hAnsi="Arial" w:cs="Arial"/>
          <w:b/>
          <w:bCs/>
          <w:sz w:val="28"/>
          <w:szCs w:val="28"/>
          <w:lang w:eastAsia="zh-CN"/>
        </w:rPr>
        <w:t>FL</w:t>
      </w:r>
      <w:r>
        <w:rPr>
          <w:rFonts w:ascii="Arial" w:eastAsia="ＭＳ 明朝" w:hAnsi="Arial" w:cs="Arial"/>
          <w:b/>
          <w:sz w:val="28"/>
          <w:szCs w:val="28"/>
          <w:lang w:val="en-US"/>
        </w:rPr>
        <w:t xml:space="preserve"> </w:t>
      </w:r>
      <w:bookmarkStart w:id="2" w:name="_Hlk48573109"/>
      <w:r>
        <w:rPr>
          <w:rFonts w:ascii="Arial" w:eastAsia="ＭＳ 明朝"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Agenda Item:</w:t>
      </w:r>
      <w:r>
        <w:rPr>
          <w:rFonts w:ascii="Arial" w:eastAsia="ＭＳ 明朝"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Document for:</w:t>
      </w:r>
      <w:r>
        <w:rPr>
          <w:rFonts w:ascii="Arial" w:eastAsia="ＭＳ 明朝" w:hAnsi="Arial" w:cs="Arial"/>
          <w:b/>
          <w:sz w:val="28"/>
          <w:szCs w:val="28"/>
          <w:lang w:val="en-US"/>
        </w:rPr>
        <w:tab/>
        <w:t>Discussion/Decision</w:t>
      </w:r>
    </w:p>
    <w:bookmarkEnd w:id="0"/>
    <w:bookmarkEnd w:id="1"/>
    <w:p w14:paraId="66E9C340" w14:textId="77777777" w:rsidR="00A178B4" w:rsidRDefault="00AB5F75">
      <w:pPr>
        <w:pStyle w:val="10"/>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a"/>
        <w:numPr>
          <w:ilvl w:val="0"/>
          <w:numId w:val="12"/>
        </w:numPr>
        <w:ind w:leftChars="0"/>
      </w:pPr>
      <w:r>
        <w:t>First, FR2-only open issues related to simulation assumptions, signals and channels configurations will be summarized. This includes both (i) issues that are not common to both FR1 and FR2, and (ii) common issues which may be solved differently for the two FRs.</w:t>
      </w:r>
    </w:p>
    <w:p w14:paraId="4E2EE5D6" w14:textId="77777777" w:rsidR="00A178B4" w:rsidRDefault="00AB5F75">
      <w:pPr>
        <w:pStyle w:val="a"/>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a"/>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a"/>
        <w:numPr>
          <w:ilvl w:val="0"/>
          <w:numId w:val="12"/>
        </w:numPr>
        <w:ind w:leftChars="0"/>
      </w:pPr>
      <w:r>
        <w:rPr>
          <w:bCs/>
          <w:lang w:val="en-US"/>
        </w:rPr>
        <w:t>Third, a summary of baseline evaluation results is provided.</w:t>
      </w:r>
    </w:p>
    <w:p w14:paraId="3C4DAE96" w14:textId="77777777" w:rsidR="00A178B4" w:rsidRDefault="00AB5F75">
      <w:pPr>
        <w:pStyle w:val="a"/>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a"/>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a"/>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a"/>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a"/>
        <w:numPr>
          <w:ilvl w:val="1"/>
          <w:numId w:val="13"/>
        </w:numPr>
        <w:ind w:leftChars="0"/>
      </w:pPr>
      <w:r>
        <w:t xml:space="preserve">These items are important for simulations, but have isolated impact to other topics. </w:t>
      </w:r>
    </w:p>
    <w:p w14:paraId="64448B90" w14:textId="77777777" w:rsidR="00A178B4" w:rsidRDefault="00AB5F75">
      <w:pPr>
        <w:pStyle w:val="a"/>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a"/>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280A64C1" w14:textId="77777777" w:rsidR="00A178B4" w:rsidRDefault="00AB5F75">
      <w:pPr>
        <w:pStyle w:val="10"/>
        <w:spacing w:after="180"/>
      </w:pPr>
      <w:r>
        <w:lastRenderedPageBreak/>
        <w:t>Open issues</w:t>
      </w:r>
    </w:p>
    <w:p w14:paraId="31C8166F" w14:textId="77777777" w:rsidR="00A178B4" w:rsidRPr="00E930A9" w:rsidRDefault="00AB5F75">
      <w:pPr>
        <w:pStyle w:val="20"/>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a"/>
        <w:numPr>
          <w:ilvl w:val="0"/>
          <w:numId w:val="0"/>
        </w:numPr>
        <w:spacing w:after="40" w:afterAutospacing="0"/>
        <w:ind w:left="714"/>
        <w:rPr>
          <w:sz w:val="20"/>
          <w:szCs w:val="16"/>
        </w:rPr>
      </w:pPr>
    </w:p>
    <w:p w14:paraId="49147E63" w14:textId="77777777" w:rsidR="00A178B4" w:rsidRDefault="00AB5F75">
      <w:pPr>
        <w:pStyle w:val="a"/>
        <w:numPr>
          <w:ilvl w:val="0"/>
          <w:numId w:val="0"/>
        </w:numPr>
        <w:spacing w:after="0" w:afterAutospacing="0"/>
      </w:pPr>
      <w:r>
        <w:t>Summarizing, the following situation can be observed for FR2:</w:t>
      </w:r>
    </w:p>
    <w:p w14:paraId="32417BCD" w14:textId="77777777" w:rsidR="00A178B4" w:rsidRDefault="00AB5F75">
      <w:pPr>
        <w:pStyle w:val="a"/>
        <w:numPr>
          <w:ilvl w:val="0"/>
          <w:numId w:val="14"/>
        </w:numPr>
        <w:ind w:leftChars="0"/>
      </w:pPr>
      <w:r>
        <w:t>At least 4 companies support Option 1 (include the antenna array gain in LB template)</w:t>
      </w:r>
    </w:p>
    <w:p w14:paraId="1537272A" w14:textId="77777777" w:rsidR="00A178B4" w:rsidRDefault="00AB5F75">
      <w:pPr>
        <w:pStyle w:val="a"/>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a"/>
        <w:numPr>
          <w:ilvl w:val="1"/>
          <w:numId w:val="14"/>
        </w:numPr>
        <w:ind w:leftChars="0"/>
      </w:pPr>
      <w:r>
        <w:t>At least 2 companies support the modelling of antenna array gain by SLS.</w:t>
      </w:r>
    </w:p>
    <w:p w14:paraId="3E2088D8" w14:textId="77777777" w:rsidR="00A178B4" w:rsidRDefault="00AB5F75">
      <w:pPr>
        <w:pStyle w:val="a"/>
        <w:numPr>
          <w:ilvl w:val="0"/>
          <w:numId w:val="14"/>
        </w:numPr>
        <w:ind w:leftChars="0"/>
      </w:pPr>
      <w:r>
        <w:t>One company supports Option 2 (include the antenna array gain in LLS)</w:t>
      </w:r>
    </w:p>
    <w:p w14:paraId="012EAB67" w14:textId="77777777" w:rsidR="00A178B4" w:rsidRDefault="00AB5F75">
      <w:pPr>
        <w:pStyle w:val="a"/>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BF6ABA" w:rsidRDefault="00AB5F75">
      <w:pPr>
        <w:pStyle w:val="20"/>
        <w:rPr>
          <w:color w:val="auto"/>
          <w:lang w:val="en-US"/>
        </w:rPr>
      </w:pPr>
      <w:r w:rsidRPr="00BF6ABA">
        <w:rPr>
          <w:lang w:val="en-US"/>
        </w:rPr>
        <w:t xml:space="preserve">[M] </w:t>
      </w:r>
      <w:r w:rsidRPr="00BF6ABA">
        <w:rPr>
          <w:color w:val="auto"/>
          <w:lang w:val="en-US"/>
        </w:rPr>
        <w:t>Open issue No.2 – 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ab"/>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ab"/>
              <w:spacing w:line="252" w:lineRule="auto"/>
              <w:ind w:left="1440"/>
              <w:rPr>
                <w:lang w:val="en-GB" w:eastAsia="ko-KR"/>
              </w:rPr>
            </w:pPr>
            <w:r>
              <w:rPr>
                <w:lang w:val="en-GB" w:eastAsia="ko-KR"/>
              </w:rPr>
              <w:t>Format 3, [4bits (3 bits A/N + 1 bit SR)]/11/22 bits UCI</w:t>
            </w:r>
          </w:p>
          <w:p w14:paraId="5537AA03" w14:textId="77777777" w:rsidR="00A178B4" w:rsidRDefault="00AB5F75">
            <w:pPr>
              <w:pStyle w:val="ab"/>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82"/>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SimSun"/>
                <w:lang w:eastAsia="zh-CN"/>
              </w:rPr>
            </w:pPr>
            <w:r>
              <w:rPr>
                <w:rFonts w:eastAsia="SimSun" w:hint="eastAsia"/>
                <w:lang w:eastAsia="zh-CN"/>
              </w:rPr>
              <w:t>CATT</w:t>
            </w:r>
          </w:p>
        </w:tc>
        <w:tc>
          <w:tcPr>
            <w:tcW w:w="7786" w:type="dxa"/>
          </w:tcPr>
          <w:p w14:paraId="57060301" w14:textId="77777777" w:rsidR="00A178B4" w:rsidRDefault="00AB5F75">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SimSun"/>
                <w:lang w:val="en-US" w:eastAsia="zh-CN"/>
              </w:rPr>
            </w:pPr>
            <w:r>
              <w:rPr>
                <w:rFonts w:eastAsia="SimSun"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r>
              <w:t>Intel</w:t>
            </w:r>
          </w:p>
        </w:tc>
        <w:tc>
          <w:tcPr>
            <w:tcW w:w="7786" w:type="dxa"/>
          </w:tcPr>
          <w:p w14:paraId="081F64DB" w14:textId="3FFF792E" w:rsidR="00E930A9" w:rsidRDefault="00E930A9" w:rsidP="00842CD4">
            <w:pPr>
              <w:rPr>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format would be used for proper operation.   </w:t>
            </w:r>
            <w:r>
              <w:rPr>
                <w:szCs w:val="24"/>
              </w:rPr>
              <w:t xml:space="preserve"> </w:t>
            </w:r>
          </w:p>
        </w:tc>
      </w:tr>
      <w:tr w:rsidR="00CB06C2" w14:paraId="7F859572" w14:textId="77777777" w:rsidTr="00A178B4">
        <w:tc>
          <w:tcPr>
            <w:tcW w:w="2376" w:type="dxa"/>
          </w:tcPr>
          <w:p w14:paraId="6EE70D23" w14:textId="7AA4674A" w:rsidR="00CB06C2" w:rsidRDefault="00CB06C2" w:rsidP="00CB06C2">
            <w:r w:rsidRPr="005907FE">
              <w:lastRenderedPageBreak/>
              <w:t>OPPO</w:t>
            </w:r>
          </w:p>
        </w:tc>
        <w:tc>
          <w:tcPr>
            <w:tcW w:w="7786" w:type="dxa"/>
          </w:tcPr>
          <w:p w14:paraId="30EFEDE1" w14:textId="101B8A8E" w:rsidR="00CB06C2" w:rsidRDefault="00CB06C2" w:rsidP="00CB06C2">
            <w:pPr>
              <w:rPr>
                <w:szCs w:val="24"/>
              </w:rPr>
            </w:pPr>
            <w:r>
              <w:rPr>
                <w:rFonts w:eastAsia="SimSun" w:hint="eastAsia"/>
                <w:lang w:eastAsia="zh-CN"/>
              </w:rPr>
              <w:t>The</w:t>
            </w:r>
            <w:r>
              <w:rPr>
                <w:rFonts w:eastAsia="SimSun"/>
                <w:lang w:eastAsia="zh-CN"/>
              </w:rPr>
              <w:t xml:space="preserve"> short PUCCH format has worse performance, and the motivation for PUCCH coverage evaluation with shorter duration is not clear. We prefer to consider formats 1 and 3 for PUCCH. </w:t>
            </w:r>
          </w:p>
        </w:tc>
      </w:tr>
      <w:tr w:rsidR="00EA5036" w14:paraId="5FF9E808" w14:textId="77777777" w:rsidTr="00A178B4">
        <w:tc>
          <w:tcPr>
            <w:tcW w:w="2376" w:type="dxa"/>
          </w:tcPr>
          <w:p w14:paraId="0C78C269" w14:textId="4B3E91BB" w:rsidR="00EA5036" w:rsidRPr="005907FE" w:rsidRDefault="00EA5036" w:rsidP="00EA5036">
            <w:r>
              <w:rPr>
                <w:rFonts w:eastAsia="SimSun" w:hint="eastAsia"/>
                <w:lang w:eastAsia="zh-CN"/>
              </w:rPr>
              <w:t>v</w:t>
            </w:r>
            <w:r>
              <w:rPr>
                <w:rFonts w:eastAsia="SimSun"/>
                <w:lang w:eastAsia="zh-CN"/>
              </w:rPr>
              <w:t>ivo</w:t>
            </w:r>
          </w:p>
        </w:tc>
        <w:tc>
          <w:tcPr>
            <w:tcW w:w="7786" w:type="dxa"/>
          </w:tcPr>
          <w:p w14:paraId="0FC6FD8E" w14:textId="3A697FE3" w:rsidR="00EA5036" w:rsidRDefault="00EA5036" w:rsidP="00EA5036">
            <w:pPr>
              <w:rPr>
                <w:rFonts w:eastAsia="SimSun"/>
                <w:lang w:eastAsia="zh-CN"/>
              </w:rPr>
            </w:pPr>
            <w:r>
              <w:rPr>
                <w:rFonts w:eastAsia="SimSun"/>
                <w:lang w:eastAsia="zh-CN"/>
              </w:rPr>
              <w:t>The evaluation for PUCCH should be based on long PUCCH formats, PF1 and PF3 are preferred. Considering the short time duration in FR2 due to higher SCS, even if using long PUCCH formats does not bring about too much overhead.</w:t>
            </w:r>
          </w:p>
        </w:tc>
      </w:tr>
      <w:tr w:rsidR="003C3E60" w14:paraId="59F8680D" w14:textId="77777777" w:rsidTr="00A178B4">
        <w:tc>
          <w:tcPr>
            <w:tcW w:w="2376" w:type="dxa"/>
          </w:tcPr>
          <w:p w14:paraId="7A3BB1C4" w14:textId="59E2266D" w:rsidR="003C3E60" w:rsidRDefault="003C3E60" w:rsidP="003C3E60">
            <w:pPr>
              <w:rPr>
                <w:rFonts w:eastAsia="SimSun"/>
                <w:lang w:eastAsia="zh-CN"/>
              </w:rPr>
            </w:pPr>
            <w:r>
              <w:rPr>
                <w:rFonts w:eastAsia="Malgun Gothic" w:hint="eastAsia"/>
                <w:lang w:eastAsia="ko-KR"/>
              </w:rPr>
              <w:t>S</w:t>
            </w:r>
            <w:r>
              <w:rPr>
                <w:rFonts w:eastAsia="Malgun Gothic"/>
                <w:lang w:eastAsia="ko-KR"/>
              </w:rPr>
              <w:t>amsung</w:t>
            </w:r>
          </w:p>
        </w:tc>
        <w:tc>
          <w:tcPr>
            <w:tcW w:w="7786" w:type="dxa"/>
          </w:tcPr>
          <w:p w14:paraId="5F1F9733" w14:textId="53E90022" w:rsidR="003C3E60" w:rsidRDefault="003C3E60" w:rsidP="003C3E60">
            <w:pPr>
              <w:rPr>
                <w:rFonts w:eastAsia="SimSun"/>
                <w:lang w:eastAsia="zh-CN"/>
              </w:rPr>
            </w:pPr>
            <w:r>
              <w:rPr>
                <w:rFonts w:eastAsia="Malgun Gothic" w:hint="eastAsia"/>
                <w:szCs w:val="24"/>
                <w:lang w:eastAsia="ko-KR"/>
              </w:rPr>
              <w:t xml:space="preserve">Focus </w:t>
            </w:r>
            <w:r>
              <w:rPr>
                <w:rFonts w:eastAsia="Malgun Gothic"/>
                <w:szCs w:val="24"/>
                <w:lang w:eastAsia="ko-KR"/>
              </w:rPr>
              <w:t xml:space="preserve">on </w:t>
            </w:r>
            <w:r>
              <w:rPr>
                <w:rFonts w:eastAsia="Malgun Gothic" w:hint="eastAsia"/>
                <w:szCs w:val="24"/>
                <w:lang w:eastAsia="ko-KR"/>
              </w:rPr>
              <w:t xml:space="preserve">PUCCH format 1 and 3. </w:t>
            </w:r>
            <w:r>
              <w:rPr>
                <w:rFonts w:eastAsia="Malgun Gothic"/>
                <w:szCs w:val="24"/>
                <w:lang w:eastAsia="ko-KR"/>
              </w:rPr>
              <w:t>We share the view from Intel.</w:t>
            </w:r>
          </w:p>
        </w:tc>
      </w:tr>
      <w:tr w:rsidR="00F73E03" w14:paraId="1548D175" w14:textId="77777777" w:rsidTr="00A178B4">
        <w:tc>
          <w:tcPr>
            <w:tcW w:w="2376" w:type="dxa"/>
          </w:tcPr>
          <w:p w14:paraId="36C2E6BE" w14:textId="6EB02660" w:rsidR="00F73E03" w:rsidRDefault="00F73E03" w:rsidP="003C3E60">
            <w:pPr>
              <w:rPr>
                <w:rFonts w:eastAsia="Malgun Gothic"/>
                <w:lang w:eastAsia="ko-KR"/>
              </w:rPr>
            </w:pPr>
            <w:r>
              <w:rPr>
                <w:rFonts w:eastAsia="Malgun Gothic"/>
                <w:lang w:eastAsia="ko-KR"/>
              </w:rPr>
              <w:t>Qualcomm</w:t>
            </w:r>
          </w:p>
        </w:tc>
        <w:tc>
          <w:tcPr>
            <w:tcW w:w="7786" w:type="dxa"/>
          </w:tcPr>
          <w:p w14:paraId="6E1ACD74" w14:textId="3ACC1838" w:rsidR="00F73E03" w:rsidRDefault="00C93C84" w:rsidP="003C3E60">
            <w:pPr>
              <w:rPr>
                <w:rFonts w:eastAsia="Malgun Gothic"/>
                <w:szCs w:val="24"/>
                <w:lang w:eastAsia="ko-KR"/>
              </w:rPr>
            </w:pPr>
            <w:r>
              <w:rPr>
                <w:rFonts w:eastAsia="Malgun Gothic"/>
                <w:szCs w:val="24"/>
                <w:lang w:eastAsia="ko-KR"/>
              </w:rPr>
              <w:t xml:space="preserve">We prefer to focus </w:t>
            </w:r>
            <w:r w:rsidR="001401EC">
              <w:rPr>
                <w:rFonts w:eastAsia="Malgun Gothic"/>
                <w:szCs w:val="24"/>
                <w:lang w:eastAsia="ko-KR"/>
              </w:rPr>
              <w:t>on long PUCCH formats.</w:t>
            </w:r>
          </w:p>
        </w:tc>
      </w:tr>
      <w:tr w:rsidR="001329C1" w14:paraId="3683DFA3" w14:textId="77777777" w:rsidTr="00A178B4">
        <w:tc>
          <w:tcPr>
            <w:tcW w:w="2376" w:type="dxa"/>
          </w:tcPr>
          <w:p w14:paraId="3CA2F134" w14:textId="63E85D1D" w:rsidR="001329C1" w:rsidRDefault="001329C1" w:rsidP="001329C1">
            <w:pPr>
              <w:rPr>
                <w:rFonts w:eastAsia="Malgun Gothic"/>
                <w:lang w:eastAsia="ko-KR"/>
              </w:rPr>
            </w:pPr>
            <w:r>
              <w:t>Nokia/NSB</w:t>
            </w:r>
          </w:p>
        </w:tc>
        <w:tc>
          <w:tcPr>
            <w:tcW w:w="7786" w:type="dxa"/>
          </w:tcPr>
          <w:p w14:paraId="520C2212" w14:textId="4DFEC81C" w:rsidR="001329C1" w:rsidRDefault="001329C1" w:rsidP="001329C1">
            <w:pPr>
              <w:rPr>
                <w:rFonts w:eastAsia="Malgun Gothic"/>
                <w:szCs w:val="24"/>
                <w:lang w:eastAsia="ko-KR"/>
              </w:rPr>
            </w:pPr>
            <w:r>
              <w:t>We share the same view with the majority. Considering Formats 1 and 3 should be enough for evaluation.</w:t>
            </w:r>
          </w:p>
        </w:tc>
      </w:tr>
      <w:tr w:rsidR="005B0315" w14:paraId="16179A7C" w14:textId="77777777" w:rsidTr="00A178B4">
        <w:tc>
          <w:tcPr>
            <w:tcW w:w="2376" w:type="dxa"/>
          </w:tcPr>
          <w:p w14:paraId="15885F0D" w14:textId="30CC6561" w:rsidR="005B0315" w:rsidRDefault="005B0315" w:rsidP="001329C1">
            <w:r>
              <w:t>Apple</w:t>
            </w:r>
          </w:p>
        </w:tc>
        <w:tc>
          <w:tcPr>
            <w:tcW w:w="7786" w:type="dxa"/>
          </w:tcPr>
          <w:p w14:paraId="2BB33C28" w14:textId="298261A8" w:rsidR="005B0315" w:rsidRDefault="005B0315" w:rsidP="001329C1">
            <w:r>
              <w:t>PUCCH form</w:t>
            </w:r>
            <w:r w:rsidR="002F3514">
              <w:t>at</w:t>
            </w:r>
            <w:r>
              <w:t xml:space="preserve"> 1 and 3 are enough for evaluation.  </w:t>
            </w:r>
          </w:p>
        </w:tc>
      </w:tr>
      <w:tr w:rsidR="00AF233A" w14:paraId="12AC0375" w14:textId="77777777" w:rsidTr="00A178B4">
        <w:tc>
          <w:tcPr>
            <w:tcW w:w="2376" w:type="dxa"/>
          </w:tcPr>
          <w:p w14:paraId="2E201229" w14:textId="179EA79D" w:rsidR="00AF233A" w:rsidRDefault="00AF233A" w:rsidP="001329C1">
            <w:r>
              <w:t>Huawei, Hisilicon</w:t>
            </w:r>
          </w:p>
        </w:tc>
        <w:tc>
          <w:tcPr>
            <w:tcW w:w="7786" w:type="dxa"/>
          </w:tcPr>
          <w:p w14:paraId="1F6577A7" w14:textId="0F9BDC50" w:rsidR="00AF233A" w:rsidRDefault="00AF233A" w:rsidP="001329C1">
            <w:r>
              <w:rPr>
                <w:rFonts w:eastAsia="SimSun"/>
                <w:lang w:eastAsia="zh-CN"/>
              </w:rPr>
              <w:t>The evaluated PUCCH formats could follow FR1, and Format 0 and 2 are not required.</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BF6ABA" w:rsidRDefault="00AB5F75">
      <w:pPr>
        <w:pStyle w:val="20"/>
        <w:rPr>
          <w:color w:val="auto"/>
          <w:lang w:val="en-US"/>
        </w:rPr>
      </w:pPr>
      <w:r w:rsidRPr="00BF6ABA">
        <w:rPr>
          <w:lang w:val="en-US"/>
        </w:rPr>
        <w:t xml:space="preserve">[M] </w:t>
      </w:r>
      <w:r w:rsidRPr="00BF6ABA">
        <w:rPr>
          <w:color w:val="auto"/>
          <w:lang w:val="en-US"/>
        </w:rPr>
        <w:t>Open issue No.3 – 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ab"/>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82"/>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SimSun"/>
                <w:lang w:eastAsia="zh-CN"/>
              </w:rPr>
            </w:pPr>
            <w:r>
              <w:rPr>
                <w:rFonts w:eastAsia="SimSun" w:hint="eastAsia"/>
                <w:lang w:eastAsia="zh-CN"/>
              </w:rPr>
              <w:t>CATT</w:t>
            </w:r>
          </w:p>
        </w:tc>
        <w:tc>
          <w:tcPr>
            <w:tcW w:w="7786" w:type="dxa"/>
          </w:tcPr>
          <w:p w14:paraId="2906EC3B" w14:textId="77777777" w:rsidR="00A178B4" w:rsidRDefault="00AB5F75">
            <w:pPr>
              <w:rPr>
                <w:rFonts w:eastAsia="SimSun"/>
                <w:lang w:eastAsia="zh-CN"/>
              </w:rPr>
            </w:pPr>
            <w:r>
              <w:rPr>
                <w:rFonts w:eastAsia="SimSun"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SimSun" w:hint="eastAsia"/>
                <w:lang w:val="en-US" w:eastAsia="zh-CN"/>
              </w:rPr>
              <w:lastRenderedPageBreak/>
              <w:t>ZTE</w:t>
            </w:r>
          </w:p>
        </w:tc>
        <w:tc>
          <w:tcPr>
            <w:tcW w:w="7786" w:type="dxa"/>
          </w:tcPr>
          <w:p w14:paraId="4A19F6A9" w14:textId="77777777" w:rsidR="00A178B4" w:rsidRDefault="00AB5F75">
            <w:r>
              <w:rPr>
                <w:rFonts w:eastAsia="SimSun"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r>
              <w:t>Intel</w:t>
            </w:r>
          </w:p>
        </w:tc>
        <w:tc>
          <w:tcPr>
            <w:tcW w:w="7786" w:type="dxa"/>
          </w:tcPr>
          <w:p w14:paraId="6DBB772E" w14:textId="3D191DBE" w:rsidR="00E77536" w:rsidRDefault="00EA4108" w:rsidP="008E4867">
            <w:r>
              <w:t>We suggest to</w:t>
            </w:r>
            <w:r w:rsidR="00E77536">
              <w:t xml:space="preserve"> remove FFS. </w:t>
            </w:r>
          </w:p>
        </w:tc>
      </w:tr>
      <w:tr w:rsidR="007244FD" w14:paraId="37BAAFDA" w14:textId="77777777" w:rsidTr="00A178B4">
        <w:tc>
          <w:tcPr>
            <w:tcW w:w="2376" w:type="dxa"/>
          </w:tcPr>
          <w:p w14:paraId="2E133437" w14:textId="479D646A" w:rsidR="007244FD" w:rsidRDefault="007244FD" w:rsidP="007244FD">
            <w:r>
              <w:rPr>
                <w:rFonts w:eastAsia="SimSun" w:hint="eastAsia"/>
                <w:lang w:eastAsia="zh-CN"/>
              </w:rPr>
              <w:t>O</w:t>
            </w:r>
            <w:r>
              <w:rPr>
                <w:rFonts w:eastAsia="SimSun"/>
                <w:lang w:eastAsia="zh-CN"/>
              </w:rPr>
              <w:t>PPO</w:t>
            </w:r>
          </w:p>
        </w:tc>
        <w:tc>
          <w:tcPr>
            <w:tcW w:w="7786" w:type="dxa"/>
          </w:tcPr>
          <w:p w14:paraId="31C6EE8F" w14:textId="7C22143D" w:rsidR="007244FD" w:rsidRDefault="007244FD" w:rsidP="007244FD">
            <w:r>
              <w:rPr>
                <w:rFonts w:eastAsia="SimSun" w:hint="eastAsia"/>
                <w:lang w:eastAsia="zh-CN"/>
              </w:rPr>
              <w:t>W</w:t>
            </w:r>
            <w:r>
              <w:rPr>
                <w:rFonts w:eastAsia="SimSun"/>
                <w:lang w:eastAsia="zh-CN"/>
              </w:rPr>
              <w:t>e prefer to consider 14 OFDM symbols for PUCCH.</w:t>
            </w:r>
          </w:p>
        </w:tc>
      </w:tr>
      <w:tr w:rsidR="0047730D" w14:paraId="29595BB9" w14:textId="77777777" w:rsidTr="00A178B4">
        <w:tc>
          <w:tcPr>
            <w:tcW w:w="2376" w:type="dxa"/>
          </w:tcPr>
          <w:p w14:paraId="60D5D342" w14:textId="7D09382A" w:rsidR="0047730D" w:rsidRDefault="0047730D" w:rsidP="0047730D">
            <w:pPr>
              <w:rPr>
                <w:rFonts w:eastAsia="SimSun"/>
                <w:lang w:eastAsia="zh-CN"/>
              </w:rPr>
            </w:pPr>
            <w:r>
              <w:rPr>
                <w:rFonts w:eastAsia="SimSun" w:hint="eastAsia"/>
                <w:lang w:eastAsia="zh-CN"/>
              </w:rPr>
              <w:t>v</w:t>
            </w:r>
            <w:r>
              <w:rPr>
                <w:rFonts w:eastAsia="SimSun"/>
                <w:lang w:eastAsia="zh-CN"/>
              </w:rPr>
              <w:t>ivo</w:t>
            </w:r>
          </w:p>
        </w:tc>
        <w:tc>
          <w:tcPr>
            <w:tcW w:w="7786" w:type="dxa"/>
          </w:tcPr>
          <w:p w14:paraId="06168783" w14:textId="65BCB0F2" w:rsidR="0047730D" w:rsidRDefault="0047730D" w:rsidP="0047730D">
            <w:pPr>
              <w:rPr>
                <w:rFonts w:eastAsia="SimSun"/>
                <w:lang w:eastAsia="zh-CN"/>
              </w:rPr>
            </w:pPr>
            <w:r>
              <w:rPr>
                <w:rFonts w:eastAsia="SimSun"/>
                <w:lang w:eastAsia="zh-CN"/>
              </w:rPr>
              <w:t>We prefer 14 OFDM symbols.</w:t>
            </w:r>
          </w:p>
        </w:tc>
      </w:tr>
      <w:tr w:rsidR="003C3E60" w14:paraId="72FFEC1A" w14:textId="77777777" w:rsidTr="00A178B4">
        <w:tc>
          <w:tcPr>
            <w:tcW w:w="2376" w:type="dxa"/>
          </w:tcPr>
          <w:p w14:paraId="118F6D48" w14:textId="265D8389" w:rsidR="003C3E60" w:rsidRDefault="003C3E60" w:rsidP="003C3E60">
            <w:pPr>
              <w:rPr>
                <w:rFonts w:eastAsia="SimSun"/>
                <w:lang w:eastAsia="zh-CN"/>
              </w:rPr>
            </w:pPr>
            <w:r>
              <w:rPr>
                <w:rFonts w:eastAsia="Malgun Gothic" w:hint="eastAsia"/>
                <w:lang w:eastAsia="ko-KR"/>
              </w:rPr>
              <w:t>Samsung</w:t>
            </w:r>
          </w:p>
        </w:tc>
        <w:tc>
          <w:tcPr>
            <w:tcW w:w="7786" w:type="dxa"/>
          </w:tcPr>
          <w:p w14:paraId="46602F35" w14:textId="19106F8E" w:rsidR="003C3E60" w:rsidRDefault="003C3E60" w:rsidP="003C3E60">
            <w:pPr>
              <w:rPr>
                <w:rFonts w:eastAsia="SimSun"/>
                <w:lang w:eastAsia="zh-CN"/>
              </w:rPr>
            </w:pPr>
            <w:r>
              <w:rPr>
                <w:rFonts w:eastAsia="Malgun Gothic" w:hint="eastAsia"/>
                <w:lang w:eastAsia="ko-KR"/>
              </w:rPr>
              <w:t>Fine to remove 4</w:t>
            </w:r>
            <w:r>
              <w:rPr>
                <w:rFonts w:eastAsia="Malgun Gothic"/>
                <w:lang w:eastAsia="ko-KR"/>
              </w:rPr>
              <w:t>-</w:t>
            </w:r>
            <w:r>
              <w:rPr>
                <w:rFonts w:eastAsia="Malgun Gothic" w:hint="eastAsia"/>
                <w:lang w:eastAsia="ko-KR"/>
              </w:rPr>
              <w:t>symbol</w:t>
            </w:r>
            <w:r>
              <w:rPr>
                <w:rFonts w:eastAsia="Malgun Gothic"/>
                <w:lang w:eastAsia="ko-KR"/>
              </w:rPr>
              <w:t xml:space="preserve"> PUCCH</w:t>
            </w:r>
            <w:r>
              <w:rPr>
                <w:rFonts w:eastAsia="Malgun Gothic" w:hint="eastAsia"/>
                <w:lang w:eastAsia="ko-KR"/>
              </w:rPr>
              <w:t xml:space="preserve"> for evaluation purpose. </w:t>
            </w:r>
            <w:r>
              <w:rPr>
                <w:rFonts w:eastAsia="Malgun Gothic"/>
                <w:lang w:eastAsia="ko-KR"/>
              </w:rPr>
              <w:t xml:space="preserve">Note that it does not necessarily exclude the usage of 4-symbol (or even shorter) PUCCH wherever available, e.g., in flexible slot of TDD system. </w:t>
            </w:r>
          </w:p>
        </w:tc>
      </w:tr>
      <w:tr w:rsidR="003B6437" w14:paraId="5A7DFF85" w14:textId="77777777" w:rsidTr="00A178B4">
        <w:tc>
          <w:tcPr>
            <w:tcW w:w="2376" w:type="dxa"/>
          </w:tcPr>
          <w:p w14:paraId="42DD4699" w14:textId="5184F1BE" w:rsidR="003B6437" w:rsidRDefault="003B6437" w:rsidP="003C3E60">
            <w:pPr>
              <w:rPr>
                <w:rFonts w:eastAsia="Malgun Gothic"/>
                <w:lang w:eastAsia="ko-KR"/>
              </w:rPr>
            </w:pPr>
            <w:r>
              <w:rPr>
                <w:rFonts w:eastAsia="Malgun Gothic"/>
                <w:lang w:eastAsia="ko-KR"/>
              </w:rPr>
              <w:t>Qualcomm</w:t>
            </w:r>
          </w:p>
        </w:tc>
        <w:tc>
          <w:tcPr>
            <w:tcW w:w="7786" w:type="dxa"/>
          </w:tcPr>
          <w:p w14:paraId="3DEA2443" w14:textId="1FA7344F" w:rsidR="003B6437" w:rsidRDefault="003B6437" w:rsidP="003C3E60">
            <w:pPr>
              <w:rPr>
                <w:rFonts w:eastAsia="Malgun Gothic"/>
                <w:lang w:eastAsia="ko-KR"/>
              </w:rPr>
            </w:pPr>
            <w:r>
              <w:rPr>
                <w:rFonts w:eastAsia="Malgun Gothic"/>
                <w:lang w:eastAsia="ko-KR"/>
              </w:rPr>
              <w:t xml:space="preserve">We prefer </w:t>
            </w:r>
            <w:r w:rsidR="00AE3C71">
              <w:rPr>
                <w:rFonts w:eastAsia="Malgun Gothic"/>
                <w:lang w:eastAsia="ko-KR"/>
              </w:rPr>
              <w:t xml:space="preserve">to only consider 14 OFDM symbols for simulation purpose. </w:t>
            </w:r>
          </w:p>
        </w:tc>
      </w:tr>
      <w:tr w:rsidR="001329C1" w14:paraId="6848DA68" w14:textId="77777777" w:rsidTr="00A178B4">
        <w:tc>
          <w:tcPr>
            <w:tcW w:w="2376" w:type="dxa"/>
          </w:tcPr>
          <w:p w14:paraId="5C3B305F" w14:textId="1A557834" w:rsidR="001329C1" w:rsidRDefault="001329C1" w:rsidP="001329C1">
            <w:pPr>
              <w:rPr>
                <w:rFonts w:eastAsia="Malgun Gothic"/>
                <w:lang w:eastAsia="ko-KR"/>
              </w:rPr>
            </w:pPr>
            <w:r>
              <w:t>Nokia/NSB</w:t>
            </w:r>
          </w:p>
        </w:tc>
        <w:tc>
          <w:tcPr>
            <w:tcW w:w="7786" w:type="dxa"/>
          </w:tcPr>
          <w:p w14:paraId="65BB94D0" w14:textId="5BF11E9B" w:rsidR="001329C1" w:rsidRDefault="001329C1" w:rsidP="001329C1">
            <w:pPr>
              <w:rPr>
                <w:rFonts w:eastAsia="Malgun Gothic"/>
                <w:lang w:eastAsia="ko-KR"/>
              </w:rPr>
            </w:pPr>
            <w:r>
              <w:t>Considering only 14 OFDM symbols PUCCH duration for evaluation.</w:t>
            </w:r>
          </w:p>
        </w:tc>
      </w:tr>
      <w:tr w:rsidR="005B0315" w14:paraId="22D76813" w14:textId="77777777" w:rsidTr="00A178B4">
        <w:tc>
          <w:tcPr>
            <w:tcW w:w="2376" w:type="dxa"/>
          </w:tcPr>
          <w:p w14:paraId="276FF6B9" w14:textId="1A560984" w:rsidR="005B0315" w:rsidRDefault="005B0315" w:rsidP="001329C1">
            <w:r>
              <w:t>Apple</w:t>
            </w:r>
          </w:p>
        </w:tc>
        <w:tc>
          <w:tcPr>
            <w:tcW w:w="7786" w:type="dxa"/>
          </w:tcPr>
          <w:p w14:paraId="0D58CDAF" w14:textId="46DE1B3B" w:rsidR="005B0315" w:rsidRDefault="005B0315" w:rsidP="001329C1">
            <w:r>
              <w:t>We prefer 14 OFDM symbol PUCCH</w:t>
            </w:r>
            <w:r w:rsidR="00C0705E">
              <w:t xml:space="preserve"> duration</w:t>
            </w:r>
            <w:r>
              <w:t>. FFS can be removed.</w:t>
            </w:r>
          </w:p>
        </w:tc>
      </w:tr>
      <w:tr w:rsidR="00AF233A" w14:paraId="7B66D166" w14:textId="77777777" w:rsidTr="00A178B4">
        <w:tc>
          <w:tcPr>
            <w:tcW w:w="2376" w:type="dxa"/>
          </w:tcPr>
          <w:p w14:paraId="1A127043" w14:textId="4826156A" w:rsidR="00AF233A" w:rsidRDefault="00AF233A" w:rsidP="001329C1">
            <w:r>
              <w:t>Huawei, Hisilicon</w:t>
            </w:r>
          </w:p>
        </w:tc>
        <w:tc>
          <w:tcPr>
            <w:tcW w:w="7786" w:type="dxa"/>
          </w:tcPr>
          <w:p w14:paraId="506986D7" w14:textId="77977152" w:rsidR="00AF233A" w:rsidRDefault="00AF233A" w:rsidP="001329C1">
            <w:r>
              <w:rPr>
                <w:rFonts w:eastAsia="SimSun"/>
                <w:lang w:eastAsia="zh-CN"/>
              </w:rPr>
              <w:t>The evaluated PUCCH formats could follow FR1, and 4 OS case is not required.</w:t>
            </w:r>
          </w:p>
        </w:tc>
      </w:tr>
    </w:tbl>
    <w:p w14:paraId="52E09099" w14:textId="77777777" w:rsidR="00A178B4" w:rsidRDefault="00A178B4">
      <w:pPr>
        <w:rPr>
          <w:lang w:eastAsia="zh-CN"/>
        </w:rPr>
      </w:pPr>
    </w:p>
    <w:p w14:paraId="0C18116E" w14:textId="77777777" w:rsidR="00A178B4" w:rsidRPr="00BF6ABA" w:rsidRDefault="00AB5F75">
      <w:pPr>
        <w:pStyle w:val="20"/>
        <w:rPr>
          <w:color w:val="auto"/>
          <w:lang w:val="en-US"/>
        </w:rPr>
      </w:pPr>
      <w:r w:rsidRPr="00BF6ABA">
        <w:rPr>
          <w:lang w:val="en-US"/>
        </w:rPr>
        <w:t xml:space="preserve">[M] </w:t>
      </w:r>
      <w:r w:rsidRPr="00BF6ABA">
        <w:rPr>
          <w:color w:val="auto"/>
          <w:lang w:val="en-US"/>
        </w:rPr>
        <w:t xml:space="preserve">Open issue No.4 – 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a"/>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82"/>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SimSun"/>
                <w:lang w:eastAsia="zh-CN"/>
              </w:rPr>
            </w:pPr>
            <w:r>
              <w:rPr>
                <w:rFonts w:eastAsia="SimSun" w:hint="eastAsia"/>
                <w:lang w:eastAsia="zh-CN"/>
              </w:rPr>
              <w:t>CATT</w:t>
            </w:r>
          </w:p>
        </w:tc>
        <w:tc>
          <w:tcPr>
            <w:tcW w:w="7786" w:type="dxa"/>
          </w:tcPr>
          <w:p w14:paraId="2641DEE0" w14:textId="77777777" w:rsidR="00A178B4" w:rsidRDefault="00AB5F75">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31448DE" w14:textId="77777777" w:rsidTr="00A178B4">
        <w:tc>
          <w:tcPr>
            <w:tcW w:w="2376" w:type="dxa"/>
          </w:tcPr>
          <w:p w14:paraId="2B65BD2C" w14:textId="77777777" w:rsidR="00A178B4" w:rsidRDefault="00AB5F75">
            <w:r>
              <w:rPr>
                <w:rFonts w:eastAsia="SimSun" w:hint="eastAsia"/>
                <w:lang w:val="en-US" w:eastAsia="zh-CN"/>
              </w:rPr>
              <w:t>ZTE</w:t>
            </w:r>
          </w:p>
        </w:tc>
        <w:tc>
          <w:tcPr>
            <w:tcW w:w="7786" w:type="dxa"/>
          </w:tcPr>
          <w:p w14:paraId="7917047E" w14:textId="77777777" w:rsidR="00A178B4" w:rsidRDefault="00AB5F75">
            <w:r>
              <w:rPr>
                <w:rFonts w:eastAsia="SimSun"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r w:rsidR="00553010" w14:paraId="27EE0A9B" w14:textId="77777777" w:rsidTr="00A178B4">
        <w:tc>
          <w:tcPr>
            <w:tcW w:w="2376" w:type="dxa"/>
          </w:tcPr>
          <w:p w14:paraId="6F1F0C35" w14:textId="72EA2F71" w:rsidR="00553010" w:rsidRDefault="00553010" w:rsidP="00553010">
            <w:r>
              <w:rPr>
                <w:rFonts w:eastAsia="SimSun"/>
                <w:lang w:eastAsia="zh-CN"/>
              </w:rPr>
              <w:lastRenderedPageBreak/>
              <w:t>OPPO</w:t>
            </w:r>
          </w:p>
        </w:tc>
        <w:tc>
          <w:tcPr>
            <w:tcW w:w="7786" w:type="dxa"/>
          </w:tcPr>
          <w:p w14:paraId="15242D64" w14:textId="1D2B028E"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444E03" w14:paraId="29458820" w14:textId="77777777" w:rsidTr="00A178B4">
        <w:tc>
          <w:tcPr>
            <w:tcW w:w="2376" w:type="dxa"/>
          </w:tcPr>
          <w:p w14:paraId="0DCCAC46" w14:textId="3030F929" w:rsidR="00444E03" w:rsidRDefault="00444E03" w:rsidP="00444E03">
            <w:pPr>
              <w:rPr>
                <w:rFonts w:eastAsia="SimSun"/>
                <w:lang w:eastAsia="zh-CN"/>
              </w:rPr>
            </w:pPr>
            <w:r>
              <w:rPr>
                <w:rFonts w:eastAsia="SimSun" w:hint="eastAsia"/>
                <w:lang w:eastAsia="zh-CN"/>
              </w:rPr>
              <w:t>v</w:t>
            </w:r>
            <w:r>
              <w:rPr>
                <w:rFonts w:eastAsia="SimSun"/>
                <w:lang w:eastAsia="zh-CN"/>
              </w:rPr>
              <w:t>ivo</w:t>
            </w:r>
          </w:p>
        </w:tc>
        <w:tc>
          <w:tcPr>
            <w:tcW w:w="7786" w:type="dxa"/>
          </w:tcPr>
          <w:p w14:paraId="7FF9B299" w14:textId="61D370CF" w:rsidR="00444E03" w:rsidRDefault="00444E03" w:rsidP="00444E0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1329C1" w14:paraId="09766E6C" w14:textId="77777777" w:rsidTr="00A178B4">
        <w:tc>
          <w:tcPr>
            <w:tcW w:w="2376" w:type="dxa"/>
          </w:tcPr>
          <w:p w14:paraId="1E9BFB64" w14:textId="7EC5DA3E" w:rsidR="001329C1" w:rsidRDefault="001329C1" w:rsidP="001329C1">
            <w:pPr>
              <w:rPr>
                <w:rFonts w:eastAsia="SimSun"/>
                <w:lang w:eastAsia="zh-CN"/>
              </w:rPr>
            </w:pPr>
            <w:r>
              <w:t>Nokia/NSB</w:t>
            </w:r>
          </w:p>
        </w:tc>
        <w:tc>
          <w:tcPr>
            <w:tcW w:w="7786" w:type="dxa"/>
          </w:tcPr>
          <w:p w14:paraId="6107F608" w14:textId="07526C78" w:rsidR="001329C1" w:rsidRDefault="001329C1" w:rsidP="001329C1">
            <w:pPr>
              <w:rPr>
                <w:rFonts w:eastAsia="SimSun"/>
                <w:lang w:eastAsia="zh-CN"/>
              </w:rPr>
            </w:pPr>
            <w:r>
              <w:t>Support</w:t>
            </w:r>
          </w:p>
        </w:tc>
      </w:tr>
      <w:tr w:rsidR="00D7795A" w14:paraId="5076C163" w14:textId="77777777" w:rsidTr="00A178B4">
        <w:tc>
          <w:tcPr>
            <w:tcW w:w="2376" w:type="dxa"/>
          </w:tcPr>
          <w:p w14:paraId="1DC4ECA3" w14:textId="5892689E" w:rsidR="00D7795A" w:rsidRDefault="00D7795A" w:rsidP="001329C1">
            <w:r>
              <w:t>Apple</w:t>
            </w:r>
          </w:p>
        </w:tc>
        <w:tc>
          <w:tcPr>
            <w:tcW w:w="7786" w:type="dxa"/>
          </w:tcPr>
          <w:p w14:paraId="26B6DE31" w14:textId="071BF868" w:rsidR="00D7795A" w:rsidRDefault="00D7795A" w:rsidP="001329C1">
            <w:r>
              <w:t>We are fine with the FL’s proposal.</w:t>
            </w:r>
          </w:p>
        </w:tc>
      </w:tr>
      <w:tr w:rsidR="00AF233A" w14:paraId="113E8B71" w14:textId="77777777" w:rsidTr="00A178B4">
        <w:tc>
          <w:tcPr>
            <w:tcW w:w="2376" w:type="dxa"/>
          </w:tcPr>
          <w:p w14:paraId="0A743362" w14:textId="150E4EFE" w:rsidR="00AF233A" w:rsidRDefault="00AF233A" w:rsidP="00AF233A">
            <w:r>
              <w:rPr>
                <w:rFonts w:eastAsia="SimSun"/>
                <w:lang w:eastAsia="zh-CN"/>
              </w:rPr>
              <w:t xml:space="preserve">Huawei, </w:t>
            </w:r>
            <w:r>
              <w:rPr>
                <w:lang w:eastAsia="x-none"/>
              </w:rPr>
              <w:t>HiSilicon</w:t>
            </w:r>
          </w:p>
        </w:tc>
        <w:tc>
          <w:tcPr>
            <w:tcW w:w="7786" w:type="dxa"/>
          </w:tcPr>
          <w:p w14:paraId="26E3EE6D" w14:textId="60F928BC" w:rsidR="00AF233A" w:rsidRDefault="00AF233A" w:rsidP="00AF233A">
            <w:r>
              <w:rPr>
                <w:rFonts w:eastAsia="SimSun"/>
                <w:lang w:eastAsia="zh-CN"/>
              </w:rPr>
              <w:t>Support the moderator’s proposal</w:t>
            </w:r>
          </w:p>
        </w:tc>
      </w:tr>
      <w:tr w:rsidR="00E4559C" w14:paraId="05898B52" w14:textId="77777777" w:rsidTr="00A178B4">
        <w:tc>
          <w:tcPr>
            <w:tcW w:w="2376" w:type="dxa"/>
          </w:tcPr>
          <w:p w14:paraId="53A43E9B" w14:textId="79F28C36" w:rsidR="00E4559C" w:rsidRDefault="00E4559C" w:rsidP="00AF233A">
            <w:pPr>
              <w:rPr>
                <w:rFonts w:eastAsia="SimSun"/>
                <w:lang w:eastAsia="zh-CN"/>
              </w:rPr>
            </w:pPr>
            <w:r>
              <w:rPr>
                <w:rFonts w:eastAsia="SimSun"/>
                <w:lang w:eastAsia="zh-CN"/>
              </w:rPr>
              <w:t>Ericsson</w:t>
            </w:r>
          </w:p>
        </w:tc>
        <w:tc>
          <w:tcPr>
            <w:tcW w:w="7786" w:type="dxa"/>
          </w:tcPr>
          <w:p w14:paraId="5F02B293" w14:textId="3100AF8A" w:rsidR="00E4559C" w:rsidRDefault="00E4559C" w:rsidP="00AF233A">
            <w:pPr>
              <w:rPr>
                <w:rFonts w:eastAsia="SimSun"/>
                <w:lang w:eastAsia="zh-CN"/>
              </w:rPr>
            </w:pPr>
            <w:r>
              <w:rPr>
                <w:rFonts w:eastAsia="SimSun"/>
                <w:lang w:eastAsia="zh-CN"/>
              </w:rPr>
              <w:t>Support</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BF6ABA" w:rsidRDefault="00AB5F75">
      <w:pPr>
        <w:pStyle w:val="20"/>
        <w:rPr>
          <w:color w:val="auto"/>
          <w:lang w:val="en-US"/>
        </w:rPr>
      </w:pPr>
      <w:r w:rsidRPr="00BF6ABA">
        <w:rPr>
          <w:lang w:val="en-US"/>
        </w:rPr>
        <w:t xml:space="preserve">[M] </w:t>
      </w:r>
      <w:r w:rsidRPr="00BF6ABA">
        <w:rPr>
          <w:color w:val="auto"/>
          <w:lang w:val="en-US"/>
        </w:rPr>
        <w:t>Open issue No.5 – Number of UE panels 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aff1"/>
          <w:lang w:eastAsia="zh-CN"/>
        </w:rPr>
        <w:t xml:space="preserve"> </w:t>
      </w:r>
      <w:r>
        <w:rPr>
          <w:rStyle w:val="aff1"/>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a"/>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82"/>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SimSun" w:hint="eastAsia"/>
                <w:lang w:eastAsia="zh-CN"/>
              </w:rPr>
              <w:t>CATT</w:t>
            </w:r>
          </w:p>
        </w:tc>
        <w:tc>
          <w:tcPr>
            <w:tcW w:w="7786" w:type="dxa"/>
          </w:tcPr>
          <w:p w14:paraId="3DF8781E"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SimSun" w:hint="eastAsia"/>
                <w:lang w:val="en-US" w:eastAsia="zh-CN"/>
              </w:rPr>
              <w:t>ZTE</w:t>
            </w:r>
          </w:p>
        </w:tc>
        <w:tc>
          <w:tcPr>
            <w:tcW w:w="7786" w:type="dxa"/>
          </w:tcPr>
          <w:p w14:paraId="5BC39802" w14:textId="77777777" w:rsidR="00A178B4" w:rsidRDefault="00AB5F75">
            <w:r>
              <w:rPr>
                <w:rFonts w:eastAsia="SimSun"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r w:rsidR="00553010" w14:paraId="253CAA2D" w14:textId="77777777" w:rsidTr="00A178B4">
        <w:tc>
          <w:tcPr>
            <w:tcW w:w="2376" w:type="dxa"/>
          </w:tcPr>
          <w:p w14:paraId="64D1B992" w14:textId="345CFC05" w:rsidR="00553010" w:rsidRDefault="00553010" w:rsidP="00553010">
            <w:r>
              <w:rPr>
                <w:rFonts w:eastAsia="SimSun"/>
                <w:lang w:eastAsia="zh-CN"/>
              </w:rPr>
              <w:t>OPPO</w:t>
            </w:r>
          </w:p>
        </w:tc>
        <w:tc>
          <w:tcPr>
            <w:tcW w:w="7786" w:type="dxa"/>
          </w:tcPr>
          <w:p w14:paraId="5CC8FA71" w14:textId="6E3D2C9F"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13B48C94" w14:textId="77777777" w:rsidTr="00A178B4">
        <w:tc>
          <w:tcPr>
            <w:tcW w:w="2376" w:type="dxa"/>
          </w:tcPr>
          <w:p w14:paraId="560DD850" w14:textId="1848E477"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6C304ADA" w14:textId="3F717583"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4195979" w14:textId="77777777" w:rsidTr="00A178B4">
        <w:tc>
          <w:tcPr>
            <w:tcW w:w="2376" w:type="dxa"/>
          </w:tcPr>
          <w:p w14:paraId="6B2CDE6A" w14:textId="31698C77" w:rsidR="003C3E60" w:rsidRDefault="003C3E60" w:rsidP="003C3E60">
            <w:pPr>
              <w:rPr>
                <w:rFonts w:eastAsia="SimSun"/>
                <w:lang w:eastAsia="zh-CN"/>
              </w:rPr>
            </w:pPr>
            <w:r>
              <w:rPr>
                <w:rFonts w:eastAsia="Malgun Gothic" w:hint="eastAsia"/>
                <w:lang w:eastAsia="ko-KR"/>
              </w:rPr>
              <w:t>Samsung</w:t>
            </w:r>
          </w:p>
        </w:tc>
        <w:tc>
          <w:tcPr>
            <w:tcW w:w="7786" w:type="dxa"/>
          </w:tcPr>
          <w:p w14:paraId="335D79E0" w14:textId="393E73FE"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622BA9" w14:paraId="0CBB26F8" w14:textId="77777777" w:rsidTr="00A178B4">
        <w:tc>
          <w:tcPr>
            <w:tcW w:w="2376" w:type="dxa"/>
          </w:tcPr>
          <w:p w14:paraId="2C19AC51" w14:textId="4A759C0E" w:rsidR="00622BA9" w:rsidRDefault="00622BA9" w:rsidP="003C3E60">
            <w:pPr>
              <w:rPr>
                <w:rFonts w:eastAsia="Malgun Gothic"/>
                <w:lang w:eastAsia="ko-KR"/>
              </w:rPr>
            </w:pPr>
            <w:r>
              <w:rPr>
                <w:rFonts w:eastAsia="Malgun Gothic"/>
                <w:lang w:eastAsia="ko-KR"/>
              </w:rPr>
              <w:t>Qualcomm</w:t>
            </w:r>
          </w:p>
        </w:tc>
        <w:tc>
          <w:tcPr>
            <w:tcW w:w="7786" w:type="dxa"/>
          </w:tcPr>
          <w:p w14:paraId="6FF45DB0" w14:textId="06FEC782" w:rsidR="00622BA9" w:rsidRDefault="00622BA9" w:rsidP="003C3E60">
            <w:pPr>
              <w:rPr>
                <w:rFonts w:eastAsia="Malgun Gothic"/>
                <w:lang w:eastAsia="ko-KR"/>
              </w:rPr>
            </w:pPr>
            <w:r>
              <w:rPr>
                <w:rFonts w:eastAsia="Malgun Gothic"/>
                <w:lang w:eastAsia="ko-KR"/>
              </w:rPr>
              <w:t>Support the proposal</w:t>
            </w:r>
          </w:p>
        </w:tc>
      </w:tr>
      <w:tr w:rsidR="001329C1" w14:paraId="218EB8AF" w14:textId="77777777" w:rsidTr="00A178B4">
        <w:tc>
          <w:tcPr>
            <w:tcW w:w="2376" w:type="dxa"/>
          </w:tcPr>
          <w:p w14:paraId="4592E326" w14:textId="080669CF" w:rsidR="001329C1" w:rsidRDefault="001329C1" w:rsidP="001329C1">
            <w:pPr>
              <w:rPr>
                <w:rFonts w:eastAsia="Malgun Gothic"/>
                <w:lang w:eastAsia="ko-KR"/>
              </w:rPr>
            </w:pPr>
            <w:r>
              <w:t>Nokia/NSB</w:t>
            </w:r>
          </w:p>
        </w:tc>
        <w:tc>
          <w:tcPr>
            <w:tcW w:w="7786" w:type="dxa"/>
          </w:tcPr>
          <w:p w14:paraId="2F210A23" w14:textId="7915DC40" w:rsidR="001329C1" w:rsidRDefault="001329C1" w:rsidP="001329C1">
            <w:pPr>
              <w:rPr>
                <w:rFonts w:eastAsia="Malgun Gothic"/>
                <w:lang w:eastAsia="ko-KR"/>
              </w:rPr>
            </w:pPr>
            <w:r>
              <w:t>Support</w:t>
            </w:r>
          </w:p>
        </w:tc>
      </w:tr>
      <w:tr w:rsidR="00D7795A" w14:paraId="1D539499" w14:textId="77777777" w:rsidTr="00A178B4">
        <w:tc>
          <w:tcPr>
            <w:tcW w:w="2376" w:type="dxa"/>
          </w:tcPr>
          <w:p w14:paraId="58C8C0CD" w14:textId="1BD7F6E0" w:rsidR="00D7795A" w:rsidRDefault="00D7795A" w:rsidP="00D7795A">
            <w:r>
              <w:lastRenderedPageBreak/>
              <w:t>Apple</w:t>
            </w:r>
          </w:p>
        </w:tc>
        <w:tc>
          <w:tcPr>
            <w:tcW w:w="7786" w:type="dxa"/>
          </w:tcPr>
          <w:p w14:paraId="289954B6" w14:textId="1740A18A" w:rsidR="00D7795A" w:rsidRDefault="00D7795A" w:rsidP="00D7795A">
            <w:r>
              <w:rPr>
                <w:rFonts w:eastAsia="SimSun" w:hint="eastAsia"/>
                <w:lang w:eastAsia="zh-CN"/>
              </w:rPr>
              <w:t>Support FL</w:t>
            </w:r>
            <w:r>
              <w:rPr>
                <w:rFonts w:eastAsia="SimSun"/>
                <w:lang w:eastAsia="zh-CN"/>
              </w:rPr>
              <w:t>’</w:t>
            </w:r>
            <w:r>
              <w:rPr>
                <w:rFonts w:eastAsia="SimSun" w:hint="eastAsia"/>
                <w:lang w:eastAsia="zh-CN"/>
              </w:rPr>
              <w:t>s proposal</w:t>
            </w:r>
          </w:p>
        </w:tc>
      </w:tr>
      <w:tr w:rsidR="00AF233A" w14:paraId="26F1267F" w14:textId="77777777" w:rsidTr="00A178B4">
        <w:tc>
          <w:tcPr>
            <w:tcW w:w="2376" w:type="dxa"/>
          </w:tcPr>
          <w:p w14:paraId="4149B904" w14:textId="0FAA0327" w:rsidR="00AF233A" w:rsidRDefault="00AF233A" w:rsidP="00AF233A">
            <w:r>
              <w:rPr>
                <w:rFonts w:eastAsia="SimSun"/>
                <w:lang w:eastAsia="zh-CN"/>
              </w:rPr>
              <w:t xml:space="preserve">Huawei, </w:t>
            </w:r>
            <w:r>
              <w:rPr>
                <w:lang w:eastAsia="x-none"/>
              </w:rPr>
              <w:t>HiSilicon</w:t>
            </w:r>
          </w:p>
        </w:tc>
        <w:tc>
          <w:tcPr>
            <w:tcW w:w="7786" w:type="dxa"/>
          </w:tcPr>
          <w:p w14:paraId="444BB1CF" w14:textId="0847978F" w:rsidR="00AF233A" w:rsidRDefault="00AF233A" w:rsidP="00AF233A">
            <w:pPr>
              <w:rPr>
                <w:rFonts w:eastAsia="SimSun"/>
                <w:lang w:eastAsia="zh-CN"/>
              </w:rPr>
            </w:pPr>
            <w:r>
              <w:rPr>
                <w:rFonts w:eastAsia="SimSun"/>
                <w:lang w:eastAsia="zh-CN"/>
              </w:rPr>
              <w:t>Support the moderator’s proposal</w:t>
            </w:r>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BF6ABA" w:rsidRDefault="00AB5F75">
      <w:pPr>
        <w:pStyle w:val="20"/>
        <w:rPr>
          <w:color w:val="auto"/>
          <w:lang w:val="en-US"/>
        </w:rPr>
      </w:pPr>
      <w:r w:rsidRPr="00BF6ABA">
        <w:rPr>
          <w:color w:val="008000"/>
          <w:lang w:val="en-US"/>
        </w:rPr>
        <w:t>[L]</w:t>
      </w:r>
      <w:r w:rsidRPr="00BF6ABA">
        <w:rPr>
          <w:lang w:val="en-US"/>
        </w:rPr>
        <w:t xml:space="preserve"> </w:t>
      </w:r>
      <w:r w:rsidRPr="00BF6ABA">
        <w:rPr>
          <w:color w:val="auto"/>
          <w:lang w:val="en-US"/>
        </w:rPr>
        <w:t>Open issue No.6 –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DengXian" w:hAnsi="Arial" w:cs="Arial"/>
        </w:rPr>
      </w:pPr>
      <w:r>
        <w:rPr>
          <w:rFonts w:ascii="Arial" w:hAnsi="Arial" w:cs="Arial"/>
          <w:highlight w:val="green"/>
        </w:rPr>
        <w:t>Agreements:</w:t>
      </w:r>
    </w:p>
    <w:p w14:paraId="3A6488B5" w14:textId="77777777" w:rsidR="00A178B4" w:rsidRDefault="00AB5F75">
      <w:pPr>
        <w:pStyle w:val="a"/>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3DDD67BD"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a"/>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a"/>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82"/>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SimSun" w:hint="eastAsia"/>
                <w:lang w:eastAsia="zh-CN"/>
              </w:rPr>
              <w:t>CATT</w:t>
            </w:r>
          </w:p>
        </w:tc>
        <w:tc>
          <w:tcPr>
            <w:tcW w:w="7786" w:type="dxa"/>
          </w:tcPr>
          <w:p w14:paraId="3316B7B0"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C8D18A0" w14:textId="77777777" w:rsidTr="00A178B4">
        <w:tc>
          <w:tcPr>
            <w:tcW w:w="2376" w:type="dxa"/>
          </w:tcPr>
          <w:p w14:paraId="34C5B3FE" w14:textId="77777777" w:rsidR="00A178B4" w:rsidRDefault="00AB5F75">
            <w:r>
              <w:rPr>
                <w:rFonts w:eastAsia="SimSun" w:hint="eastAsia"/>
                <w:lang w:val="en-US" w:eastAsia="zh-CN"/>
              </w:rPr>
              <w:t>ZTE</w:t>
            </w:r>
          </w:p>
        </w:tc>
        <w:tc>
          <w:tcPr>
            <w:tcW w:w="7786" w:type="dxa"/>
          </w:tcPr>
          <w:p w14:paraId="1F96F04A" w14:textId="77777777" w:rsidR="00A178B4" w:rsidRDefault="00AB5F75">
            <w:r>
              <w:rPr>
                <w:rFonts w:eastAsia="SimSun"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r w:rsidR="00553010" w14:paraId="64478FC7" w14:textId="77777777" w:rsidTr="00A178B4">
        <w:tc>
          <w:tcPr>
            <w:tcW w:w="2376" w:type="dxa"/>
          </w:tcPr>
          <w:p w14:paraId="5EFE3A9C" w14:textId="158AB2CF" w:rsidR="00553010" w:rsidRDefault="00553010" w:rsidP="00553010">
            <w:r>
              <w:rPr>
                <w:rFonts w:eastAsia="SimSun"/>
                <w:lang w:eastAsia="zh-CN"/>
              </w:rPr>
              <w:t>OPPO</w:t>
            </w:r>
          </w:p>
        </w:tc>
        <w:tc>
          <w:tcPr>
            <w:tcW w:w="7786" w:type="dxa"/>
          </w:tcPr>
          <w:p w14:paraId="5A1B4C36" w14:textId="04FA7483"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B0516B4" w14:textId="77777777" w:rsidTr="00A178B4">
        <w:tc>
          <w:tcPr>
            <w:tcW w:w="2376" w:type="dxa"/>
          </w:tcPr>
          <w:p w14:paraId="0F235F76" w14:textId="3B240F34"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5B11F587" w14:textId="71680D03" w:rsidR="00A5416B" w:rsidRDefault="00A5416B" w:rsidP="00A5416B">
            <w:pPr>
              <w:rPr>
                <w:rFonts w:eastAsia="SimSun"/>
                <w:lang w:eastAsia="zh-CN"/>
              </w:rPr>
            </w:pPr>
            <w:r>
              <w:rPr>
                <w:rFonts w:eastAsia="SimSun"/>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r w:rsidR="003C3E60" w14:paraId="2FE9B389" w14:textId="77777777" w:rsidTr="00A178B4">
        <w:tc>
          <w:tcPr>
            <w:tcW w:w="2376" w:type="dxa"/>
          </w:tcPr>
          <w:p w14:paraId="303031D9" w14:textId="73071D6A" w:rsidR="003C3E60" w:rsidRDefault="003C3E60" w:rsidP="003C3E60">
            <w:pPr>
              <w:rPr>
                <w:rFonts w:eastAsia="SimSun"/>
                <w:lang w:eastAsia="zh-CN"/>
              </w:rPr>
            </w:pPr>
            <w:r>
              <w:rPr>
                <w:rFonts w:eastAsia="Malgun Gothic" w:hint="eastAsia"/>
                <w:lang w:eastAsia="ko-KR"/>
              </w:rPr>
              <w:t>Samsung</w:t>
            </w:r>
          </w:p>
        </w:tc>
        <w:tc>
          <w:tcPr>
            <w:tcW w:w="7786" w:type="dxa"/>
          </w:tcPr>
          <w:p w14:paraId="43F52DC5" w14:textId="730053F4" w:rsidR="003C3E60" w:rsidRDefault="003C3E60" w:rsidP="003C3E60">
            <w:pPr>
              <w:rPr>
                <w:rFonts w:eastAsia="SimSun"/>
                <w:lang w:eastAsia="zh-CN"/>
              </w:rPr>
            </w:pPr>
            <w:r>
              <w:rPr>
                <w:rFonts w:eastAsia="Malgun Gothic" w:hint="eastAsia"/>
                <w:lang w:eastAsia="ko-KR"/>
              </w:rPr>
              <w:t>Fine with moderator</w:t>
            </w:r>
            <w:r>
              <w:rPr>
                <w:rFonts w:eastAsia="Malgun Gothic"/>
                <w:lang w:eastAsia="ko-KR"/>
              </w:rPr>
              <w:t>’s proposal</w:t>
            </w:r>
          </w:p>
        </w:tc>
      </w:tr>
      <w:tr w:rsidR="00AE4AF8" w14:paraId="38F307C6" w14:textId="77777777" w:rsidTr="00A178B4">
        <w:tc>
          <w:tcPr>
            <w:tcW w:w="2376" w:type="dxa"/>
          </w:tcPr>
          <w:p w14:paraId="67ACFEBD" w14:textId="7A95B3B5" w:rsidR="00AE4AF8" w:rsidRDefault="00AE4AF8" w:rsidP="003C3E60">
            <w:pPr>
              <w:rPr>
                <w:rFonts w:eastAsia="Malgun Gothic"/>
                <w:lang w:eastAsia="ko-KR"/>
              </w:rPr>
            </w:pPr>
            <w:r>
              <w:rPr>
                <w:rFonts w:eastAsia="Malgun Gothic"/>
                <w:lang w:eastAsia="ko-KR"/>
              </w:rPr>
              <w:t>Qualcomm</w:t>
            </w:r>
          </w:p>
        </w:tc>
        <w:tc>
          <w:tcPr>
            <w:tcW w:w="7786" w:type="dxa"/>
          </w:tcPr>
          <w:p w14:paraId="72B5866D" w14:textId="1D56F04E" w:rsidR="00AE4AF8" w:rsidRDefault="00AE4AF8" w:rsidP="003C3E60">
            <w:pPr>
              <w:rPr>
                <w:rFonts w:eastAsia="Malgun Gothic"/>
                <w:lang w:eastAsia="ko-KR"/>
              </w:rPr>
            </w:pPr>
            <w:r>
              <w:rPr>
                <w:rFonts w:eastAsia="Malgun Gothic"/>
                <w:lang w:eastAsia="ko-KR"/>
              </w:rPr>
              <w:t xml:space="preserve">Support the proposal </w:t>
            </w:r>
          </w:p>
        </w:tc>
      </w:tr>
      <w:tr w:rsidR="001329C1" w14:paraId="10F0E7CE" w14:textId="77777777" w:rsidTr="00A178B4">
        <w:tc>
          <w:tcPr>
            <w:tcW w:w="2376" w:type="dxa"/>
          </w:tcPr>
          <w:p w14:paraId="3858CA0A" w14:textId="2B2C80C2" w:rsidR="001329C1" w:rsidRDefault="001329C1" w:rsidP="001329C1">
            <w:pPr>
              <w:rPr>
                <w:rFonts w:eastAsia="Malgun Gothic"/>
                <w:lang w:eastAsia="ko-KR"/>
              </w:rPr>
            </w:pPr>
            <w:r>
              <w:t>Nokia/NSB</w:t>
            </w:r>
          </w:p>
        </w:tc>
        <w:tc>
          <w:tcPr>
            <w:tcW w:w="7786" w:type="dxa"/>
          </w:tcPr>
          <w:p w14:paraId="414BB87A" w14:textId="65544A4C" w:rsidR="001329C1" w:rsidRDefault="001329C1" w:rsidP="001329C1">
            <w:pPr>
              <w:rPr>
                <w:rFonts w:eastAsia="Malgun Gothic"/>
                <w:lang w:eastAsia="ko-KR"/>
              </w:rPr>
            </w:pPr>
            <w:r>
              <w:t>Support</w:t>
            </w:r>
          </w:p>
        </w:tc>
      </w:tr>
      <w:tr w:rsidR="005C42CD" w14:paraId="40D58748" w14:textId="77777777" w:rsidTr="00A178B4">
        <w:tc>
          <w:tcPr>
            <w:tcW w:w="2376" w:type="dxa"/>
          </w:tcPr>
          <w:p w14:paraId="586CC31F" w14:textId="14276676" w:rsidR="005C42CD" w:rsidRDefault="005C42CD" w:rsidP="005C42CD">
            <w:r>
              <w:t>Apple</w:t>
            </w:r>
          </w:p>
        </w:tc>
        <w:tc>
          <w:tcPr>
            <w:tcW w:w="7786" w:type="dxa"/>
          </w:tcPr>
          <w:p w14:paraId="5F865E1E" w14:textId="32CBF856" w:rsidR="005C42CD" w:rsidRDefault="005C42CD" w:rsidP="005C42CD">
            <w:r>
              <w:rPr>
                <w:rFonts w:eastAsia="SimSun" w:hint="eastAsia"/>
                <w:lang w:eastAsia="zh-CN"/>
              </w:rPr>
              <w:t>Support FL</w:t>
            </w:r>
            <w:r>
              <w:rPr>
                <w:rFonts w:eastAsia="SimSun"/>
                <w:lang w:eastAsia="zh-CN"/>
              </w:rPr>
              <w:t>’</w:t>
            </w:r>
            <w:r>
              <w:rPr>
                <w:rFonts w:eastAsia="SimSun" w:hint="eastAsia"/>
                <w:lang w:eastAsia="zh-CN"/>
              </w:rPr>
              <w:t>s proposal</w:t>
            </w:r>
          </w:p>
        </w:tc>
      </w:tr>
      <w:tr w:rsidR="00396617" w14:paraId="6A7AF95A" w14:textId="77777777" w:rsidTr="00A178B4">
        <w:tc>
          <w:tcPr>
            <w:tcW w:w="2376" w:type="dxa"/>
          </w:tcPr>
          <w:p w14:paraId="670CC74E" w14:textId="4557FE5E" w:rsidR="00396617" w:rsidRDefault="00396617" w:rsidP="00396617">
            <w:r>
              <w:rPr>
                <w:rFonts w:eastAsia="SimSun"/>
                <w:lang w:eastAsia="zh-CN"/>
              </w:rPr>
              <w:t xml:space="preserve">Huawei, </w:t>
            </w:r>
            <w:r>
              <w:rPr>
                <w:lang w:eastAsia="x-none"/>
              </w:rPr>
              <w:t>HiSilicon</w:t>
            </w:r>
          </w:p>
        </w:tc>
        <w:tc>
          <w:tcPr>
            <w:tcW w:w="7786" w:type="dxa"/>
          </w:tcPr>
          <w:p w14:paraId="7046E2E2" w14:textId="5BC63816" w:rsidR="00396617" w:rsidRDefault="00396617" w:rsidP="00396617">
            <w:pPr>
              <w:rPr>
                <w:rFonts w:eastAsia="SimSun"/>
                <w:lang w:eastAsia="zh-CN"/>
              </w:rPr>
            </w:pPr>
            <w:r>
              <w:rPr>
                <w:rFonts w:eastAsia="SimSun"/>
                <w:lang w:eastAsia="zh-CN"/>
              </w:rPr>
              <w:t>Support the moderator’s proposal</w:t>
            </w:r>
          </w:p>
        </w:tc>
      </w:tr>
    </w:tbl>
    <w:p w14:paraId="74086CA9" w14:textId="77777777" w:rsidR="00A178B4" w:rsidRDefault="00A178B4">
      <w:pPr>
        <w:rPr>
          <w:lang w:val="en-US"/>
        </w:rPr>
      </w:pPr>
    </w:p>
    <w:p w14:paraId="023D82CA" w14:textId="77777777" w:rsidR="00A178B4" w:rsidRPr="00E930A9" w:rsidRDefault="00AB5F75">
      <w:pPr>
        <w:pStyle w:val="20"/>
        <w:rPr>
          <w:color w:val="auto"/>
          <w:lang w:val="en-US"/>
        </w:rPr>
      </w:pPr>
      <w:r w:rsidRPr="00E930A9">
        <w:rPr>
          <w:color w:val="008000"/>
          <w:lang w:val="en-US"/>
        </w:rPr>
        <w:lastRenderedPageBreak/>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82"/>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SimSun" w:hint="eastAsia"/>
                <w:lang w:eastAsia="zh-CN"/>
              </w:rPr>
              <w:t>CATT</w:t>
            </w:r>
          </w:p>
        </w:tc>
        <w:tc>
          <w:tcPr>
            <w:tcW w:w="7786" w:type="dxa"/>
          </w:tcPr>
          <w:p w14:paraId="39E2FF8D" w14:textId="77777777" w:rsidR="00A178B4" w:rsidRDefault="00AB5F75">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SimSun"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r>
              <w:t>Intel</w:t>
            </w:r>
          </w:p>
        </w:tc>
        <w:tc>
          <w:tcPr>
            <w:tcW w:w="7786" w:type="dxa"/>
          </w:tcPr>
          <w:p w14:paraId="178F1458" w14:textId="0FFFF7D1" w:rsidR="00441321" w:rsidRDefault="00441321" w:rsidP="00441321">
            <w:r>
              <w:t xml:space="preserve">Given that PUSCH duration of 14 symbols is assumed in the link level simulations, we do not see the need to consider PUSCH repetition type B. In our view, PUSCH repetition type A would be sufficient. </w:t>
            </w:r>
          </w:p>
        </w:tc>
      </w:tr>
      <w:tr w:rsidR="007462D1" w14:paraId="0C7140D0" w14:textId="77777777" w:rsidTr="00A178B4">
        <w:tc>
          <w:tcPr>
            <w:tcW w:w="2376" w:type="dxa"/>
          </w:tcPr>
          <w:p w14:paraId="386FA0CE" w14:textId="64A92A08" w:rsidR="007462D1" w:rsidRDefault="007462D1" w:rsidP="007462D1">
            <w:r>
              <w:t>InterDigital</w:t>
            </w:r>
          </w:p>
        </w:tc>
        <w:tc>
          <w:tcPr>
            <w:tcW w:w="7786" w:type="dxa"/>
          </w:tcPr>
          <w:p w14:paraId="2D78C02D" w14:textId="0CAF8F1D" w:rsidR="007462D1" w:rsidRDefault="007462D1" w:rsidP="007462D1">
            <w:r>
              <w:t>Similar to our comment for FR1, we can let companies choose whether repetition type A or B is used or not, and report the details.</w:t>
            </w:r>
          </w:p>
        </w:tc>
      </w:tr>
      <w:tr w:rsidR="00553010" w14:paraId="06C1C762" w14:textId="77777777" w:rsidTr="00A178B4">
        <w:tc>
          <w:tcPr>
            <w:tcW w:w="2376" w:type="dxa"/>
          </w:tcPr>
          <w:p w14:paraId="071A36DE" w14:textId="4BD64928" w:rsidR="00553010" w:rsidRDefault="00553010" w:rsidP="00553010">
            <w:r>
              <w:rPr>
                <w:rFonts w:eastAsia="SimSun" w:hint="eastAsia"/>
                <w:lang w:eastAsia="zh-CN"/>
              </w:rPr>
              <w:t>O</w:t>
            </w:r>
            <w:r>
              <w:rPr>
                <w:rFonts w:eastAsia="SimSun"/>
                <w:lang w:eastAsia="zh-CN"/>
              </w:rPr>
              <w:t>PPO</w:t>
            </w:r>
          </w:p>
        </w:tc>
        <w:tc>
          <w:tcPr>
            <w:tcW w:w="7786" w:type="dxa"/>
          </w:tcPr>
          <w:p w14:paraId="13B7A1AB" w14:textId="76C16430" w:rsidR="00553010" w:rsidRDefault="00553010" w:rsidP="00553010">
            <w:r>
              <w:rPr>
                <w:rFonts w:eastAsia="SimSun"/>
                <w:lang w:eastAsia="zh-CN"/>
              </w:rPr>
              <w:t>There is no need to use repetition type B for coverage enhancement. The type B was not intended for coverage enhancement and only capable by URLLC UE.</w:t>
            </w:r>
          </w:p>
        </w:tc>
      </w:tr>
      <w:tr w:rsidR="00A5416B" w14:paraId="7A73F172" w14:textId="77777777" w:rsidTr="00A178B4">
        <w:tc>
          <w:tcPr>
            <w:tcW w:w="2376" w:type="dxa"/>
          </w:tcPr>
          <w:p w14:paraId="5B42DD20" w14:textId="4B5A0905" w:rsidR="00A5416B" w:rsidRDefault="00AB272D" w:rsidP="00A5416B">
            <w:pPr>
              <w:rPr>
                <w:rFonts w:eastAsia="SimSun"/>
                <w:lang w:eastAsia="zh-CN"/>
              </w:rPr>
            </w:pPr>
            <w:r>
              <w:rPr>
                <w:rFonts w:eastAsia="SimSun"/>
                <w:lang w:eastAsia="zh-CN"/>
              </w:rPr>
              <w:t>V</w:t>
            </w:r>
            <w:r w:rsidR="00A5416B">
              <w:rPr>
                <w:rFonts w:eastAsia="SimSun"/>
                <w:lang w:eastAsia="zh-CN"/>
              </w:rPr>
              <w:t>ivo</w:t>
            </w:r>
          </w:p>
        </w:tc>
        <w:tc>
          <w:tcPr>
            <w:tcW w:w="7786" w:type="dxa"/>
          </w:tcPr>
          <w:p w14:paraId="2F2A07A4" w14:textId="023F4FF4" w:rsidR="00A5416B" w:rsidRDefault="00A5416B" w:rsidP="00A5416B">
            <w:pPr>
              <w:rPr>
                <w:rFonts w:eastAsia="SimSun"/>
                <w:lang w:eastAsia="zh-CN"/>
              </w:rPr>
            </w:pPr>
            <w:r>
              <w:rPr>
                <w:rFonts w:eastAsia="SimSun"/>
                <w:lang w:eastAsia="zh-CN"/>
              </w:rPr>
              <w:t>Agree with CATT. Type-A PUSCH repetition with 14 symbol PUSCH duration is preferred.</w:t>
            </w:r>
          </w:p>
        </w:tc>
      </w:tr>
      <w:tr w:rsidR="003C3E60" w14:paraId="054B26CF" w14:textId="77777777" w:rsidTr="00A178B4">
        <w:tc>
          <w:tcPr>
            <w:tcW w:w="2376" w:type="dxa"/>
          </w:tcPr>
          <w:p w14:paraId="79BE3410" w14:textId="0EE2E18B" w:rsidR="003C3E60" w:rsidRDefault="003C3E60" w:rsidP="003C3E60">
            <w:pPr>
              <w:rPr>
                <w:rFonts w:eastAsia="SimSun"/>
                <w:lang w:eastAsia="zh-CN"/>
              </w:rPr>
            </w:pPr>
            <w:r>
              <w:rPr>
                <w:rFonts w:eastAsia="Malgun Gothic" w:hint="eastAsia"/>
                <w:lang w:eastAsia="ko-KR"/>
              </w:rPr>
              <w:t>Samsung</w:t>
            </w:r>
          </w:p>
        </w:tc>
        <w:tc>
          <w:tcPr>
            <w:tcW w:w="7786" w:type="dxa"/>
          </w:tcPr>
          <w:p w14:paraId="10E03B2F" w14:textId="30F354DC" w:rsidR="003C3E60" w:rsidRDefault="003C3E60" w:rsidP="003C3E60">
            <w:pPr>
              <w:rPr>
                <w:rFonts w:eastAsia="SimSun"/>
                <w:lang w:eastAsia="zh-CN"/>
              </w:rPr>
            </w:pPr>
            <w:r>
              <w:rPr>
                <w:rFonts w:eastAsia="Malgun Gothic"/>
                <w:lang w:eastAsia="ko-KR"/>
              </w:rPr>
              <w:t>(This is the same comment for both FR1 and FR2 and we also pointed out in FR1 email discussion) We suggest for each company to report the repetition type evaluated. It is desirable to utilize the available UL resources in flexible slot of TDD system in the context of coverage enhancement.</w:t>
            </w:r>
          </w:p>
        </w:tc>
      </w:tr>
      <w:tr w:rsidR="001329C1" w14:paraId="15DEFE00" w14:textId="77777777" w:rsidTr="00A178B4">
        <w:tc>
          <w:tcPr>
            <w:tcW w:w="2376" w:type="dxa"/>
          </w:tcPr>
          <w:p w14:paraId="266C1F49" w14:textId="3C1E5374" w:rsidR="001329C1" w:rsidRDefault="001329C1" w:rsidP="001329C1">
            <w:pPr>
              <w:rPr>
                <w:rFonts w:eastAsia="Malgun Gothic"/>
                <w:lang w:eastAsia="ko-KR"/>
              </w:rPr>
            </w:pPr>
            <w:r>
              <w:t>Nokia/NSB</w:t>
            </w:r>
          </w:p>
        </w:tc>
        <w:tc>
          <w:tcPr>
            <w:tcW w:w="7786" w:type="dxa"/>
          </w:tcPr>
          <w:p w14:paraId="1CF8F516" w14:textId="727454BE" w:rsidR="001329C1" w:rsidRDefault="001329C1" w:rsidP="001329C1">
            <w:pPr>
              <w:rPr>
                <w:rFonts w:eastAsia="Malgun Gothic"/>
                <w:lang w:eastAsia="ko-KR"/>
              </w:rPr>
            </w:pPr>
            <w:r>
              <w:t>Do not consider PUSCH repetition type B for evaluation.</w:t>
            </w:r>
          </w:p>
        </w:tc>
      </w:tr>
      <w:tr w:rsidR="005C42CD" w14:paraId="04E4C1E5" w14:textId="77777777" w:rsidTr="00A178B4">
        <w:tc>
          <w:tcPr>
            <w:tcW w:w="2376" w:type="dxa"/>
          </w:tcPr>
          <w:p w14:paraId="5FE214B5" w14:textId="1F70B8BD" w:rsidR="005C42CD" w:rsidRDefault="002C4213" w:rsidP="001329C1">
            <w:r>
              <w:t>Apple</w:t>
            </w:r>
          </w:p>
        </w:tc>
        <w:tc>
          <w:tcPr>
            <w:tcW w:w="7786" w:type="dxa"/>
          </w:tcPr>
          <w:p w14:paraId="7F413D97" w14:textId="17C5F7BA" w:rsidR="005C42CD" w:rsidRDefault="002C4213" w:rsidP="001329C1">
            <w:r>
              <w:t>We prefer only repetition type A is considered in the simulation.</w:t>
            </w:r>
          </w:p>
        </w:tc>
      </w:tr>
      <w:tr w:rsidR="00A9542B" w14:paraId="307996D6" w14:textId="77777777" w:rsidTr="00A178B4">
        <w:tc>
          <w:tcPr>
            <w:tcW w:w="2376" w:type="dxa"/>
          </w:tcPr>
          <w:p w14:paraId="39D747E0" w14:textId="17C45BA6" w:rsidR="00A9542B" w:rsidRDefault="00A9542B" w:rsidP="00A9542B">
            <w:r>
              <w:rPr>
                <w:rFonts w:eastAsia="SimSun"/>
                <w:lang w:eastAsia="zh-CN"/>
              </w:rPr>
              <w:t xml:space="preserve">Huawei, </w:t>
            </w:r>
            <w:r>
              <w:rPr>
                <w:lang w:eastAsia="x-none"/>
              </w:rPr>
              <w:t>HiSilicon</w:t>
            </w:r>
          </w:p>
        </w:tc>
        <w:tc>
          <w:tcPr>
            <w:tcW w:w="7786" w:type="dxa"/>
          </w:tcPr>
          <w:p w14:paraId="12ED30E6" w14:textId="62FCAB78" w:rsidR="00A9542B" w:rsidRDefault="00A9542B" w:rsidP="00A9542B">
            <w:r>
              <w:t>For 14OS scheduling as evaluation baseline, we should focus on only one of the two types to reduce unnecessary workload since the performances are the same.</w:t>
            </w:r>
          </w:p>
        </w:tc>
      </w:tr>
    </w:tbl>
    <w:p w14:paraId="133F5C25" w14:textId="77777777" w:rsidR="00A178B4" w:rsidRDefault="00A178B4"/>
    <w:p w14:paraId="00BEA54D" w14:textId="77777777" w:rsidR="00A178B4" w:rsidRPr="00E930A9" w:rsidRDefault="00AB5F75">
      <w:pPr>
        <w:pStyle w:val="20"/>
        <w:rPr>
          <w:lang w:val="en-US"/>
        </w:rPr>
      </w:pPr>
      <w:r w:rsidRPr="00E930A9">
        <w:rPr>
          <w:color w:val="008000"/>
          <w:lang w:val="en-US"/>
        </w:rPr>
        <w:lastRenderedPageBreak/>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DengXian" w:hAnsi="Arial" w:cs="Arial"/>
                <w:sz w:val="21"/>
                <w:szCs w:val="21"/>
              </w:rPr>
            </w:pPr>
            <w:r>
              <w:rPr>
                <w:rFonts w:ascii="Arial" w:eastAsia="DengXian"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a"/>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82"/>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SimSun" w:hint="eastAsia"/>
                <w:lang w:eastAsia="zh-CN"/>
              </w:rPr>
              <w:t>CATT</w:t>
            </w:r>
          </w:p>
        </w:tc>
        <w:tc>
          <w:tcPr>
            <w:tcW w:w="7786" w:type="dxa"/>
          </w:tcPr>
          <w:p w14:paraId="496A76C7"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3854E602" w14:textId="77777777" w:rsidTr="00A178B4">
        <w:tc>
          <w:tcPr>
            <w:tcW w:w="2376" w:type="dxa"/>
          </w:tcPr>
          <w:p w14:paraId="190272AE" w14:textId="77777777" w:rsidR="00A178B4" w:rsidRDefault="00AB5F75">
            <w:r>
              <w:rPr>
                <w:rFonts w:eastAsia="SimSun" w:hint="eastAsia"/>
                <w:lang w:val="en-US" w:eastAsia="zh-CN"/>
              </w:rPr>
              <w:t>ZTE</w:t>
            </w:r>
          </w:p>
        </w:tc>
        <w:tc>
          <w:tcPr>
            <w:tcW w:w="7786" w:type="dxa"/>
          </w:tcPr>
          <w:p w14:paraId="0DF62E24" w14:textId="77777777" w:rsidR="00A178B4" w:rsidRDefault="00AB5F75">
            <w:r>
              <w:rPr>
                <w:rFonts w:eastAsia="SimSun"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t>Intel</w:t>
            </w:r>
          </w:p>
        </w:tc>
        <w:tc>
          <w:tcPr>
            <w:tcW w:w="7786" w:type="dxa"/>
          </w:tcPr>
          <w:p w14:paraId="62F30824" w14:textId="004E83B4" w:rsidR="00A178B4" w:rsidRDefault="00441321">
            <w:r w:rsidRPr="00441321">
              <w:t>We are fine with FL’s proposal.</w:t>
            </w:r>
          </w:p>
        </w:tc>
      </w:tr>
      <w:tr w:rsidR="00553010" w14:paraId="126FAC89" w14:textId="77777777" w:rsidTr="00A178B4">
        <w:tc>
          <w:tcPr>
            <w:tcW w:w="2376" w:type="dxa"/>
          </w:tcPr>
          <w:p w14:paraId="4E56A8DA" w14:textId="259EEF9A" w:rsidR="00553010" w:rsidRDefault="00553010" w:rsidP="00553010">
            <w:r>
              <w:rPr>
                <w:rFonts w:eastAsia="SimSun"/>
                <w:lang w:eastAsia="zh-CN"/>
              </w:rPr>
              <w:t>OPPO</w:t>
            </w:r>
          </w:p>
        </w:tc>
        <w:tc>
          <w:tcPr>
            <w:tcW w:w="7786" w:type="dxa"/>
          </w:tcPr>
          <w:p w14:paraId="6D989A98" w14:textId="5D5ABA1D"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9B0FC77" w14:textId="77777777" w:rsidTr="00A178B4">
        <w:tc>
          <w:tcPr>
            <w:tcW w:w="2376" w:type="dxa"/>
          </w:tcPr>
          <w:p w14:paraId="6B9EA0B3" w14:textId="7D929C82" w:rsidR="00A5416B" w:rsidRDefault="00D00D30" w:rsidP="00A5416B">
            <w:pPr>
              <w:rPr>
                <w:rFonts w:eastAsia="SimSun"/>
                <w:lang w:eastAsia="zh-CN"/>
              </w:rPr>
            </w:pPr>
            <w:r>
              <w:rPr>
                <w:rFonts w:eastAsia="SimSun"/>
                <w:lang w:eastAsia="zh-CN"/>
              </w:rPr>
              <w:t>V</w:t>
            </w:r>
            <w:r w:rsidR="00A5416B">
              <w:rPr>
                <w:rFonts w:eastAsia="SimSun"/>
                <w:lang w:eastAsia="zh-CN"/>
              </w:rPr>
              <w:t>ivo</w:t>
            </w:r>
          </w:p>
        </w:tc>
        <w:tc>
          <w:tcPr>
            <w:tcW w:w="7786" w:type="dxa"/>
          </w:tcPr>
          <w:p w14:paraId="3F87D988" w14:textId="4532A4F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C24849F" w14:textId="77777777" w:rsidTr="00A178B4">
        <w:tc>
          <w:tcPr>
            <w:tcW w:w="2376" w:type="dxa"/>
          </w:tcPr>
          <w:p w14:paraId="5807B2FF" w14:textId="05C1FB65" w:rsidR="003C3E60" w:rsidRDefault="003C3E60" w:rsidP="003C3E60">
            <w:pPr>
              <w:rPr>
                <w:rFonts w:eastAsia="SimSun"/>
                <w:lang w:eastAsia="zh-CN"/>
              </w:rPr>
            </w:pPr>
            <w:r>
              <w:rPr>
                <w:rFonts w:eastAsia="Malgun Gothic" w:hint="eastAsia"/>
                <w:lang w:eastAsia="ko-KR"/>
              </w:rPr>
              <w:t>Samsung</w:t>
            </w:r>
          </w:p>
        </w:tc>
        <w:tc>
          <w:tcPr>
            <w:tcW w:w="7786" w:type="dxa"/>
          </w:tcPr>
          <w:p w14:paraId="3A6ABEBF" w14:textId="7DD5FC06"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1329C1" w14:paraId="35946CBA" w14:textId="77777777" w:rsidTr="00A178B4">
        <w:tc>
          <w:tcPr>
            <w:tcW w:w="2376" w:type="dxa"/>
          </w:tcPr>
          <w:p w14:paraId="43DC7544" w14:textId="45FE4D62" w:rsidR="001329C1" w:rsidRDefault="001329C1" w:rsidP="001329C1">
            <w:pPr>
              <w:rPr>
                <w:rFonts w:eastAsia="Malgun Gothic"/>
                <w:lang w:eastAsia="ko-KR"/>
              </w:rPr>
            </w:pPr>
            <w:r>
              <w:t>Nokia/NSB</w:t>
            </w:r>
          </w:p>
        </w:tc>
        <w:tc>
          <w:tcPr>
            <w:tcW w:w="7786" w:type="dxa"/>
          </w:tcPr>
          <w:p w14:paraId="7B8B99B3" w14:textId="47EB722E" w:rsidR="001329C1" w:rsidRDefault="001329C1" w:rsidP="001329C1">
            <w:pPr>
              <w:rPr>
                <w:rFonts w:eastAsia="Malgun Gothic"/>
                <w:lang w:eastAsia="ko-KR"/>
              </w:rPr>
            </w:pPr>
            <w:r>
              <w:t>Support</w:t>
            </w:r>
          </w:p>
        </w:tc>
      </w:tr>
      <w:tr w:rsidR="00E91832" w14:paraId="32951532" w14:textId="77777777" w:rsidTr="00A178B4">
        <w:tc>
          <w:tcPr>
            <w:tcW w:w="2376" w:type="dxa"/>
          </w:tcPr>
          <w:p w14:paraId="3EC7B83C" w14:textId="02E1B500" w:rsidR="00E91832" w:rsidRDefault="00E91832" w:rsidP="00E91832">
            <w:r>
              <w:t>Apple</w:t>
            </w:r>
          </w:p>
        </w:tc>
        <w:tc>
          <w:tcPr>
            <w:tcW w:w="7786" w:type="dxa"/>
          </w:tcPr>
          <w:p w14:paraId="0EF39B2F" w14:textId="5DC3A882"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r w:rsidR="00F07079" w14:paraId="3CCC9108" w14:textId="77777777" w:rsidTr="00A178B4">
        <w:tc>
          <w:tcPr>
            <w:tcW w:w="2376" w:type="dxa"/>
          </w:tcPr>
          <w:p w14:paraId="53F3DC66" w14:textId="11B858B3" w:rsidR="00F07079" w:rsidRDefault="00F07079" w:rsidP="00F07079">
            <w:r>
              <w:rPr>
                <w:rFonts w:eastAsia="SimSun"/>
                <w:lang w:eastAsia="zh-CN"/>
              </w:rPr>
              <w:t xml:space="preserve">Huawei, </w:t>
            </w:r>
            <w:r>
              <w:rPr>
                <w:lang w:eastAsia="x-none"/>
              </w:rPr>
              <w:t>HiSilicon</w:t>
            </w:r>
          </w:p>
        </w:tc>
        <w:tc>
          <w:tcPr>
            <w:tcW w:w="7786" w:type="dxa"/>
          </w:tcPr>
          <w:p w14:paraId="4D5B25F9" w14:textId="682F7E20" w:rsidR="00F07079" w:rsidRDefault="00F07079" w:rsidP="00F07079">
            <w:pPr>
              <w:rPr>
                <w:rFonts w:eastAsia="SimSun"/>
                <w:lang w:eastAsia="zh-CN"/>
              </w:rPr>
            </w:pPr>
            <w:r>
              <w:rPr>
                <w:rFonts w:eastAsia="SimSun"/>
                <w:lang w:eastAsia="zh-CN"/>
              </w:rPr>
              <w:t>Support the moderator’s proposal</w:t>
            </w:r>
          </w:p>
        </w:tc>
      </w:tr>
    </w:tbl>
    <w:p w14:paraId="40136520" w14:textId="77777777" w:rsidR="00A178B4" w:rsidRDefault="00A178B4"/>
    <w:p w14:paraId="431B442F" w14:textId="77777777" w:rsidR="00A178B4" w:rsidRPr="00E930A9" w:rsidRDefault="00AB5F75">
      <w:pPr>
        <w:pStyle w:val="20"/>
        <w:rPr>
          <w:lang w:val="en-US"/>
        </w:rPr>
      </w:pPr>
      <w:r w:rsidRPr="00E930A9">
        <w:rPr>
          <w:color w:val="008000"/>
          <w:lang w:val="en-US"/>
        </w:rPr>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lastRenderedPageBreak/>
        <w:t>Moderator’s proposal</w:t>
      </w:r>
    </w:p>
    <w:p w14:paraId="0FAC50C9" w14:textId="77777777" w:rsidR="00A178B4" w:rsidRDefault="00AB5F75">
      <w:pPr>
        <w:pStyle w:val="a"/>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82"/>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SimSun" w:hint="eastAsia"/>
                <w:lang w:eastAsia="zh-CN"/>
              </w:rPr>
              <w:t>CATT</w:t>
            </w:r>
          </w:p>
        </w:tc>
        <w:tc>
          <w:tcPr>
            <w:tcW w:w="7604" w:type="dxa"/>
          </w:tcPr>
          <w:p w14:paraId="5A57BA13"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50978D15" w14:textId="77777777" w:rsidTr="00A178B4">
        <w:tc>
          <w:tcPr>
            <w:tcW w:w="2344" w:type="dxa"/>
          </w:tcPr>
          <w:p w14:paraId="3FCC240E" w14:textId="77777777" w:rsidR="00A178B4" w:rsidRDefault="00AB5F75">
            <w:r>
              <w:rPr>
                <w:rFonts w:eastAsia="SimSun" w:hint="eastAsia"/>
                <w:lang w:val="en-US" w:eastAsia="zh-CN"/>
              </w:rPr>
              <w:t>ZTE</w:t>
            </w:r>
          </w:p>
        </w:tc>
        <w:tc>
          <w:tcPr>
            <w:tcW w:w="7604" w:type="dxa"/>
          </w:tcPr>
          <w:p w14:paraId="15900188" w14:textId="77777777" w:rsidR="00A178B4" w:rsidRDefault="00AB5F75">
            <w:r>
              <w:rPr>
                <w:rFonts w:eastAsia="SimSun"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t>Intel</w:t>
            </w:r>
          </w:p>
        </w:tc>
        <w:tc>
          <w:tcPr>
            <w:tcW w:w="7604" w:type="dxa"/>
          </w:tcPr>
          <w:p w14:paraId="2B46F7A2" w14:textId="6BFB2860" w:rsidR="00A178B4" w:rsidRDefault="00441321">
            <w:r w:rsidRPr="00441321">
              <w:t>We are fine with FL’s proposal.</w:t>
            </w:r>
          </w:p>
        </w:tc>
      </w:tr>
      <w:tr w:rsidR="00553010" w14:paraId="5604C86A" w14:textId="77777777" w:rsidTr="00A178B4">
        <w:tc>
          <w:tcPr>
            <w:tcW w:w="2344" w:type="dxa"/>
          </w:tcPr>
          <w:p w14:paraId="3BB3257B" w14:textId="5159423B" w:rsidR="00553010" w:rsidRDefault="00553010" w:rsidP="00553010">
            <w:r>
              <w:rPr>
                <w:rFonts w:eastAsia="SimSun"/>
                <w:lang w:eastAsia="zh-CN"/>
              </w:rPr>
              <w:t>OPPO</w:t>
            </w:r>
          </w:p>
        </w:tc>
        <w:tc>
          <w:tcPr>
            <w:tcW w:w="7604" w:type="dxa"/>
          </w:tcPr>
          <w:p w14:paraId="62B1B1F4" w14:textId="684EC246"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2D348EBC" w14:textId="77777777" w:rsidTr="00A178B4">
        <w:tc>
          <w:tcPr>
            <w:tcW w:w="2344" w:type="dxa"/>
          </w:tcPr>
          <w:p w14:paraId="318CC0EB" w14:textId="3C86321A"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604" w:type="dxa"/>
          </w:tcPr>
          <w:p w14:paraId="033CE04C" w14:textId="77777777" w:rsidR="00A5416B" w:rsidRDefault="00A5416B" w:rsidP="00A5416B">
            <w:pPr>
              <w:rPr>
                <w:rFonts w:eastAsia="SimSun"/>
                <w:lang w:eastAsia="zh-CN"/>
              </w:rPr>
            </w:pPr>
            <w:r>
              <w:rPr>
                <w:rFonts w:eastAsia="SimSun" w:hint="eastAsia"/>
                <w:lang w:eastAsia="zh-CN"/>
              </w:rPr>
              <w:t>F</w:t>
            </w:r>
            <w:r>
              <w:rPr>
                <w:rFonts w:eastAsia="SimSun"/>
                <w:lang w:eastAsia="zh-CN"/>
              </w:rPr>
              <w:t>or PRACH evaluation, the requirement is determined based on 1% PRACH miss detection probability. Meanwhile, the false alarm rate should not be greater than 0.1%.</w:t>
            </w:r>
          </w:p>
          <w:p w14:paraId="7FD1C30C" w14:textId="517576B6" w:rsidR="00A5416B" w:rsidRDefault="00A5416B" w:rsidP="00A5416B">
            <w:pPr>
              <w:rPr>
                <w:rFonts w:eastAsia="SimSun"/>
                <w:lang w:eastAsia="zh-CN"/>
              </w:rPr>
            </w:pPr>
            <w:r>
              <w:rPr>
                <w:rFonts w:eastAsia="SimSun"/>
                <w:lang w:eastAsia="zh-CN"/>
              </w:rPr>
              <w:t>The FFS should be removed.</w:t>
            </w:r>
          </w:p>
        </w:tc>
      </w:tr>
      <w:tr w:rsidR="003C3E60" w14:paraId="4529E7F5" w14:textId="77777777" w:rsidTr="00A178B4">
        <w:tc>
          <w:tcPr>
            <w:tcW w:w="2344" w:type="dxa"/>
          </w:tcPr>
          <w:p w14:paraId="4554745D" w14:textId="46BA6832" w:rsidR="003C3E60" w:rsidRDefault="003C3E60" w:rsidP="003C3E60">
            <w:pPr>
              <w:rPr>
                <w:rFonts w:eastAsia="SimSun"/>
                <w:lang w:eastAsia="zh-CN"/>
              </w:rPr>
            </w:pPr>
            <w:r>
              <w:rPr>
                <w:rFonts w:eastAsia="Malgun Gothic" w:hint="eastAsia"/>
                <w:lang w:eastAsia="ko-KR"/>
              </w:rPr>
              <w:t>Samsung</w:t>
            </w:r>
          </w:p>
        </w:tc>
        <w:tc>
          <w:tcPr>
            <w:tcW w:w="7604" w:type="dxa"/>
          </w:tcPr>
          <w:p w14:paraId="5400FE55" w14:textId="783C2193"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840267" w14:paraId="6BF9ED6C" w14:textId="77777777" w:rsidTr="00A178B4">
        <w:tc>
          <w:tcPr>
            <w:tcW w:w="2344" w:type="dxa"/>
          </w:tcPr>
          <w:p w14:paraId="118D5D5C" w14:textId="6B64C907" w:rsidR="00840267" w:rsidRDefault="00840267" w:rsidP="003C3E60">
            <w:pPr>
              <w:rPr>
                <w:rFonts w:eastAsia="Malgun Gothic"/>
                <w:lang w:eastAsia="ko-KR"/>
              </w:rPr>
            </w:pPr>
            <w:r>
              <w:rPr>
                <w:rFonts w:eastAsia="Malgun Gothic"/>
                <w:lang w:eastAsia="ko-KR"/>
              </w:rPr>
              <w:t>Qualcomm</w:t>
            </w:r>
          </w:p>
        </w:tc>
        <w:tc>
          <w:tcPr>
            <w:tcW w:w="7604" w:type="dxa"/>
          </w:tcPr>
          <w:p w14:paraId="77434D50" w14:textId="2D914CE2" w:rsidR="00840267" w:rsidRDefault="00840267" w:rsidP="003C3E60">
            <w:pPr>
              <w:rPr>
                <w:rFonts w:eastAsia="Malgun Gothic"/>
                <w:lang w:eastAsia="ko-KR"/>
              </w:rPr>
            </w:pPr>
            <w:r>
              <w:rPr>
                <w:rFonts w:eastAsia="Malgun Gothic"/>
                <w:lang w:eastAsia="ko-KR"/>
              </w:rPr>
              <w:t>Support the proposal</w:t>
            </w:r>
          </w:p>
        </w:tc>
      </w:tr>
      <w:tr w:rsidR="001329C1" w14:paraId="27CDD2D6" w14:textId="77777777" w:rsidTr="00A178B4">
        <w:tc>
          <w:tcPr>
            <w:tcW w:w="2344" w:type="dxa"/>
          </w:tcPr>
          <w:p w14:paraId="54DACAB0" w14:textId="3F59AED5" w:rsidR="001329C1" w:rsidRDefault="001329C1" w:rsidP="001329C1">
            <w:pPr>
              <w:rPr>
                <w:rFonts w:eastAsia="Malgun Gothic"/>
                <w:lang w:eastAsia="ko-KR"/>
              </w:rPr>
            </w:pPr>
            <w:r>
              <w:t>Nokia/NSB</w:t>
            </w:r>
          </w:p>
        </w:tc>
        <w:tc>
          <w:tcPr>
            <w:tcW w:w="7604" w:type="dxa"/>
          </w:tcPr>
          <w:p w14:paraId="689E9BD9" w14:textId="6E950AA7" w:rsidR="001329C1" w:rsidRDefault="001329C1" w:rsidP="001329C1">
            <w:pPr>
              <w:rPr>
                <w:rFonts w:eastAsia="Malgun Gothic"/>
                <w:lang w:eastAsia="ko-KR"/>
              </w:rPr>
            </w:pPr>
            <w:r>
              <w:t>Support</w:t>
            </w:r>
          </w:p>
        </w:tc>
      </w:tr>
      <w:tr w:rsidR="00E91832" w14:paraId="2BD5C76B" w14:textId="77777777" w:rsidTr="00A178B4">
        <w:tc>
          <w:tcPr>
            <w:tcW w:w="2344" w:type="dxa"/>
          </w:tcPr>
          <w:p w14:paraId="358019A1" w14:textId="58FAF27E" w:rsidR="00E91832" w:rsidRDefault="00E91832" w:rsidP="00E91832">
            <w:r>
              <w:t>Apple</w:t>
            </w:r>
          </w:p>
        </w:tc>
        <w:tc>
          <w:tcPr>
            <w:tcW w:w="7604" w:type="dxa"/>
          </w:tcPr>
          <w:p w14:paraId="0E63F5B5" w14:textId="754DC423"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r w:rsidR="00191724" w14:paraId="50233C00" w14:textId="77777777" w:rsidTr="00A178B4">
        <w:tc>
          <w:tcPr>
            <w:tcW w:w="2344" w:type="dxa"/>
          </w:tcPr>
          <w:p w14:paraId="73E32C29" w14:textId="3C670579" w:rsidR="00191724" w:rsidRDefault="00191724" w:rsidP="00191724">
            <w:r>
              <w:rPr>
                <w:rFonts w:eastAsia="SimSun"/>
                <w:lang w:eastAsia="zh-CN"/>
              </w:rPr>
              <w:t xml:space="preserve">Huawei, </w:t>
            </w:r>
            <w:r>
              <w:rPr>
                <w:lang w:eastAsia="x-none"/>
              </w:rPr>
              <w:t>HiSilicon</w:t>
            </w:r>
          </w:p>
        </w:tc>
        <w:tc>
          <w:tcPr>
            <w:tcW w:w="7604" w:type="dxa"/>
          </w:tcPr>
          <w:p w14:paraId="6D2218ED" w14:textId="5749CE38" w:rsidR="00191724" w:rsidRDefault="00191724" w:rsidP="00191724">
            <w:pPr>
              <w:rPr>
                <w:rFonts w:eastAsia="SimSun"/>
                <w:lang w:eastAsia="zh-CN"/>
              </w:rPr>
            </w:pPr>
            <w:r>
              <w:rPr>
                <w:rFonts w:eastAsia="SimSun"/>
                <w:lang w:eastAsia="zh-CN"/>
              </w:rPr>
              <w:t>Support</w:t>
            </w:r>
          </w:p>
        </w:tc>
      </w:tr>
    </w:tbl>
    <w:p w14:paraId="1E1B9927" w14:textId="77777777" w:rsidR="00A178B4" w:rsidRDefault="00A178B4"/>
    <w:p w14:paraId="23CF3A45" w14:textId="77777777" w:rsidR="00A178B4" w:rsidRPr="00E930A9" w:rsidRDefault="00AB5F75">
      <w:pPr>
        <w:pStyle w:val="20"/>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DengXian"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a"/>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82"/>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SimSun" w:hint="eastAsia"/>
                <w:lang w:eastAsia="zh-CN"/>
              </w:rPr>
              <w:lastRenderedPageBreak/>
              <w:t>CATT</w:t>
            </w:r>
          </w:p>
        </w:tc>
        <w:tc>
          <w:tcPr>
            <w:tcW w:w="7786" w:type="dxa"/>
          </w:tcPr>
          <w:p w14:paraId="6E627B72"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SimSun"/>
                <w:lang w:val="en-US" w:eastAsia="zh-CN"/>
              </w:rPr>
            </w:pPr>
            <w:r>
              <w:rPr>
                <w:rFonts w:eastAsia="SimSun" w:hint="eastAsia"/>
                <w:lang w:val="en-US" w:eastAsia="zh-CN"/>
              </w:rPr>
              <w:t>ZTE</w:t>
            </w:r>
          </w:p>
        </w:tc>
        <w:tc>
          <w:tcPr>
            <w:tcW w:w="7786" w:type="dxa"/>
          </w:tcPr>
          <w:p w14:paraId="007BC9A2" w14:textId="77777777" w:rsidR="00A178B4" w:rsidRDefault="00AB5F75">
            <w:pPr>
              <w:rPr>
                <w:rFonts w:eastAsia="SimSun"/>
                <w:lang w:val="en-US" w:eastAsia="zh-CN"/>
              </w:rPr>
            </w:pPr>
            <w:r>
              <w:rPr>
                <w:rFonts w:eastAsia="SimSun"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r w:rsidR="00553010" w14:paraId="362E2916" w14:textId="77777777" w:rsidTr="00A178B4">
        <w:tc>
          <w:tcPr>
            <w:tcW w:w="2376" w:type="dxa"/>
          </w:tcPr>
          <w:p w14:paraId="3CBB7238" w14:textId="0A81C735" w:rsidR="00553010" w:rsidRDefault="00553010" w:rsidP="00553010">
            <w:r>
              <w:rPr>
                <w:rFonts w:eastAsia="SimSun"/>
                <w:lang w:eastAsia="zh-CN"/>
              </w:rPr>
              <w:t>OPPO</w:t>
            </w:r>
          </w:p>
        </w:tc>
        <w:tc>
          <w:tcPr>
            <w:tcW w:w="7786" w:type="dxa"/>
          </w:tcPr>
          <w:p w14:paraId="7E199320" w14:textId="2FC3EFE1" w:rsidR="00553010" w:rsidRDefault="00553010" w:rsidP="00553010">
            <w:r>
              <w:rPr>
                <w:rFonts w:eastAsia="SimSun"/>
                <w:lang w:eastAsia="zh-CN"/>
              </w:rPr>
              <w:t xml:space="preserve">If, CSI feedback is </w:t>
            </w:r>
            <w:r>
              <w:rPr>
                <w:rFonts w:hint="eastAsia"/>
              </w:rPr>
              <w:t>considered</w:t>
            </w:r>
            <w:r>
              <w:t>, we support removing 10% BLER.</w:t>
            </w:r>
          </w:p>
        </w:tc>
      </w:tr>
      <w:tr w:rsidR="00A5416B" w14:paraId="5822026F" w14:textId="77777777" w:rsidTr="00A178B4">
        <w:tc>
          <w:tcPr>
            <w:tcW w:w="2376" w:type="dxa"/>
          </w:tcPr>
          <w:p w14:paraId="34A697E0" w14:textId="72DFF09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761D2BB0" w14:textId="141D7C77" w:rsidR="00A5416B" w:rsidRDefault="00A5416B" w:rsidP="00A5416B">
            <w:pPr>
              <w:rPr>
                <w:rFonts w:eastAsia="SimSun"/>
                <w:lang w:eastAsia="zh-CN"/>
              </w:rPr>
            </w:pPr>
            <w:r>
              <w:rPr>
                <w:rFonts w:eastAsia="SimSun"/>
                <w:lang w:eastAsia="zh-CN"/>
              </w:rPr>
              <w:t>Due to HARQ-ACK may be multiplexed with CSI, 1% BLER should be used for evaluation.</w:t>
            </w:r>
          </w:p>
        </w:tc>
      </w:tr>
      <w:tr w:rsidR="003C3E60" w14:paraId="799BF9B6" w14:textId="77777777" w:rsidTr="00A178B4">
        <w:tc>
          <w:tcPr>
            <w:tcW w:w="2376" w:type="dxa"/>
          </w:tcPr>
          <w:p w14:paraId="4A6F2E7C" w14:textId="212B574E" w:rsidR="003C3E60" w:rsidRDefault="003C3E60" w:rsidP="003C3E60">
            <w:pPr>
              <w:rPr>
                <w:rFonts w:eastAsia="SimSun"/>
                <w:lang w:eastAsia="zh-CN"/>
              </w:rPr>
            </w:pPr>
            <w:r>
              <w:rPr>
                <w:rFonts w:eastAsia="Malgun Gothic" w:hint="eastAsia"/>
                <w:lang w:eastAsia="ko-KR"/>
              </w:rPr>
              <w:t>Samsung</w:t>
            </w:r>
          </w:p>
        </w:tc>
        <w:tc>
          <w:tcPr>
            <w:tcW w:w="7786" w:type="dxa"/>
          </w:tcPr>
          <w:p w14:paraId="26572E67" w14:textId="16C10D5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 (the same comment for FR1, i.e., 1% BLER)</w:t>
            </w:r>
          </w:p>
        </w:tc>
      </w:tr>
      <w:tr w:rsidR="00261231" w14:paraId="209C6FEC" w14:textId="77777777" w:rsidTr="00A178B4">
        <w:tc>
          <w:tcPr>
            <w:tcW w:w="2376" w:type="dxa"/>
          </w:tcPr>
          <w:p w14:paraId="198F88D6" w14:textId="430E535C" w:rsidR="00261231" w:rsidRDefault="00F138D4" w:rsidP="003C3E60">
            <w:pPr>
              <w:rPr>
                <w:rFonts w:eastAsia="Malgun Gothic"/>
                <w:lang w:eastAsia="ko-KR"/>
              </w:rPr>
            </w:pPr>
            <w:r>
              <w:rPr>
                <w:rFonts w:eastAsia="Malgun Gothic"/>
                <w:lang w:eastAsia="ko-KR"/>
              </w:rPr>
              <w:t>Qualcomm</w:t>
            </w:r>
          </w:p>
        </w:tc>
        <w:tc>
          <w:tcPr>
            <w:tcW w:w="7786" w:type="dxa"/>
          </w:tcPr>
          <w:p w14:paraId="32812CB2" w14:textId="7E81D99A" w:rsidR="00261231" w:rsidRDefault="00A0113E" w:rsidP="003C3E60">
            <w:pPr>
              <w:rPr>
                <w:rFonts w:eastAsia="Malgun Gothic"/>
                <w:lang w:eastAsia="ko-KR"/>
              </w:rPr>
            </w:pPr>
            <w:r>
              <w:rPr>
                <w:rFonts w:eastAsia="Malgun Gothic"/>
                <w:lang w:eastAsia="ko-KR"/>
              </w:rPr>
              <w:t xml:space="preserve">Support the proposal </w:t>
            </w:r>
          </w:p>
        </w:tc>
      </w:tr>
      <w:tr w:rsidR="001329C1" w14:paraId="712FB9CD" w14:textId="77777777" w:rsidTr="00A178B4">
        <w:tc>
          <w:tcPr>
            <w:tcW w:w="2376" w:type="dxa"/>
          </w:tcPr>
          <w:p w14:paraId="2A4CC8F5" w14:textId="10C86E7B" w:rsidR="001329C1" w:rsidRDefault="001329C1" w:rsidP="001329C1">
            <w:pPr>
              <w:rPr>
                <w:rFonts w:eastAsia="Malgun Gothic"/>
                <w:lang w:eastAsia="ko-KR"/>
              </w:rPr>
            </w:pPr>
            <w:r>
              <w:t>Nokia/NSB</w:t>
            </w:r>
          </w:p>
        </w:tc>
        <w:tc>
          <w:tcPr>
            <w:tcW w:w="7786" w:type="dxa"/>
          </w:tcPr>
          <w:p w14:paraId="5EC61C12" w14:textId="74430D24" w:rsidR="001329C1" w:rsidRDefault="001329C1" w:rsidP="001329C1">
            <w:pPr>
              <w:rPr>
                <w:rFonts w:eastAsia="Malgun Gothic"/>
                <w:lang w:eastAsia="ko-KR"/>
              </w:rPr>
            </w:pPr>
            <w:r>
              <w:t>Support. In fact, this proposal aims to clarify the BLER target for the case of CSI on PUCCH. Companies may or may not provide evaluation results for this scenario.</w:t>
            </w:r>
          </w:p>
        </w:tc>
      </w:tr>
      <w:tr w:rsidR="00E61894" w14:paraId="4E617984" w14:textId="77777777" w:rsidTr="00A178B4">
        <w:tc>
          <w:tcPr>
            <w:tcW w:w="2376" w:type="dxa"/>
          </w:tcPr>
          <w:p w14:paraId="5D23F56F" w14:textId="24BE702D" w:rsidR="00E61894" w:rsidRDefault="00E61894" w:rsidP="001329C1">
            <w:r>
              <w:t>Apple</w:t>
            </w:r>
          </w:p>
        </w:tc>
        <w:tc>
          <w:tcPr>
            <w:tcW w:w="7786" w:type="dxa"/>
          </w:tcPr>
          <w:p w14:paraId="478B845B" w14:textId="311A1B00" w:rsidR="00E61894" w:rsidRDefault="00E61894" w:rsidP="001329C1">
            <w:r>
              <w:t xml:space="preserve">We share the same view as CATT and ZTE. </w:t>
            </w:r>
          </w:p>
        </w:tc>
      </w:tr>
      <w:tr w:rsidR="00191724" w14:paraId="115C6B37" w14:textId="77777777" w:rsidTr="00A178B4">
        <w:tc>
          <w:tcPr>
            <w:tcW w:w="2376" w:type="dxa"/>
          </w:tcPr>
          <w:p w14:paraId="22CEAE86" w14:textId="4F2B526B" w:rsidR="00191724" w:rsidRDefault="00191724" w:rsidP="00191724">
            <w:r>
              <w:rPr>
                <w:rFonts w:eastAsia="SimSun"/>
                <w:lang w:eastAsia="zh-CN"/>
              </w:rPr>
              <w:t xml:space="preserve">Huawei, </w:t>
            </w:r>
            <w:r>
              <w:rPr>
                <w:lang w:eastAsia="x-none"/>
              </w:rPr>
              <w:t>HiSilicon</w:t>
            </w:r>
          </w:p>
        </w:tc>
        <w:tc>
          <w:tcPr>
            <w:tcW w:w="7786" w:type="dxa"/>
          </w:tcPr>
          <w:p w14:paraId="6E0A0486" w14:textId="4C05A4EB" w:rsidR="00191724" w:rsidRDefault="00191724" w:rsidP="00191724">
            <w:r>
              <w:rPr>
                <w:rFonts w:eastAsia="SimSun"/>
                <w:lang w:eastAsia="zh-CN"/>
              </w:rPr>
              <w:t xml:space="preserve">Echo CATT’s comments: motivation is required given PUCCH format 3 is evaluated already. </w:t>
            </w:r>
          </w:p>
        </w:tc>
      </w:tr>
    </w:tbl>
    <w:p w14:paraId="436182DA" w14:textId="77777777" w:rsidR="00A178B4" w:rsidRDefault="00A178B4"/>
    <w:p w14:paraId="0EE5C9AD" w14:textId="77777777" w:rsidR="00A178B4" w:rsidRPr="00E930A9" w:rsidRDefault="00AB5F75">
      <w:pPr>
        <w:pStyle w:val="20"/>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82"/>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SimSun" w:hint="eastAsia"/>
                <w:lang w:eastAsia="zh-CN"/>
              </w:rPr>
              <w:t>CATT</w:t>
            </w:r>
          </w:p>
        </w:tc>
        <w:tc>
          <w:tcPr>
            <w:tcW w:w="7604" w:type="dxa"/>
          </w:tcPr>
          <w:p w14:paraId="6495F750"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SimSun" w:hint="eastAsia"/>
                <w:lang w:val="en-US" w:eastAsia="zh-CN"/>
              </w:rPr>
              <w:t>ZTE</w:t>
            </w:r>
          </w:p>
        </w:tc>
        <w:tc>
          <w:tcPr>
            <w:tcW w:w="7604" w:type="dxa"/>
          </w:tcPr>
          <w:p w14:paraId="362B2E5C" w14:textId="77777777" w:rsidR="00A178B4" w:rsidRDefault="00AB5F75">
            <w:pPr>
              <w:rPr>
                <w:rFonts w:eastAsia="SimSun"/>
                <w:lang w:val="en-US" w:eastAsia="zh-CN"/>
              </w:rPr>
            </w:pPr>
            <w:r>
              <w:rPr>
                <w:rFonts w:eastAsia="SimSun" w:hint="eastAsia"/>
                <w:lang w:val="en-US" w:eastAsia="zh-CN"/>
              </w:rPr>
              <w:t>No need to consider 10% BLER for PDCCH.</w:t>
            </w:r>
          </w:p>
          <w:p w14:paraId="319E56DD" w14:textId="77777777" w:rsidR="00A178B4" w:rsidRDefault="00AB5F75">
            <w:r>
              <w:rPr>
                <w:rFonts w:eastAsia="SimSun"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r w:rsidR="00553010" w14:paraId="35204F44" w14:textId="77777777" w:rsidTr="00A178B4">
        <w:tc>
          <w:tcPr>
            <w:tcW w:w="2344" w:type="dxa"/>
          </w:tcPr>
          <w:p w14:paraId="25008441" w14:textId="374BC498" w:rsidR="00553010" w:rsidRDefault="00553010" w:rsidP="00553010">
            <w:r>
              <w:rPr>
                <w:rFonts w:eastAsia="SimSun"/>
                <w:lang w:eastAsia="zh-CN"/>
              </w:rPr>
              <w:t>OPPO</w:t>
            </w:r>
          </w:p>
        </w:tc>
        <w:tc>
          <w:tcPr>
            <w:tcW w:w="7604" w:type="dxa"/>
          </w:tcPr>
          <w:p w14:paraId="1FDE7AF8" w14:textId="70C1CED6" w:rsidR="00553010" w:rsidRDefault="00553010" w:rsidP="00553010">
            <w:r>
              <w:rPr>
                <w:rFonts w:eastAsia="SimSun"/>
                <w:lang w:eastAsia="zh-CN"/>
              </w:rPr>
              <w:t>Support removing 10% BLER.</w:t>
            </w:r>
          </w:p>
        </w:tc>
      </w:tr>
      <w:tr w:rsidR="00A5416B" w14:paraId="5F1457DB" w14:textId="77777777" w:rsidTr="00A178B4">
        <w:tc>
          <w:tcPr>
            <w:tcW w:w="2344" w:type="dxa"/>
          </w:tcPr>
          <w:p w14:paraId="106DD6C4" w14:textId="0DB185C3" w:rsidR="00A5416B" w:rsidRDefault="00A5416B" w:rsidP="00A5416B">
            <w:pPr>
              <w:rPr>
                <w:rFonts w:eastAsia="SimSun"/>
                <w:lang w:eastAsia="zh-CN"/>
              </w:rPr>
            </w:pPr>
            <w:r>
              <w:rPr>
                <w:rFonts w:eastAsia="SimSun"/>
                <w:lang w:eastAsia="zh-CN"/>
              </w:rPr>
              <w:t xml:space="preserve">vivo </w:t>
            </w:r>
          </w:p>
        </w:tc>
        <w:tc>
          <w:tcPr>
            <w:tcW w:w="7604" w:type="dxa"/>
          </w:tcPr>
          <w:p w14:paraId="60D4CEF4" w14:textId="6E655451" w:rsidR="00A5416B" w:rsidRDefault="00A5416B" w:rsidP="00A5416B">
            <w:pPr>
              <w:rPr>
                <w:rFonts w:eastAsia="SimSun"/>
                <w:lang w:eastAsia="zh-CN"/>
              </w:rPr>
            </w:pPr>
            <w:r>
              <w:rPr>
                <w:rFonts w:eastAsia="SimSun"/>
                <w:lang w:eastAsia="zh-CN"/>
              </w:rPr>
              <w:t>Remove 10% BLER for PDCCH</w:t>
            </w:r>
          </w:p>
        </w:tc>
      </w:tr>
      <w:tr w:rsidR="003C3E60" w14:paraId="15ECD92B" w14:textId="77777777" w:rsidTr="00A178B4">
        <w:tc>
          <w:tcPr>
            <w:tcW w:w="2344" w:type="dxa"/>
          </w:tcPr>
          <w:p w14:paraId="5553509E" w14:textId="7F383FA9" w:rsidR="003C3E60" w:rsidRDefault="003C3E60" w:rsidP="003C3E60">
            <w:pPr>
              <w:rPr>
                <w:rFonts w:eastAsia="SimSun"/>
                <w:lang w:eastAsia="zh-CN"/>
              </w:rPr>
            </w:pPr>
            <w:r>
              <w:rPr>
                <w:rFonts w:eastAsia="Malgun Gothic" w:hint="eastAsia"/>
                <w:lang w:eastAsia="ko-KR"/>
              </w:rPr>
              <w:lastRenderedPageBreak/>
              <w:t xml:space="preserve">Samsung </w:t>
            </w:r>
          </w:p>
        </w:tc>
        <w:tc>
          <w:tcPr>
            <w:tcW w:w="7604" w:type="dxa"/>
          </w:tcPr>
          <w:p w14:paraId="7848A4F2" w14:textId="2BEF2118" w:rsidR="003C3E60" w:rsidRDefault="003C3E60" w:rsidP="003C3E60">
            <w:pPr>
              <w:rPr>
                <w:rFonts w:eastAsia="SimSun"/>
                <w:lang w:eastAsia="zh-CN"/>
              </w:rPr>
            </w:pPr>
            <w:r>
              <w:rPr>
                <w:rFonts w:eastAsia="Malgun Gothic" w:hint="eastAsia"/>
                <w:lang w:eastAsia="ko-KR"/>
              </w:rPr>
              <w:t>Remove 10% BLER</w:t>
            </w:r>
            <w:r>
              <w:rPr>
                <w:rFonts w:eastAsia="Malgun Gothic"/>
                <w:lang w:eastAsia="ko-KR"/>
              </w:rPr>
              <w:t xml:space="preserve"> (commented the same for FR1)</w:t>
            </w:r>
          </w:p>
        </w:tc>
      </w:tr>
      <w:tr w:rsidR="006C0CA5" w14:paraId="572DC794" w14:textId="77777777" w:rsidTr="00A178B4">
        <w:tc>
          <w:tcPr>
            <w:tcW w:w="2344" w:type="dxa"/>
          </w:tcPr>
          <w:p w14:paraId="25671E06" w14:textId="0B6AC1BE" w:rsidR="006C0CA5" w:rsidRDefault="006C0CA5" w:rsidP="003C3E60">
            <w:pPr>
              <w:rPr>
                <w:rFonts w:eastAsia="Malgun Gothic"/>
                <w:lang w:eastAsia="ko-KR"/>
              </w:rPr>
            </w:pPr>
            <w:r>
              <w:rPr>
                <w:rFonts w:eastAsia="Malgun Gothic"/>
                <w:lang w:eastAsia="ko-KR"/>
              </w:rPr>
              <w:t>Qualcomm</w:t>
            </w:r>
          </w:p>
        </w:tc>
        <w:tc>
          <w:tcPr>
            <w:tcW w:w="7604" w:type="dxa"/>
          </w:tcPr>
          <w:p w14:paraId="7FF78ECA" w14:textId="5C5E6C37" w:rsidR="006C0CA5" w:rsidRDefault="006C0CA5" w:rsidP="003C3E60">
            <w:pPr>
              <w:rPr>
                <w:rFonts w:eastAsia="Malgun Gothic"/>
                <w:lang w:eastAsia="ko-KR"/>
              </w:rPr>
            </w:pPr>
            <w:r>
              <w:rPr>
                <w:rFonts w:eastAsia="Malgun Gothic"/>
                <w:lang w:eastAsia="ko-KR"/>
              </w:rPr>
              <w:t>Remove 10% BLER</w:t>
            </w:r>
          </w:p>
        </w:tc>
      </w:tr>
      <w:tr w:rsidR="001329C1" w14:paraId="04ADE746" w14:textId="77777777" w:rsidTr="00A178B4">
        <w:tc>
          <w:tcPr>
            <w:tcW w:w="2344" w:type="dxa"/>
          </w:tcPr>
          <w:p w14:paraId="4D36931A" w14:textId="31DF4734" w:rsidR="001329C1" w:rsidRDefault="001329C1" w:rsidP="001329C1">
            <w:pPr>
              <w:rPr>
                <w:rFonts w:eastAsia="Malgun Gothic"/>
                <w:lang w:eastAsia="ko-KR"/>
              </w:rPr>
            </w:pPr>
            <w:r>
              <w:t>Nokia/NSB</w:t>
            </w:r>
          </w:p>
        </w:tc>
        <w:tc>
          <w:tcPr>
            <w:tcW w:w="7604" w:type="dxa"/>
          </w:tcPr>
          <w:p w14:paraId="41B62B74" w14:textId="13C7DD25" w:rsidR="001329C1" w:rsidRDefault="001329C1" w:rsidP="001329C1">
            <w:pPr>
              <w:rPr>
                <w:rFonts w:eastAsia="Malgun Gothic"/>
                <w:lang w:eastAsia="ko-KR"/>
              </w:rPr>
            </w:pPr>
            <w:r>
              <w:t>We share the same view with the majority on this aspect. The FFS can be removed.</w:t>
            </w:r>
          </w:p>
        </w:tc>
      </w:tr>
      <w:tr w:rsidR="00E61894" w14:paraId="27E50C6F" w14:textId="77777777" w:rsidTr="00A178B4">
        <w:tc>
          <w:tcPr>
            <w:tcW w:w="2344" w:type="dxa"/>
          </w:tcPr>
          <w:p w14:paraId="1D14B94A" w14:textId="7E46F38A" w:rsidR="00E61894" w:rsidRDefault="00E61894" w:rsidP="00E61894">
            <w:r>
              <w:t>Apple</w:t>
            </w:r>
          </w:p>
        </w:tc>
        <w:tc>
          <w:tcPr>
            <w:tcW w:w="7604" w:type="dxa"/>
          </w:tcPr>
          <w:p w14:paraId="3F151C22" w14:textId="1F5427FC" w:rsidR="00E61894" w:rsidRDefault="00E61894" w:rsidP="00E61894">
            <w:r>
              <w:rPr>
                <w:rFonts w:eastAsia="Malgun Gothic"/>
                <w:lang w:eastAsia="ko-KR"/>
              </w:rPr>
              <w:t>Remove 10% BLER</w:t>
            </w:r>
          </w:p>
        </w:tc>
      </w:tr>
      <w:tr w:rsidR="00191724" w14:paraId="783984EF" w14:textId="77777777" w:rsidTr="00A178B4">
        <w:tc>
          <w:tcPr>
            <w:tcW w:w="2344" w:type="dxa"/>
          </w:tcPr>
          <w:p w14:paraId="548798E9" w14:textId="57E921F8" w:rsidR="00191724" w:rsidRDefault="00191724" w:rsidP="00191724">
            <w:r>
              <w:rPr>
                <w:rFonts w:eastAsia="SimSun"/>
                <w:lang w:eastAsia="zh-CN"/>
              </w:rPr>
              <w:t xml:space="preserve">Huawei, </w:t>
            </w:r>
            <w:r>
              <w:rPr>
                <w:lang w:eastAsia="x-none"/>
              </w:rPr>
              <w:t>HiSilicon</w:t>
            </w:r>
          </w:p>
        </w:tc>
        <w:tc>
          <w:tcPr>
            <w:tcW w:w="7604" w:type="dxa"/>
          </w:tcPr>
          <w:p w14:paraId="71021701" w14:textId="25C8F971" w:rsidR="00191724" w:rsidRDefault="00191724" w:rsidP="00191724">
            <w:pPr>
              <w:rPr>
                <w:rFonts w:eastAsia="Malgun Gothic"/>
                <w:lang w:eastAsia="ko-KR"/>
              </w:rPr>
            </w:pPr>
            <w:r>
              <w:rPr>
                <w:rFonts w:eastAsia="SimSun"/>
                <w:lang w:eastAsia="zh-CN"/>
              </w:rPr>
              <w:t xml:space="preserve">Only 1% BLER is taken as the target. </w:t>
            </w:r>
          </w:p>
        </w:tc>
      </w:tr>
    </w:tbl>
    <w:p w14:paraId="38436F07" w14:textId="77777777" w:rsidR="00A178B4" w:rsidRDefault="00A178B4"/>
    <w:p w14:paraId="0E072AD9" w14:textId="77777777" w:rsidR="00A178B4" w:rsidRDefault="00AB5F75">
      <w:pPr>
        <w:pStyle w:val="10"/>
        <w:spacing w:after="180"/>
      </w:pPr>
      <w:r>
        <w:t>Other issues related to evaluations</w:t>
      </w:r>
    </w:p>
    <w:p w14:paraId="44038F5D" w14:textId="77777777" w:rsidR="00A178B4" w:rsidRDefault="00AB5F75">
      <w:pPr>
        <w:pStyle w:val="20"/>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a"/>
        <w:numPr>
          <w:ilvl w:val="0"/>
          <w:numId w:val="19"/>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a"/>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a"/>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82"/>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SimSun" w:hint="eastAsia"/>
                <w:lang w:eastAsia="zh-CN"/>
              </w:rPr>
              <w:t>CATT</w:t>
            </w:r>
          </w:p>
        </w:tc>
        <w:tc>
          <w:tcPr>
            <w:tcW w:w="7786" w:type="dxa"/>
          </w:tcPr>
          <w:p w14:paraId="2E6E250A" w14:textId="77777777" w:rsidR="00A178B4" w:rsidRDefault="00AB5F75">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SimSun"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r>
              <w:t>Intel</w:t>
            </w:r>
          </w:p>
        </w:tc>
        <w:tc>
          <w:tcPr>
            <w:tcW w:w="7786" w:type="dxa"/>
          </w:tcPr>
          <w:p w14:paraId="3121AE47" w14:textId="43187E3E" w:rsidR="00F0114D" w:rsidRDefault="00F0114D" w:rsidP="00F0114D">
            <w:r>
              <w:t xml:space="preserve">In the link budget analysis, constant PSD in DL should be assumed. It is more appropriate to assume that gNB transmits DL signals/channels within the system bandwidth.  </w:t>
            </w:r>
          </w:p>
        </w:tc>
      </w:tr>
      <w:tr w:rsidR="00553010" w14:paraId="42A1969A" w14:textId="77777777" w:rsidTr="00A178B4">
        <w:tc>
          <w:tcPr>
            <w:tcW w:w="2376" w:type="dxa"/>
          </w:tcPr>
          <w:p w14:paraId="360BFBEF" w14:textId="767A7A39" w:rsidR="00553010" w:rsidRDefault="00553010" w:rsidP="00553010">
            <w:r>
              <w:t>OPPO</w:t>
            </w:r>
          </w:p>
        </w:tc>
        <w:tc>
          <w:tcPr>
            <w:tcW w:w="7786" w:type="dxa"/>
          </w:tcPr>
          <w:p w14:paraId="04CCDF5D" w14:textId="53AFD29B" w:rsidR="00553010" w:rsidRDefault="00553010" w:rsidP="00553010">
            <w:r>
              <w:t>We slightly preferred that the PSD method is more realistic for the evaluation.</w:t>
            </w:r>
          </w:p>
        </w:tc>
      </w:tr>
      <w:tr w:rsidR="00A5416B" w14:paraId="7E19C178" w14:textId="77777777" w:rsidTr="00A178B4">
        <w:tc>
          <w:tcPr>
            <w:tcW w:w="2376" w:type="dxa"/>
          </w:tcPr>
          <w:p w14:paraId="6058C44D" w14:textId="1ECDFD2B" w:rsidR="00A5416B" w:rsidRDefault="00A5416B" w:rsidP="00A5416B">
            <w:r>
              <w:rPr>
                <w:rFonts w:eastAsia="SimSun" w:hint="eastAsia"/>
                <w:lang w:eastAsia="zh-CN"/>
              </w:rPr>
              <w:t>v</w:t>
            </w:r>
            <w:r>
              <w:rPr>
                <w:rFonts w:eastAsia="SimSun"/>
                <w:lang w:eastAsia="zh-CN"/>
              </w:rPr>
              <w:t>ivo</w:t>
            </w:r>
          </w:p>
        </w:tc>
        <w:tc>
          <w:tcPr>
            <w:tcW w:w="7786" w:type="dxa"/>
          </w:tcPr>
          <w:p w14:paraId="5F7625B3" w14:textId="77777777" w:rsidR="00A5416B" w:rsidRPr="00730ACF" w:rsidRDefault="00A5416B" w:rsidP="00A5416B">
            <w:pPr>
              <w:spacing w:after="0" w:afterAutospacing="0"/>
              <w:rPr>
                <w:rFonts w:eastAsia="SimSun"/>
                <w:sz w:val="22"/>
                <w:lang w:eastAsia="zh-CN"/>
              </w:rPr>
            </w:pPr>
            <w:r w:rsidRPr="00730ACF">
              <w:rPr>
                <w:rFonts w:eastAsia="SimSun"/>
                <w:sz w:val="22"/>
                <w:lang w:eastAsia="zh-CN"/>
              </w:rPr>
              <w:t>The DL Tx power in ITU-R M.2412 can be considered as baseline</w:t>
            </w:r>
            <w:r w:rsidRPr="00730ACF">
              <w:rPr>
                <w:rFonts w:eastAsia="SimSun" w:hint="eastAsia"/>
                <w:sz w:val="22"/>
                <w:lang w:eastAsia="zh-CN"/>
              </w:rPr>
              <w:t>, i.e.</w:t>
            </w:r>
            <w:r w:rsidRPr="00730ACF">
              <w:rPr>
                <w:rFonts w:eastAsia="SimSun"/>
                <w:sz w:val="22"/>
                <w:lang w:eastAsia="zh-CN"/>
              </w:rPr>
              <w:t xml:space="preserve"> </w:t>
            </w:r>
          </w:p>
          <w:p w14:paraId="52911E04" w14:textId="77777777" w:rsidR="00A5416B" w:rsidRPr="00730ACF" w:rsidRDefault="00A5416B" w:rsidP="00A5416B">
            <w:pPr>
              <w:pStyle w:val="a"/>
              <w:numPr>
                <w:ilvl w:val="0"/>
                <w:numId w:val="13"/>
              </w:numPr>
              <w:spacing w:after="0" w:afterAutospacing="0"/>
              <w:ind w:leftChars="0"/>
              <w:rPr>
                <w:rFonts w:eastAsia="SimSun"/>
                <w:sz w:val="22"/>
                <w:lang w:eastAsia="zh-CN"/>
              </w:rPr>
            </w:pPr>
            <w:r w:rsidRPr="00730ACF">
              <w:rPr>
                <w:rFonts w:eastAsia="SimSun"/>
                <w:sz w:val="22"/>
                <w:lang w:eastAsia="zh-CN"/>
              </w:rPr>
              <w:t>40dBm for 80MHz for Urban</w:t>
            </w:r>
          </w:p>
          <w:p w14:paraId="24395F10" w14:textId="77777777" w:rsidR="00A5416B" w:rsidRPr="00730ACF" w:rsidRDefault="00A5416B" w:rsidP="00A5416B">
            <w:pPr>
              <w:pStyle w:val="a"/>
              <w:numPr>
                <w:ilvl w:val="0"/>
                <w:numId w:val="13"/>
              </w:numPr>
              <w:spacing w:after="0" w:afterAutospacing="0"/>
              <w:ind w:leftChars="0"/>
              <w:rPr>
                <w:rFonts w:eastAsia="SimSun"/>
                <w:sz w:val="22"/>
                <w:lang w:eastAsia="zh-CN"/>
              </w:rPr>
            </w:pPr>
            <w:r w:rsidRPr="00730ACF">
              <w:rPr>
                <w:rFonts w:eastAsia="SimSun"/>
                <w:sz w:val="22"/>
                <w:lang w:eastAsia="zh-CN"/>
              </w:rPr>
              <w:t>23dBm for 80MHz for indoor</w:t>
            </w:r>
          </w:p>
          <w:p w14:paraId="486FA500" w14:textId="4800B9F6" w:rsidR="00A5416B" w:rsidRDefault="00A5416B" w:rsidP="00A5416B">
            <w:r w:rsidRPr="00730ACF">
              <w:rPr>
                <w:rFonts w:eastAsia="SimSun"/>
                <w:sz w:val="22"/>
                <w:lang w:eastAsia="zh-CN"/>
              </w:rPr>
              <w:t xml:space="preserve">The transmission power can be linearly scaled with the channel bandwidth. </w:t>
            </w:r>
          </w:p>
        </w:tc>
      </w:tr>
      <w:tr w:rsidR="0069282F" w14:paraId="68CAF88B" w14:textId="77777777" w:rsidTr="00A178B4">
        <w:tc>
          <w:tcPr>
            <w:tcW w:w="2376" w:type="dxa"/>
          </w:tcPr>
          <w:p w14:paraId="71168D6C" w14:textId="1EB0282B" w:rsidR="0069282F" w:rsidRDefault="0069282F" w:rsidP="00A5416B">
            <w:pPr>
              <w:rPr>
                <w:rFonts w:eastAsia="SimSun"/>
                <w:lang w:eastAsia="zh-CN"/>
              </w:rPr>
            </w:pPr>
            <w:r>
              <w:rPr>
                <w:rFonts w:eastAsia="SimSun"/>
                <w:lang w:eastAsia="zh-CN"/>
              </w:rPr>
              <w:t>Qualcomm</w:t>
            </w:r>
          </w:p>
        </w:tc>
        <w:tc>
          <w:tcPr>
            <w:tcW w:w="7786" w:type="dxa"/>
          </w:tcPr>
          <w:p w14:paraId="093C490C" w14:textId="4A91E390" w:rsidR="0069282F" w:rsidRPr="00730ACF" w:rsidRDefault="00E503D9" w:rsidP="00A5416B">
            <w:pPr>
              <w:spacing w:after="0" w:afterAutospacing="0"/>
              <w:rPr>
                <w:rFonts w:eastAsia="SimSun"/>
                <w:sz w:val="22"/>
                <w:lang w:eastAsia="zh-CN"/>
              </w:rPr>
            </w:pPr>
            <w:r>
              <w:rPr>
                <w:rFonts w:eastAsia="SimSun"/>
                <w:sz w:val="22"/>
                <w:lang w:eastAsia="zh-CN"/>
              </w:rPr>
              <w:t xml:space="preserve">We prefer 40 dBm for </w:t>
            </w:r>
            <w:r w:rsidR="00AD6CC7">
              <w:rPr>
                <w:rFonts w:eastAsia="SimSun"/>
                <w:sz w:val="22"/>
                <w:lang w:eastAsia="zh-CN"/>
              </w:rPr>
              <w:t>Urban and Suburban</w:t>
            </w:r>
            <w:r>
              <w:rPr>
                <w:rFonts w:eastAsia="SimSun"/>
                <w:sz w:val="22"/>
                <w:lang w:eastAsia="zh-CN"/>
              </w:rPr>
              <w:t xml:space="preserve"> and 23 dBm for Indoor</w:t>
            </w:r>
            <w:r w:rsidR="00EE6A94">
              <w:rPr>
                <w:rFonts w:eastAsia="SimSun"/>
                <w:sz w:val="22"/>
                <w:lang w:eastAsia="zh-CN"/>
              </w:rPr>
              <w:t>.</w:t>
            </w:r>
          </w:p>
        </w:tc>
      </w:tr>
      <w:tr w:rsidR="001329C1" w14:paraId="2F9F32C9" w14:textId="77777777" w:rsidTr="00A178B4">
        <w:tc>
          <w:tcPr>
            <w:tcW w:w="2376" w:type="dxa"/>
          </w:tcPr>
          <w:p w14:paraId="45821051" w14:textId="344E77EE" w:rsidR="001329C1" w:rsidRDefault="001329C1" w:rsidP="001329C1">
            <w:pPr>
              <w:rPr>
                <w:rFonts w:eastAsia="SimSun"/>
                <w:lang w:eastAsia="zh-CN"/>
              </w:rPr>
            </w:pPr>
            <w:r>
              <w:t>Nokia/NSB</w:t>
            </w:r>
          </w:p>
        </w:tc>
        <w:tc>
          <w:tcPr>
            <w:tcW w:w="7786" w:type="dxa"/>
          </w:tcPr>
          <w:p w14:paraId="29B8BFB4" w14:textId="03B5954E" w:rsidR="001329C1" w:rsidRDefault="001329C1" w:rsidP="001329C1">
            <w:pPr>
              <w:spacing w:after="0" w:afterAutospacing="0"/>
              <w:rPr>
                <w:rFonts w:eastAsia="SimSun"/>
                <w:sz w:val="22"/>
                <w:lang w:eastAsia="zh-CN"/>
              </w:rPr>
            </w:pPr>
            <w:r>
              <w:t>We think a more intuitive way to model the Tx power used by gNB could be to set a constant EPRE value and obtain the total Tx power by scaling the EPRE by the occupied BW. However, we are also fine to use the IMT2020 values.</w:t>
            </w:r>
          </w:p>
        </w:tc>
      </w:tr>
      <w:tr w:rsidR="00E61894" w14:paraId="5D9A2B69" w14:textId="77777777" w:rsidTr="00A178B4">
        <w:tc>
          <w:tcPr>
            <w:tcW w:w="2376" w:type="dxa"/>
          </w:tcPr>
          <w:p w14:paraId="6885FC43" w14:textId="09EC355F" w:rsidR="00E61894" w:rsidRDefault="00E61894" w:rsidP="001329C1">
            <w:r>
              <w:t>Apple</w:t>
            </w:r>
          </w:p>
        </w:tc>
        <w:tc>
          <w:tcPr>
            <w:tcW w:w="7786" w:type="dxa"/>
          </w:tcPr>
          <w:p w14:paraId="772B9258" w14:textId="692B2F6C" w:rsidR="00E61894" w:rsidRDefault="00E61894" w:rsidP="001329C1">
            <w:pPr>
              <w:spacing w:after="0" w:afterAutospacing="0"/>
            </w:pPr>
            <w:r>
              <w:t xml:space="preserve">For DL , constant PSD is preferred, the transmission power is scaling according to the allowed bandwidth for the channel.  </w:t>
            </w:r>
          </w:p>
        </w:tc>
      </w:tr>
      <w:tr w:rsidR="00E4559C" w14:paraId="0911F503" w14:textId="77777777" w:rsidTr="00A178B4">
        <w:tc>
          <w:tcPr>
            <w:tcW w:w="2376" w:type="dxa"/>
          </w:tcPr>
          <w:p w14:paraId="076AE5E4" w14:textId="5B70344A" w:rsidR="00E4559C" w:rsidRDefault="00E4559C" w:rsidP="00E4559C">
            <w:r>
              <w:rPr>
                <w:rFonts w:eastAsia="SimSun"/>
                <w:lang w:eastAsia="zh-CN"/>
              </w:rPr>
              <w:lastRenderedPageBreak/>
              <w:t xml:space="preserve">Huawei, </w:t>
            </w:r>
            <w:r>
              <w:rPr>
                <w:lang w:eastAsia="x-none"/>
              </w:rPr>
              <w:t>HiSilicon</w:t>
            </w:r>
          </w:p>
        </w:tc>
        <w:tc>
          <w:tcPr>
            <w:tcW w:w="7786" w:type="dxa"/>
          </w:tcPr>
          <w:p w14:paraId="2B020F4E" w14:textId="7A92D338" w:rsidR="00E4559C" w:rsidRDefault="00E4559C" w:rsidP="00E4559C">
            <w:pPr>
              <w:spacing w:after="0" w:afterAutospacing="0"/>
            </w:pPr>
            <w:r>
              <w:rPr>
                <w:rFonts w:eastAsia="SimSun"/>
                <w:lang w:eastAsia="zh-CN"/>
              </w:rPr>
              <w:t xml:space="preserve">40 dBm in ITU-R M.2412-0 should be used. </w:t>
            </w:r>
          </w:p>
        </w:tc>
      </w:tr>
    </w:tbl>
    <w:p w14:paraId="7A23EE2A" w14:textId="77777777" w:rsidR="00A178B4" w:rsidRDefault="00A178B4"/>
    <w:p w14:paraId="4F74BFA9" w14:textId="77777777" w:rsidR="00A178B4" w:rsidRDefault="00AB5F75">
      <w:pPr>
        <w:pStyle w:val="20"/>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a"/>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a"/>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a"/>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82"/>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SimSun" w:hint="eastAsia"/>
                <w:lang w:val="en-US" w:eastAsia="zh-CN"/>
              </w:rPr>
              <w:t>ZTE</w:t>
            </w:r>
          </w:p>
        </w:tc>
        <w:tc>
          <w:tcPr>
            <w:tcW w:w="7786" w:type="dxa"/>
          </w:tcPr>
          <w:p w14:paraId="76451AA3" w14:textId="77777777" w:rsidR="00A178B4" w:rsidRDefault="00AB5F75">
            <w:r>
              <w:rPr>
                <w:rFonts w:eastAsia="SimSun"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r w:rsidR="00A5416B" w14:paraId="022B4AF7" w14:textId="77777777" w:rsidTr="00A178B4">
        <w:tc>
          <w:tcPr>
            <w:tcW w:w="2376" w:type="dxa"/>
          </w:tcPr>
          <w:p w14:paraId="0D77531A" w14:textId="1EDE71D7" w:rsidR="00A5416B" w:rsidRDefault="00A5416B" w:rsidP="00A5416B">
            <w:r>
              <w:rPr>
                <w:rFonts w:eastAsia="SimSun" w:hint="eastAsia"/>
                <w:lang w:eastAsia="zh-CN"/>
              </w:rPr>
              <w:t>v</w:t>
            </w:r>
            <w:r>
              <w:rPr>
                <w:rFonts w:eastAsia="SimSun"/>
                <w:lang w:eastAsia="zh-CN"/>
              </w:rPr>
              <w:t>ivo</w:t>
            </w:r>
          </w:p>
        </w:tc>
        <w:tc>
          <w:tcPr>
            <w:tcW w:w="7786" w:type="dxa"/>
          </w:tcPr>
          <w:p w14:paraId="35BBD6C6" w14:textId="56C20A90" w:rsidR="00A5416B" w:rsidRDefault="00A5416B" w:rsidP="00A5416B">
            <w:r>
              <w:rPr>
                <w:rFonts w:eastAsia="SimSun"/>
                <w:lang w:eastAsia="zh-CN"/>
              </w:rPr>
              <w:t>We suggest to use the MPE defined by RAN4 as baseline, i.e. 22.4dBm. We are open to the exact values if it can be provided by FR2 UE vendors.</w:t>
            </w:r>
          </w:p>
        </w:tc>
      </w:tr>
      <w:tr w:rsidR="00EE6A94" w14:paraId="5928F8CA" w14:textId="77777777" w:rsidTr="00A178B4">
        <w:tc>
          <w:tcPr>
            <w:tcW w:w="2376" w:type="dxa"/>
          </w:tcPr>
          <w:p w14:paraId="4C08DC5F" w14:textId="57424806" w:rsidR="00EE6A94" w:rsidRDefault="001A0322" w:rsidP="00A5416B">
            <w:pPr>
              <w:rPr>
                <w:rFonts w:eastAsia="SimSun"/>
                <w:lang w:eastAsia="zh-CN"/>
              </w:rPr>
            </w:pPr>
            <w:r>
              <w:rPr>
                <w:rFonts w:eastAsia="SimSun"/>
                <w:lang w:eastAsia="zh-CN"/>
              </w:rPr>
              <w:t>Qualcomm</w:t>
            </w:r>
          </w:p>
        </w:tc>
        <w:tc>
          <w:tcPr>
            <w:tcW w:w="7786" w:type="dxa"/>
          </w:tcPr>
          <w:p w14:paraId="0AFAF8D7" w14:textId="3BC9681F" w:rsidR="00EE6A94" w:rsidRDefault="001A0322" w:rsidP="00A5416B">
            <w:pPr>
              <w:rPr>
                <w:rFonts w:eastAsia="SimSun"/>
                <w:lang w:eastAsia="zh-CN"/>
              </w:rPr>
            </w:pPr>
            <w:r>
              <w:rPr>
                <w:rFonts w:eastAsia="SimSun"/>
                <w:lang w:eastAsia="zh-CN"/>
              </w:rPr>
              <w:t>We prefer EIRP limit of 22.</w:t>
            </w:r>
            <w:r w:rsidR="00ED656F">
              <w:rPr>
                <w:rFonts w:eastAsia="SimSun"/>
                <w:lang w:eastAsia="zh-CN"/>
              </w:rPr>
              <w:t>4 dBm.</w:t>
            </w:r>
          </w:p>
        </w:tc>
      </w:tr>
      <w:tr w:rsidR="001329C1" w14:paraId="437C77B1" w14:textId="77777777" w:rsidTr="00A178B4">
        <w:tc>
          <w:tcPr>
            <w:tcW w:w="2376" w:type="dxa"/>
          </w:tcPr>
          <w:p w14:paraId="409EC342" w14:textId="630B7365" w:rsidR="001329C1" w:rsidRDefault="001329C1" w:rsidP="001329C1">
            <w:pPr>
              <w:rPr>
                <w:rFonts w:eastAsia="SimSun"/>
                <w:lang w:eastAsia="zh-CN"/>
              </w:rPr>
            </w:pPr>
            <w:r>
              <w:t>Nokia/NSB</w:t>
            </w:r>
          </w:p>
        </w:tc>
        <w:tc>
          <w:tcPr>
            <w:tcW w:w="7786" w:type="dxa"/>
          </w:tcPr>
          <w:p w14:paraId="25B59E09" w14:textId="4956CAE0" w:rsidR="001329C1" w:rsidRDefault="001329C1" w:rsidP="001329C1">
            <w:pPr>
              <w:rPr>
                <w:rFonts w:eastAsia="SimSun"/>
                <w:lang w:eastAsia="zh-CN"/>
              </w:rPr>
            </w:pPr>
            <w:r>
              <w:t>23 dBm</w:t>
            </w:r>
          </w:p>
        </w:tc>
      </w:tr>
      <w:tr w:rsidR="009A16E7" w14:paraId="0EA98414" w14:textId="77777777" w:rsidTr="00A178B4">
        <w:tc>
          <w:tcPr>
            <w:tcW w:w="2376" w:type="dxa"/>
          </w:tcPr>
          <w:p w14:paraId="10D5B040" w14:textId="305AA101" w:rsidR="009A16E7" w:rsidRDefault="009A16E7" w:rsidP="001329C1">
            <w:r>
              <w:t>Apple</w:t>
            </w:r>
          </w:p>
        </w:tc>
        <w:tc>
          <w:tcPr>
            <w:tcW w:w="7786" w:type="dxa"/>
          </w:tcPr>
          <w:p w14:paraId="70D74CC8" w14:textId="42EA8D3A" w:rsidR="009A16E7" w:rsidRDefault="009A16E7" w:rsidP="001329C1">
            <w:r>
              <w:t>23dBm is preferred.</w:t>
            </w:r>
          </w:p>
        </w:tc>
      </w:tr>
      <w:tr w:rsidR="00E4559C" w14:paraId="06A8199F" w14:textId="77777777" w:rsidTr="00A178B4">
        <w:tc>
          <w:tcPr>
            <w:tcW w:w="2376" w:type="dxa"/>
          </w:tcPr>
          <w:p w14:paraId="7B6C69D9" w14:textId="7AA4ACF0" w:rsidR="00E4559C" w:rsidRDefault="00E4559C" w:rsidP="00E4559C">
            <w:r>
              <w:rPr>
                <w:rFonts w:eastAsia="SimSun"/>
                <w:lang w:eastAsia="zh-CN"/>
              </w:rPr>
              <w:t xml:space="preserve">Huawei, </w:t>
            </w:r>
            <w:r>
              <w:rPr>
                <w:lang w:eastAsia="x-none"/>
              </w:rPr>
              <w:t>HiSilicon</w:t>
            </w:r>
          </w:p>
        </w:tc>
        <w:tc>
          <w:tcPr>
            <w:tcW w:w="7786" w:type="dxa"/>
          </w:tcPr>
          <w:p w14:paraId="0925B547" w14:textId="1A8B60CF" w:rsidR="00E4559C" w:rsidRDefault="00E4559C" w:rsidP="00E4559C">
            <w:bookmarkStart w:id="3" w:name="_Hlk48812453"/>
            <w:r>
              <w:rPr>
                <w:rFonts w:eastAsia="SimSun"/>
                <w:lang w:eastAsia="zh-CN"/>
              </w:rPr>
              <w:t xml:space="preserve">TRP </w:t>
            </w:r>
            <w:r>
              <w:t xml:space="preserve">16 dBm and EIRP 26 dBm is used for evaluation </w:t>
            </w:r>
            <w:bookmarkEnd w:id="3"/>
          </w:p>
        </w:tc>
      </w:tr>
    </w:tbl>
    <w:p w14:paraId="7F453125" w14:textId="77777777" w:rsidR="00A178B4" w:rsidRDefault="00A178B4"/>
    <w:p w14:paraId="1C7B4A1C" w14:textId="77777777" w:rsidR="00A178B4" w:rsidRDefault="00AB5F75">
      <w:pPr>
        <w:pStyle w:val="20"/>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0"/>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63C2B534"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 xml:space="preserve">For 90% ACR: 5.6 dB (O2I) &amp; 3.36 dB (O2O, LOS) &amp; </w:t>
            </w:r>
            <w:r>
              <w:rPr>
                <w:kern w:val="2"/>
                <w:lang w:eastAsia="zh-CN"/>
              </w:rPr>
              <w:lastRenderedPageBreak/>
              <w:t>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82"/>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1329C1" w14:paraId="7F67D574" w14:textId="77777777" w:rsidTr="00A178B4">
        <w:tc>
          <w:tcPr>
            <w:tcW w:w="2376" w:type="dxa"/>
          </w:tcPr>
          <w:p w14:paraId="4C8B63BF" w14:textId="07846123" w:rsidR="001329C1" w:rsidRDefault="001329C1" w:rsidP="001329C1">
            <w:r>
              <w:t>Nokia/NSB</w:t>
            </w:r>
          </w:p>
        </w:tc>
        <w:tc>
          <w:tcPr>
            <w:tcW w:w="7786" w:type="dxa"/>
          </w:tcPr>
          <w:p w14:paraId="1A7E6EA8" w14:textId="7EC69CEE" w:rsidR="001329C1" w:rsidRDefault="001329C1" w:rsidP="001329C1">
            <w:r>
              <w:t xml:space="preserve">The numbers we used for our contribution are almost the same as what provided by [1] except the number for Urban O2I, which should be 4.48 dB, </w:t>
            </w:r>
            <w:r w:rsidR="008D5732">
              <w:t>same</w:t>
            </w:r>
            <w:r>
              <w:t xml:space="preserve"> value</w:t>
            </w:r>
            <w:r w:rsidR="008D5732">
              <w:t xml:space="preserve"> as</w:t>
            </w:r>
            <w:r>
              <w:t xml:space="preserve"> for Urban in FR1. </w:t>
            </w:r>
          </w:p>
        </w:tc>
      </w:tr>
      <w:tr w:rsidR="00DA727E" w14:paraId="29C3994D" w14:textId="77777777" w:rsidTr="00A178B4">
        <w:tc>
          <w:tcPr>
            <w:tcW w:w="2376" w:type="dxa"/>
          </w:tcPr>
          <w:p w14:paraId="4D74CCB5" w14:textId="36559E02" w:rsidR="00DA727E" w:rsidRDefault="00DA727E" w:rsidP="00DA727E">
            <w:r>
              <w:rPr>
                <w:rFonts w:eastAsia="SimSun"/>
                <w:lang w:eastAsia="zh-CN"/>
              </w:rPr>
              <w:t xml:space="preserve">Huawei, </w:t>
            </w:r>
            <w:r>
              <w:rPr>
                <w:lang w:eastAsia="x-none"/>
              </w:rPr>
              <w:t>HiSilicon</w:t>
            </w:r>
          </w:p>
        </w:tc>
        <w:tc>
          <w:tcPr>
            <w:tcW w:w="7786" w:type="dxa"/>
          </w:tcPr>
          <w:p w14:paraId="14DE287A" w14:textId="0D9B7E08" w:rsidR="00DA727E" w:rsidRDefault="00DA727E" w:rsidP="00DA727E">
            <w:r>
              <w:rPr>
                <w:rFonts w:eastAsia="SimSun"/>
                <w:lang w:eastAsia="zh-CN"/>
              </w:rPr>
              <w:t xml:space="preserve">Values in RP-191527 can be taken as a start. </w:t>
            </w:r>
          </w:p>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20"/>
      </w:pPr>
      <w:r>
        <w:rPr>
          <w:color w:val="008000"/>
        </w:rPr>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0"/>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62D80C36"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r w:rsidR="009A6A65">
              <w:rPr>
                <w:kern w:val="2"/>
                <w:lang w:eastAsia="zh-CN"/>
              </w:rPr>
              <w:t>1</w:t>
            </w:r>
            <w:r>
              <w:rPr>
                <w:kern w:val="2"/>
                <w:lang w:eastAsia="zh-CN"/>
              </w:rPr>
              <w:t>)</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a"/>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a"/>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82"/>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SimSun"/>
                <w:lang w:eastAsia="zh-CN"/>
              </w:rPr>
            </w:pPr>
            <w:r>
              <w:rPr>
                <w:rFonts w:eastAsia="SimSun" w:hint="eastAsia"/>
                <w:lang w:eastAsia="zh-CN"/>
              </w:rPr>
              <w:t>CATT</w:t>
            </w:r>
          </w:p>
        </w:tc>
        <w:tc>
          <w:tcPr>
            <w:tcW w:w="7786" w:type="dxa"/>
            <w:gridSpan w:val="2"/>
          </w:tcPr>
          <w:p w14:paraId="4CC76F9D" w14:textId="77777777" w:rsidR="00A178B4" w:rsidRDefault="00AB5F75">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SimSun"/>
                <w:lang w:val="en-US" w:eastAsia="zh-CN"/>
              </w:rPr>
            </w:pPr>
            <w:r>
              <w:rPr>
                <w:rFonts w:eastAsia="SimSun"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sidR="00940784">
              <w:rPr>
                <w:noProof/>
                <w:szCs w:val="22"/>
              </w:rPr>
              <w:object w:dxaOrig="585" w:dyaOrig="330" w14:anchorId="6B25B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25pt;height:15.75pt;mso-width-percent:0;mso-height-percent:0;mso-width-percent:0;mso-height-percent:0" o:ole="">
                  <v:imagedata r:id="rId14" o:title=""/>
                </v:shape>
                <o:OLEObject Type="Embed" ProgID="Equation.3" ShapeID="_x0000_i1025" DrawAspect="Content" ObjectID="_1659506968"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w:t>
            </w:r>
            <w:r>
              <w:rPr>
                <w:rFonts w:hint="eastAsia"/>
                <w:lang w:val="en-US" w:eastAsia="zh-CN"/>
              </w:rPr>
              <w:lastRenderedPageBreak/>
              <w:t xml:space="preserve">models are updated as follows. Note that, </w:t>
            </w:r>
            <w:r w:rsidR="00940784">
              <w:rPr>
                <w:noProof/>
                <w:szCs w:val="22"/>
              </w:rPr>
              <w:object w:dxaOrig="585" w:dyaOrig="330" w14:anchorId="3C4487A9">
                <v:shape id="_x0000_i1026" type="#_x0000_t75" alt="" style="width:29.25pt;height:15.75pt;mso-width-percent:0;mso-height-percent:0;mso-width-percent:0;mso-height-percent:0" o:ole="">
                  <v:imagedata r:id="rId14" o:title=""/>
                </v:shape>
                <o:OLEObject Type="Embed" ProgID="Equation.3" ShapeID="_x0000_i1026" DrawAspect="Content" ObjectID="_1659506969"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Web"/>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Web"/>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649BFE71" w14:textId="77777777" w:rsidR="00A178B4" w:rsidRDefault="00AB5F75">
                  <w:pPr>
                    <w:pStyle w:val="Web"/>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Web"/>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Web"/>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1329C1" w14:paraId="3ADCEC1F" w14:textId="77777777" w:rsidTr="00A178B4">
        <w:tc>
          <w:tcPr>
            <w:tcW w:w="2376" w:type="dxa"/>
            <w:gridSpan w:val="2"/>
          </w:tcPr>
          <w:p w14:paraId="31536F0B" w14:textId="6FB31570" w:rsidR="001329C1" w:rsidRDefault="001329C1" w:rsidP="001329C1">
            <w:r>
              <w:lastRenderedPageBreak/>
              <w:t>Nokia/NSB</w:t>
            </w:r>
          </w:p>
        </w:tc>
        <w:tc>
          <w:tcPr>
            <w:tcW w:w="7786" w:type="dxa"/>
            <w:gridSpan w:val="2"/>
          </w:tcPr>
          <w:p w14:paraId="68D7D395" w14:textId="444A4B05" w:rsidR="001329C1" w:rsidRDefault="001329C1" w:rsidP="001329C1">
            <w:r>
              <w:t>The values for 28GHz Urban and Suburban should be 28.1 dB for O2I and 9 dB for O2O (in car) following the calculation in TR 38.901, Section 7.4.3.</w:t>
            </w:r>
          </w:p>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20"/>
        <w:rPr>
          <w:color w:val="000000" w:themeColor="text1"/>
          <w:lang w:val="en-US"/>
        </w:rPr>
      </w:pPr>
      <w:r w:rsidRPr="00E930A9">
        <w:rPr>
          <w:color w:val="008000"/>
          <w:lang w:val="en-US"/>
        </w:rPr>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SimSun"/>
          <w:lang w:val="en-US" w:eastAsia="zh-CN"/>
        </w:rPr>
      </w:pPr>
      <w:r>
        <w:rPr>
          <w:rFonts w:eastAsia="SimSun" w:hint="eastAsia"/>
          <w:lang w:val="en-US" w:eastAsia="zh-CN"/>
        </w:rPr>
        <w:t>Table 2 SLS specific parameters</w:t>
      </w:r>
    </w:p>
    <w:tbl>
      <w:tblPr>
        <w:tblStyle w:val="410"/>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Web"/>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Web"/>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Web"/>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a"/>
        <w:numPr>
          <w:ilvl w:val="0"/>
          <w:numId w:val="21"/>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lastRenderedPageBreak/>
        <w:t>Moderator’s proposal:</w:t>
      </w:r>
    </w:p>
    <w:p w14:paraId="4C9157E6" w14:textId="77777777" w:rsidR="00A178B4" w:rsidRDefault="00AB5F75">
      <w:pPr>
        <w:pStyle w:val="a"/>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82"/>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SimSun" w:hint="eastAsia"/>
                <w:lang w:eastAsia="zh-CN"/>
              </w:rPr>
              <w:t>CATT</w:t>
            </w:r>
          </w:p>
        </w:tc>
        <w:tc>
          <w:tcPr>
            <w:tcW w:w="7786" w:type="dxa"/>
          </w:tcPr>
          <w:p w14:paraId="551EBCD8"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8A51207" w14:textId="77777777" w:rsidTr="00A178B4">
        <w:tc>
          <w:tcPr>
            <w:tcW w:w="2376" w:type="dxa"/>
          </w:tcPr>
          <w:p w14:paraId="79E64653" w14:textId="77777777" w:rsidR="00A178B4" w:rsidRDefault="00AB5F75">
            <w:r>
              <w:rPr>
                <w:rFonts w:eastAsia="SimSun" w:hint="eastAsia"/>
                <w:lang w:val="en-US" w:eastAsia="zh-CN"/>
              </w:rPr>
              <w:t>ZTE</w:t>
            </w:r>
          </w:p>
        </w:tc>
        <w:tc>
          <w:tcPr>
            <w:tcW w:w="7786" w:type="dxa"/>
          </w:tcPr>
          <w:p w14:paraId="1224E853" w14:textId="77777777" w:rsidR="00A178B4" w:rsidRDefault="00AB5F75">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2CF16988" w14:textId="77777777" w:rsidR="00A178B4" w:rsidRDefault="00AB5F75">
            <w:pPr>
              <w:rPr>
                <w:rFonts w:eastAsia="SimSun"/>
                <w:lang w:val="en-US" w:eastAsia="zh-CN"/>
              </w:rPr>
            </w:pPr>
            <w:r>
              <w:rPr>
                <w:rFonts w:eastAsia="SimSun" w:hint="eastAsia"/>
                <w:lang w:val="en-US" w:eastAsia="zh-CN"/>
              </w:rPr>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Actually it is once discussed in last meeting and seems no objections received at that 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38545811" w14:textId="77777777" w:rsidR="00A178B4" w:rsidRDefault="00AB5F75">
            <w:pPr>
              <w:pStyle w:val="a"/>
              <w:numPr>
                <w:ilvl w:val="0"/>
                <w:numId w:val="15"/>
              </w:numPr>
              <w:spacing w:after="0" w:afterAutospacing="0"/>
              <w:ind w:left="1380"/>
              <w:rPr>
                <w:rFonts w:eastAsia="SimSun"/>
                <w:szCs w:val="21"/>
              </w:rPr>
            </w:pPr>
            <w:r>
              <w:rPr>
                <w:rFonts w:eastAsia="SimSun"/>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623042DF" w:rsidR="00A178B4" w:rsidRDefault="0076759A">
            <w:r>
              <w:t>Intel</w:t>
            </w:r>
          </w:p>
        </w:tc>
        <w:tc>
          <w:tcPr>
            <w:tcW w:w="7786" w:type="dxa"/>
          </w:tcPr>
          <w:p w14:paraId="0DCDC660" w14:textId="543B4E9E" w:rsidR="00A178B4" w:rsidRDefault="0076759A">
            <w:r w:rsidRPr="0076759A">
              <w:t>We are fine with FL’s proposal.</w:t>
            </w:r>
          </w:p>
        </w:tc>
      </w:tr>
      <w:tr w:rsidR="00553010" w14:paraId="6D2810C2" w14:textId="77777777" w:rsidTr="00A178B4">
        <w:tc>
          <w:tcPr>
            <w:tcW w:w="2376" w:type="dxa"/>
          </w:tcPr>
          <w:p w14:paraId="0EE3B538" w14:textId="350024D2" w:rsidR="00553010" w:rsidRDefault="00553010" w:rsidP="00553010">
            <w:r>
              <w:rPr>
                <w:rFonts w:eastAsia="SimSun"/>
                <w:lang w:eastAsia="zh-CN"/>
              </w:rPr>
              <w:t>OPPO</w:t>
            </w:r>
          </w:p>
        </w:tc>
        <w:tc>
          <w:tcPr>
            <w:tcW w:w="7786" w:type="dxa"/>
          </w:tcPr>
          <w:p w14:paraId="50ABE2C9" w14:textId="61916261" w:rsidR="00553010" w:rsidRPr="0076759A"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6324A254" w14:textId="77777777" w:rsidTr="00A178B4">
        <w:tc>
          <w:tcPr>
            <w:tcW w:w="2376" w:type="dxa"/>
          </w:tcPr>
          <w:p w14:paraId="63AED1BE" w14:textId="7553EEC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44B15C09" w14:textId="2FFC02A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4C0067BA" w14:textId="77777777" w:rsidTr="00A178B4">
        <w:tc>
          <w:tcPr>
            <w:tcW w:w="2376" w:type="dxa"/>
          </w:tcPr>
          <w:p w14:paraId="609110F9" w14:textId="320CA1CD" w:rsidR="003C3E60" w:rsidRDefault="003C3E60" w:rsidP="003C3E60">
            <w:pPr>
              <w:rPr>
                <w:rFonts w:eastAsia="SimSun"/>
                <w:lang w:eastAsia="zh-CN"/>
              </w:rPr>
            </w:pPr>
            <w:r>
              <w:rPr>
                <w:rFonts w:eastAsia="Malgun Gothic" w:hint="eastAsia"/>
                <w:lang w:eastAsia="ko-KR"/>
              </w:rPr>
              <w:t>Samsung</w:t>
            </w:r>
          </w:p>
        </w:tc>
        <w:tc>
          <w:tcPr>
            <w:tcW w:w="7786" w:type="dxa"/>
          </w:tcPr>
          <w:p w14:paraId="38450C94" w14:textId="29A7F5E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AD70F3" w14:paraId="4B937CB7" w14:textId="77777777" w:rsidTr="00A178B4">
        <w:tc>
          <w:tcPr>
            <w:tcW w:w="2376" w:type="dxa"/>
          </w:tcPr>
          <w:p w14:paraId="1E928788" w14:textId="58D07A90" w:rsidR="00AD70F3" w:rsidRDefault="00AD70F3" w:rsidP="003C3E60">
            <w:pPr>
              <w:rPr>
                <w:rFonts w:eastAsia="Malgun Gothic"/>
                <w:lang w:eastAsia="ko-KR"/>
              </w:rPr>
            </w:pPr>
            <w:r>
              <w:rPr>
                <w:rFonts w:eastAsia="Malgun Gothic"/>
                <w:lang w:eastAsia="ko-KR"/>
              </w:rPr>
              <w:t>Qualcomm</w:t>
            </w:r>
          </w:p>
        </w:tc>
        <w:tc>
          <w:tcPr>
            <w:tcW w:w="7786" w:type="dxa"/>
          </w:tcPr>
          <w:p w14:paraId="76663F33" w14:textId="626ABA05" w:rsidR="00AD70F3" w:rsidRDefault="00AD70F3" w:rsidP="003C3E60">
            <w:pPr>
              <w:rPr>
                <w:rFonts w:eastAsia="Malgun Gothic"/>
                <w:lang w:eastAsia="ko-KR"/>
              </w:rPr>
            </w:pPr>
            <w:r>
              <w:rPr>
                <w:rFonts w:eastAsia="Malgun Gothic"/>
                <w:lang w:eastAsia="ko-KR"/>
              </w:rPr>
              <w:t>Support the proposal</w:t>
            </w:r>
          </w:p>
        </w:tc>
      </w:tr>
      <w:tr w:rsidR="001329C1" w14:paraId="1E864D6C" w14:textId="77777777" w:rsidTr="00A178B4">
        <w:tc>
          <w:tcPr>
            <w:tcW w:w="2376" w:type="dxa"/>
          </w:tcPr>
          <w:p w14:paraId="472B51F4" w14:textId="73B9FE33" w:rsidR="001329C1" w:rsidRDefault="001329C1" w:rsidP="001329C1">
            <w:pPr>
              <w:rPr>
                <w:rFonts w:eastAsia="Malgun Gothic"/>
                <w:lang w:eastAsia="ko-KR"/>
              </w:rPr>
            </w:pPr>
            <w:r>
              <w:t>Nokia/NSB</w:t>
            </w:r>
          </w:p>
        </w:tc>
        <w:tc>
          <w:tcPr>
            <w:tcW w:w="7786" w:type="dxa"/>
          </w:tcPr>
          <w:p w14:paraId="63F3E432" w14:textId="641B6170" w:rsidR="001329C1" w:rsidRDefault="001329C1" w:rsidP="001329C1">
            <w:pPr>
              <w:rPr>
                <w:rFonts w:eastAsia="Malgun Gothic"/>
                <w:lang w:eastAsia="ko-KR"/>
              </w:rPr>
            </w:pPr>
            <w:r>
              <w:t>Support</w:t>
            </w:r>
          </w:p>
        </w:tc>
      </w:tr>
      <w:tr w:rsidR="00DA727E" w14:paraId="02A5119C" w14:textId="77777777" w:rsidTr="00A178B4">
        <w:tc>
          <w:tcPr>
            <w:tcW w:w="2376" w:type="dxa"/>
          </w:tcPr>
          <w:p w14:paraId="52BEA10F" w14:textId="6926FC41" w:rsidR="00DA727E" w:rsidRDefault="00DA727E" w:rsidP="00DA727E">
            <w:r>
              <w:rPr>
                <w:rFonts w:eastAsia="SimSun"/>
                <w:lang w:eastAsia="zh-CN"/>
              </w:rPr>
              <w:t xml:space="preserve">Huawei, </w:t>
            </w:r>
            <w:r>
              <w:rPr>
                <w:lang w:eastAsia="x-none"/>
              </w:rPr>
              <w:t>HiSilicon</w:t>
            </w:r>
          </w:p>
        </w:tc>
        <w:tc>
          <w:tcPr>
            <w:tcW w:w="7786" w:type="dxa"/>
          </w:tcPr>
          <w:p w14:paraId="7635A26C" w14:textId="17A82AB9" w:rsidR="00DA727E" w:rsidRDefault="00DA727E" w:rsidP="00DA727E">
            <w:r>
              <w:rPr>
                <w:rFonts w:eastAsia="SimSun"/>
                <w:lang w:eastAsia="zh-CN"/>
              </w:rPr>
              <w:t>Support</w:t>
            </w:r>
          </w:p>
        </w:tc>
      </w:tr>
    </w:tbl>
    <w:p w14:paraId="7310D817" w14:textId="77777777" w:rsidR="00A178B4" w:rsidRDefault="00A178B4"/>
    <w:p w14:paraId="683EEBE8" w14:textId="77777777" w:rsidR="00A178B4" w:rsidRDefault="00AB5F75">
      <w:pPr>
        <w:pStyle w:val="20"/>
        <w:rPr>
          <w:color w:val="000000" w:themeColor="text1"/>
        </w:rPr>
      </w:pPr>
      <w:r>
        <w:rPr>
          <w:color w:val="008000"/>
        </w:rPr>
        <w:lastRenderedPageBreak/>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a"/>
        <w:numPr>
          <w:ilvl w:val="0"/>
          <w:numId w:val="22"/>
        </w:numPr>
        <w:ind w:leftChars="0"/>
        <w:rPr>
          <w:b/>
          <w:bCs/>
          <w:u w:val="single"/>
        </w:rPr>
      </w:pPr>
      <w:r>
        <w:rPr>
          <w:b/>
          <w:bCs/>
          <w:u w:val="single"/>
        </w:rPr>
        <w:t>(Item 1) Beamforming implementation constraints</w:t>
      </w:r>
    </w:p>
    <w:p w14:paraId="382895EF" w14:textId="77777777" w:rsidR="00A178B4" w:rsidRDefault="00AB5F75">
      <w:pPr>
        <w:pStyle w:val="a"/>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a"/>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a"/>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82"/>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10"/>
        <w:spacing w:after="180"/>
      </w:pPr>
      <w:r>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0"/>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35548E8D" w14:textId="15075929"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sidR="000D4182">
              <w:rPr>
                <w:b/>
                <w:bCs/>
                <w:sz w:val="20"/>
                <w:lang w:val="en-US"/>
              </w:rPr>
              <w:t>2</w:t>
            </w:r>
            <w:r>
              <w:rPr>
                <w:b/>
                <w:bCs/>
                <w:sz w:val="20"/>
                <w:lang w:val="en-US"/>
              </w:rPr>
              <w:t>)</w:t>
            </w:r>
            <w:r>
              <w:rPr>
                <w:sz w:val="20"/>
                <w:lang w:val="en-US"/>
              </w:rPr>
              <w:t xml:space="preserve"> OPPO (500m ISD)</w:t>
            </w:r>
            <w:r w:rsidR="000D4182">
              <w:rPr>
                <w:sz w:val="20"/>
                <w:lang w:val="en-US"/>
              </w:rPr>
              <w:t>, Samsung (400m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3FDE5710" w14:textId="7C1C22DE"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sidR="009E2056">
              <w:rPr>
                <w:b/>
                <w:bCs/>
                <w:sz w:val="20"/>
                <w:lang w:val="en-US"/>
              </w:rPr>
              <w:t>2</w:t>
            </w:r>
            <w:r>
              <w:rPr>
                <w:b/>
                <w:bCs/>
                <w:sz w:val="20"/>
                <w:lang w:val="en-US"/>
              </w:rPr>
              <w:t>)</w:t>
            </w:r>
            <w:r>
              <w:rPr>
                <w:sz w:val="20"/>
                <w:lang w:val="en-US"/>
              </w:rPr>
              <w:t xml:space="preserve"> OPPO (500m ISD)</w:t>
            </w:r>
            <w:r w:rsidR="009E2056">
              <w:rPr>
                <w:sz w:val="20"/>
                <w:lang w:val="en-US"/>
              </w:rPr>
              <w:t>, Samsung (150m ISD</w:t>
            </w:r>
            <w:r>
              <w:rPr>
                <w:sz w:val="20"/>
                <w:lang w:val="en-US"/>
              </w:rPr>
              <w:t>)</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82"/>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3C3E60" w14:paraId="69DC2476" w14:textId="77777777" w:rsidTr="00A178B4">
        <w:tc>
          <w:tcPr>
            <w:tcW w:w="2376" w:type="dxa"/>
          </w:tcPr>
          <w:p w14:paraId="57643D6C" w14:textId="357B20CF" w:rsidR="003C3E60" w:rsidRDefault="003C3E60" w:rsidP="003C3E60">
            <w:r>
              <w:rPr>
                <w:rFonts w:eastAsia="Malgun Gothic" w:hint="eastAsia"/>
                <w:lang w:eastAsia="ko-KR"/>
              </w:rPr>
              <w:t>Samsung</w:t>
            </w:r>
          </w:p>
        </w:tc>
        <w:tc>
          <w:tcPr>
            <w:tcW w:w="7786" w:type="dxa"/>
          </w:tcPr>
          <w:p w14:paraId="3B954DF3" w14:textId="3677869C" w:rsidR="003C3E60" w:rsidRDefault="003C3E60" w:rsidP="003C3E60">
            <w:r>
              <w:rPr>
                <w:rFonts w:eastAsia="Malgun Gothic"/>
                <w:lang w:eastAsia="ko-KR"/>
              </w:rPr>
              <w:t xml:space="preserve">Our results for VoIP (suburban NLOS O2I and O2O, urban NLOS O2I and O2O, and Indoor) and Indoor (PUSCH, PUCCH, PDSCH, PDCCH) are available in </w:t>
            </w:r>
            <w:r>
              <w:rPr>
                <w:rFonts w:eastAsia="Malgun Gothic" w:hint="eastAsia"/>
                <w:lang w:eastAsia="ko-KR"/>
              </w:rPr>
              <w:t>[9]</w:t>
            </w:r>
            <w:r>
              <w:rPr>
                <w:rFonts w:eastAsia="Malgun Gothic"/>
                <w:lang w:eastAsia="ko-KR"/>
              </w:rPr>
              <w:t>. Need to reflect in above summary table.</w:t>
            </w:r>
          </w:p>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rsidP="00CC538B">
      <w:pPr>
        <w:spacing w:after="0" w:afterAutospacing="0"/>
        <w:rPr>
          <w:highlight w:val="cyan"/>
        </w:rPr>
      </w:pPr>
    </w:p>
    <w:p w14:paraId="550A6B7C" w14:textId="769F4C00" w:rsidR="00CC538B" w:rsidRDefault="00CC538B" w:rsidP="00CC538B">
      <w:pPr>
        <w:spacing w:after="0" w:afterAutospacing="0"/>
        <w:rPr>
          <w:rFonts w:eastAsia="Malgun Gothic"/>
          <w:lang w:eastAsia="ko-KR"/>
        </w:rPr>
      </w:pPr>
      <w:r>
        <w:rPr>
          <w:rFonts w:eastAsia="Malgun Gothic"/>
          <w:b/>
          <w:bCs/>
          <w:u w:val="single"/>
          <w:lang w:eastAsia="ko-KR"/>
        </w:rPr>
        <w:t>C</w:t>
      </w:r>
      <w:r w:rsidRPr="004E3149">
        <w:rPr>
          <w:rFonts w:eastAsia="Malgun Gothic"/>
          <w:b/>
          <w:bCs/>
          <w:u w:val="single"/>
          <w:lang w:eastAsia="ko-KR"/>
        </w:rPr>
        <w:t>omment</w:t>
      </w:r>
      <w:r>
        <w:rPr>
          <w:rFonts w:eastAsia="Malgun Gothic"/>
          <w:b/>
          <w:bCs/>
          <w:u w:val="single"/>
          <w:lang w:eastAsia="ko-KR"/>
        </w:rPr>
        <w:t xml:space="preserve"> from the moderator</w:t>
      </w:r>
      <w:r w:rsidRPr="004E3149">
        <w:rPr>
          <w:rFonts w:eastAsia="Malgun Gothic"/>
          <w:b/>
          <w:bCs/>
          <w:u w:val="single"/>
          <w:lang w:eastAsia="ko-KR"/>
        </w:rPr>
        <w:t>:</w:t>
      </w:r>
      <w:r>
        <w:rPr>
          <w:rFonts w:eastAsia="Malgun Gothic"/>
          <w:lang w:eastAsia="ko-KR"/>
        </w:rPr>
        <w:t xml:space="preserve"> The table has been updated to address the comment. It should be noted that the table above aims at summarizing channels and scenarios that need enhancement based on proposals/observations from companies. Indeed, it does not provide a comprehensive summary of all the channels and scenarios that have been evaluated by companies, whose details can be found in corresponding contributions.</w:t>
      </w:r>
    </w:p>
    <w:p w14:paraId="58339CE0" w14:textId="77777777" w:rsidR="00CC538B" w:rsidRDefault="00CC538B" w:rsidP="00CC538B">
      <w:pPr>
        <w:spacing w:after="0" w:afterAutospacing="0"/>
        <w:rPr>
          <w:highlight w:val="cyan"/>
        </w:rPr>
      </w:pPr>
    </w:p>
    <w:p w14:paraId="259A2D64" w14:textId="77777777" w:rsidR="00A178B4" w:rsidRDefault="00AB5F75">
      <w:pPr>
        <w:pStyle w:val="10"/>
        <w:spacing w:after="180"/>
      </w:pPr>
      <w:r>
        <w:t xml:space="preserve">Summary of the proposals on high priority items </w:t>
      </w:r>
    </w:p>
    <w:p w14:paraId="003D8D30" w14:textId="1FF712B6" w:rsidR="00A178B4" w:rsidRDefault="007556B8">
      <w:pPr>
        <w:rPr>
          <w:bCs/>
          <w:lang w:val="en-US"/>
        </w:rPr>
      </w:pPr>
      <w:r>
        <w:t xml:space="preserve">No high priority proposal was identified for FR2. Please refer to </w:t>
      </w:r>
      <w:r>
        <w:rPr>
          <w:lang w:val="en-US"/>
        </w:rPr>
        <w:t xml:space="preserve">Section 5 of the </w:t>
      </w:r>
      <w:r>
        <w:rPr>
          <w:b/>
          <w:bCs/>
          <w:lang w:val="en-US"/>
        </w:rPr>
        <w:t xml:space="preserve">FL </w:t>
      </w:r>
      <w:r>
        <w:rPr>
          <w:b/>
          <w:lang w:val="en-US"/>
        </w:rPr>
        <w:t xml:space="preserve">Summary on A.I. 8.8.1.1 baseline coverage performance using LLS for FR1 </w:t>
      </w:r>
      <w:r>
        <w:rPr>
          <w:bCs/>
          <w:lang w:val="en-US"/>
        </w:rPr>
        <w:t>where a Moderator proposal on antenna array gain modeling for both FR1 and FR2 is detailed.</w:t>
      </w:r>
    </w:p>
    <w:p w14:paraId="6495A156" w14:textId="77777777" w:rsidR="00D15D43" w:rsidRDefault="00D15D43"/>
    <w:p w14:paraId="61AC43E0" w14:textId="4F8781BA" w:rsidR="00A178B4" w:rsidRPr="00CC2BB0" w:rsidRDefault="00AB5F75" w:rsidP="00CC2BB0">
      <w:pPr>
        <w:pStyle w:val="10"/>
        <w:spacing w:after="180"/>
      </w:pPr>
      <w:r>
        <w:lastRenderedPageBreak/>
        <w:t xml:space="preserve">Summary of the proposals on medium priority items </w:t>
      </w:r>
    </w:p>
    <w:p w14:paraId="556C567A" w14:textId="3ADDC1C9" w:rsidR="00CC2BB0" w:rsidRPr="009854FC" w:rsidRDefault="00CC2BB0" w:rsidP="00CC2BB0">
      <w:pPr>
        <w:pStyle w:val="20"/>
        <w:spacing w:after="180"/>
        <w:rPr>
          <w:color w:val="000000" w:themeColor="text1"/>
          <w:sz w:val="24"/>
          <w:szCs w:val="24"/>
          <w:lang w:val="en-US"/>
        </w:rPr>
      </w:pPr>
      <w:r w:rsidRPr="009854FC">
        <w:rPr>
          <w:color w:val="000000" w:themeColor="text1"/>
          <w:sz w:val="24"/>
          <w:szCs w:val="24"/>
          <w:lang w:val="en-US"/>
        </w:rPr>
        <w:t xml:space="preserve">PUCCH </w:t>
      </w:r>
      <w:r w:rsidR="009854FC" w:rsidRPr="009854FC">
        <w:rPr>
          <w:color w:val="000000" w:themeColor="text1"/>
          <w:sz w:val="24"/>
          <w:szCs w:val="24"/>
          <w:lang w:val="en-US"/>
        </w:rPr>
        <w:t>f</w:t>
      </w:r>
      <w:r w:rsidRPr="009854FC">
        <w:rPr>
          <w:color w:val="000000" w:themeColor="text1"/>
          <w:sz w:val="24"/>
          <w:szCs w:val="24"/>
          <w:lang w:val="en-US"/>
        </w:rPr>
        <w:t>ormats</w:t>
      </w:r>
    </w:p>
    <w:p w14:paraId="23D2EEEC" w14:textId="552DB062" w:rsidR="00A42ADB" w:rsidRDefault="00A66DDD" w:rsidP="00A42ADB">
      <w:pPr>
        <w:rPr>
          <w:lang w:val="en-US"/>
        </w:rPr>
      </w:pPr>
      <w:r>
        <w:rPr>
          <w:lang w:val="en-US"/>
        </w:rPr>
        <w:t>D</w:t>
      </w:r>
      <w:r w:rsidR="00536872">
        <w:rPr>
          <w:lang w:val="en-US"/>
        </w:rPr>
        <w:t>uring the first round of email discussions</w:t>
      </w:r>
      <w:r>
        <w:rPr>
          <w:lang w:val="en-US"/>
        </w:rPr>
        <w:t>, a large majority of companies stated their support for the FL’s proposal</w:t>
      </w:r>
      <w:r w:rsidR="00536872">
        <w:rPr>
          <w:lang w:val="en-US"/>
        </w:rPr>
        <w:t xml:space="preserve">. </w:t>
      </w:r>
      <w:r>
        <w:rPr>
          <w:lang w:val="en-US"/>
        </w:rPr>
        <w:t>O</w:t>
      </w:r>
      <w:r w:rsidR="00A42ADB">
        <w:rPr>
          <w:lang w:val="en-US"/>
        </w:rPr>
        <w:t>n</w:t>
      </w:r>
      <w:r>
        <w:rPr>
          <w:lang w:val="en-US"/>
        </w:rPr>
        <w:t xml:space="preserve"> th</w:t>
      </w:r>
      <w:r w:rsidR="00A42ADB">
        <w:rPr>
          <w:lang w:val="en-US"/>
        </w:rPr>
        <w:t xml:space="preserve">e </w:t>
      </w:r>
      <w:r>
        <w:rPr>
          <w:lang w:val="en-US"/>
        </w:rPr>
        <w:t xml:space="preserve">other hand, one </w:t>
      </w:r>
      <w:r w:rsidR="00A42ADB">
        <w:rPr>
          <w:lang w:val="en-US"/>
        </w:rPr>
        <w:t xml:space="preserve">company (NTT Docomo) has concerns about not considering short PUCCH formats for this study, due to the large overhead long </w:t>
      </w:r>
      <w:r w:rsidR="00A42ADB" w:rsidRPr="00A54688">
        <w:rPr>
          <w:rFonts w:eastAsiaTheme="minorEastAsia"/>
          <w:szCs w:val="24"/>
          <w:lang w:val="en-US"/>
        </w:rPr>
        <w:t xml:space="preserve">PUCCH </w:t>
      </w:r>
      <w:r w:rsidR="00A42ADB">
        <w:rPr>
          <w:rFonts w:eastAsiaTheme="minorEastAsia"/>
          <w:szCs w:val="24"/>
          <w:lang w:val="en-US"/>
        </w:rPr>
        <w:t xml:space="preserve">formats may cause for </w:t>
      </w:r>
      <w:r w:rsidR="00A42ADB" w:rsidRPr="00A54688">
        <w:rPr>
          <w:rFonts w:eastAsiaTheme="minorEastAsia"/>
          <w:szCs w:val="24"/>
          <w:lang w:val="en-US"/>
        </w:rPr>
        <w:t>NW operation in FR2</w:t>
      </w:r>
      <w:r w:rsidR="00A42ADB">
        <w:rPr>
          <w:rFonts w:eastAsiaTheme="minorEastAsia"/>
          <w:szCs w:val="24"/>
          <w:lang w:val="en-US"/>
        </w:rPr>
        <w:t xml:space="preserve"> when </w:t>
      </w:r>
      <w:r w:rsidR="00A42ADB" w:rsidRPr="00A54688">
        <w:rPr>
          <w:rFonts w:eastAsiaTheme="minorEastAsia"/>
          <w:szCs w:val="24"/>
          <w:lang w:val="en-US"/>
        </w:rPr>
        <w:t>large number of BS antenna beams</w:t>
      </w:r>
      <w:r w:rsidR="00A42ADB">
        <w:rPr>
          <w:rFonts w:eastAsiaTheme="minorEastAsia"/>
          <w:szCs w:val="24"/>
          <w:lang w:val="en-US"/>
        </w:rPr>
        <w:t xml:space="preserve"> is used. </w:t>
      </w:r>
      <w:r>
        <w:rPr>
          <w:rFonts w:eastAsiaTheme="minorEastAsia"/>
          <w:szCs w:val="24"/>
          <w:lang w:val="en-US"/>
        </w:rPr>
        <w:t xml:space="preserve">In response to this concern, </w:t>
      </w:r>
      <w:r w:rsidR="00A42ADB">
        <w:rPr>
          <w:rFonts w:eastAsiaTheme="minorEastAsia"/>
          <w:szCs w:val="24"/>
          <w:lang w:val="en-US"/>
        </w:rPr>
        <w:t xml:space="preserve">it </w:t>
      </w:r>
      <w:r>
        <w:rPr>
          <w:rFonts w:eastAsiaTheme="minorEastAsia"/>
          <w:szCs w:val="24"/>
          <w:lang w:val="en-US"/>
        </w:rPr>
        <w:t>has been</w:t>
      </w:r>
      <w:r w:rsidR="00A42ADB">
        <w:rPr>
          <w:rFonts w:eastAsiaTheme="minorEastAsia"/>
          <w:szCs w:val="24"/>
          <w:lang w:val="en-US"/>
        </w:rPr>
        <w:t xml:space="preserve"> argued that</w:t>
      </w:r>
      <w:r w:rsidR="00A42ADB">
        <w:rPr>
          <w:lang w:val="en-US"/>
        </w:rPr>
        <w:t>:</w:t>
      </w:r>
    </w:p>
    <w:p w14:paraId="199E86A9" w14:textId="369B7171" w:rsidR="00A42ADB" w:rsidRPr="00A42ADB" w:rsidRDefault="00A66DDD" w:rsidP="00A42ADB">
      <w:pPr>
        <w:pStyle w:val="a"/>
        <w:numPr>
          <w:ilvl w:val="0"/>
          <w:numId w:val="39"/>
        </w:numPr>
        <w:ind w:leftChars="0"/>
        <w:rPr>
          <w:rFonts w:eastAsiaTheme="minorEastAsia"/>
          <w:szCs w:val="24"/>
          <w:lang w:val="en-US"/>
        </w:rPr>
      </w:pPr>
      <w:r>
        <w:rPr>
          <w:lang w:val="en-US"/>
        </w:rPr>
        <w:t>L</w:t>
      </w:r>
      <w:r w:rsidR="00A42ADB" w:rsidRPr="00A42ADB">
        <w:rPr>
          <w:lang w:val="en-US"/>
        </w:rPr>
        <w:t>ink budget difference between 2-symbol short PUCCH format and 14-symbol long PUCCH format can be ~8.5dB. This indicates that if long PUCCH format needs repetition due to coverage enhancement, short PUCCH format may need more than 7 times of repetitions to achieve similar coverage</w:t>
      </w:r>
      <w:r w:rsidR="00A42ADB">
        <w:rPr>
          <w:lang w:val="en-US"/>
        </w:rPr>
        <w:t xml:space="preserve"> (Intel);</w:t>
      </w:r>
    </w:p>
    <w:p w14:paraId="1E799C7B" w14:textId="54D47ADD" w:rsidR="00A42ADB" w:rsidRPr="00A66DDD" w:rsidRDefault="00A66DDD" w:rsidP="00A42ADB">
      <w:pPr>
        <w:pStyle w:val="a"/>
        <w:numPr>
          <w:ilvl w:val="0"/>
          <w:numId w:val="39"/>
        </w:numPr>
        <w:ind w:leftChars="0"/>
        <w:rPr>
          <w:rFonts w:eastAsiaTheme="minorEastAsia"/>
          <w:szCs w:val="24"/>
          <w:lang w:val="en-US"/>
        </w:rPr>
      </w:pPr>
      <w:r w:rsidRPr="00A42ADB">
        <w:rPr>
          <w:lang w:val="en-US"/>
        </w:rPr>
        <w:t>Considering the short time duration in FR2 due to higher SCS, even if using long PUCCH formats does not bring about too much overhead</w:t>
      </w:r>
      <w:r>
        <w:rPr>
          <w:lang w:val="en-US"/>
        </w:rPr>
        <w:t xml:space="preserve"> (vivo)</w:t>
      </w:r>
      <w:r w:rsidRPr="00A42ADB">
        <w:rPr>
          <w:lang w:val="en-US"/>
        </w:rPr>
        <w:t>.</w:t>
      </w:r>
    </w:p>
    <w:p w14:paraId="4E81B0E5" w14:textId="4F87EE11" w:rsidR="00A66DDD" w:rsidRPr="00A66DDD" w:rsidRDefault="002E42F8" w:rsidP="00A66DDD">
      <w:pPr>
        <w:rPr>
          <w:rFonts w:eastAsiaTheme="minorEastAsia"/>
          <w:szCs w:val="24"/>
          <w:lang w:val="en-US"/>
        </w:rPr>
      </w:pPr>
      <w:r>
        <w:rPr>
          <w:rFonts w:eastAsiaTheme="minorEastAsia"/>
          <w:szCs w:val="24"/>
          <w:lang w:val="en-US"/>
        </w:rPr>
        <w:t>Based on the above, t</w:t>
      </w:r>
      <w:r w:rsidR="00A66DDD">
        <w:rPr>
          <w:rFonts w:eastAsiaTheme="minorEastAsia"/>
          <w:szCs w:val="24"/>
          <w:lang w:val="en-US"/>
        </w:rPr>
        <w:t>he first version of the FL’s proposal seems to reflect the view of a super-majority of companies and thus is proposed unchanged.</w:t>
      </w:r>
    </w:p>
    <w:p w14:paraId="4DC17E4B" w14:textId="1F64386F" w:rsidR="00A66DDD" w:rsidRPr="00A66DDD" w:rsidRDefault="00A66DDD" w:rsidP="00A66DDD">
      <w:pPr>
        <w:ind w:left="400" w:hanging="400"/>
        <w:rPr>
          <w:b/>
          <w:bCs/>
          <w:color w:val="FF0000"/>
          <w:u w:val="single"/>
          <w:lang w:val="en-US"/>
        </w:rPr>
      </w:pPr>
      <w:r w:rsidRPr="00A66DDD">
        <w:rPr>
          <w:b/>
          <w:bCs/>
          <w:color w:val="FF0000"/>
          <w:u w:val="single"/>
          <w:lang w:val="en-US"/>
        </w:rPr>
        <w:t>FL’s Proposal</w:t>
      </w:r>
    </w:p>
    <w:p w14:paraId="4EFEB303" w14:textId="056A30A7" w:rsidR="00A66DDD" w:rsidRPr="00A66DDD" w:rsidRDefault="00A66DDD" w:rsidP="00CC2BB0">
      <w:pPr>
        <w:pStyle w:val="a"/>
        <w:numPr>
          <w:ilvl w:val="0"/>
          <w:numId w:val="39"/>
        </w:numPr>
        <w:ind w:leftChars="0"/>
        <w:rPr>
          <w:i/>
          <w:iCs/>
          <w:color w:val="FF0000"/>
          <w:lang w:val="en-US"/>
        </w:rPr>
      </w:pPr>
      <w:r w:rsidRPr="00A66DDD">
        <w:rPr>
          <w:i/>
          <w:iCs/>
          <w:color w:val="FF0000"/>
          <w:lang w:val="en-US"/>
        </w:rPr>
        <w:t>For link level simulations, only PUCCH format 1 and format 3 are considered for baseline performance evaluation.</w:t>
      </w:r>
    </w:p>
    <w:p w14:paraId="55D9384B" w14:textId="03438BC1" w:rsidR="00CC2BB0" w:rsidRPr="00CC2BB0" w:rsidRDefault="009369DB" w:rsidP="00CC2BB0">
      <w:pPr>
        <w:rPr>
          <w:lang w:val="en-US"/>
        </w:rPr>
      </w:pPr>
      <w:r>
        <w:rPr>
          <w:lang w:val="en-US"/>
        </w:rPr>
        <w:t xml:space="preserve">Companies are invited to confirm their views below, </w:t>
      </w:r>
      <w:r w:rsidR="00CC2BB0">
        <w:rPr>
          <w:lang w:val="en-US"/>
        </w:rPr>
        <w:t>in the corresponding row.</w:t>
      </w:r>
    </w:p>
    <w:tbl>
      <w:tblPr>
        <w:tblStyle w:val="afc"/>
        <w:tblW w:w="9629" w:type="dxa"/>
        <w:tblLook w:val="04A0" w:firstRow="1" w:lastRow="0" w:firstColumn="1" w:lastColumn="0" w:noHBand="0" w:noVBand="1"/>
      </w:tblPr>
      <w:tblGrid>
        <w:gridCol w:w="2515"/>
        <w:gridCol w:w="1710"/>
        <w:gridCol w:w="5404"/>
      </w:tblGrid>
      <w:tr w:rsidR="00536872" w:rsidRPr="00082D37" w14:paraId="6A4D9B74" w14:textId="77777777" w:rsidTr="00536872">
        <w:trPr>
          <w:trHeight w:val="111"/>
        </w:trPr>
        <w:tc>
          <w:tcPr>
            <w:tcW w:w="2515" w:type="dxa"/>
            <w:shd w:val="clear" w:color="auto" w:fill="FFFF00"/>
          </w:tcPr>
          <w:p w14:paraId="463EF688" w14:textId="77777777" w:rsidR="00536872" w:rsidRPr="00082D37" w:rsidRDefault="00536872" w:rsidP="00536872">
            <w:pPr>
              <w:pStyle w:val="Style1"/>
              <w:spacing w:after="0" w:line="240" w:lineRule="auto"/>
              <w:ind w:firstLine="0"/>
              <w:rPr>
                <w:b/>
                <w:lang w:val="en-US"/>
              </w:rPr>
            </w:pPr>
            <w:r w:rsidRPr="00082D37">
              <w:rPr>
                <w:b/>
                <w:lang w:val="en-US"/>
              </w:rPr>
              <w:t>Category</w:t>
            </w:r>
          </w:p>
        </w:tc>
        <w:tc>
          <w:tcPr>
            <w:tcW w:w="1710" w:type="dxa"/>
            <w:shd w:val="clear" w:color="auto" w:fill="FFFF00"/>
          </w:tcPr>
          <w:p w14:paraId="788491AD" w14:textId="77777777" w:rsidR="00536872" w:rsidRPr="00082D37" w:rsidRDefault="00536872" w:rsidP="00536872">
            <w:pPr>
              <w:pStyle w:val="Style1"/>
              <w:spacing w:after="0" w:line="240" w:lineRule="auto"/>
              <w:ind w:firstLine="0"/>
              <w:rPr>
                <w:b/>
                <w:lang w:val="en-US"/>
              </w:rPr>
            </w:pPr>
            <w:r>
              <w:rPr>
                <w:b/>
                <w:lang w:val="en-US"/>
              </w:rPr>
              <w:t>No. companies</w:t>
            </w:r>
          </w:p>
        </w:tc>
        <w:tc>
          <w:tcPr>
            <w:tcW w:w="5404" w:type="dxa"/>
            <w:shd w:val="clear" w:color="auto" w:fill="FFFF00"/>
          </w:tcPr>
          <w:p w14:paraId="10D584A0" w14:textId="77777777" w:rsidR="00536872" w:rsidRPr="00082D37" w:rsidRDefault="00536872" w:rsidP="00536872">
            <w:pPr>
              <w:pStyle w:val="Style1"/>
              <w:spacing w:after="0" w:line="240" w:lineRule="auto"/>
              <w:ind w:firstLine="0"/>
              <w:rPr>
                <w:b/>
                <w:lang w:val="en-US"/>
              </w:rPr>
            </w:pPr>
            <w:r w:rsidRPr="00082D37">
              <w:rPr>
                <w:b/>
                <w:lang w:val="en-US"/>
              </w:rPr>
              <w:t>Companies</w:t>
            </w:r>
            <w:r>
              <w:rPr>
                <w:b/>
                <w:lang w:val="en-US"/>
              </w:rPr>
              <w:t xml:space="preserve"> </w:t>
            </w:r>
          </w:p>
        </w:tc>
      </w:tr>
      <w:tr w:rsidR="00536872" w:rsidRPr="00082D37" w14:paraId="7675372A" w14:textId="77777777" w:rsidTr="00536872">
        <w:tc>
          <w:tcPr>
            <w:tcW w:w="2515" w:type="dxa"/>
          </w:tcPr>
          <w:p w14:paraId="3E51AD39" w14:textId="5C086211" w:rsidR="00536872" w:rsidRPr="008844A3" w:rsidRDefault="00536872" w:rsidP="00536872">
            <w:pPr>
              <w:pStyle w:val="Style1"/>
              <w:spacing w:after="0" w:line="240" w:lineRule="auto"/>
              <w:ind w:firstLine="0"/>
              <w:jc w:val="left"/>
              <w:rPr>
                <w:lang w:val="en-US"/>
              </w:rPr>
            </w:pPr>
            <w:r>
              <w:rPr>
                <w:rFonts w:cs="Times New Roman"/>
                <w:szCs w:val="18"/>
              </w:rPr>
              <w:t>Support above FL proposal</w:t>
            </w:r>
          </w:p>
        </w:tc>
        <w:tc>
          <w:tcPr>
            <w:tcW w:w="1710" w:type="dxa"/>
          </w:tcPr>
          <w:p w14:paraId="5E6F35C1" w14:textId="25DA7E93" w:rsidR="00536872" w:rsidRDefault="00536872" w:rsidP="00536872">
            <w:pPr>
              <w:pStyle w:val="Style1"/>
              <w:spacing w:after="0" w:line="240" w:lineRule="auto"/>
              <w:ind w:firstLine="0"/>
              <w:jc w:val="left"/>
              <w:rPr>
                <w:lang w:val="en-US"/>
              </w:rPr>
            </w:pPr>
          </w:p>
        </w:tc>
        <w:tc>
          <w:tcPr>
            <w:tcW w:w="5404" w:type="dxa"/>
          </w:tcPr>
          <w:p w14:paraId="6B6E02FB" w14:textId="7DFF8C1E" w:rsidR="00536872" w:rsidRPr="00414D88" w:rsidRDefault="00025206" w:rsidP="00536872">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ins w:id="4" w:author="Youngbum Kim" w:date="2020-08-20T19:24:00Z">
              <w:r w:rsidR="0059717B">
                <w:rPr>
                  <w:rFonts w:eastAsia="SimSun"/>
                  <w:lang w:val="en-US" w:eastAsia="zh-CN"/>
                </w:rPr>
                <w:t>, Samsung</w:t>
              </w:r>
            </w:ins>
            <w:r w:rsidR="002F6F73">
              <w:rPr>
                <w:rFonts w:eastAsia="SimSun"/>
                <w:lang w:val="en-US" w:eastAsia="zh-CN"/>
              </w:rPr>
              <w:t>, Intel</w:t>
            </w:r>
          </w:p>
        </w:tc>
      </w:tr>
      <w:tr w:rsidR="00536872" w:rsidRPr="00082D37" w14:paraId="419274F3" w14:textId="77777777" w:rsidTr="00536872">
        <w:tc>
          <w:tcPr>
            <w:tcW w:w="2515" w:type="dxa"/>
          </w:tcPr>
          <w:p w14:paraId="09D23A53" w14:textId="62E6BCB4" w:rsidR="00536872" w:rsidRDefault="00536872" w:rsidP="00536872">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61144390" w14:textId="30152CA0" w:rsidR="00536872" w:rsidRDefault="00536872" w:rsidP="00536872">
            <w:pPr>
              <w:pStyle w:val="Style1"/>
              <w:spacing w:after="0" w:line="240" w:lineRule="auto"/>
              <w:ind w:firstLine="0"/>
              <w:jc w:val="left"/>
              <w:rPr>
                <w:lang w:val="en-US"/>
              </w:rPr>
            </w:pPr>
          </w:p>
        </w:tc>
        <w:tc>
          <w:tcPr>
            <w:tcW w:w="5404" w:type="dxa"/>
          </w:tcPr>
          <w:p w14:paraId="6170DB1B" w14:textId="3E318B74" w:rsidR="00536872" w:rsidRDefault="006053F5" w:rsidP="006053F5">
            <w:pPr>
              <w:pStyle w:val="Style1"/>
              <w:tabs>
                <w:tab w:val="left" w:pos="1334"/>
              </w:tabs>
              <w:spacing w:after="0" w:line="240" w:lineRule="auto"/>
              <w:ind w:firstLine="0"/>
              <w:jc w:val="left"/>
              <w:rPr>
                <w:rFonts w:eastAsia="SimSun"/>
                <w:lang w:val="en-US" w:eastAsia="zh-CN"/>
              </w:rPr>
            </w:pPr>
            <w:r>
              <w:rPr>
                <w:rFonts w:eastAsia="SimSun"/>
                <w:lang w:val="en-US" w:eastAsia="zh-CN"/>
              </w:rPr>
              <w:t>DOCOMO</w:t>
            </w:r>
          </w:p>
        </w:tc>
      </w:tr>
    </w:tbl>
    <w:p w14:paraId="00E62A0B" w14:textId="1FC76438" w:rsidR="00A42ADB" w:rsidRDefault="00A42ADB" w:rsidP="00CC2BB0">
      <w:pPr>
        <w:rPr>
          <w:color w:val="FF0000"/>
        </w:rPr>
      </w:pPr>
    </w:p>
    <w:p w14:paraId="3B2C0F4F" w14:textId="77777777" w:rsidR="006053F5" w:rsidRDefault="006053F5" w:rsidP="006053F5">
      <w:pPr>
        <w:rPr>
          <w:ins w:id="5" w:author="Ericsson" w:date="2020-08-19T15:40:00Z"/>
        </w:rPr>
      </w:pPr>
      <w:ins w:id="6" w:author="Ericsson" w:date="2020-08-19T18:03:00Z">
        <w:r>
          <w:t>Additional comments to first moderator summary:</w:t>
        </w:r>
      </w:ins>
    </w:p>
    <w:tbl>
      <w:tblPr>
        <w:tblStyle w:val="afc"/>
        <w:tblW w:w="9634" w:type="dxa"/>
        <w:tblLook w:val="04A0" w:firstRow="1" w:lastRow="0" w:firstColumn="1" w:lastColumn="0" w:noHBand="0" w:noVBand="1"/>
      </w:tblPr>
      <w:tblGrid>
        <w:gridCol w:w="3060"/>
        <w:gridCol w:w="6574"/>
      </w:tblGrid>
      <w:tr w:rsidR="006053F5" w:rsidRPr="00082D37" w14:paraId="51A39E61" w14:textId="77777777" w:rsidTr="00F52029">
        <w:trPr>
          <w:trHeight w:val="111"/>
          <w:ins w:id="7" w:author="Ericsson" w:date="2020-08-19T15:40:00Z"/>
        </w:trPr>
        <w:tc>
          <w:tcPr>
            <w:tcW w:w="3060" w:type="dxa"/>
            <w:shd w:val="clear" w:color="auto" w:fill="FFFF00"/>
          </w:tcPr>
          <w:p w14:paraId="245420B1" w14:textId="77777777" w:rsidR="006053F5" w:rsidRPr="00082D37" w:rsidRDefault="006053F5" w:rsidP="00F52029">
            <w:pPr>
              <w:pStyle w:val="Style1"/>
              <w:spacing w:after="0" w:line="240" w:lineRule="auto"/>
              <w:ind w:firstLine="0"/>
              <w:rPr>
                <w:ins w:id="8" w:author="Ericsson" w:date="2020-08-19T15:40:00Z"/>
                <w:b/>
                <w:lang w:val="en-US"/>
              </w:rPr>
            </w:pPr>
            <w:ins w:id="9" w:author="Ericsson" w:date="2020-08-19T15:40:00Z">
              <w:r>
                <w:rPr>
                  <w:b/>
                  <w:lang w:val="en-US"/>
                </w:rPr>
                <w:t>Company</w:t>
              </w:r>
            </w:ins>
          </w:p>
        </w:tc>
        <w:tc>
          <w:tcPr>
            <w:tcW w:w="6574" w:type="dxa"/>
            <w:shd w:val="clear" w:color="auto" w:fill="FFFF00"/>
          </w:tcPr>
          <w:p w14:paraId="4A76FBB8" w14:textId="77777777" w:rsidR="006053F5" w:rsidRPr="00082D37" w:rsidRDefault="006053F5" w:rsidP="00F52029">
            <w:pPr>
              <w:pStyle w:val="Style1"/>
              <w:spacing w:after="0" w:line="240" w:lineRule="auto"/>
              <w:ind w:firstLine="0"/>
              <w:rPr>
                <w:ins w:id="10" w:author="Ericsson" w:date="2020-08-19T15:40:00Z"/>
                <w:b/>
                <w:lang w:val="en-US"/>
              </w:rPr>
            </w:pPr>
            <w:ins w:id="11" w:author="Ericsson" w:date="2020-08-19T15:40:00Z">
              <w:r>
                <w:rPr>
                  <w:b/>
                  <w:lang w:val="en-US"/>
                </w:rPr>
                <w:t xml:space="preserve">Comment </w:t>
              </w:r>
            </w:ins>
          </w:p>
        </w:tc>
      </w:tr>
      <w:tr w:rsidR="006053F5" w:rsidRPr="00082D37" w14:paraId="3BF84551" w14:textId="77777777" w:rsidTr="00F52029">
        <w:trPr>
          <w:ins w:id="12" w:author="Ericsson" w:date="2020-08-19T15:40:00Z"/>
        </w:trPr>
        <w:tc>
          <w:tcPr>
            <w:tcW w:w="3060" w:type="dxa"/>
          </w:tcPr>
          <w:p w14:paraId="0CFFD598" w14:textId="22E214A1" w:rsidR="006053F5" w:rsidRPr="006053F5" w:rsidRDefault="006053F5" w:rsidP="00F52029">
            <w:pPr>
              <w:pStyle w:val="Style1"/>
              <w:spacing w:after="0" w:line="240" w:lineRule="auto"/>
              <w:ind w:firstLine="0"/>
              <w:jc w:val="left"/>
              <w:rPr>
                <w:ins w:id="13" w:author="Ericsson" w:date="2020-08-19T15:40:00Z"/>
                <w:rFonts w:eastAsiaTheme="minorEastAsia" w:cs="Times New Roman" w:hint="eastAsia"/>
                <w:szCs w:val="18"/>
                <w:lang w:eastAsia="ja-JP"/>
              </w:rPr>
            </w:pPr>
            <w:r>
              <w:rPr>
                <w:rFonts w:eastAsiaTheme="minorEastAsia" w:cs="Times New Roman" w:hint="eastAsia"/>
                <w:szCs w:val="18"/>
                <w:lang w:eastAsia="ja-JP"/>
              </w:rPr>
              <w:t>NTT DOCOMO</w:t>
            </w:r>
          </w:p>
        </w:tc>
        <w:tc>
          <w:tcPr>
            <w:tcW w:w="6574" w:type="dxa"/>
          </w:tcPr>
          <w:p w14:paraId="4DB1E057" w14:textId="7A4CC041" w:rsidR="006053F5" w:rsidRPr="006053F5" w:rsidRDefault="006053F5" w:rsidP="00F52029">
            <w:pPr>
              <w:pStyle w:val="Style1"/>
              <w:tabs>
                <w:tab w:val="left" w:pos="1334"/>
              </w:tabs>
              <w:spacing w:after="0" w:line="240" w:lineRule="auto"/>
              <w:ind w:firstLine="0"/>
              <w:jc w:val="left"/>
              <w:rPr>
                <w:ins w:id="14" w:author="Ericsson" w:date="2020-08-19T15:40:00Z"/>
                <w:rFonts w:eastAsiaTheme="minorEastAsia" w:hint="eastAsia"/>
                <w:lang w:val="en-US" w:eastAsia="ja-JP"/>
              </w:rPr>
            </w:pPr>
            <w:r>
              <w:rPr>
                <w:rFonts w:eastAsiaTheme="minorEastAsia" w:hint="eastAsia"/>
                <w:lang w:val="en-US" w:eastAsia="ja-JP"/>
              </w:rPr>
              <w:t xml:space="preserve">We </w:t>
            </w:r>
            <w:r>
              <w:rPr>
                <w:rFonts w:eastAsiaTheme="minorEastAsia"/>
                <w:lang w:val="en-US" w:eastAsia="ja-JP"/>
              </w:rPr>
              <w:t xml:space="preserve">still </w:t>
            </w:r>
            <w:r>
              <w:rPr>
                <w:rFonts w:eastAsiaTheme="minorEastAsia" w:hint="eastAsia"/>
                <w:lang w:val="en-US" w:eastAsia="ja-JP"/>
              </w:rPr>
              <w:t xml:space="preserve">think short PUCCH format is necessary for our </w:t>
            </w:r>
            <w:r>
              <w:rPr>
                <w:rFonts w:eastAsiaTheme="minorEastAsia"/>
                <w:lang w:val="en-US" w:eastAsia="ja-JP"/>
              </w:rPr>
              <w:t xml:space="preserve">NW </w:t>
            </w:r>
            <w:r>
              <w:rPr>
                <w:rFonts w:eastAsiaTheme="minorEastAsia" w:hint="eastAsia"/>
                <w:lang w:val="en-US" w:eastAsia="ja-JP"/>
              </w:rPr>
              <w:t xml:space="preserve">operation for FR2, but we may accept </w:t>
            </w:r>
            <w:r>
              <w:rPr>
                <w:rFonts w:eastAsiaTheme="minorEastAsia"/>
                <w:lang w:val="en-US" w:eastAsia="ja-JP"/>
              </w:rPr>
              <w:t>the group consensus for the evaluation assumption.</w:t>
            </w:r>
          </w:p>
        </w:tc>
      </w:tr>
    </w:tbl>
    <w:p w14:paraId="3F5C7184" w14:textId="77777777" w:rsidR="006053F5" w:rsidRPr="006053F5" w:rsidRDefault="006053F5" w:rsidP="00CC2BB0">
      <w:pPr>
        <w:rPr>
          <w:rFonts w:hint="eastAsia"/>
          <w:color w:val="FF0000"/>
        </w:rPr>
      </w:pPr>
    </w:p>
    <w:p w14:paraId="46BFFFCA" w14:textId="45A43397" w:rsidR="00E52805" w:rsidRPr="009854FC" w:rsidRDefault="00E52805">
      <w:pPr>
        <w:pStyle w:val="20"/>
        <w:rPr>
          <w:color w:val="auto"/>
          <w:sz w:val="24"/>
          <w:szCs w:val="24"/>
          <w:lang w:val="en-US"/>
        </w:rPr>
      </w:pPr>
      <w:r w:rsidRPr="009854FC">
        <w:rPr>
          <w:color w:val="auto"/>
          <w:sz w:val="24"/>
          <w:szCs w:val="24"/>
          <w:lang w:val="en-US"/>
        </w:rPr>
        <w:t xml:space="preserve">PUCCH </w:t>
      </w:r>
      <w:r w:rsidR="009854FC" w:rsidRPr="009854FC">
        <w:rPr>
          <w:color w:val="auto"/>
          <w:sz w:val="24"/>
          <w:szCs w:val="24"/>
          <w:lang w:val="en-US"/>
        </w:rPr>
        <w:t>d</w:t>
      </w:r>
      <w:r w:rsidRPr="009854FC">
        <w:rPr>
          <w:color w:val="auto"/>
          <w:sz w:val="24"/>
          <w:szCs w:val="24"/>
          <w:lang w:val="en-US"/>
        </w:rPr>
        <w:t>uration</w:t>
      </w:r>
    </w:p>
    <w:p w14:paraId="1C97A1E5" w14:textId="77777777" w:rsidR="003F0C39" w:rsidRDefault="003F0C39" w:rsidP="00E52805">
      <w:pPr>
        <w:rPr>
          <w:lang w:val="en-US"/>
        </w:rPr>
      </w:pPr>
      <w:r>
        <w:rPr>
          <w:lang w:val="en-US"/>
        </w:rPr>
        <w:t>Based</w:t>
      </w:r>
      <w:r w:rsidR="00E52805">
        <w:rPr>
          <w:lang w:val="en-US"/>
        </w:rPr>
        <w:t xml:space="preserve"> on the comments received during the first round of email discussions</w:t>
      </w:r>
      <w:r>
        <w:rPr>
          <w:lang w:val="en-US"/>
        </w:rPr>
        <w:t>, the following proposal is made:</w:t>
      </w:r>
    </w:p>
    <w:p w14:paraId="6B9B081A" w14:textId="77777777" w:rsidR="003F0C39" w:rsidRPr="00CC2BB0" w:rsidRDefault="003F0C39" w:rsidP="003F0C39">
      <w:pPr>
        <w:rPr>
          <w:b/>
          <w:bCs/>
          <w:color w:val="FF0000"/>
          <w:u w:val="single"/>
          <w:lang w:val="en-US"/>
        </w:rPr>
      </w:pPr>
      <w:r>
        <w:rPr>
          <w:b/>
          <w:bCs/>
          <w:color w:val="FF0000"/>
          <w:u w:val="single"/>
          <w:lang w:val="en-US"/>
        </w:rPr>
        <w:lastRenderedPageBreak/>
        <w:t>FL</w:t>
      </w:r>
      <w:r w:rsidRPr="00CC2BB0">
        <w:rPr>
          <w:b/>
          <w:bCs/>
          <w:color w:val="FF0000"/>
          <w:u w:val="single"/>
          <w:lang w:val="en-US"/>
        </w:rPr>
        <w:t>’s Proposal</w:t>
      </w:r>
    </w:p>
    <w:p w14:paraId="3592CACD" w14:textId="77777777" w:rsidR="003F0C39" w:rsidRDefault="003F0C39" w:rsidP="003F0C39">
      <w:pPr>
        <w:spacing w:after="0" w:afterAutospacing="0"/>
        <w:rPr>
          <w:i/>
          <w:iCs/>
          <w:color w:val="FF0000"/>
          <w:lang w:val="en-US"/>
        </w:rPr>
      </w:pPr>
      <w:r w:rsidRPr="00CC2BB0">
        <w:rPr>
          <w:i/>
          <w:iCs/>
          <w:color w:val="FF0000"/>
          <w:lang w:val="en-US"/>
        </w:rPr>
        <w:t xml:space="preserve">For link level simulations, only PUCCH </w:t>
      </w:r>
      <w:r>
        <w:rPr>
          <w:i/>
          <w:iCs/>
          <w:color w:val="FF0000"/>
          <w:lang w:val="en-US"/>
        </w:rPr>
        <w:t xml:space="preserve">duration of 14 OFDM symbols is considered for baseline performance evaluation. </w:t>
      </w:r>
    </w:p>
    <w:p w14:paraId="5B7AEFF7" w14:textId="77777777" w:rsidR="003F0C39" w:rsidRPr="0023126A" w:rsidRDefault="003F0C39" w:rsidP="003F0C39">
      <w:pPr>
        <w:pStyle w:val="a"/>
        <w:numPr>
          <w:ilvl w:val="0"/>
          <w:numId w:val="34"/>
        </w:numPr>
        <w:ind w:leftChars="0"/>
        <w:rPr>
          <w:i/>
          <w:iCs/>
          <w:color w:val="FF0000"/>
          <w:lang w:val="en-US"/>
        </w:rPr>
      </w:pPr>
      <w:r>
        <w:rPr>
          <w:i/>
          <w:iCs/>
          <w:color w:val="FF0000"/>
          <w:lang w:val="en-US"/>
        </w:rPr>
        <w:t xml:space="preserve">Note: </w:t>
      </w:r>
      <w:r>
        <w:rPr>
          <w:i/>
          <w:iCs/>
          <w:color w:val="FF0000"/>
        </w:rPr>
        <w:t>shorter PUCCH, e.g., 4 OFDM symbols, can be assumed to be scheduled during a</w:t>
      </w:r>
      <w:r w:rsidRPr="0023126A">
        <w:rPr>
          <w:i/>
          <w:iCs/>
          <w:color w:val="FF0000"/>
        </w:rPr>
        <w:t xml:space="preserve"> flexible slot </w:t>
      </w:r>
      <w:r>
        <w:rPr>
          <w:i/>
          <w:iCs/>
          <w:color w:val="FF0000"/>
        </w:rPr>
        <w:t>of</w:t>
      </w:r>
      <w:r w:rsidRPr="0023126A">
        <w:rPr>
          <w:i/>
          <w:iCs/>
          <w:color w:val="FF0000"/>
        </w:rPr>
        <w:t xml:space="preserve"> TDD system</w:t>
      </w:r>
      <w:r>
        <w:rPr>
          <w:i/>
          <w:iCs/>
          <w:color w:val="FF0000"/>
        </w:rPr>
        <w:t>s</w:t>
      </w:r>
      <w:r w:rsidRPr="0023126A">
        <w:rPr>
          <w:i/>
          <w:iCs/>
          <w:color w:val="FF0000"/>
          <w:lang w:val="en-US"/>
        </w:rPr>
        <w:t>.</w:t>
      </w:r>
    </w:p>
    <w:p w14:paraId="318599B8" w14:textId="1654BA3D" w:rsidR="00E52805" w:rsidRPr="00CC2BB0" w:rsidRDefault="00E52805" w:rsidP="00E52805">
      <w:pPr>
        <w:rPr>
          <w:lang w:val="en-US"/>
        </w:rPr>
      </w:pPr>
      <w:r>
        <w:rPr>
          <w:lang w:val="en-US"/>
        </w:rPr>
        <w:t>Companies are invited to confirm their views below, in the corresponding row.</w:t>
      </w:r>
    </w:p>
    <w:tbl>
      <w:tblPr>
        <w:tblStyle w:val="afc"/>
        <w:tblW w:w="9629" w:type="dxa"/>
        <w:tblLook w:val="04A0" w:firstRow="1" w:lastRow="0" w:firstColumn="1" w:lastColumn="0" w:noHBand="0" w:noVBand="1"/>
      </w:tblPr>
      <w:tblGrid>
        <w:gridCol w:w="2515"/>
        <w:gridCol w:w="1710"/>
        <w:gridCol w:w="5404"/>
      </w:tblGrid>
      <w:tr w:rsidR="00E52805" w:rsidRPr="00082D37" w14:paraId="57A51111" w14:textId="77777777" w:rsidTr="0023126A">
        <w:trPr>
          <w:trHeight w:val="111"/>
        </w:trPr>
        <w:tc>
          <w:tcPr>
            <w:tcW w:w="2515" w:type="dxa"/>
            <w:shd w:val="clear" w:color="auto" w:fill="FFFF00"/>
          </w:tcPr>
          <w:p w14:paraId="6D66FDA2" w14:textId="77777777" w:rsidR="00E52805" w:rsidRPr="00082D37" w:rsidRDefault="00E52805" w:rsidP="0023126A">
            <w:pPr>
              <w:pStyle w:val="Style1"/>
              <w:spacing w:after="0" w:line="240" w:lineRule="auto"/>
              <w:ind w:firstLine="0"/>
              <w:rPr>
                <w:b/>
                <w:lang w:val="en-US"/>
              </w:rPr>
            </w:pPr>
            <w:r w:rsidRPr="00082D37">
              <w:rPr>
                <w:b/>
                <w:lang w:val="en-US"/>
              </w:rPr>
              <w:t>Category</w:t>
            </w:r>
          </w:p>
        </w:tc>
        <w:tc>
          <w:tcPr>
            <w:tcW w:w="1710" w:type="dxa"/>
            <w:shd w:val="clear" w:color="auto" w:fill="FFFF00"/>
          </w:tcPr>
          <w:p w14:paraId="231D2F3B" w14:textId="77777777" w:rsidR="00E52805" w:rsidRPr="00082D37" w:rsidRDefault="00E52805" w:rsidP="0023126A">
            <w:pPr>
              <w:pStyle w:val="Style1"/>
              <w:spacing w:after="0" w:line="240" w:lineRule="auto"/>
              <w:ind w:firstLine="0"/>
              <w:rPr>
                <w:b/>
                <w:lang w:val="en-US"/>
              </w:rPr>
            </w:pPr>
            <w:r>
              <w:rPr>
                <w:b/>
                <w:lang w:val="en-US"/>
              </w:rPr>
              <w:t>No. companies</w:t>
            </w:r>
          </w:p>
        </w:tc>
        <w:tc>
          <w:tcPr>
            <w:tcW w:w="5404" w:type="dxa"/>
            <w:shd w:val="clear" w:color="auto" w:fill="FFFF00"/>
          </w:tcPr>
          <w:p w14:paraId="31A9BC2E" w14:textId="77777777" w:rsidR="00E52805" w:rsidRPr="00082D37" w:rsidRDefault="00E52805" w:rsidP="0023126A">
            <w:pPr>
              <w:pStyle w:val="Style1"/>
              <w:spacing w:after="0" w:line="240" w:lineRule="auto"/>
              <w:ind w:firstLine="0"/>
              <w:rPr>
                <w:b/>
                <w:lang w:val="en-US"/>
              </w:rPr>
            </w:pPr>
            <w:r w:rsidRPr="00082D37">
              <w:rPr>
                <w:b/>
                <w:lang w:val="en-US"/>
              </w:rPr>
              <w:t>Companies</w:t>
            </w:r>
            <w:r>
              <w:rPr>
                <w:b/>
                <w:lang w:val="en-US"/>
              </w:rPr>
              <w:t xml:space="preserve"> </w:t>
            </w:r>
          </w:p>
        </w:tc>
      </w:tr>
      <w:tr w:rsidR="00E52805" w:rsidRPr="00082D37" w14:paraId="2619D7EA" w14:textId="77777777" w:rsidTr="0023126A">
        <w:tc>
          <w:tcPr>
            <w:tcW w:w="2515" w:type="dxa"/>
          </w:tcPr>
          <w:p w14:paraId="728CA9A4" w14:textId="77777777" w:rsidR="00E52805" w:rsidRPr="008844A3" w:rsidRDefault="00E52805" w:rsidP="0023126A">
            <w:pPr>
              <w:pStyle w:val="Style1"/>
              <w:spacing w:after="0" w:line="240" w:lineRule="auto"/>
              <w:ind w:firstLine="0"/>
              <w:jc w:val="left"/>
              <w:rPr>
                <w:lang w:val="en-US"/>
              </w:rPr>
            </w:pPr>
            <w:r>
              <w:rPr>
                <w:rFonts w:cs="Times New Roman"/>
                <w:szCs w:val="18"/>
              </w:rPr>
              <w:t>Support above FL proposal</w:t>
            </w:r>
          </w:p>
        </w:tc>
        <w:tc>
          <w:tcPr>
            <w:tcW w:w="1710" w:type="dxa"/>
          </w:tcPr>
          <w:p w14:paraId="1954EB12" w14:textId="77777777" w:rsidR="00E52805" w:rsidRDefault="00E52805" w:rsidP="0023126A">
            <w:pPr>
              <w:pStyle w:val="Style1"/>
              <w:spacing w:after="0" w:line="240" w:lineRule="auto"/>
              <w:ind w:firstLine="0"/>
              <w:jc w:val="left"/>
              <w:rPr>
                <w:lang w:val="en-US"/>
              </w:rPr>
            </w:pPr>
          </w:p>
        </w:tc>
        <w:tc>
          <w:tcPr>
            <w:tcW w:w="5404" w:type="dxa"/>
          </w:tcPr>
          <w:p w14:paraId="69CAD9FE" w14:textId="4E507B71" w:rsidR="00E52805" w:rsidRPr="0059717B" w:rsidRDefault="0059717B" w:rsidP="0023126A">
            <w:pPr>
              <w:pStyle w:val="Style1"/>
              <w:tabs>
                <w:tab w:val="left" w:pos="1334"/>
              </w:tabs>
              <w:spacing w:after="0" w:line="240" w:lineRule="auto"/>
              <w:ind w:firstLine="0"/>
              <w:jc w:val="left"/>
              <w:rPr>
                <w:lang w:val="en-US" w:eastAsia="ko-KR"/>
                <w:rPrChange w:id="15" w:author="Youngbum Kim" w:date="2020-08-20T19:26:00Z">
                  <w:rPr>
                    <w:rFonts w:eastAsia="SimSun"/>
                    <w:lang w:val="en-US" w:eastAsia="zh-CN"/>
                  </w:rPr>
                </w:rPrChange>
              </w:rPr>
            </w:pPr>
            <w:ins w:id="16" w:author="Youngbum Kim" w:date="2020-08-20T19:26:00Z">
              <w:r>
                <w:rPr>
                  <w:rFonts w:hint="eastAsia"/>
                  <w:lang w:val="en-US" w:eastAsia="ko-KR"/>
                </w:rPr>
                <w:t>Samsung</w:t>
              </w:r>
            </w:ins>
          </w:p>
        </w:tc>
      </w:tr>
      <w:tr w:rsidR="00E52805" w:rsidRPr="00082D37" w14:paraId="53547796" w14:textId="77777777" w:rsidTr="0023126A">
        <w:tc>
          <w:tcPr>
            <w:tcW w:w="2515" w:type="dxa"/>
          </w:tcPr>
          <w:p w14:paraId="487D0266" w14:textId="77777777" w:rsidR="00E52805" w:rsidRDefault="00E52805" w:rsidP="0023126A">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ED1ED73" w14:textId="77777777" w:rsidR="00E52805" w:rsidRDefault="00E52805" w:rsidP="0023126A">
            <w:pPr>
              <w:pStyle w:val="Style1"/>
              <w:spacing w:after="0" w:line="240" w:lineRule="auto"/>
              <w:ind w:firstLine="0"/>
              <w:jc w:val="left"/>
              <w:rPr>
                <w:lang w:val="en-US"/>
              </w:rPr>
            </w:pPr>
          </w:p>
        </w:tc>
        <w:tc>
          <w:tcPr>
            <w:tcW w:w="5404" w:type="dxa"/>
          </w:tcPr>
          <w:p w14:paraId="568F5248" w14:textId="72FFF3B4" w:rsidR="00E52805" w:rsidRDefault="00025206" w:rsidP="0023126A">
            <w:pPr>
              <w:pStyle w:val="Style1"/>
              <w:tabs>
                <w:tab w:val="left" w:pos="1334"/>
              </w:tabs>
              <w:spacing w:after="0" w:line="240" w:lineRule="auto"/>
              <w:ind w:firstLine="0"/>
              <w:jc w:val="left"/>
              <w:rPr>
                <w:rFonts w:eastAsia="SimSun"/>
                <w:lang w:val="en-US" w:eastAsia="zh-CN"/>
              </w:rPr>
            </w:pPr>
            <w:r>
              <w:rPr>
                <w:rFonts w:eastAsia="SimSun"/>
                <w:lang w:val="en-US" w:eastAsia="zh-CN"/>
              </w:rPr>
              <w:t>Ericsson (but OK if note is removed)</w:t>
            </w:r>
            <w:r w:rsidR="00F32297">
              <w:rPr>
                <w:rFonts w:eastAsia="SimSun"/>
                <w:lang w:val="en-US" w:eastAsia="zh-CN"/>
              </w:rPr>
              <w:t xml:space="preserve">, </w:t>
            </w:r>
            <w:r w:rsidR="00F32297">
              <w:rPr>
                <w:lang w:val="en-US" w:eastAsia="ko-KR"/>
              </w:rPr>
              <w:t>Intel (Do not need the note</w:t>
            </w:r>
            <w:r w:rsidR="004B7BFE">
              <w:rPr>
                <w:lang w:val="en-US" w:eastAsia="ko-KR"/>
              </w:rPr>
              <w:t>, not needed for simulation</w:t>
            </w:r>
            <w:r w:rsidR="00F32297">
              <w:rPr>
                <w:lang w:val="en-US" w:eastAsia="ko-KR"/>
              </w:rPr>
              <w:t>)</w:t>
            </w:r>
          </w:p>
        </w:tc>
      </w:tr>
    </w:tbl>
    <w:p w14:paraId="3184BCC4" w14:textId="192B1048" w:rsidR="00025206" w:rsidRDefault="00025206" w:rsidP="00025206">
      <w:pPr>
        <w:rPr>
          <w:ins w:id="17" w:author="Ericsson" w:date="2020-08-19T18:03:00Z"/>
        </w:rPr>
      </w:pPr>
    </w:p>
    <w:p w14:paraId="241C495D" w14:textId="73C1DBE0" w:rsidR="0031135D" w:rsidRDefault="0031135D" w:rsidP="00025206">
      <w:pPr>
        <w:rPr>
          <w:ins w:id="18" w:author="Ericsson" w:date="2020-08-19T15:40:00Z"/>
        </w:rPr>
      </w:pPr>
      <w:ins w:id="19" w:author="Ericsson" w:date="2020-08-19T18:03:00Z">
        <w:r>
          <w:t>Additional comments to first moderator summary:</w:t>
        </w:r>
      </w:ins>
    </w:p>
    <w:tbl>
      <w:tblPr>
        <w:tblStyle w:val="afc"/>
        <w:tblW w:w="9634" w:type="dxa"/>
        <w:tblLook w:val="04A0" w:firstRow="1" w:lastRow="0" w:firstColumn="1" w:lastColumn="0" w:noHBand="0" w:noVBand="1"/>
      </w:tblPr>
      <w:tblGrid>
        <w:gridCol w:w="3060"/>
        <w:gridCol w:w="6574"/>
      </w:tblGrid>
      <w:tr w:rsidR="00025206" w:rsidRPr="00082D37" w14:paraId="0839F1E4" w14:textId="77777777" w:rsidTr="00AF233A">
        <w:trPr>
          <w:trHeight w:val="111"/>
          <w:ins w:id="20" w:author="Ericsson" w:date="2020-08-19T15:40:00Z"/>
        </w:trPr>
        <w:tc>
          <w:tcPr>
            <w:tcW w:w="3060" w:type="dxa"/>
            <w:shd w:val="clear" w:color="auto" w:fill="FFFF00"/>
          </w:tcPr>
          <w:p w14:paraId="4C4A6ABE" w14:textId="77777777" w:rsidR="00025206" w:rsidRPr="00082D37" w:rsidRDefault="00025206" w:rsidP="00AF233A">
            <w:pPr>
              <w:pStyle w:val="Style1"/>
              <w:spacing w:after="0" w:line="240" w:lineRule="auto"/>
              <w:ind w:firstLine="0"/>
              <w:rPr>
                <w:ins w:id="21" w:author="Ericsson" w:date="2020-08-19T15:40:00Z"/>
                <w:b/>
                <w:lang w:val="en-US"/>
              </w:rPr>
            </w:pPr>
            <w:ins w:id="22" w:author="Ericsson" w:date="2020-08-19T15:40:00Z">
              <w:r>
                <w:rPr>
                  <w:b/>
                  <w:lang w:val="en-US"/>
                </w:rPr>
                <w:t>Company</w:t>
              </w:r>
            </w:ins>
          </w:p>
        </w:tc>
        <w:tc>
          <w:tcPr>
            <w:tcW w:w="6574" w:type="dxa"/>
            <w:shd w:val="clear" w:color="auto" w:fill="FFFF00"/>
          </w:tcPr>
          <w:p w14:paraId="5DEDD60F" w14:textId="77777777" w:rsidR="00025206" w:rsidRPr="00082D37" w:rsidRDefault="00025206" w:rsidP="00AF233A">
            <w:pPr>
              <w:pStyle w:val="Style1"/>
              <w:spacing w:after="0" w:line="240" w:lineRule="auto"/>
              <w:ind w:firstLine="0"/>
              <w:rPr>
                <w:ins w:id="23" w:author="Ericsson" w:date="2020-08-19T15:40:00Z"/>
                <w:b/>
                <w:lang w:val="en-US"/>
              </w:rPr>
            </w:pPr>
            <w:ins w:id="24" w:author="Ericsson" w:date="2020-08-19T15:40:00Z">
              <w:r>
                <w:rPr>
                  <w:b/>
                  <w:lang w:val="en-US"/>
                </w:rPr>
                <w:t xml:space="preserve">Comment </w:t>
              </w:r>
            </w:ins>
          </w:p>
        </w:tc>
      </w:tr>
      <w:tr w:rsidR="00025206" w:rsidRPr="00082D37" w14:paraId="2C517807" w14:textId="77777777" w:rsidTr="00AF233A">
        <w:trPr>
          <w:ins w:id="25" w:author="Ericsson" w:date="2020-08-19T15:40:00Z"/>
        </w:trPr>
        <w:tc>
          <w:tcPr>
            <w:tcW w:w="3060" w:type="dxa"/>
          </w:tcPr>
          <w:p w14:paraId="320175A5" w14:textId="77777777" w:rsidR="00025206" w:rsidRDefault="00025206" w:rsidP="00AF233A">
            <w:pPr>
              <w:pStyle w:val="Style1"/>
              <w:spacing w:after="0" w:line="240" w:lineRule="auto"/>
              <w:ind w:firstLine="0"/>
              <w:jc w:val="left"/>
              <w:rPr>
                <w:ins w:id="26" w:author="Ericsson" w:date="2020-08-19T15:40:00Z"/>
                <w:rFonts w:cs="Times New Roman"/>
                <w:szCs w:val="18"/>
              </w:rPr>
            </w:pPr>
            <w:ins w:id="27" w:author="Ericsson" w:date="2020-08-19T15:40:00Z">
              <w:r>
                <w:rPr>
                  <w:rFonts w:cs="Times New Roman"/>
                  <w:szCs w:val="18"/>
                </w:rPr>
                <w:t>Ericsson</w:t>
              </w:r>
            </w:ins>
          </w:p>
        </w:tc>
        <w:tc>
          <w:tcPr>
            <w:tcW w:w="6574" w:type="dxa"/>
          </w:tcPr>
          <w:p w14:paraId="7D0B0F28" w14:textId="77777777" w:rsidR="00025206" w:rsidRDefault="00025206" w:rsidP="00AF233A">
            <w:pPr>
              <w:pStyle w:val="Style1"/>
              <w:tabs>
                <w:tab w:val="left" w:pos="1334"/>
              </w:tabs>
              <w:spacing w:after="0" w:line="240" w:lineRule="auto"/>
              <w:ind w:firstLine="0"/>
              <w:jc w:val="left"/>
              <w:rPr>
                <w:ins w:id="28" w:author="Ericsson" w:date="2020-08-19T15:40:00Z"/>
                <w:rFonts w:eastAsia="SimSun"/>
                <w:lang w:val="en-US" w:eastAsia="zh-CN"/>
              </w:rPr>
            </w:pPr>
            <w:ins w:id="29" w:author="Ericsson" w:date="2020-08-19T15:40:00Z">
              <w:r>
                <w:rPr>
                  <w:rFonts w:eastAsia="SimSun"/>
                  <w:lang w:val="en-US" w:eastAsia="zh-CN"/>
                </w:rPr>
                <w:t>We are in general OK with the proposal, but we would like to understand why the note is needed for coverage evaluation.  So we prefer it is removed unless it is further clarified.</w:t>
              </w:r>
            </w:ins>
          </w:p>
        </w:tc>
      </w:tr>
    </w:tbl>
    <w:p w14:paraId="5DC50500" w14:textId="77777777" w:rsidR="005F52FE" w:rsidRPr="00E52805" w:rsidRDefault="005F52FE" w:rsidP="00E52805"/>
    <w:p w14:paraId="31ABC06E" w14:textId="532528C7" w:rsidR="002A2B59" w:rsidRDefault="002A2B59">
      <w:pPr>
        <w:pStyle w:val="20"/>
        <w:rPr>
          <w:color w:val="auto"/>
          <w:sz w:val="24"/>
          <w:szCs w:val="24"/>
          <w:lang w:val="en-US"/>
        </w:rPr>
      </w:pPr>
      <w:r w:rsidRPr="009854FC">
        <w:rPr>
          <w:color w:val="auto"/>
          <w:sz w:val="24"/>
          <w:szCs w:val="24"/>
          <w:lang w:val="en-US"/>
        </w:rPr>
        <w:t xml:space="preserve">DMRS </w:t>
      </w:r>
      <w:r w:rsidR="009854FC">
        <w:rPr>
          <w:color w:val="auto"/>
          <w:sz w:val="24"/>
          <w:szCs w:val="24"/>
          <w:lang w:val="en-US"/>
        </w:rPr>
        <w:t>c</w:t>
      </w:r>
      <w:r w:rsidRPr="009854FC">
        <w:rPr>
          <w:color w:val="auto"/>
          <w:sz w:val="24"/>
          <w:szCs w:val="24"/>
          <w:lang w:val="en-US"/>
        </w:rPr>
        <w:t>onfiguration for PUCCH</w:t>
      </w:r>
    </w:p>
    <w:p w14:paraId="1ED9A17E" w14:textId="77777777" w:rsidR="008E479C" w:rsidRDefault="00FC16F8" w:rsidP="00FC16F8">
      <w:r>
        <w:t>Th</w:t>
      </w:r>
      <w:r w:rsidR="008E479C">
        <w:t>e FL</w:t>
      </w:r>
      <w:r>
        <w:t xml:space="preserve"> proposal has received support from all companies who commented during the first round and is thus considered as stable</w:t>
      </w:r>
      <w:r w:rsidR="008E479C">
        <w:t>, as follows</w:t>
      </w:r>
      <w:r>
        <w:t>.</w:t>
      </w:r>
    </w:p>
    <w:p w14:paraId="1E152FEC" w14:textId="77777777" w:rsidR="008E479C" w:rsidRDefault="008E479C" w:rsidP="008E479C">
      <w:pPr>
        <w:rPr>
          <w:b/>
          <w:color w:val="FF0000"/>
          <w:u w:val="single"/>
        </w:rPr>
      </w:pPr>
      <w:r>
        <w:rPr>
          <w:b/>
          <w:color w:val="FF0000"/>
          <w:u w:val="single"/>
        </w:rPr>
        <w:t>FL’s proposal</w:t>
      </w:r>
    </w:p>
    <w:p w14:paraId="2DDC3FB6" w14:textId="77777777" w:rsidR="008E479C" w:rsidRPr="008C7BBC" w:rsidRDefault="008E479C" w:rsidP="008C7BBC">
      <w:pPr>
        <w:ind w:left="400" w:hanging="400"/>
        <w:rPr>
          <w:i/>
          <w:iCs/>
          <w:color w:val="FF0000"/>
        </w:rPr>
      </w:pPr>
      <w:r w:rsidRPr="008C7BBC">
        <w:rPr>
          <w:i/>
          <w:iCs/>
          <w:color w:val="FF0000"/>
        </w:rPr>
        <w:t>Consider 4 DMRS symbol for PUCCH Format 3.</w:t>
      </w:r>
    </w:p>
    <w:p w14:paraId="539A43A4" w14:textId="2FB159AC" w:rsidR="00FC16F8" w:rsidRDefault="00E81C22" w:rsidP="00FC16F8">
      <w:r>
        <w:t xml:space="preserve">A summary of the situation after the first round of discussions </w:t>
      </w:r>
      <w:r w:rsidR="00FC16F8">
        <w:t>is given below.</w:t>
      </w:r>
    </w:p>
    <w:tbl>
      <w:tblPr>
        <w:tblStyle w:val="afc"/>
        <w:tblW w:w="9629" w:type="dxa"/>
        <w:tblLook w:val="04A0" w:firstRow="1" w:lastRow="0" w:firstColumn="1" w:lastColumn="0" w:noHBand="0" w:noVBand="1"/>
      </w:tblPr>
      <w:tblGrid>
        <w:gridCol w:w="2515"/>
        <w:gridCol w:w="1710"/>
        <w:gridCol w:w="5404"/>
      </w:tblGrid>
      <w:tr w:rsidR="00FC16F8" w:rsidRPr="00082D37" w14:paraId="0B5C16B2" w14:textId="77777777" w:rsidTr="00880B65">
        <w:trPr>
          <w:trHeight w:val="111"/>
        </w:trPr>
        <w:tc>
          <w:tcPr>
            <w:tcW w:w="2515" w:type="dxa"/>
            <w:shd w:val="clear" w:color="auto" w:fill="FFFF00"/>
          </w:tcPr>
          <w:p w14:paraId="0A7AB804" w14:textId="77777777" w:rsidR="00FC16F8" w:rsidRPr="00082D37" w:rsidRDefault="00FC16F8"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20F222E8" w14:textId="77777777" w:rsidR="00FC16F8" w:rsidRPr="00082D37" w:rsidRDefault="00FC16F8" w:rsidP="00880B65">
            <w:pPr>
              <w:pStyle w:val="Style1"/>
              <w:spacing w:after="0" w:line="240" w:lineRule="auto"/>
              <w:ind w:firstLine="0"/>
              <w:rPr>
                <w:b/>
                <w:lang w:val="en-US"/>
              </w:rPr>
            </w:pPr>
            <w:r>
              <w:rPr>
                <w:b/>
                <w:lang w:val="en-US"/>
              </w:rPr>
              <w:t>No. companies</w:t>
            </w:r>
          </w:p>
        </w:tc>
        <w:tc>
          <w:tcPr>
            <w:tcW w:w="5404" w:type="dxa"/>
            <w:shd w:val="clear" w:color="auto" w:fill="FFFF00"/>
          </w:tcPr>
          <w:p w14:paraId="0431F3A1" w14:textId="77777777" w:rsidR="00FC16F8" w:rsidRPr="00082D37" w:rsidRDefault="00FC16F8" w:rsidP="00880B65">
            <w:pPr>
              <w:pStyle w:val="Style1"/>
              <w:spacing w:after="0" w:line="240" w:lineRule="auto"/>
              <w:ind w:firstLine="0"/>
              <w:rPr>
                <w:b/>
                <w:lang w:val="en-US"/>
              </w:rPr>
            </w:pPr>
            <w:r w:rsidRPr="00082D37">
              <w:rPr>
                <w:b/>
                <w:lang w:val="en-US"/>
              </w:rPr>
              <w:t>Companies</w:t>
            </w:r>
            <w:r>
              <w:rPr>
                <w:b/>
                <w:lang w:val="en-US"/>
              </w:rPr>
              <w:t xml:space="preserve"> </w:t>
            </w:r>
          </w:p>
        </w:tc>
      </w:tr>
      <w:tr w:rsidR="00FC16F8" w:rsidRPr="00082D37" w14:paraId="7DEFBF50" w14:textId="77777777" w:rsidTr="00880B65">
        <w:tc>
          <w:tcPr>
            <w:tcW w:w="2515" w:type="dxa"/>
          </w:tcPr>
          <w:p w14:paraId="66DF6EC6" w14:textId="77777777" w:rsidR="00FC16F8" w:rsidRPr="008844A3" w:rsidRDefault="00FC16F8"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24A9800B" w14:textId="35815DD1" w:rsidR="00FC16F8" w:rsidRDefault="00AF233A" w:rsidP="00880B65">
            <w:pPr>
              <w:pStyle w:val="Style1"/>
              <w:spacing w:after="0" w:line="240" w:lineRule="auto"/>
              <w:ind w:firstLine="0"/>
              <w:jc w:val="left"/>
              <w:rPr>
                <w:lang w:val="en-US"/>
              </w:rPr>
            </w:pPr>
            <w:r>
              <w:rPr>
                <w:lang w:val="en-US"/>
              </w:rPr>
              <w:t>1</w:t>
            </w:r>
            <w:r w:rsidR="00E4559C">
              <w:rPr>
                <w:lang w:val="en-US"/>
              </w:rPr>
              <w:t>1</w:t>
            </w:r>
          </w:p>
        </w:tc>
        <w:tc>
          <w:tcPr>
            <w:tcW w:w="5404" w:type="dxa"/>
          </w:tcPr>
          <w:p w14:paraId="15A1DEDF" w14:textId="38C811EF" w:rsidR="00FC16F8" w:rsidRPr="00414D88" w:rsidRDefault="00FC16F8"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Nokia/NSB</w:t>
            </w:r>
            <w:r w:rsidR="00AF233A">
              <w:rPr>
                <w:rFonts w:eastAsia="SimSun"/>
                <w:lang w:val="en-US" w:eastAsia="zh-CN"/>
              </w:rPr>
              <w:t>, Huawei, Hisilicon</w:t>
            </w:r>
            <w:r w:rsidR="00E4559C">
              <w:rPr>
                <w:rFonts w:eastAsia="SimSun"/>
                <w:lang w:val="en-US" w:eastAsia="zh-CN"/>
              </w:rPr>
              <w:t>, Ericsson</w:t>
            </w:r>
            <w:bookmarkStart w:id="30" w:name="_GoBack"/>
            <w:bookmarkEnd w:id="30"/>
          </w:p>
        </w:tc>
      </w:tr>
      <w:tr w:rsidR="00FC16F8" w:rsidRPr="00082D37" w14:paraId="1431410D" w14:textId="77777777" w:rsidTr="00880B65">
        <w:tc>
          <w:tcPr>
            <w:tcW w:w="2515" w:type="dxa"/>
          </w:tcPr>
          <w:p w14:paraId="718B6A01" w14:textId="77777777" w:rsidR="00FC16F8" w:rsidRDefault="00FC16F8"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C6E91A4" w14:textId="77777777" w:rsidR="00FC16F8" w:rsidRDefault="00FC16F8" w:rsidP="00880B65">
            <w:pPr>
              <w:pStyle w:val="Style1"/>
              <w:spacing w:after="0" w:line="240" w:lineRule="auto"/>
              <w:ind w:firstLine="0"/>
              <w:jc w:val="left"/>
              <w:rPr>
                <w:lang w:val="en-US"/>
              </w:rPr>
            </w:pPr>
          </w:p>
        </w:tc>
        <w:tc>
          <w:tcPr>
            <w:tcW w:w="5404" w:type="dxa"/>
          </w:tcPr>
          <w:p w14:paraId="08D5FC00" w14:textId="77777777" w:rsidR="00FC16F8" w:rsidRDefault="00FC16F8" w:rsidP="00880B65">
            <w:pPr>
              <w:pStyle w:val="Style1"/>
              <w:tabs>
                <w:tab w:val="left" w:pos="1334"/>
              </w:tabs>
              <w:spacing w:after="0" w:line="240" w:lineRule="auto"/>
              <w:ind w:firstLine="0"/>
              <w:jc w:val="left"/>
              <w:rPr>
                <w:rFonts w:eastAsia="SimSun"/>
                <w:lang w:val="en-US" w:eastAsia="zh-CN"/>
              </w:rPr>
            </w:pPr>
          </w:p>
        </w:tc>
      </w:tr>
    </w:tbl>
    <w:p w14:paraId="152F76E1" w14:textId="77777777" w:rsidR="00710FDC" w:rsidDel="00E4559C" w:rsidRDefault="00710FDC" w:rsidP="00710FDC">
      <w:pPr>
        <w:rPr>
          <w:ins w:id="31" w:author="Ericsson" w:date="2020-08-19T15:39:00Z"/>
          <w:del w:id="32" w:author="Nokia/NSB" w:date="2020-08-20T10:32:00Z"/>
        </w:rPr>
      </w:pPr>
    </w:p>
    <w:p w14:paraId="7573A854" w14:textId="77777777" w:rsidR="00415759" w:rsidRPr="00FC16F8" w:rsidRDefault="00415759" w:rsidP="00FC16F8"/>
    <w:p w14:paraId="791399C1" w14:textId="1C1A0591" w:rsidR="002A2B59" w:rsidRDefault="002A2B59">
      <w:pPr>
        <w:pStyle w:val="20"/>
        <w:rPr>
          <w:color w:val="auto"/>
          <w:sz w:val="24"/>
          <w:szCs w:val="24"/>
          <w:lang w:val="en-US"/>
        </w:rPr>
      </w:pPr>
      <w:r w:rsidRPr="009854FC">
        <w:rPr>
          <w:color w:val="auto"/>
          <w:sz w:val="24"/>
          <w:szCs w:val="24"/>
          <w:lang w:val="en-US"/>
        </w:rPr>
        <w:lastRenderedPageBreak/>
        <w:t>Number of UE panels in link budget</w:t>
      </w:r>
    </w:p>
    <w:p w14:paraId="4E8BEA34" w14:textId="6EFA003D" w:rsidR="008E479C" w:rsidRPr="008E479C" w:rsidRDefault="008E479C" w:rsidP="00FC16F8">
      <w:r>
        <w:t>The FL proposal has received support from all companies who commented during the first round and is thus considered as stable, as follows.</w:t>
      </w:r>
    </w:p>
    <w:p w14:paraId="55C3641B" w14:textId="3089789E" w:rsidR="00FC16F8" w:rsidRDefault="00FC16F8" w:rsidP="00FC16F8">
      <w:pPr>
        <w:rPr>
          <w:b/>
          <w:color w:val="FF0000"/>
          <w:u w:val="single"/>
        </w:rPr>
      </w:pPr>
      <w:r>
        <w:rPr>
          <w:b/>
          <w:color w:val="FF0000"/>
          <w:u w:val="single"/>
        </w:rPr>
        <w:t>FL’s proposal</w:t>
      </w:r>
    </w:p>
    <w:p w14:paraId="43E43886" w14:textId="77777777" w:rsidR="00FC16F8" w:rsidRPr="00FF4E54" w:rsidRDefault="00FC16F8" w:rsidP="00FC16F8">
      <w:pPr>
        <w:ind w:left="400" w:hanging="400"/>
        <w:rPr>
          <w:i/>
          <w:color w:val="FF0000"/>
        </w:rPr>
      </w:pPr>
      <w:r w:rsidRPr="00FF4E54">
        <w:rPr>
          <w:i/>
          <w:color w:val="FF0000"/>
        </w:rPr>
        <w:t>Consider only one panel at the UE in link budget.</w:t>
      </w:r>
    </w:p>
    <w:p w14:paraId="02F52F78" w14:textId="7865AA65" w:rsidR="00FC16F8" w:rsidRDefault="00E81C22" w:rsidP="00FC16F8">
      <w:r>
        <w:t xml:space="preserve">A summary of the situation after the first round of discussions </w:t>
      </w:r>
      <w:r w:rsidR="00FC16F8">
        <w:t>is given below.</w:t>
      </w:r>
    </w:p>
    <w:tbl>
      <w:tblPr>
        <w:tblStyle w:val="afc"/>
        <w:tblW w:w="9629" w:type="dxa"/>
        <w:tblLook w:val="04A0" w:firstRow="1" w:lastRow="0" w:firstColumn="1" w:lastColumn="0" w:noHBand="0" w:noVBand="1"/>
      </w:tblPr>
      <w:tblGrid>
        <w:gridCol w:w="2515"/>
        <w:gridCol w:w="1710"/>
        <w:gridCol w:w="5404"/>
      </w:tblGrid>
      <w:tr w:rsidR="00FC16F8" w:rsidRPr="00082D37" w14:paraId="3251E27D" w14:textId="77777777" w:rsidTr="00880B65">
        <w:trPr>
          <w:trHeight w:val="111"/>
        </w:trPr>
        <w:tc>
          <w:tcPr>
            <w:tcW w:w="2515" w:type="dxa"/>
            <w:shd w:val="clear" w:color="auto" w:fill="FFFF00"/>
          </w:tcPr>
          <w:p w14:paraId="4A7B6640" w14:textId="77777777" w:rsidR="00FC16F8" w:rsidRPr="00082D37" w:rsidRDefault="00FC16F8"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7B0E7738" w14:textId="77777777" w:rsidR="00FC16F8" w:rsidRPr="00082D37" w:rsidRDefault="00FC16F8" w:rsidP="00880B65">
            <w:pPr>
              <w:pStyle w:val="Style1"/>
              <w:spacing w:after="0" w:line="240" w:lineRule="auto"/>
              <w:ind w:firstLine="0"/>
              <w:rPr>
                <w:b/>
                <w:lang w:val="en-US"/>
              </w:rPr>
            </w:pPr>
            <w:r>
              <w:rPr>
                <w:b/>
                <w:lang w:val="en-US"/>
              </w:rPr>
              <w:t>No. companies</w:t>
            </w:r>
          </w:p>
        </w:tc>
        <w:tc>
          <w:tcPr>
            <w:tcW w:w="5404" w:type="dxa"/>
            <w:shd w:val="clear" w:color="auto" w:fill="FFFF00"/>
          </w:tcPr>
          <w:p w14:paraId="7500949B" w14:textId="77777777" w:rsidR="00FC16F8" w:rsidRPr="00082D37" w:rsidRDefault="00FC16F8" w:rsidP="00880B65">
            <w:pPr>
              <w:pStyle w:val="Style1"/>
              <w:spacing w:after="0" w:line="240" w:lineRule="auto"/>
              <w:ind w:firstLine="0"/>
              <w:rPr>
                <w:b/>
                <w:lang w:val="en-US"/>
              </w:rPr>
            </w:pPr>
            <w:r w:rsidRPr="00082D37">
              <w:rPr>
                <w:b/>
                <w:lang w:val="en-US"/>
              </w:rPr>
              <w:t>Companies</w:t>
            </w:r>
            <w:r>
              <w:rPr>
                <w:b/>
                <w:lang w:val="en-US"/>
              </w:rPr>
              <w:t xml:space="preserve"> </w:t>
            </w:r>
          </w:p>
        </w:tc>
      </w:tr>
      <w:tr w:rsidR="00FC16F8" w:rsidRPr="00FC16F8" w14:paraId="60DD78D8" w14:textId="77777777" w:rsidTr="00880B65">
        <w:tc>
          <w:tcPr>
            <w:tcW w:w="2515" w:type="dxa"/>
          </w:tcPr>
          <w:p w14:paraId="0A6AA9B5" w14:textId="77777777" w:rsidR="00FC16F8" w:rsidRPr="008844A3" w:rsidRDefault="00FC16F8"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8FD457E" w14:textId="3EED6D28" w:rsidR="00FC16F8" w:rsidRDefault="00FC16F8" w:rsidP="00880B65">
            <w:pPr>
              <w:pStyle w:val="Style1"/>
              <w:spacing w:after="0" w:line="240" w:lineRule="auto"/>
              <w:ind w:firstLine="0"/>
              <w:jc w:val="left"/>
              <w:rPr>
                <w:lang w:val="en-US"/>
              </w:rPr>
            </w:pPr>
            <w:r>
              <w:rPr>
                <w:lang w:val="en-US"/>
              </w:rPr>
              <w:t>1</w:t>
            </w:r>
            <w:r w:rsidR="00AF233A">
              <w:rPr>
                <w:lang w:val="en-US"/>
              </w:rPr>
              <w:t>2</w:t>
            </w:r>
          </w:p>
        </w:tc>
        <w:tc>
          <w:tcPr>
            <w:tcW w:w="5404" w:type="dxa"/>
          </w:tcPr>
          <w:p w14:paraId="675FCA36" w14:textId="533AE5A9" w:rsidR="00FC16F8" w:rsidRPr="00AF233A" w:rsidRDefault="00FC16F8" w:rsidP="00880B65">
            <w:pPr>
              <w:pStyle w:val="Style1"/>
              <w:tabs>
                <w:tab w:val="left" w:pos="1334"/>
              </w:tabs>
              <w:spacing w:after="0" w:line="240" w:lineRule="auto"/>
              <w:ind w:firstLine="0"/>
              <w:jc w:val="left"/>
              <w:rPr>
                <w:rFonts w:eastAsia="SimSun"/>
                <w:lang w:val="en-US" w:eastAsia="zh-CN"/>
                <w:rPrChange w:id="33" w:author="Nokia/NSB" w:date="2020-08-20T10:27:00Z">
                  <w:rPr>
                    <w:rFonts w:eastAsia="SimSun"/>
                    <w:lang w:val="fr-FR" w:eastAsia="zh-CN"/>
                  </w:rPr>
                </w:rPrChange>
              </w:rPr>
            </w:pPr>
            <w:r w:rsidRPr="00AF233A">
              <w:rPr>
                <w:rFonts w:eastAsia="SimSun"/>
                <w:lang w:val="en-US" w:eastAsia="zh-CN"/>
                <w:rPrChange w:id="34" w:author="Nokia/NSB" w:date="2020-08-20T10:27:00Z">
                  <w:rPr>
                    <w:rFonts w:eastAsia="SimSun"/>
                    <w:lang w:val="fr-FR" w:eastAsia="zh-CN"/>
                  </w:rPr>
                </w:rPrChange>
              </w:rPr>
              <w:t>Apple, Intel, vivo, OPPO, ZTE, CATT, Nokia/NSB, Samsung, Qualcomm</w:t>
            </w:r>
            <w:r w:rsidR="00AF233A" w:rsidRPr="00AF233A">
              <w:rPr>
                <w:rFonts w:eastAsia="SimSun"/>
                <w:lang w:val="en-US" w:eastAsia="zh-CN"/>
                <w:rPrChange w:id="35" w:author="Nokia/NSB" w:date="2020-08-20T10:27:00Z">
                  <w:rPr>
                    <w:rFonts w:eastAsia="SimSun"/>
                    <w:lang w:val="fr-FR" w:eastAsia="zh-CN"/>
                  </w:rPr>
                </w:rPrChange>
              </w:rPr>
              <w:t>, Huawei, His</w:t>
            </w:r>
            <w:r w:rsidR="00AF233A">
              <w:rPr>
                <w:rFonts w:eastAsia="SimSun"/>
                <w:lang w:val="en-US" w:eastAsia="zh-CN"/>
              </w:rPr>
              <w:t>ilicon</w:t>
            </w:r>
          </w:p>
        </w:tc>
      </w:tr>
      <w:tr w:rsidR="00FC16F8" w:rsidRPr="00082D37" w14:paraId="4E3D5158" w14:textId="77777777" w:rsidTr="00880B65">
        <w:tc>
          <w:tcPr>
            <w:tcW w:w="2515" w:type="dxa"/>
          </w:tcPr>
          <w:p w14:paraId="2B71E0A5" w14:textId="77777777" w:rsidR="00FC16F8" w:rsidRDefault="00FC16F8"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4AC3DC2D" w14:textId="77777777" w:rsidR="00FC16F8" w:rsidRDefault="00FC16F8" w:rsidP="00880B65">
            <w:pPr>
              <w:pStyle w:val="Style1"/>
              <w:spacing w:after="0" w:line="240" w:lineRule="auto"/>
              <w:ind w:firstLine="0"/>
              <w:jc w:val="left"/>
              <w:rPr>
                <w:lang w:val="en-US"/>
              </w:rPr>
            </w:pPr>
          </w:p>
        </w:tc>
        <w:tc>
          <w:tcPr>
            <w:tcW w:w="5404" w:type="dxa"/>
          </w:tcPr>
          <w:p w14:paraId="56E29A11" w14:textId="77777777" w:rsidR="00FC16F8" w:rsidRDefault="00FC16F8" w:rsidP="00880B65">
            <w:pPr>
              <w:pStyle w:val="Style1"/>
              <w:tabs>
                <w:tab w:val="left" w:pos="1334"/>
              </w:tabs>
              <w:spacing w:after="0" w:line="240" w:lineRule="auto"/>
              <w:ind w:firstLine="0"/>
              <w:jc w:val="left"/>
              <w:rPr>
                <w:rFonts w:eastAsia="SimSun"/>
                <w:lang w:val="en-US" w:eastAsia="zh-CN"/>
              </w:rPr>
            </w:pPr>
          </w:p>
        </w:tc>
      </w:tr>
    </w:tbl>
    <w:p w14:paraId="0AD96B70" w14:textId="77777777" w:rsidR="00710FDC" w:rsidRDefault="00710FDC" w:rsidP="00710FDC">
      <w:pPr>
        <w:ind w:left="400" w:hanging="400"/>
        <w:rPr>
          <w:ins w:id="36" w:author="Ericsson" w:date="2020-08-19T15:39:00Z"/>
        </w:rPr>
      </w:pPr>
    </w:p>
    <w:p w14:paraId="51FB6820" w14:textId="77777777" w:rsidR="00710FDC" w:rsidRDefault="00710FDC" w:rsidP="00710FDC">
      <w:pPr>
        <w:rPr>
          <w:ins w:id="37" w:author="Ericsson" w:date="2020-08-19T15:39:00Z"/>
        </w:rPr>
      </w:pPr>
      <w:ins w:id="38" w:author="Ericsson" w:date="2020-08-19T15:39:00Z">
        <w:r>
          <w:t>Additional comments to first moderator summary:</w:t>
        </w:r>
      </w:ins>
    </w:p>
    <w:tbl>
      <w:tblPr>
        <w:tblStyle w:val="afc"/>
        <w:tblW w:w="9634" w:type="dxa"/>
        <w:tblLook w:val="04A0" w:firstRow="1" w:lastRow="0" w:firstColumn="1" w:lastColumn="0" w:noHBand="0" w:noVBand="1"/>
      </w:tblPr>
      <w:tblGrid>
        <w:gridCol w:w="3060"/>
        <w:gridCol w:w="6574"/>
      </w:tblGrid>
      <w:tr w:rsidR="00710FDC" w:rsidRPr="00082D37" w14:paraId="257F0680" w14:textId="77777777" w:rsidTr="00AF233A">
        <w:trPr>
          <w:trHeight w:val="111"/>
          <w:ins w:id="39" w:author="Ericsson" w:date="2020-08-19T15:39:00Z"/>
        </w:trPr>
        <w:tc>
          <w:tcPr>
            <w:tcW w:w="3060" w:type="dxa"/>
          </w:tcPr>
          <w:p w14:paraId="34D6758F" w14:textId="77777777" w:rsidR="00710FDC" w:rsidRPr="00082D37" w:rsidRDefault="00710FDC" w:rsidP="00AF233A">
            <w:pPr>
              <w:pStyle w:val="Style1"/>
              <w:spacing w:after="0" w:line="240" w:lineRule="auto"/>
              <w:ind w:firstLine="0"/>
              <w:rPr>
                <w:ins w:id="40" w:author="Ericsson" w:date="2020-08-19T15:39:00Z"/>
                <w:b/>
                <w:lang w:val="en-US"/>
              </w:rPr>
            </w:pPr>
            <w:ins w:id="41" w:author="Ericsson" w:date="2020-08-19T15:39:00Z">
              <w:r>
                <w:rPr>
                  <w:b/>
                  <w:lang w:val="en-US"/>
                </w:rPr>
                <w:t>Company</w:t>
              </w:r>
            </w:ins>
          </w:p>
        </w:tc>
        <w:tc>
          <w:tcPr>
            <w:tcW w:w="6574" w:type="dxa"/>
          </w:tcPr>
          <w:p w14:paraId="2268B1F0" w14:textId="77777777" w:rsidR="00710FDC" w:rsidRPr="00082D37" w:rsidRDefault="00710FDC" w:rsidP="00AF233A">
            <w:pPr>
              <w:pStyle w:val="Style1"/>
              <w:spacing w:after="0" w:line="240" w:lineRule="auto"/>
              <w:ind w:firstLine="0"/>
              <w:rPr>
                <w:ins w:id="42" w:author="Ericsson" w:date="2020-08-19T15:39:00Z"/>
                <w:b/>
                <w:lang w:val="en-US"/>
              </w:rPr>
            </w:pPr>
            <w:ins w:id="43" w:author="Ericsson" w:date="2020-08-19T15:39:00Z">
              <w:r>
                <w:rPr>
                  <w:b/>
                  <w:lang w:val="en-US"/>
                </w:rPr>
                <w:t xml:space="preserve">Comment </w:t>
              </w:r>
            </w:ins>
          </w:p>
        </w:tc>
      </w:tr>
      <w:tr w:rsidR="00710FDC" w:rsidRPr="00082D37" w14:paraId="506BD4DD" w14:textId="77777777" w:rsidTr="00AF233A">
        <w:trPr>
          <w:ins w:id="44" w:author="Ericsson" w:date="2020-08-19T15:39:00Z"/>
        </w:trPr>
        <w:tc>
          <w:tcPr>
            <w:tcW w:w="3060" w:type="dxa"/>
          </w:tcPr>
          <w:p w14:paraId="15292CD3" w14:textId="77777777" w:rsidR="00710FDC" w:rsidRDefault="00710FDC" w:rsidP="00AF233A">
            <w:pPr>
              <w:pStyle w:val="Style1"/>
              <w:spacing w:after="0" w:line="240" w:lineRule="auto"/>
              <w:ind w:firstLine="0"/>
              <w:jc w:val="left"/>
              <w:rPr>
                <w:ins w:id="45" w:author="Ericsson" w:date="2020-08-19T15:39:00Z"/>
                <w:rFonts w:cs="Times New Roman"/>
                <w:szCs w:val="18"/>
              </w:rPr>
            </w:pPr>
            <w:ins w:id="46" w:author="Ericsson" w:date="2020-08-19T15:39:00Z">
              <w:r>
                <w:rPr>
                  <w:rFonts w:cs="Times New Roman"/>
                  <w:szCs w:val="18"/>
                </w:rPr>
                <w:t>Ericsson</w:t>
              </w:r>
            </w:ins>
          </w:p>
        </w:tc>
        <w:tc>
          <w:tcPr>
            <w:tcW w:w="6574" w:type="dxa"/>
          </w:tcPr>
          <w:p w14:paraId="67A969B3" w14:textId="5A8CA870" w:rsidR="00710FDC" w:rsidRDefault="00710FDC" w:rsidP="00AF233A">
            <w:pPr>
              <w:pStyle w:val="Style1"/>
              <w:tabs>
                <w:tab w:val="left" w:pos="1334"/>
              </w:tabs>
              <w:spacing w:after="0" w:line="240" w:lineRule="auto"/>
              <w:ind w:firstLine="0"/>
              <w:jc w:val="left"/>
              <w:rPr>
                <w:ins w:id="47" w:author="Ericsson" w:date="2020-08-19T15:41:00Z"/>
                <w:rFonts w:eastAsia="SimSun"/>
                <w:lang w:val="en-US" w:eastAsia="zh-CN"/>
              </w:rPr>
            </w:pPr>
            <w:ins w:id="48" w:author="Ericsson" w:date="2020-08-19T15:39:00Z">
              <w:r>
                <w:rPr>
                  <w:rFonts w:eastAsia="SimSun"/>
                  <w:lang w:val="en-US" w:eastAsia="zh-CN"/>
                </w:rPr>
                <w:t xml:space="preserve">We are OK to simulate one panel in the link simulations.  However, it is well understood that commercial FR2 UEs typically use multiple panels, so system simulations and antenna gain values somehow need to take this into account for accurate link budget calculations.  </w:t>
              </w:r>
            </w:ins>
            <w:ins w:id="49" w:author="Ericsson" w:date="2020-08-19T15:45:00Z">
              <w:r w:rsidR="007A5B9B">
                <w:rPr>
                  <w:rFonts w:eastAsia="SimSun"/>
                  <w:lang w:val="en-US" w:eastAsia="zh-CN"/>
                </w:rPr>
                <w:t>Multiple panels were also used in the IMT-2020 work</w:t>
              </w:r>
            </w:ins>
            <w:ins w:id="50" w:author="Ericsson" w:date="2020-08-19T15:46:00Z">
              <w:r w:rsidR="007A5B9B">
                <w:rPr>
                  <w:rFonts w:eastAsia="SimSun"/>
                  <w:lang w:val="en-US" w:eastAsia="zh-CN"/>
                </w:rPr>
                <w:t xml:space="preserve">, so it seems odd to exclude them here given the high interest in building on IMT-2020 from some companies.  </w:t>
              </w:r>
            </w:ins>
            <w:ins w:id="51" w:author="Ericsson" w:date="2020-08-19T15:47:00Z">
              <w:r w:rsidR="007A5B9B">
                <w:rPr>
                  <w:rFonts w:eastAsia="SimSun"/>
                  <w:lang w:val="en-US" w:eastAsia="zh-CN"/>
                </w:rPr>
                <w:t>We fail to see why more accurate modeling should be precluded</w:t>
              </w:r>
            </w:ins>
            <w:ins w:id="52" w:author="Ericsson" w:date="2020-08-19T15:56:00Z">
              <w:r w:rsidR="00C31F91">
                <w:rPr>
                  <w:rFonts w:eastAsia="SimSun"/>
                  <w:lang w:val="en-US" w:eastAsia="zh-CN"/>
                </w:rPr>
                <w:t xml:space="preserve"> in system simulation.</w:t>
              </w:r>
            </w:ins>
            <w:ins w:id="53" w:author="Ericsson" w:date="2020-08-19T15:47:00Z">
              <w:r w:rsidR="007A5B9B">
                <w:rPr>
                  <w:rFonts w:eastAsia="SimSun"/>
                  <w:lang w:val="en-US" w:eastAsia="zh-CN"/>
                </w:rPr>
                <w:t xml:space="preserve">  </w:t>
              </w:r>
            </w:ins>
            <w:ins w:id="54" w:author="Ericsson" w:date="2020-08-19T15:39:00Z">
              <w:r>
                <w:rPr>
                  <w:rFonts w:eastAsia="SimSun"/>
                  <w:lang w:val="en-US" w:eastAsia="zh-CN"/>
                </w:rPr>
                <w:t>Can we instead have</w:t>
              </w:r>
            </w:ins>
          </w:p>
          <w:p w14:paraId="21DD5E70" w14:textId="722E63A6" w:rsidR="007A5B9B" w:rsidRPr="007A5B9B" w:rsidRDefault="007A5B9B" w:rsidP="00AF233A">
            <w:pPr>
              <w:pStyle w:val="Style1"/>
              <w:tabs>
                <w:tab w:val="left" w:pos="1334"/>
              </w:tabs>
              <w:spacing w:after="0" w:line="240" w:lineRule="auto"/>
              <w:ind w:firstLine="0"/>
              <w:jc w:val="left"/>
              <w:rPr>
                <w:ins w:id="55" w:author="Ericsson" w:date="2020-08-19T15:39:00Z"/>
                <w:rFonts w:eastAsia="SimSun"/>
                <w:b/>
                <w:bCs/>
                <w:lang w:val="en-US" w:eastAsia="zh-CN"/>
                <w:rPrChange w:id="56" w:author="Ericsson" w:date="2020-08-19T15:42:00Z">
                  <w:rPr>
                    <w:ins w:id="57" w:author="Ericsson" w:date="2020-08-19T15:39:00Z"/>
                    <w:rFonts w:eastAsia="SimSun"/>
                    <w:lang w:val="en-US" w:eastAsia="zh-CN"/>
                  </w:rPr>
                </w:rPrChange>
              </w:rPr>
            </w:pPr>
            <w:ins w:id="58" w:author="Ericsson" w:date="2020-08-19T15:41:00Z">
              <w:r w:rsidRPr="007A5B9B">
                <w:rPr>
                  <w:rFonts w:eastAsia="SimSun"/>
                  <w:b/>
                  <w:bCs/>
                  <w:lang w:val="en-US" w:eastAsia="zh-CN"/>
                  <w:rPrChange w:id="59" w:author="Ericsson" w:date="2020-08-19T15:42:00Z">
                    <w:rPr>
                      <w:rFonts w:eastAsia="SimSun"/>
                      <w:lang w:val="en-US" w:eastAsia="zh-CN"/>
                    </w:rPr>
                  </w:rPrChange>
                </w:rPr>
                <w:t>Proposal:</w:t>
              </w:r>
            </w:ins>
          </w:p>
          <w:p w14:paraId="6948EA11" w14:textId="08BD5D0F" w:rsidR="00710FDC" w:rsidRDefault="00710FDC" w:rsidP="00AF233A">
            <w:pPr>
              <w:pStyle w:val="Style1"/>
              <w:numPr>
                <w:ilvl w:val="0"/>
                <w:numId w:val="41"/>
              </w:numPr>
              <w:tabs>
                <w:tab w:val="left" w:pos="1334"/>
              </w:tabs>
              <w:spacing w:after="0" w:line="240" w:lineRule="auto"/>
              <w:jc w:val="left"/>
              <w:rPr>
                <w:ins w:id="60" w:author="Ericsson" w:date="2020-08-19T15:39:00Z"/>
                <w:rFonts w:eastAsia="SimSun"/>
                <w:lang w:val="en-US" w:eastAsia="zh-CN"/>
              </w:rPr>
            </w:pPr>
            <w:ins w:id="61" w:author="Ericsson" w:date="2020-08-19T15:39:00Z">
              <w:r>
                <w:rPr>
                  <w:rFonts w:eastAsia="SimSun"/>
                  <w:lang w:val="en-US" w:eastAsia="zh-CN"/>
                </w:rPr>
                <w:t xml:space="preserve">1 </w:t>
              </w:r>
            </w:ins>
            <w:ins w:id="62" w:author="Ericsson" w:date="2020-08-19T18:06:00Z">
              <w:r w:rsidR="00D60386">
                <w:rPr>
                  <w:rFonts w:eastAsia="SimSun"/>
                  <w:lang w:val="en-US" w:eastAsia="zh-CN"/>
                </w:rPr>
                <w:t xml:space="preserve">UE </w:t>
              </w:r>
            </w:ins>
            <w:ins w:id="63" w:author="Ericsson" w:date="2020-08-19T15:39:00Z">
              <w:r>
                <w:rPr>
                  <w:rFonts w:eastAsia="SimSun"/>
                  <w:lang w:val="en-US" w:eastAsia="zh-CN"/>
                </w:rPr>
                <w:t>panel is used in link simulations</w:t>
              </w:r>
            </w:ins>
          </w:p>
          <w:p w14:paraId="2D48798D" w14:textId="77777777" w:rsidR="00710FDC" w:rsidRDefault="00710FDC" w:rsidP="009F1D57">
            <w:pPr>
              <w:pStyle w:val="Style1"/>
              <w:numPr>
                <w:ilvl w:val="0"/>
                <w:numId w:val="41"/>
              </w:numPr>
              <w:tabs>
                <w:tab w:val="left" w:pos="1334"/>
              </w:tabs>
              <w:spacing w:after="0" w:line="240" w:lineRule="auto"/>
              <w:jc w:val="left"/>
              <w:rPr>
                <w:ins w:id="64" w:author="Ericsson" w:date="2020-08-19T15:39:00Z"/>
                <w:rFonts w:eastAsia="SimSun"/>
                <w:lang w:val="en-US" w:eastAsia="zh-CN"/>
              </w:rPr>
            </w:pPr>
            <w:ins w:id="65" w:author="Ericsson" w:date="2020-08-19T15:39:00Z">
              <w:r>
                <w:rPr>
                  <w:rFonts w:eastAsia="SimSun"/>
                  <w:lang w:val="en-US" w:eastAsia="zh-CN"/>
                </w:rPr>
                <w:t>Companies report if 1 or 2 panels is used in antenna array gain value determination and/or system simulation.</w:t>
              </w:r>
            </w:ins>
          </w:p>
        </w:tc>
      </w:tr>
      <w:tr w:rsidR="00710FDC" w:rsidRPr="00082D37" w14:paraId="2BCFB24F" w14:textId="77777777" w:rsidTr="00AF233A">
        <w:trPr>
          <w:ins w:id="66" w:author="Ericsson" w:date="2020-08-19T15:39:00Z"/>
        </w:trPr>
        <w:tc>
          <w:tcPr>
            <w:tcW w:w="3060" w:type="dxa"/>
          </w:tcPr>
          <w:p w14:paraId="53D1F66E" w14:textId="77777777" w:rsidR="00710FDC" w:rsidRDefault="00710FDC" w:rsidP="00AF233A">
            <w:pPr>
              <w:pStyle w:val="Style1"/>
              <w:spacing w:after="0" w:line="240" w:lineRule="auto"/>
              <w:ind w:firstLine="0"/>
              <w:jc w:val="left"/>
              <w:rPr>
                <w:ins w:id="67" w:author="Ericsson" w:date="2020-08-19T15:39:00Z"/>
                <w:rFonts w:cs="Times New Roman"/>
                <w:szCs w:val="18"/>
              </w:rPr>
            </w:pPr>
          </w:p>
        </w:tc>
        <w:tc>
          <w:tcPr>
            <w:tcW w:w="6574" w:type="dxa"/>
          </w:tcPr>
          <w:p w14:paraId="38E7B320" w14:textId="77777777" w:rsidR="00710FDC" w:rsidRDefault="00710FDC" w:rsidP="00AF233A">
            <w:pPr>
              <w:pStyle w:val="Style1"/>
              <w:tabs>
                <w:tab w:val="left" w:pos="1334"/>
              </w:tabs>
              <w:spacing w:after="0" w:line="240" w:lineRule="auto"/>
              <w:ind w:firstLine="0"/>
              <w:jc w:val="left"/>
              <w:rPr>
                <w:ins w:id="68" w:author="Ericsson" w:date="2020-08-19T15:39:00Z"/>
                <w:rFonts w:eastAsia="SimSun"/>
                <w:lang w:val="en-US" w:eastAsia="zh-CN"/>
              </w:rPr>
            </w:pPr>
          </w:p>
        </w:tc>
      </w:tr>
    </w:tbl>
    <w:p w14:paraId="5BA48C36" w14:textId="77777777" w:rsidR="00415759" w:rsidRPr="00FC16F8" w:rsidRDefault="00415759" w:rsidP="00FC16F8">
      <w:pPr>
        <w:ind w:left="400" w:hanging="400"/>
      </w:pPr>
    </w:p>
    <w:p w14:paraId="650A3386" w14:textId="6A51CEAE" w:rsidR="002A2B59" w:rsidRPr="009854FC" w:rsidRDefault="002A2B59">
      <w:pPr>
        <w:pStyle w:val="20"/>
        <w:rPr>
          <w:color w:val="auto"/>
          <w:sz w:val="24"/>
          <w:szCs w:val="24"/>
          <w:lang w:val="en-US"/>
        </w:rPr>
      </w:pPr>
      <w:r w:rsidRPr="009854FC">
        <w:rPr>
          <w:color w:val="auto"/>
          <w:sz w:val="24"/>
          <w:szCs w:val="24"/>
          <w:lang w:val="en-US"/>
        </w:rPr>
        <w:t>Downlink Tx power</w:t>
      </w:r>
    </w:p>
    <w:p w14:paraId="53E0D5C1" w14:textId="6F54924D" w:rsidR="00762302" w:rsidRPr="00762302" w:rsidRDefault="000D0063" w:rsidP="00762302">
      <w:pPr>
        <w:rPr>
          <w:lang w:val="en-US"/>
        </w:rPr>
      </w:pPr>
      <w:r>
        <w:rPr>
          <w:lang w:val="en-US"/>
        </w:rPr>
        <w:t xml:space="preserve">In </w:t>
      </w:r>
      <w:r w:rsidR="002F08A5">
        <w:rPr>
          <w:lang w:val="en-US"/>
        </w:rPr>
        <w:t>the first round of email discussions</w:t>
      </w:r>
      <w:r>
        <w:rPr>
          <w:lang w:val="en-US"/>
        </w:rPr>
        <w:t xml:space="preserve">, </w:t>
      </w:r>
      <w:r w:rsidR="00E4559C">
        <w:rPr>
          <w:lang w:val="en-US"/>
        </w:rPr>
        <w:t>eleven</w:t>
      </w:r>
      <w:r>
        <w:rPr>
          <w:lang w:val="en-US"/>
        </w:rPr>
        <w:t xml:space="preserve"> companies provided comments on this issue. The majority supports a constant PSD and scaling transmit power according to the occupied BW</w:t>
      </w:r>
      <w:r w:rsidR="002F08A5">
        <w:rPr>
          <w:lang w:val="en-US"/>
        </w:rPr>
        <w:t>, with IMT2020 values as a baseline.</w:t>
      </w:r>
      <w:r>
        <w:rPr>
          <w:lang w:val="en-US"/>
        </w:rPr>
        <w:t xml:space="preserve"> </w:t>
      </w:r>
      <w:r w:rsidR="003F04E1">
        <w:rPr>
          <w:lang w:val="en-US"/>
        </w:rPr>
        <w:t xml:space="preserve">The following </w:t>
      </w:r>
      <w:r w:rsidR="0053628E">
        <w:rPr>
          <w:lang w:val="en-US"/>
        </w:rPr>
        <w:t xml:space="preserve">FL’s </w:t>
      </w:r>
      <w:r w:rsidR="003F04E1">
        <w:rPr>
          <w:lang w:val="en-US"/>
        </w:rPr>
        <w:t>proposal is formulated based on the comments.</w:t>
      </w:r>
    </w:p>
    <w:p w14:paraId="532CDED0" w14:textId="77777777" w:rsidR="000075C5" w:rsidRPr="00CC2BB0" w:rsidRDefault="000075C5" w:rsidP="000075C5">
      <w:pPr>
        <w:rPr>
          <w:b/>
          <w:bCs/>
          <w:color w:val="FF0000"/>
          <w:u w:val="single"/>
          <w:lang w:val="en-US"/>
        </w:rPr>
      </w:pPr>
      <w:r>
        <w:rPr>
          <w:b/>
          <w:bCs/>
          <w:color w:val="FF0000"/>
          <w:u w:val="single"/>
          <w:lang w:val="en-US"/>
        </w:rPr>
        <w:lastRenderedPageBreak/>
        <w:t>FL</w:t>
      </w:r>
      <w:r w:rsidRPr="00CC2BB0">
        <w:rPr>
          <w:b/>
          <w:bCs/>
          <w:color w:val="FF0000"/>
          <w:u w:val="single"/>
          <w:lang w:val="en-US"/>
        </w:rPr>
        <w:t>’s Proposal</w:t>
      </w:r>
    </w:p>
    <w:p w14:paraId="3A4EDAA2" w14:textId="73705154" w:rsidR="002F08A5" w:rsidRDefault="005D749C" w:rsidP="002F08A5">
      <w:pPr>
        <w:spacing w:after="0" w:afterAutospacing="0"/>
        <w:rPr>
          <w:i/>
          <w:iCs/>
          <w:color w:val="FF0000"/>
          <w:lang w:val="en-US"/>
        </w:rPr>
      </w:pPr>
      <w:r w:rsidRPr="00CC2BB0">
        <w:rPr>
          <w:i/>
          <w:iCs/>
          <w:color w:val="FF0000"/>
          <w:lang w:val="en-US"/>
        </w:rPr>
        <w:t>For</w:t>
      </w:r>
      <w:r w:rsidR="002F08A5">
        <w:rPr>
          <w:i/>
          <w:iCs/>
          <w:color w:val="FF0000"/>
          <w:lang w:val="en-US"/>
        </w:rPr>
        <w:t xml:space="preserve"> link budget calculation in FR2, downlink transmit power is scaled by the occupied bandwidth. The following downlink transmit power vs occupied bandwidth values are considered as baseline</w:t>
      </w:r>
      <w:r w:rsidR="003F04E1">
        <w:rPr>
          <w:i/>
          <w:iCs/>
          <w:color w:val="FF0000"/>
          <w:lang w:val="en-US"/>
        </w:rPr>
        <w:t xml:space="preserve"> for the calculations</w:t>
      </w:r>
      <w:r w:rsidR="002F08A5">
        <w:rPr>
          <w:i/>
          <w:iCs/>
          <w:color w:val="FF0000"/>
          <w:lang w:val="en-US"/>
        </w:rPr>
        <w:t>:</w:t>
      </w:r>
    </w:p>
    <w:p w14:paraId="27BDFBFD" w14:textId="77B43BB1" w:rsidR="002F08A5" w:rsidRPr="002F08A5" w:rsidRDefault="002F08A5" w:rsidP="002F08A5">
      <w:pPr>
        <w:pStyle w:val="a"/>
        <w:numPr>
          <w:ilvl w:val="0"/>
          <w:numId w:val="38"/>
        </w:numPr>
        <w:spacing w:after="0" w:afterAutospacing="0"/>
        <w:ind w:leftChars="0"/>
        <w:rPr>
          <w:i/>
          <w:iCs/>
          <w:color w:val="FF0000"/>
          <w:lang w:val="en-US"/>
        </w:rPr>
      </w:pPr>
      <w:r w:rsidRPr="002F08A5">
        <w:rPr>
          <w:i/>
          <w:iCs/>
          <w:color w:val="FF0000"/>
          <w:lang w:val="en-US"/>
        </w:rPr>
        <w:t>40</w:t>
      </w:r>
      <w:r w:rsidR="009544E1">
        <w:rPr>
          <w:i/>
          <w:iCs/>
          <w:color w:val="FF0000"/>
          <w:lang w:val="en-US"/>
        </w:rPr>
        <w:t xml:space="preserve"> </w:t>
      </w:r>
      <w:r w:rsidRPr="002F08A5">
        <w:rPr>
          <w:i/>
          <w:iCs/>
          <w:color w:val="FF0000"/>
          <w:lang w:val="en-US"/>
        </w:rPr>
        <w:t>dBm for 80MHz for Urban</w:t>
      </w:r>
      <w:r w:rsidR="009544E1">
        <w:rPr>
          <w:i/>
          <w:iCs/>
          <w:color w:val="FF0000"/>
          <w:lang w:val="en-US"/>
        </w:rPr>
        <w:t xml:space="preserve"> scenario,</w:t>
      </w:r>
    </w:p>
    <w:p w14:paraId="7B6CB4EA" w14:textId="5E0EC54E" w:rsidR="000075C5" w:rsidRDefault="002F08A5" w:rsidP="002F08A5">
      <w:pPr>
        <w:pStyle w:val="a"/>
        <w:numPr>
          <w:ilvl w:val="0"/>
          <w:numId w:val="38"/>
        </w:numPr>
        <w:spacing w:after="0" w:afterAutospacing="0"/>
        <w:ind w:leftChars="0"/>
        <w:rPr>
          <w:i/>
          <w:iCs/>
          <w:color w:val="FF0000"/>
          <w:lang w:val="en-US"/>
        </w:rPr>
      </w:pPr>
      <w:r w:rsidRPr="002F08A5">
        <w:rPr>
          <w:i/>
          <w:iCs/>
          <w:color w:val="FF0000"/>
          <w:lang w:val="en-US"/>
        </w:rPr>
        <w:t>23</w:t>
      </w:r>
      <w:r w:rsidR="009544E1">
        <w:rPr>
          <w:i/>
          <w:iCs/>
          <w:color w:val="FF0000"/>
          <w:lang w:val="en-US"/>
        </w:rPr>
        <w:t xml:space="preserve"> </w:t>
      </w:r>
      <w:r w:rsidRPr="002F08A5">
        <w:rPr>
          <w:i/>
          <w:iCs/>
          <w:color w:val="FF0000"/>
          <w:lang w:val="en-US"/>
        </w:rPr>
        <w:t xml:space="preserve">dBm for 80MHz for </w:t>
      </w:r>
      <w:r w:rsidR="009544E1">
        <w:rPr>
          <w:i/>
          <w:iCs/>
          <w:color w:val="FF0000"/>
          <w:lang w:val="en-US"/>
        </w:rPr>
        <w:t>I</w:t>
      </w:r>
      <w:r w:rsidRPr="002F08A5">
        <w:rPr>
          <w:i/>
          <w:iCs/>
          <w:color w:val="FF0000"/>
          <w:lang w:val="en-US"/>
        </w:rPr>
        <w:t>ndoor</w:t>
      </w:r>
      <w:r w:rsidR="009544E1">
        <w:rPr>
          <w:i/>
          <w:iCs/>
          <w:color w:val="FF0000"/>
          <w:lang w:val="en-US"/>
        </w:rPr>
        <w:t xml:space="preserve"> scenario.</w:t>
      </w:r>
    </w:p>
    <w:p w14:paraId="378179BA" w14:textId="77777777" w:rsidR="002F08A5" w:rsidRPr="002F08A5" w:rsidRDefault="002F08A5" w:rsidP="002F08A5">
      <w:pPr>
        <w:pStyle w:val="a"/>
        <w:numPr>
          <w:ilvl w:val="0"/>
          <w:numId w:val="0"/>
        </w:numPr>
        <w:spacing w:after="0" w:afterAutospacing="0"/>
        <w:ind w:left="720"/>
        <w:rPr>
          <w:i/>
          <w:iCs/>
          <w:color w:val="FF0000"/>
          <w:lang w:val="en-US"/>
        </w:rPr>
      </w:pPr>
    </w:p>
    <w:p w14:paraId="14656FAB" w14:textId="040DD53E" w:rsidR="000075C5" w:rsidRPr="00CC2BB0" w:rsidRDefault="000075C5" w:rsidP="000075C5">
      <w:pPr>
        <w:rPr>
          <w:lang w:val="en-US"/>
        </w:rPr>
      </w:pPr>
      <w:r>
        <w:rPr>
          <w:lang w:val="en-US"/>
        </w:rPr>
        <w:t>Companies are invited to confirm their views below, in the corresponding row.</w:t>
      </w:r>
    </w:p>
    <w:tbl>
      <w:tblPr>
        <w:tblStyle w:val="afc"/>
        <w:tblW w:w="9629" w:type="dxa"/>
        <w:tblLook w:val="04A0" w:firstRow="1" w:lastRow="0" w:firstColumn="1" w:lastColumn="0" w:noHBand="0" w:noVBand="1"/>
      </w:tblPr>
      <w:tblGrid>
        <w:gridCol w:w="2515"/>
        <w:gridCol w:w="1710"/>
        <w:gridCol w:w="5404"/>
      </w:tblGrid>
      <w:tr w:rsidR="000075C5" w:rsidRPr="00082D37" w14:paraId="03DFC8AF" w14:textId="77777777" w:rsidTr="00880B65">
        <w:trPr>
          <w:trHeight w:val="111"/>
        </w:trPr>
        <w:tc>
          <w:tcPr>
            <w:tcW w:w="2515" w:type="dxa"/>
            <w:shd w:val="clear" w:color="auto" w:fill="FFFF00"/>
          </w:tcPr>
          <w:p w14:paraId="1279B3F0" w14:textId="77777777" w:rsidR="000075C5" w:rsidRPr="00082D37" w:rsidRDefault="000075C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61F8B63B" w14:textId="77777777" w:rsidR="000075C5" w:rsidRPr="00082D37" w:rsidRDefault="000075C5" w:rsidP="00880B65">
            <w:pPr>
              <w:pStyle w:val="Style1"/>
              <w:spacing w:after="0" w:line="240" w:lineRule="auto"/>
              <w:ind w:firstLine="0"/>
              <w:rPr>
                <w:b/>
                <w:lang w:val="en-US"/>
              </w:rPr>
            </w:pPr>
            <w:r>
              <w:rPr>
                <w:b/>
                <w:lang w:val="en-US"/>
              </w:rPr>
              <w:t>No. companies</w:t>
            </w:r>
          </w:p>
        </w:tc>
        <w:tc>
          <w:tcPr>
            <w:tcW w:w="5404" w:type="dxa"/>
            <w:shd w:val="clear" w:color="auto" w:fill="FFFF00"/>
          </w:tcPr>
          <w:p w14:paraId="1D73F08B" w14:textId="77777777" w:rsidR="000075C5" w:rsidRPr="00082D37" w:rsidRDefault="000075C5" w:rsidP="00880B65">
            <w:pPr>
              <w:pStyle w:val="Style1"/>
              <w:spacing w:after="0" w:line="240" w:lineRule="auto"/>
              <w:ind w:firstLine="0"/>
              <w:rPr>
                <w:b/>
                <w:lang w:val="en-US"/>
              </w:rPr>
            </w:pPr>
            <w:r w:rsidRPr="00082D37">
              <w:rPr>
                <w:b/>
                <w:lang w:val="en-US"/>
              </w:rPr>
              <w:t>Companies</w:t>
            </w:r>
            <w:r>
              <w:rPr>
                <w:b/>
                <w:lang w:val="en-US"/>
              </w:rPr>
              <w:t xml:space="preserve"> </w:t>
            </w:r>
          </w:p>
        </w:tc>
      </w:tr>
      <w:tr w:rsidR="000075C5" w:rsidRPr="00082D37" w14:paraId="66BA4B44" w14:textId="77777777" w:rsidTr="00880B65">
        <w:tc>
          <w:tcPr>
            <w:tcW w:w="2515" w:type="dxa"/>
          </w:tcPr>
          <w:p w14:paraId="3B22A04A" w14:textId="77777777" w:rsidR="000075C5" w:rsidRPr="008844A3" w:rsidRDefault="000075C5"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A6C11FF" w14:textId="77777777" w:rsidR="000075C5" w:rsidRDefault="000075C5" w:rsidP="00880B65">
            <w:pPr>
              <w:pStyle w:val="Style1"/>
              <w:spacing w:after="0" w:line="240" w:lineRule="auto"/>
              <w:ind w:firstLine="0"/>
              <w:jc w:val="left"/>
              <w:rPr>
                <w:lang w:val="en-US"/>
              </w:rPr>
            </w:pPr>
          </w:p>
        </w:tc>
        <w:tc>
          <w:tcPr>
            <w:tcW w:w="5404" w:type="dxa"/>
          </w:tcPr>
          <w:p w14:paraId="5EFB38AE" w14:textId="77777777" w:rsidR="000075C5" w:rsidRPr="00414D88" w:rsidRDefault="000075C5" w:rsidP="00880B65">
            <w:pPr>
              <w:pStyle w:val="Style1"/>
              <w:tabs>
                <w:tab w:val="left" w:pos="1334"/>
              </w:tabs>
              <w:spacing w:after="0" w:line="240" w:lineRule="auto"/>
              <w:ind w:firstLine="0"/>
              <w:jc w:val="left"/>
              <w:rPr>
                <w:rFonts w:eastAsia="SimSun"/>
                <w:lang w:val="en-US" w:eastAsia="zh-CN"/>
              </w:rPr>
            </w:pPr>
          </w:p>
        </w:tc>
      </w:tr>
      <w:tr w:rsidR="000075C5" w:rsidRPr="00082D37" w14:paraId="7674BCEF" w14:textId="77777777" w:rsidTr="00880B65">
        <w:tc>
          <w:tcPr>
            <w:tcW w:w="2515" w:type="dxa"/>
          </w:tcPr>
          <w:p w14:paraId="13E66AAA" w14:textId="77777777" w:rsidR="000075C5" w:rsidRDefault="000075C5"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996B202" w14:textId="77777777" w:rsidR="000075C5" w:rsidRDefault="000075C5" w:rsidP="00880B65">
            <w:pPr>
              <w:pStyle w:val="Style1"/>
              <w:spacing w:after="0" w:line="240" w:lineRule="auto"/>
              <w:ind w:firstLine="0"/>
              <w:jc w:val="left"/>
              <w:rPr>
                <w:lang w:val="en-US"/>
              </w:rPr>
            </w:pPr>
          </w:p>
        </w:tc>
        <w:tc>
          <w:tcPr>
            <w:tcW w:w="5404" w:type="dxa"/>
          </w:tcPr>
          <w:p w14:paraId="7537BDAE" w14:textId="4D20861B" w:rsidR="000075C5" w:rsidRDefault="00EA4235"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r w:rsidR="00170C43">
              <w:rPr>
                <w:rFonts w:eastAsia="SimSun"/>
                <w:lang w:val="en-US" w:eastAsia="zh-CN"/>
              </w:rPr>
              <w:t xml:space="preserve"> (80 MHz should be removed)</w:t>
            </w:r>
            <w:r w:rsidR="00A40E42">
              <w:rPr>
                <w:rFonts w:eastAsia="SimSun"/>
                <w:lang w:val="en-US" w:eastAsia="zh-CN"/>
              </w:rPr>
              <w:t xml:space="preserve">. </w:t>
            </w:r>
            <w:r w:rsidR="008D79E7">
              <w:rPr>
                <w:rFonts w:eastAsia="SimSun"/>
                <w:lang w:val="en-US" w:eastAsia="zh-CN"/>
              </w:rPr>
              <w:t>Intel</w:t>
            </w:r>
            <w:r w:rsidR="006053F5">
              <w:rPr>
                <w:rFonts w:eastAsia="SimSun"/>
                <w:lang w:val="en-US" w:eastAsia="zh-CN"/>
              </w:rPr>
              <w:t>, DOCOMO</w:t>
            </w:r>
          </w:p>
        </w:tc>
      </w:tr>
    </w:tbl>
    <w:p w14:paraId="5F72D39C" w14:textId="3312177D" w:rsidR="000075C5" w:rsidRDefault="000075C5" w:rsidP="000075C5">
      <w:pPr>
        <w:rPr>
          <w:ins w:id="69" w:author="Ericsson" w:date="2020-08-19T15:58:00Z"/>
        </w:rPr>
      </w:pPr>
    </w:p>
    <w:p w14:paraId="34A14DD7" w14:textId="77777777" w:rsidR="00EA4235" w:rsidRDefault="00EA4235" w:rsidP="00EA4235">
      <w:pPr>
        <w:rPr>
          <w:ins w:id="70" w:author="Ericsson" w:date="2020-08-19T15:58:00Z"/>
        </w:rPr>
      </w:pPr>
      <w:ins w:id="71" w:author="Ericsson" w:date="2020-08-19T15:58:00Z">
        <w:r>
          <w:t>Additional comments to first moderator summary:</w:t>
        </w:r>
      </w:ins>
    </w:p>
    <w:tbl>
      <w:tblPr>
        <w:tblStyle w:val="afc"/>
        <w:tblW w:w="9634" w:type="dxa"/>
        <w:tblLook w:val="04A0" w:firstRow="1" w:lastRow="0" w:firstColumn="1" w:lastColumn="0" w:noHBand="0" w:noVBand="1"/>
      </w:tblPr>
      <w:tblGrid>
        <w:gridCol w:w="3060"/>
        <w:gridCol w:w="6574"/>
      </w:tblGrid>
      <w:tr w:rsidR="00EA4235" w:rsidRPr="00082D37" w14:paraId="3275A767" w14:textId="77777777" w:rsidTr="00AF233A">
        <w:trPr>
          <w:trHeight w:val="111"/>
          <w:ins w:id="72" w:author="Ericsson" w:date="2020-08-19T15:58:00Z"/>
        </w:trPr>
        <w:tc>
          <w:tcPr>
            <w:tcW w:w="3060" w:type="dxa"/>
          </w:tcPr>
          <w:p w14:paraId="2B33F1EC" w14:textId="77777777" w:rsidR="00EA4235" w:rsidRPr="00082D37" w:rsidRDefault="00EA4235" w:rsidP="00AF233A">
            <w:pPr>
              <w:pStyle w:val="Style1"/>
              <w:spacing w:after="0" w:line="240" w:lineRule="auto"/>
              <w:ind w:firstLine="0"/>
              <w:rPr>
                <w:ins w:id="73" w:author="Ericsson" w:date="2020-08-19T15:58:00Z"/>
                <w:b/>
                <w:lang w:val="en-US"/>
              </w:rPr>
            </w:pPr>
            <w:ins w:id="74" w:author="Ericsson" w:date="2020-08-19T15:58:00Z">
              <w:r>
                <w:rPr>
                  <w:b/>
                  <w:lang w:val="en-US"/>
                </w:rPr>
                <w:t>Company</w:t>
              </w:r>
            </w:ins>
          </w:p>
        </w:tc>
        <w:tc>
          <w:tcPr>
            <w:tcW w:w="6574" w:type="dxa"/>
          </w:tcPr>
          <w:p w14:paraId="02D4A2C9" w14:textId="77777777" w:rsidR="00EA4235" w:rsidRPr="00082D37" w:rsidRDefault="00EA4235" w:rsidP="00AF233A">
            <w:pPr>
              <w:pStyle w:val="Style1"/>
              <w:spacing w:after="0" w:line="240" w:lineRule="auto"/>
              <w:ind w:firstLine="0"/>
              <w:rPr>
                <w:ins w:id="75" w:author="Ericsson" w:date="2020-08-19T15:58:00Z"/>
                <w:b/>
                <w:lang w:val="en-US"/>
              </w:rPr>
            </w:pPr>
            <w:ins w:id="76" w:author="Ericsson" w:date="2020-08-19T15:58:00Z">
              <w:r>
                <w:rPr>
                  <w:b/>
                  <w:lang w:val="en-US"/>
                </w:rPr>
                <w:t xml:space="preserve">Comment </w:t>
              </w:r>
            </w:ins>
          </w:p>
        </w:tc>
      </w:tr>
      <w:tr w:rsidR="00EA4235" w:rsidRPr="00082D37" w14:paraId="48D24C6D" w14:textId="77777777" w:rsidTr="00AF233A">
        <w:trPr>
          <w:ins w:id="77" w:author="Ericsson" w:date="2020-08-19T15:58:00Z"/>
        </w:trPr>
        <w:tc>
          <w:tcPr>
            <w:tcW w:w="3060" w:type="dxa"/>
          </w:tcPr>
          <w:p w14:paraId="66A3DE9A" w14:textId="77777777" w:rsidR="00EA4235" w:rsidRDefault="00EA4235" w:rsidP="00AF233A">
            <w:pPr>
              <w:pStyle w:val="Style1"/>
              <w:spacing w:after="0" w:line="240" w:lineRule="auto"/>
              <w:ind w:firstLine="0"/>
              <w:jc w:val="left"/>
              <w:rPr>
                <w:ins w:id="78" w:author="Ericsson" w:date="2020-08-19T15:58:00Z"/>
                <w:rFonts w:cs="Times New Roman"/>
                <w:szCs w:val="18"/>
              </w:rPr>
            </w:pPr>
            <w:ins w:id="79" w:author="Ericsson" w:date="2020-08-19T15:58:00Z">
              <w:r>
                <w:rPr>
                  <w:rFonts w:cs="Times New Roman"/>
                  <w:szCs w:val="18"/>
                </w:rPr>
                <w:t>Ericsson</w:t>
              </w:r>
            </w:ins>
          </w:p>
        </w:tc>
        <w:tc>
          <w:tcPr>
            <w:tcW w:w="6574" w:type="dxa"/>
          </w:tcPr>
          <w:p w14:paraId="35A65331" w14:textId="1B83EFA3" w:rsidR="00EA4235" w:rsidRDefault="00EA4235">
            <w:pPr>
              <w:pStyle w:val="Style1"/>
              <w:tabs>
                <w:tab w:val="left" w:pos="1334"/>
              </w:tabs>
              <w:spacing w:after="0" w:line="240" w:lineRule="auto"/>
              <w:ind w:firstLine="0"/>
              <w:jc w:val="left"/>
              <w:rPr>
                <w:ins w:id="80" w:author="Ericsson" w:date="2020-08-19T15:58:00Z"/>
                <w:rFonts w:eastAsia="SimSun"/>
                <w:lang w:val="en-US" w:eastAsia="zh-CN"/>
              </w:rPr>
              <w:pPrChange w:id="81" w:author="Unknown" w:date="2020-08-19T16:23:00Z">
                <w:pPr>
                  <w:pStyle w:val="Style1"/>
                  <w:numPr>
                    <w:numId w:val="41"/>
                  </w:numPr>
                  <w:tabs>
                    <w:tab w:val="left" w:pos="1334"/>
                  </w:tabs>
                  <w:spacing w:after="0" w:line="240" w:lineRule="auto"/>
                  <w:ind w:left="720" w:hanging="360"/>
                  <w:jc w:val="left"/>
                </w:pPr>
              </w:pPrChange>
            </w:pPr>
            <w:ins w:id="82" w:author="Ericsson" w:date="2020-08-19T16:06:00Z">
              <w:r>
                <w:rPr>
                  <w:rFonts w:eastAsia="SimSun"/>
                  <w:lang w:val="en-US" w:eastAsia="zh-CN"/>
                </w:rPr>
                <w:t>We are OK with 40 dBm for the gNB, but t</w:t>
              </w:r>
            </w:ins>
            <w:ins w:id="83" w:author="Ericsson" w:date="2020-08-19T15:58:00Z">
              <w:r>
                <w:rPr>
                  <w:rFonts w:eastAsia="SimSun"/>
                  <w:lang w:val="en-US" w:eastAsia="zh-CN"/>
                </w:rPr>
                <w:t>he agreement for bandwidth is 100 MHz [400 MHz] at prese</w:t>
              </w:r>
            </w:ins>
            <w:ins w:id="84" w:author="Ericsson" w:date="2020-08-19T16:23:00Z">
              <w:r w:rsidR="00553F48">
                <w:rPr>
                  <w:rFonts w:eastAsia="SimSun"/>
                  <w:lang w:val="en-US" w:eastAsia="zh-CN"/>
                </w:rPr>
                <w:t>nt, so the ‘for 80 MHz’ should be removed.</w:t>
              </w:r>
            </w:ins>
          </w:p>
        </w:tc>
      </w:tr>
      <w:tr w:rsidR="00EA4235" w:rsidRPr="00082D37" w14:paraId="3D1E05C1" w14:textId="77777777" w:rsidTr="00AF233A">
        <w:trPr>
          <w:ins w:id="85" w:author="Ericsson" w:date="2020-08-19T15:58:00Z"/>
        </w:trPr>
        <w:tc>
          <w:tcPr>
            <w:tcW w:w="3060" w:type="dxa"/>
          </w:tcPr>
          <w:p w14:paraId="46CAD254" w14:textId="4A638F27" w:rsidR="00EA4235" w:rsidRDefault="008D79E7" w:rsidP="00AF233A">
            <w:pPr>
              <w:pStyle w:val="Style1"/>
              <w:spacing w:after="0" w:line="240" w:lineRule="auto"/>
              <w:ind w:firstLine="0"/>
              <w:jc w:val="left"/>
              <w:rPr>
                <w:ins w:id="86" w:author="Ericsson" w:date="2020-08-19T15:58:00Z"/>
                <w:rFonts w:cs="Times New Roman"/>
                <w:szCs w:val="18"/>
              </w:rPr>
            </w:pPr>
            <w:r>
              <w:rPr>
                <w:rFonts w:cs="Times New Roman"/>
                <w:szCs w:val="18"/>
              </w:rPr>
              <w:t>Intel</w:t>
            </w:r>
          </w:p>
        </w:tc>
        <w:tc>
          <w:tcPr>
            <w:tcW w:w="6574" w:type="dxa"/>
          </w:tcPr>
          <w:p w14:paraId="469A3E2B" w14:textId="77777777" w:rsidR="00EA4235" w:rsidRDefault="00431CF7" w:rsidP="00AF233A">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We share similar view as Ericsson that we do not need to mention 80MHz. For urban scenario, we assume 43dBm in our analysis. </w:t>
            </w:r>
          </w:p>
          <w:p w14:paraId="6DF3CD75" w14:textId="5DFCB24E" w:rsidR="00431CF7" w:rsidRDefault="00431CF7" w:rsidP="00AF233A">
            <w:pPr>
              <w:pStyle w:val="Style1"/>
              <w:tabs>
                <w:tab w:val="left" w:pos="1334"/>
              </w:tabs>
              <w:spacing w:after="0" w:line="240" w:lineRule="auto"/>
              <w:ind w:firstLine="0"/>
              <w:jc w:val="left"/>
              <w:rPr>
                <w:ins w:id="87" w:author="Ericsson" w:date="2020-08-19T15:58:00Z"/>
                <w:rFonts w:eastAsia="SimSun"/>
                <w:lang w:val="en-US" w:eastAsia="zh-CN"/>
              </w:rPr>
            </w:pPr>
            <w:r>
              <w:rPr>
                <w:rFonts w:eastAsia="SimSun"/>
                <w:lang w:val="en-US" w:eastAsia="zh-CN"/>
              </w:rPr>
              <w:t xml:space="preserve">In addition, it may be good to also </w:t>
            </w:r>
            <w:r w:rsidR="00A67ABD">
              <w:rPr>
                <w:rFonts w:eastAsia="SimSun"/>
                <w:lang w:val="en-US" w:eastAsia="zh-CN"/>
              </w:rPr>
              <w:t>decide</w:t>
            </w:r>
            <w:r>
              <w:rPr>
                <w:rFonts w:eastAsia="SimSun"/>
                <w:lang w:val="en-US" w:eastAsia="zh-CN"/>
              </w:rPr>
              <w:t xml:space="preserve"> the EIRP limit for both gNB and UE side. </w:t>
            </w:r>
          </w:p>
        </w:tc>
      </w:tr>
      <w:tr w:rsidR="006053F5" w:rsidRPr="00082D37" w14:paraId="69D7C089" w14:textId="77777777" w:rsidTr="006053F5">
        <w:tc>
          <w:tcPr>
            <w:tcW w:w="3060" w:type="dxa"/>
            <w:shd w:val="clear" w:color="auto" w:fill="DAEEF3" w:themeFill="accent5" w:themeFillTint="33"/>
          </w:tcPr>
          <w:p w14:paraId="0667B5DD" w14:textId="008FC3E4" w:rsidR="006053F5" w:rsidRPr="006053F5" w:rsidRDefault="006053F5" w:rsidP="006053F5">
            <w:pPr>
              <w:pStyle w:val="Style1"/>
              <w:spacing w:after="0" w:line="240" w:lineRule="auto"/>
              <w:ind w:firstLine="0"/>
              <w:jc w:val="left"/>
              <w:rPr>
                <w:rFonts w:eastAsiaTheme="minorEastAsia" w:cs="Times New Roman" w:hint="eastAsia"/>
                <w:szCs w:val="18"/>
                <w:lang w:eastAsia="ja-JP"/>
              </w:rPr>
            </w:pPr>
            <w:r>
              <w:rPr>
                <w:rFonts w:eastAsiaTheme="minorEastAsia" w:cs="Times New Roman" w:hint="eastAsia"/>
                <w:szCs w:val="18"/>
                <w:lang w:eastAsia="ja-JP"/>
              </w:rPr>
              <w:t>NTT DOCOMO</w:t>
            </w:r>
          </w:p>
        </w:tc>
        <w:tc>
          <w:tcPr>
            <w:tcW w:w="6574" w:type="dxa"/>
            <w:shd w:val="clear" w:color="auto" w:fill="DAEEF3" w:themeFill="accent5" w:themeFillTint="33"/>
          </w:tcPr>
          <w:p w14:paraId="53B88BCB" w14:textId="2C7C1748" w:rsidR="006053F5" w:rsidRPr="006053F5" w:rsidRDefault="006053F5" w:rsidP="006053F5">
            <w:pPr>
              <w:pStyle w:val="Style1"/>
              <w:tabs>
                <w:tab w:val="left" w:pos="1334"/>
              </w:tabs>
              <w:spacing w:after="0" w:line="240" w:lineRule="auto"/>
              <w:ind w:firstLine="0"/>
              <w:jc w:val="left"/>
              <w:rPr>
                <w:rFonts w:eastAsiaTheme="minorEastAsia" w:hint="eastAsia"/>
                <w:lang w:val="en-US" w:eastAsia="ja-JP"/>
              </w:rPr>
            </w:pPr>
            <w:r>
              <w:rPr>
                <w:rFonts w:eastAsiaTheme="minorEastAsia" w:hint="eastAsia"/>
                <w:lang w:val="en-US" w:eastAsia="ja-JP"/>
              </w:rPr>
              <w:t xml:space="preserve">We may fine if 80 MHz is removed, so that </w:t>
            </w:r>
            <w:r>
              <w:rPr>
                <w:rFonts w:eastAsiaTheme="minorEastAsia"/>
                <w:lang w:val="en-US" w:eastAsia="ja-JP"/>
              </w:rPr>
              <w:t>23 dBm for Indoor and 40 dBm for Urban for 100 MHz.</w:t>
            </w:r>
          </w:p>
        </w:tc>
      </w:tr>
    </w:tbl>
    <w:p w14:paraId="581BDBB8" w14:textId="77777777" w:rsidR="00EA4235" w:rsidRPr="000075C5" w:rsidRDefault="00EA4235" w:rsidP="000075C5"/>
    <w:p w14:paraId="12BAF35D" w14:textId="453D5BFC" w:rsidR="002A2B59" w:rsidRDefault="002A2B59">
      <w:pPr>
        <w:pStyle w:val="20"/>
        <w:rPr>
          <w:color w:val="auto"/>
          <w:sz w:val="24"/>
          <w:szCs w:val="24"/>
          <w:lang w:val="en-US"/>
        </w:rPr>
      </w:pPr>
      <w:r w:rsidRPr="009854FC">
        <w:rPr>
          <w:color w:val="auto"/>
          <w:sz w:val="24"/>
          <w:szCs w:val="24"/>
          <w:lang w:val="en-US"/>
        </w:rPr>
        <w:t>Uplink Tx power</w:t>
      </w:r>
    </w:p>
    <w:p w14:paraId="7F4C78F9" w14:textId="7FA7A141" w:rsidR="00174323" w:rsidRPr="00762302" w:rsidRDefault="00174323" w:rsidP="00174323">
      <w:pPr>
        <w:rPr>
          <w:lang w:val="en-US"/>
        </w:rPr>
      </w:pPr>
      <w:r>
        <w:rPr>
          <w:lang w:val="en-US"/>
        </w:rPr>
        <w:t xml:space="preserve">In the first round of email discussions, </w:t>
      </w:r>
      <w:r w:rsidR="00E4559C">
        <w:rPr>
          <w:lang w:val="en-US"/>
        </w:rPr>
        <w:t>ten</w:t>
      </w:r>
      <w:r>
        <w:rPr>
          <w:lang w:val="en-US"/>
        </w:rPr>
        <w:t xml:space="preserve"> companies provided comments on this issue. Five companies support 23dBm, one company supports 22dBm, two companies propose to consider 22.4dBm as EIRP limit. </w:t>
      </w:r>
      <w:r w:rsidR="00E4559C">
        <w:rPr>
          <w:lang w:val="en-US"/>
        </w:rPr>
        <w:t xml:space="preserve">Two companies propose </w:t>
      </w:r>
      <w:r w:rsidR="00E4559C">
        <w:t xml:space="preserve">16 dBm per TRP and EIRP 26 dBm is used for evaluation. </w:t>
      </w:r>
      <w:r w:rsidR="003F04E1">
        <w:rPr>
          <w:lang w:val="en-US"/>
        </w:rPr>
        <w:t>The following</w:t>
      </w:r>
      <w:r w:rsidR="0053628E">
        <w:rPr>
          <w:lang w:val="en-US"/>
        </w:rPr>
        <w:t xml:space="preserve"> FL’s</w:t>
      </w:r>
      <w:r w:rsidR="003F04E1">
        <w:rPr>
          <w:lang w:val="en-US"/>
        </w:rPr>
        <w:t xml:space="preserve"> proposal is formulated based on the comments.</w:t>
      </w:r>
    </w:p>
    <w:p w14:paraId="33C9E750" w14:textId="77777777" w:rsidR="00174323" w:rsidRPr="00CC2BB0" w:rsidRDefault="00174323" w:rsidP="00174323">
      <w:pPr>
        <w:rPr>
          <w:b/>
          <w:bCs/>
          <w:color w:val="FF0000"/>
          <w:u w:val="single"/>
          <w:lang w:val="en-US"/>
        </w:rPr>
      </w:pPr>
      <w:r>
        <w:rPr>
          <w:b/>
          <w:bCs/>
          <w:color w:val="FF0000"/>
          <w:u w:val="single"/>
          <w:lang w:val="en-US"/>
        </w:rPr>
        <w:t>FL</w:t>
      </w:r>
      <w:r w:rsidRPr="00CC2BB0">
        <w:rPr>
          <w:b/>
          <w:bCs/>
          <w:color w:val="FF0000"/>
          <w:u w:val="single"/>
          <w:lang w:val="en-US"/>
        </w:rPr>
        <w:t>’s Proposal</w:t>
      </w:r>
    </w:p>
    <w:p w14:paraId="72646B3B" w14:textId="4D6DDC4F" w:rsidR="00174323" w:rsidRDefault="00174323" w:rsidP="00174323">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w:t>
      </w:r>
      <w:r w:rsidR="003F04E1">
        <w:rPr>
          <w:i/>
          <w:iCs/>
          <w:color w:val="FF0000"/>
          <w:lang w:val="en-US"/>
        </w:rPr>
        <w:t xml:space="preserve"> an</w:t>
      </w:r>
      <w:r>
        <w:rPr>
          <w:i/>
          <w:iCs/>
          <w:color w:val="FF0000"/>
          <w:lang w:val="en-US"/>
        </w:rPr>
        <w:t xml:space="preserve"> uplink transmit power of 23dBm is considered </w:t>
      </w:r>
      <w:r w:rsidR="003F04E1">
        <w:rPr>
          <w:i/>
          <w:iCs/>
          <w:color w:val="FF0000"/>
          <w:lang w:val="en-US"/>
        </w:rPr>
        <w:t>for</w:t>
      </w:r>
      <w:r>
        <w:rPr>
          <w:i/>
          <w:iCs/>
          <w:color w:val="FF0000"/>
          <w:lang w:val="en-US"/>
        </w:rPr>
        <w:t xml:space="preserve"> baseline</w:t>
      </w:r>
      <w:r w:rsidR="003F04E1">
        <w:rPr>
          <w:i/>
          <w:iCs/>
          <w:color w:val="FF0000"/>
          <w:lang w:val="en-US"/>
        </w:rPr>
        <w:t xml:space="preserve"> performance evaluations</w:t>
      </w:r>
      <w:r>
        <w:rPr>
          <w:i/>
          <w:iCs/>
          <w:color w:val="FF0000"/>
          <w:lang w:val="en-US"/>
        </w:rPr>
        <w:t>. Other values can be reported by companies.</w:t>
      </w:r>
    </w:p>
    <w:p w14:paraId="15B0251D" w14:textId="77777777" w:rsidR="00174323" w:rsidRPr="002F08A5" w:rsidRDefault="00174323" w:rsidP="00174323">
      <w:pPr>
        <w:spacing w:after="0" w:afterAutospacing="0"/>
        <w:rPr>
          <w:i/>
          <w:iCs/>
          <w:color w:val="FF0000"/>
          <w:lang w:val="en-US"/>
        </w:rPr>
      </w:pPr>
    </w:p>
    <w:p w14:paraId="117298AB" w14:textId="279671A9" w:rsidR="00174323" w:rsidRPr="00CC2BB0" w:rsidRDefault="00174323" w:rsidP="00174323">
      <w:pPr>
        <w:rPr>
          <w:lang w:val="en-US"/>
        </w:rPr>
      </w:pPr>
      <w:r>
        <w:rPr>
          <w:lang w:val="en-US"/>
        </w:rPr>
        <w:t>Companies are invited to confirm their views below, in the corresponding row.</w:t>
      </w:r>
    </w:p>
    <w:tbl>
      <w:tblPr>
        <w:tblStyle w:val="afc"/>
        <w:tblW w:w="9629" w:type="dxa"/>
        <w:tblLook w:val="04A0" w:firstRow="1" w:lastRow="0" w:firstColumn="1" w:lastColumn="0" w:noHBand="0" w:noVBand="1"/>
      </w:tblPr>
      <w:tblGrid>
        <w:gridCol w:w="2515"/>
        <w:gridCol w:w="1710"/>
        <w:gridCol w:w="5404"/>
      </w:tblGrid>
      <w:tr w:rsidR="00174323" w:rsidRPr="00082D37" w14:paraId="1C588B1F" w14:textId="77777777" w:rsidTr="00174323">
        <w:trPr>
          <w:trHeight w:val="111"/>
        </w:trPr>
        <w:tc>
          <w:tcPr>
            <w:tcW w:w="2515" w:type="dxa"/>
            <w:shd w:val="clear" w:color="auto" w:fill="FFFF00"/>
          </w:tcPr>
          <w:p w14:paraId="745790B0" w14:textId="77777777" w:rsidR="00174323" w:rsidRPr="00082D37" w:rsidRDefault="00174323" w:rsidP="00174323">
            <w:pPr>
              <w:pStyle w:val="Style1"/>
              <w:spacing w:after="0" w:line="240" w:lineRule="auto"/>
              <w:ind w:firstLine="0"/>
              <w:rPr>
                <w:b/>
                <w:lang w:val="en-US"/>
              </w:rPr>
            </w:pPr>
            <w:r w:rsidRPr="00082D37">
              <w:rPr>
                <w:b/>
                <w:lang w:val="en-US"/>
              </w:rPr>
              <w:lastRenderedPageBreak/>
              <w:t>Category</w:t>
            </w:r>
          </w:p>
        </w:tc>
        <w:tc>
          <w:tcPr>
            <w:tcW w:w="1710" w:type="dxa"/>
            <w:shd w:val="clear" w:color="auto" w:fill="FFFF00"/>
          </w:tcPr>
          <w:p w14:paraId="5E56B575" w14:textId="77777777" w:rsidR="00174323" w:rsidRPr="00082D37" w:rsidRDefault="00174323" w:rsidP="00174323">
            <w:pPr>
              <w:pStyle w:val="Style1"/>
              <w:spacing w:after="0" w:line="240" w:lineRule="auto"/>
              <w:ind w:firstLine="0"/>
              <w:rPr>
                <w:b/>
                <w:lang w:val="en-US"/>
              </w:rPr>
            </w:pPr>
            <w:r>
              <w:rPr>
                <w:b/>
                <w:lang w:val="en-US"/>
              </w:rPr>
              <w:t>No. companies</w:t>
            </w:r>
          </w:p>
        </w:tc>
        <w:tc>
          <w:tcPr>
            <w:tcW w:w="5404" w:type="dxa"/>
            <w:shd w:val="clear" w:color="auto" w:fill="FFFF00"/>
          </w:tcPr>
          <w:p w14:paraId="3F7C3DB8" w14:textId="77777777" w:rsidR="00174323" w:rsidRPr="00082D37" w:rsidRDefault="00174323" w:rsidP="00174323">
            <w:pPr>
              <w:pStyle w:val="Style1"/>
              <w:spacing w:after="0" w:line="240" w:lineRule="auto"/>
              <w:ind w:firstLine="0"/>
              <w:rPr>
                <w:b/>
                <w:lang w:val="en-US"/>
              </w:rPr>
            </w:pPr>
            <w:r w:rsidRPr="00082D37">
              <w:rPr>
                <w:b/>
                <w:lang w:val="en-US"/>
              </w:rPr>
              <w:t>Companies</w:t>
            </w:r>
            <w:r>
              <w:rPr>
                <w:b/>
                <w:lang w:val="en-US"/>
              </w:rPr>
              <w:t xml:space="preserve"> </w:t>
            </w:r>
          </w:p>
        </w:tc>
      </w:tr>
      <w:tr w:rsidR="00174323" w:rsidRPr="00082D37" w14:paraId="37A94C8B" w14:textId="77777777" w:rsidTr="00174323">
        <w:tc>
          <w:tcPr>
            <w:tcW w:w="2515" w:type="dxa"/>
          </w:tcPr>
          <w:p w14:paraId="0BDDDE7C" w14:textId="77777777" w:rsidR="00174323" w:rsidRPr="008844A3" w:rsidRDefault="00174323" w:rsidP="00174323">
            <w:pPr>
              <w:pStyle w:val="Style1"/>
              <w:spacing w:after="0" w:line="240" w:lineRule="auto"/>
              <w:ind w:firstLine="0"/>
              <w:jc w:val="left"/>
              <w:rPr>
                <w:lang w:val="en-US"/>
              </w:rPr>
            </w:pPr>
            <w:r>
              <w:rPr>
                <w:rFonts w:cs="Times New Roman"/>
                <w:szCs w:val="18"/>
              </w:rPr>
              <w:t>Support above FL proposal</w:t>
            </w:r>
          </w:p>
        </w:tc>
        <w:tc>
          <w:tcPr>
            <w:tcW w:w="1710" w:type="dxa"/>
          </w:tcPr>
          <w:p w14:paraId="59ACF3B1" w14:textId="77777777" w:rsidR="00174323" w:rsidRDefault="00174323" w:rsidP="00174323">
            <w:pPr>
              <w:pStyle w:val="Style1"/>
              <w:spacing w:after="0" w:line="240" w:lineRule="auto"/>
              <w:ind w:firstLine="0"/>
              <w:jc w:val="left"/>
              <w:rPr>
                <w:lang w:val="en-US"/>
              </w:rPr>
            </w:pPr>
          </w:p>
        </w:tc>
        <w:tc>
          <w:tcPr>
            <w:tcW w:w="5404" w:type="dxa"/>
          </w:tcPr>
          <w:p w14:paraId="5B0DB36D" w14:textId="73FDE028" w:rsidR="00174323" w:rsidRPr="00414D88" w:rsidRDefault="006446E1" w:rsidP="0017432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ins w:id="88" w:author="Youngbum Kim" w:date="2020-08-20T19:36:00Z">
              <w:r w:rsidR="00E765C5">
                <w:rPr>
                  <w:rFonts w:eastAsia="SimSun"/>
                  <w:lang w:val="en-US" w:eastAsia="zh-CN"/>
                </w:rPr>
                <w:t>, Samsung</w:t>
              </w:r>
            </w:ins>
            <w:r w:rsidR="00A50CE1">
              <w:rPr>
                <w:rFonts w:eastAsia="SimSun"/>
                <w:lang w:val="en-US" w:eastAsia="zh-CN"/>
              </w:rPr>
              <w:t>, Intel</w:t>
            </w:r>
            <w:r w:rsidR="006053F5">
              <w:rPr>
                <w:rFonts w:eastAsia="SimSun"/>
                <w:lang w:val="en-US" w:eastAsia="zh-CN"/>
              </w:rPr>
              <w:t>, DOCOMO</w:t>
            </w:r>
          </w:p>
        </w:tc>
      </w:tr>
      <w:tr w:rsidR="00174323" w:rsidRPr="00082D37" w14:paraId="4FB8FDFD" w14:textId="77777777" w:rsidTr="00174323">
        <w:tc>
          <w:tcPr>
            <w:tcW w:w="2515" w:type="dxa"/>
          </w:tcPr>
          <w:p w14:paraId="74EA3235" w14:textId="77777777" w:rsidR="00174323" w:rsidRDefault="00174323" w:rsidP="0017432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795008E" w14:textId="77777777" w:rsidR="00174323" w:rsidRDefault="00174323" w:rsidP="00174323">
            <w:pPr>
              <w:pStyle w:val="Style1"/>
              <w:spacing w:after="0" w:line="240" w:lineRule="auto"/>
              <w:ind w:firstLine="0"/>
              <w:jc w:val="left"/>
              <w:rPr>
                <w:lang w:val="en-US"/>
              </w:rPr>
            </w:pPr>
          </w:p>
        </w:tc>
        <w:tc>
          <w:tcPr>
            <w:tcW w:w="5404" w:type="dxa"/>
          </w:tcPr>
          <w:p w14:paraId="0A43379B" w14:textId="77777777" w:rsidR="00174323" w:rsidRDefault="00174323" w:rsidP="00174323">
            <w:pPr>
              <w:pStyle w:val="Style1"/>
              <w:tabs>
                <w:tab w:val="left" w:pos="1334"/>
              </w:tabs>
              <w:spacing w:after="0" w:line="240" w:lineRule="auto"/>
              <w:ind w:firstLine="0"/>
              <w:jc w:val="left"/>
              <w:rPr>
                <w:rFonts w:eastAsia="SimSun"/>
                <w:lang w:val="en-US" w:eastAsia="zh-CN"/>
              </w:rPr>
            </w:pPr>
          </w:p>
        </w:tc>
      </w:tr>
    </w:tbl>
    <w:p w14:paraId="70C63782" w14:textId="77777777" w:rsidR="00174323" w:rsidRPr="00174323" w:rsidRDefault="00174323" w:rsidP="00174323">
      <w:pPr>
        <w:rPr>
          <w:lang w:val="en-US"/>
        </w:rPr>
      </w:pPr>
    </w:p>
    <w:p w14:paraId="35E293E6" w14:textId="5C0A85AB" w:rsidR="009854FC" w:rsidRPr="009854FC" w:rsidRDefault="00AB5F75" w:rsidP="009854FC">
      <w:pPr>
        <w:pStyle w:val="10"/>
        <w:spacing w:after="180"/>
      </w:pPr>
      <w:r>
        <w:t xml:space="preserve">Summary of the proposals on lower priority items </w:t>
      </w:r>
    </w:p>
    <w:p w14:paraId="5050B459" w14:textId="235DE240" w:rsidR="009854FC" w:rsidRDefault="009854FC" w:rsidP="009854FC">
      <w:pPr>
        <w:pStyle w:val="20"/>
        <w:spacing w:after="180"/>
        <w:rPr>
          <w:color w:val="auto"/>
          <w:sz w:val="24"/>
          <w:szCs w:val="24"/>
          <w:lang w:val="en-US"/>
        </w:rPr>
      </w:pPr>
      <w:r w:rsidRPr="009854FC">
        <w:rPr>
          <w:color w:val="auto"/>
          <w:sz w:val="24"/>
          <w:szCs w:val="24"/>
          <w:lang w:val="en-US"/>
        </w:rPr>
        <w:t>Target throughput for Suburban scena</w:t>
      </w:r>
      <w:r w:rsidR="004F36E3">
        <w:rPr>
          <w:color w:val="auto"/>
          <w:sz w:val="24"/>
          <w:szCs w:val="24"/>
          <w:lang w:val="en-US"/>
        </w:rPr>
        <w:t>r</w:t>
      </w:r>
      <w:r w:rsidRPr="009854FC">
        <w:rPr>
          <w:color w:val="auto"/>
          <w:sz w:val="24"/>
          <w:szCs w:val="24"/>
          <w:lang w:val="en-US"/>
        </w:rPr>
        <w:t>io</w:t>
      </w:r>
    </w:p>
    <w:p w14:paraId="6FFA021A" w14:textId="77777777" w:rsidR="00D81DF9" w:rsidRDefault="00D81DF9" w:rsidP="00D81DF9">
      <w:r>
        <w:t>The FL proposal has received support from all companies who commented during the first round and is thus considered as stable, as follows.</w:t>
      </w:r>
    </w:p>
    <w:p w14:paraId="7651E845" w14:textId="50A5745F" w:rsidR="004F36E3" w:rsidRDefault="004F36E3" w:rsidP="004F36E3">
      <w:pPr>
        <w:rPr>
          <w:b/>
          <w:color w:val="FF0000"/>
          <w:u w:val="single"/>
        </w:rPr>
      </w:pPr>
      <w:r>
        <w:rPr>
          <w:b/>
          <w:color w:val="FF0000"/>
          <w:u w:val="single"/>
        </w:rPr>
        <w:t>FL’s proposal</w:t>
      </w:r>
    </w:p>
    <w:p w14:paraId="3F489C6C" w14:textId="77777777" w:rsidR="004F36E3" w:rsidRPr="00FF4E54" w:rsidRDefault="004F36E3" w:rsidP="004F36E3">
      <w:pPr>
        <w:pStyle w:val="a"/>
        <w:numPr>
          <w:ilvl w:val="0"/>
          <w:numId w:val="16"/>
        </w:numPr>
        <w:ind w:leftChars="0"/>
        <w:rPr>
          <w:i/>
          <w:color w:val="FF0000"/>
        </w:rPr>
      </w:pPr>
      <w:r w:rsidRPr="00FF4E54">
        <w:rPr>
          <w:i/>
          <w:color w:val="FF0000"/>
        </w:rPr>
        <w:t>Confirm the target throughput values of the REL-17 SID for the suburban scenario:</w:t>
      </w:r>
    </w:p>
    <w:p w14:paraId="5FA5B0BA" w14:textId="77777777" w:rsidR="00D81DF9" w:rsidRPr="00FF4E54" w:rsidRDefault="004F36E3" w:rsidP="004F36E3">
      <w:pPr>
        <w:pStyle w:val="a"/>
        <w:numPr>
          <w:ilvl w:val="1"/>
          <w:numId w:val="16"/>
        </w:numPr>
        <w:ind w:leftChars="0"/>
        <w:rPr>
          <w:i/>
          <w:color w:val="FF0000"/>
        </w:rPr>
      </w:pPr>
      <w:r w:rsidRPr="00FF4E54">
        <w:rPr>
          <w:i/>
          <w:color w:val="FF0000"/>
        </w:rPr>
        <w:t>DL: 1 Mbps, UL: 50 kbps</w:t>
      </w:r>
    </w:p>
    <w:p w14:paraId="7CB15412" w14:textId="0CF90041" w:rsidR="004F36E3" w:rsidRDefault="00E81C22" w:rsidP="004F36E3">
      <w:r>
        <w:t xml:space="preserve">A summary of the situation after the first round of discussions </w:t>
      </w:r>
      <w:r w:rsidR="004F36E3">
        <w:t>is given below.</w:t>
      </w:r>
    </w:p>
    <w:tbl>
      <w:tblPr>
        <w:tblStyle w:val="afc"/>
        <w:tblW w:w="9629" w:type="dxa"/>
        <w:tblLook w:val="04A0" w:firstRow="1" w:lastRow="0" w:firstColumn="1" w:lastColumn="0" w:noHBand="0" w:noVBand="1"/>
      </w:tblPr>
      <w:tblGrid>
        <w:gridCol w:w="2515"/>
        <w:gridCol w:w="1710"/>
        <w:gridCol w:w="5404"/>
      </w:tblGrid>
      <w:tr w:rsidR="004F36E3" w:rsidRPr="00082D37" w14:paraId="1780C5AF" w14:textId="77777777" w:rsidTr="00880B65">
        <w:trPr>
          <w:trHeight w:val="111"/>
        </w:trPr>
        <w:tc>
          <w:tcPr>
            <w:tcW w:w="2515" w:type="dxa"/>
            <w:shd w:val="clear" w:color="auto" w:fill="FFFF00"/>
          </w:tcPr>
          <w:p w14:paraId="39F320CA" w14:textId="77777777" w:rsidR="004F36E3" w:rsidRPr="00082D37" w:rsidRDefault="004F36E3"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3F3DAEBD" w14:textId="77777777" w:rsidR="004F36E3" w:rsidRPr="00082D37" w:rsidRDefault="004F36E3" w:rsidP="00880B65">
            <w:pPr>
              <w:pStyle w:val="Style1"/>
              <w:spacing w:after="0" w:line="240" w:lineRule="auto"/>
              <w:ind w:firstLine="0"/>
              <w:rPr>
                <w:b/>
                <w:lang w:val="en-US"/>
              </w:rPr>
            </w:pPr>
            <w:r>
              <w:rPr>
                <w:b/>
                <w:lang w:val="en-US"/>
              </w:rPr>
              <w:t>No. companies</w:t>
            </w:r>
          </w:p>
        </w:tc>
        <w:tc>
          <w:tcPr>
            <w:tcW w:w="5404" w:type="dxa"/>
            <w:shd w:val="clear" w:color="auto" w:fill="FFFF00"/>
          </w:tcPr>
          <w:p w14:paraId="3C655BD5" w14:textId="77777777" w:rsidR="004F36E3" w:rsidRPr="00082D37" w:rsidRDefault="004F36E3" w:rsidP="00880B65">
            <w:pPr>
              <w:pStyle w:val="Style1"/>
              <w:spacing w:after="0" w:line="240" w:lineRule="auto"/>
              <w:ind w:firstLine="0"/>
              <w:rPr>
                <w:b/>
                <w:lang w:val="en-US"/>
              </w:rPr>
            </w:pPr>
            <w:r w:rsidRPr="00082D37">
              <w:rPr>
                <w:b/>
                <w:lang w:val="en-US"/>
              </w:rPr>
              <w:t>Companies</w:t>
            </w:r>
            <w:r>
              <w:rPr>
                <w:b/>
                <w:lang w:val="en-US"/>
              </w:rPr>
              <w:t xml:space="preserve"> </w:t>
            </w:r>
          </w:p>
        </w:tc>
      </w:tr>
      <w:tr w:rsidR="004F36E3" w:rsidRPr="00FC16F8" w14:paraId="0300E2D6" w14:textId="77777777" w:rsidTr="00880B65">
        <w:tc>
          <w:tcPr>
            <w:tcW w:w="2515" w:type="dxa"/>
          </w:tcPr>
          <w:p w14:paraId="422C931B" w14:textId="77777777" w:rsidR="004F36E3" w:rsidRPr="008844A3" w:rsidRDefault="004F36E3"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4314460E" w14:textId="4D009B9A" w:rsidR="004F36E3" w:rsidRDefault="004F36E3" w:rsidP="00880B65">
            <w:pPr>
              <w:pStyle w:val="Style1"/>
              <w:spacing w:after="0" w:line="240" w:lineRule="auto"/>
              <w:ind w:firstLine="0"/>
              <w:jc w:val="left"/>
              <w:rPr>
                <w:lang w:val="en-US"/>
              </w:rPr>
            </w:pPr>
            <w:r>
              <w:rPr>
                <w:lang w:val="en-US"/>
              </w:rPr>
              <w:t>1</w:t>
            </w:r>
            <w:r w:rsidR="00396617">
              <w:rPr>
                <w:lang w:val="en-US"/>
              </w:rPr>
              <w:t>2</w:t>
            </w:r>
          </w:p>
        </w:tc>
        <w:tc>
          <w:tcPr>
            <w:tcW w:w="5404" w:type="dxa"/>
          </w:tcPr>
          <w:p w14:paraId="7BD0595B" w14:textId="01D6AA75" w:rsidR="004F36E3" w:rsidRPr="00396617" w:rsidRDefault="004F36E3" w:rsidP="00880B65">
            <w:pPr>
              <w:pStyle w:val="Style1"/>
              <w:tabs>
                <w:tab w:val="left" w:pos="1334"/>
              </w:tabs>
              <w:spacing w:after="0" w:line="240" w:lineRule="auto"/>
              <w:ind w:firstLine="0"/>
              <w:jc w:val="left"/>
              <w:rPr>
                <w:rFonts w:eastAsia="SimSun"/>
                <w:lang w:val="en-US" w:eastAsia="zh-CN"/>
              </w:rPr>
            </w:pPr>
            <w:r w:rsidRPr="00396617">
              <w:rPr>
                <w:rFonts w:eastAsia="SimSun"/>
                <w:lang w:val="en-US" w:eastAsia="zh-CN"/>
              </w:rPr>
              <w:t>Apple, Intel, vivo, OPPO, ZTE, CATT, Nokia/NSB, Samsung, Qualcomm</w:t>
            </w:r>
            <w:r w:rsidR="00396617" w:rsidRPr="00396617">
              <w:rPr>
                <w:rFonts w:eastAsia="SimSun"/>
                <w:lang w:val="en-US" w:eastAsia="zh-CN"/>
              </w:rPr>
              <w:t>, Huawei, His</w:t>
            </w:r>
            <w:r w:rsidR="00396617">
              <w:rPr>
                <w:rFonts w:eastAsia="SimSun"/>
                <w:lang w:val="en-US" w:eastAsia="zh-CN"/>
              </w:rPr>
              <w:t>ilicon</w:t>
            </w:r>
            <w:r w:rsidR="006053F5">
              <w:rPr>
                <w:rFonts w:eastAsia="SimSun"/>
                <w:lang w:val="en-US" w:eastAsia="zh-CN"/>
              </w:rPr>
              <w:t>, DOCOMO</w:t>
            </w:r>
          </w:p>
        </w:tc>
      </w:tr>
      <w:tr w:rsidR="004F36E3" w:rsidRPr="004F36E3" w14:paraId="1A0F1BDD" w14:textId="77777777" w:rsidTr="00880B65">
        <w:tc>
          <w:tcPr>
            <w:tcW w:w="2515" w:type="dxa"/>
          </w:tcPr>
          <w:p w14:paraId="6125DA93" w14:textId="625BDB7F" w:rsidR="004F36E3" w:rsidRDefault="004F36E3" w:rsidP="004F36E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43F29A6" w14:textId="77777777" w:rsidR="004F36E3" w:rsidRDefault="004F36E3" w:rsidP="004F36E3">
            <w:pPr>
              <w:pStyle w:val="Style1"/>
              <w:spacing w:after="0" w:line="240" w:lineRule="auto"/>
              <w:ind w:firstLine="0"/>
              <w:jc w:val="left"/>
              <w:rPr>
                <w:lang w:val="en-US"/>
              </w:rPr>
            </w:pPr>
          </w:p>
        </w:tc>
        <w:tc>
          <w:tcPr>
            <w:tcW w:w="5404" w:type="dxa"/>
          </w:tcPr>
          <w:p w14:paraId="062D7C88" w14:textId="77777777" w:rsidR="004F36E3" w:rsidRPr="004F36E3" w:rsidRDefault="004F36E3" w:rsidP="004F36E3">
            <w:pPr>
              <w:pStyle w:val="Style1"/>
              <w:tabs>
                <w:tab w:val="left" w:pos="1334"/>
              </w:tabs>
              <w:spacing w:after="0" w:line="240" w:lineRule="auto"/>
              <w:ind w:firstLine="0"/>
              <w:jc w:val="left"/>
              <w:rPr>
                <w:rFonts w:eastAsia="SimSun"/>
                <w:lang w:val="en-US" w:eastAsia="zh-CN"/>
              </w:rPr>
            </w:pPr>
          </w:p>
        </w:tc>
      </w:tr>
    </w:tbl>
    <w:p w14:paraId="2000D42E" w14:textId="77777777" w:rsidR="004F36E3" w:rsidRDefault="004F36E3" w:rsidP="00E62C73">
      <w:pPr>
        <w:spacing w:after="0" w:afterAutospacing="0"/>
        <w:rPr>
          <w:lang w:eastAsia="zh-CN"/>
        </w:rPr>
      </w:pPr>
    </w:p>
    <w:p w14:paraId="3B42986B" w14:textId="42CB00A1" w:rsidR="004F36E3" w:rsidRDefault="004F36E3" w:rsidP="00E62C73">
      <w:pPr>
        <w:spacing w:after="0" w:afterAutospacing="0"/>
        <w:rPr>
          <w:rFonts w:eastAsia="SimSun"/>
          <w:lang w:eastAsia="zh-CN"/>
        </w:rPr>
      </w:pPr>
      <w:r>
        <w:rPr>
          <w:lang w:eastAsia="zh-CN"/>
        </w:rPr>
        <w:t xml:space="preserve">One company (vivo) reported </w:t>
      </w:r>
      <w:r>
        <w:rPr>
          <w:rFonts w:eastAsia="SimSun"/>
          <w:lang w:eastAsia="zh-CN"/>
        </w:rPr>
        <w:t xml:space="preserve">that the parameters of sub-urban scenario, e.g. pathloss model, shadow fading margin are not provided in IMT-2020 evaluation. Moreover, this scenario is also absent in TR 38.913. It is proposed to deprioritize this scenario. </w:t>
      </w:r>
      <w:r w:rsidR="00C63965">
        <w:rPr>
          <w:rFonts w:eastAsia="SimSun"/>
          <w:lang w:eastAsia="zh-CN"/>
        </w:rPr>
        <w:t>Given that this item has been labelled as medium priority, for which proposals are due on 8/28 at the latest, companies are invited to express their views on this aspect in the table below. A FL’s proposal will be formulated accordingly.</w:t>
      </w:r>
    </w:p>
    <w:p w14:paraId="4C2875DD" w14:textId="77777777" w:rsidR="00E62C73" w:rsidRDefault="00E62C73" w:rsidP="00E62C73">
      <w:pPr>
        <w:spacing w:after="0" w:afterAutospacing="0"/>
        <w:rPr>
          <w:rFonts w:eastAsia="SimSun"/>
          <w:lang w:eastAsia="zh-CN"/>
        </w:rPr>
      </w:pPr>
    </w:p>
    <w:tbl>
      <w:tblPr>
        <w:tblStyle w:val="afc"/>
        <w:tblW w:w="9629" w:type="dxa"/>
        <w:tblLook w:val="04A0" w:firstRow="1" w:lastRow="0" w:firstColumn="1" w:lastColumn="0" w:noHBand="0" w:noVBand="1"/>
      </w:tblPr>
      <w:tblGrid>
        <w:gridCol w:w="2515"/>
        <w:gridCol w:w="1710"/>
        <w:gridCol w:w="5404"/>
      </w:tblGrid>
      <w:tr w:rsidR="00C63965" w:rsidRPr="00082D37" w14:paraId="0FB53BDE" w14:textId="77777777" w:rsidTr="00880B65">
        <w:trPr>
          <w:trHeight w:val="111"/>
        </w:trPr>
        <w:tc>
          <w:tcPr>
            <w:tcW w:w="2515" w:type="dxa"/>
            <w:shd w:val="clear" w:color="auto" w:fill="FFFF00"/>
          </w:tcPr>
          <w:p w14:paraId="54B8995E" w14:textId="77777777" w:rsidR="00C63965" w:rsidRPr="00082D37" w:rsidRDefault="00C6396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48E08570" w14:textId="77777777" w:rsidR="00C63965" w:rsidRPr="00082D37" w:rsidRDefault="00C63965" w:rsidP="00880B65">
            <w:pPr>
              <w:pStyle w:val="Style1"/>
              <w:spacing w:after="0" w:line="240" w:lineRule="auto"/>
              <w:ind w:firstLine="0"/>
              <w:rPr>
                <w:b/>
                <w:lang w:val="en-US"/>
              </w:rPr>
            </w:pPr>
            <w:r>
              <w:rPr>
                <w:b/>
                <w:lang w:val="en-US"/>
              </w:rPr>
              <w:t>No. companies</w:t>
            </w:r>
          </w:p>
        </w:tc>
        <w:tc>
          <w:tcPr>
            <w:tcW w:w="5404" w:type="dxa"/>
            <w:shd w:val="clear" w:color="auto" w:fill="FFFF00"/>
          </w:tcPr>
          <w:p w14:paraId="686BEECE" w14:textId="77777777" w:rsidR="00C63965" w:rsidRPr="00082D37" w:rsidRDefault="00C63965" w:rsidP="00880B65">
            <w:pPr>
              <w:pStyle w:val="Style1"/>
              <w:spacing w:after="0" w:line="240" w:lineRule="auto"/>
              <w:ind w:firstLine="0"/>
              <w:rPr>
                <w:b/>
                <w:lang w:val="en-US"/>
              </w:rPr>
            </w:pPr>
            <w:r w:rsidRPr="00082D37">
              <w:rPr>
                <w:b/>
                <w:lang w:val="en-US"/>
              </w:rPr>
              <w:t>Companies</w:t>
            </w:r>
            <w:r>
              <w:rPr>
                <w:b/>
                <w:lang w:val="en-US"/>
              </w:rPr>
              <w:t xml:space="preserve"> </w:t>
            </w:r>
          </w:p>
        </w:tc>
      </w:tr>
      <w:tr w:rsidR="00C63965" w:rsidRPr="00FC16F8" w14:paraId="4BBB15E1" w14:textId="77777777" w:rsidTr="00880B65">
        <w:tc>
          <w:tcPr>
            <w:tcW w:w="2515" w:type="dxa"/>
          </w:tcPr>
          <w:p w14:paraId="36C65DC2" w14:textId="1BEC60E2" w:rsidR="00C63965" w:rsidRPr="008844A3" w:rsidRDefault="00C63965" w:rsidP="00880B65">
            <w:pPr>
              <w:pStyle w:val="Style1"/>
              <w:spacing w:after="0" w:line="240" w:lineRule="auto"/>
              <w:ind w:firstLine="0"/>
              <w:jc w:val="left"/>
              <w:rPr>
                <w:lang w:val="en-US"/>
              </w:rPr>
            </w:pPr>
            <w:r>
              <w:rPr>
                <w:rFonts w:cs="Times New Roman"/>
                <w:szCs w:val="18"/>
              </w:rPr>
              <w:t>Sub-urban scenario should be deprioritized</w:t>
            </w:r>
          </w:p>
        </w:tc>
        <w:tc>
          <w:tcPr>
            <w:tcW w:w="1710" w:type="dxa"/>
          </w:tcPr>
          <w:p w14:paraId="7307B876" w14:textId="50C60E4E" w:rsidR="00C63965" w:rsidRDefault="00C63965" w:rsidP="00880B65">
            <w:pPr>
              <w:pStyle w:val="Style1"/>
              <w:spacing w:after="0" w:line="240" w:lineRule="auto"/>
              <w:ind w:firstLine="0"/>
              <w:jc w:val="left"/>
              <w:rPr>
                <w:lang w:val="en-US"/>
              </w:rPr>
            </w:pPr>
          </w:p>
        </w:tc>
        <w:tc>
          <w:tcPr>
            <w:tcW w:w="5404" w:type="dxa"/>
          </w:tcPr>
          <w:p w14:paraId="0A3C70AB" w14:textId="5DEDBD4B" w:rsidR="00C63965" w:rsidRPr="00FC16F8" w:rsidRDefault="00913535" w:rsidP="00880B65">
            <w:pPr>
              <w:pStyle w:val="Style1"/>
              <w:tabs>
                <w:tab w:val="left" w:pos="1334"/>
              </w:tabs>
              <w:spacing w:after="0" w:line="240" w:lineRule="auto"/>
              <w:ind w:firstLine="0"/>
              <w:jc w:val="left"/>
              <w:rPr>
                <w:rFonts w:eastAsia="SimSun"/>
                <w:lang w:val="fr-FR" w:eastAsia="zh-CN"/>
              </w:rPr>
            </w:pPr>
            <w:r>
              <w:rPr>
                <w:rFonts w:eastAsia="SimSun"/>
                <w:lang w:val="fr-FR" w:eastAsia="zh-CN"/>
              </w:rPr>
              <w:t>Ericsson</w:t>
            </w:r>
            <w:r w:rsidR="00674755">
              <w:rPr>
                <w:rFonts w:eastAsia="SimSun"/>
                <w:lang w:val="fr-FR" w:eastAsia="zh-CN"/>
              </w:rPr>
              <w:t>, Intel (can be considerd as optional)</w:t>
            </w:r>
            <w:r w:rsidR="006053F5">
              <w:rPr>
                <w:rFonts w:eastAsia="SimSun"/>
                <w:lang w:val="fr-FR" w:eastAsia="zh-CN"/>
              </w:rPr>
              <w:t>, DOCOMO</w:t>
            </w:r>
          </w:p>
        </w:tc>
      </w:tr>
      <w:tr w:rsidR="00C63965" w:rsidRPr="004F36E3" w14:paraId="1B6213A5" w14:textId="77777777" w:rsidTr="00880B65">
        <w:tc>
          <w:tcPr>
            <w:tcW w:w="2515" w:type="dxa"/>
          </w:tcPr>
          <w:p w14:paraId="634336B2" w14:textId="7A32F1CF" w:rsidR="00C63965" w:rsidRDefault="00C63965" w:rsidP="00880B65">
            <w:pPr>
              <w:pStyle w:val="Style1"/>
              <w:spacing w:after="0" w:line="240" w:lineRule="auto"/>
              <w:ind w:firstLine="0"/>
              <w:jc w:val="left"/>
              <w:rPr>
                <w:rFonts w:cs="Times New Roman"/>
                <w:szCs w:val="18"/>
              </w:rPr>
            </w:pPr>
            <w:r>
              <w:rPr>
                <w:rFonts w:cs="Times New Roman"/>
                <w:szCs w:val="18"/>
              </w:rPr>
              <w:t>Sub-urban scenario should have the same priority as other scenarios for FR2</w:t>
            </w:r>
          </w:p>
        </w:tc>
        <w:tc>
          <w:tcPr>
            <w:tcW w:w="1710" w:type="dxa"/>
          </w:tcPr>
          <w:p w14:paraId="24964254" w14:textId="77777777" w:rsidR="00C63965" w:rsidRDefault="00C63965" w:rsidP="00880B65">
            <w:pPr>
              <w:pStyle w:val="Style1"/>
              <w:spacing w:after="0" w:line="240" w:lineRule="auto"/>
              <w:ind w:firstLine="0"/>
              <w:jc w:val="left"/>
              <w:rPr>
                <w:lang w:val="en-US"/>
              </w:rPr>
            </w:pPr>
          </w:p>
        </w:tc>
        <w:tc>
          <w:tcPr>
            <w:tcW w:w="5404" w:type="dxa"/>
          </w:tcPr>
          <w:p w14:paraId="337B4711" w14:textId="77777777" w:rsidR="00C63965" w:rsidRPr="004F36E3" w:rsidRDefault="00C63965" w:rsidP="00880B65">
            <w:pPr>
              <w:pStyle w:val="Style1"/>
              <w:tabs>
                <w:tab w:val="left" w:pos="1334"/>
              </w:tabs>
              <w:spacing w:after="0" w:line="240" w:lineRule="auto"/>
              <w:ind w:firstLine="0"/>
              <w:jc w:val="left"/>
              <w:rPr>
                <w:rFonts w:eastAsia="SimSun"/>
                <w:lang w:val="en-US" w:eastAsia="zh-CN"/>
              </w:rPr>
            </w:pPr>
          </w:p>
        </w:tc>
      </w:tr>
    </w:tbl>
    <w:p w14:paraId="00E4001A" w14:textId="72194AFB" w:rsidR="00C63965" w:rsidRDefault="00C63965" w:rsidP="004F36E3">
      <w:pPr>
        <w:rPr>
          <w:ins w:id="89" w:author="Ericsson" w:date="2020-08-19T16:47:00Z"/>
          <w:lang w:val="en-US"/>
        </w:rPr>
      </w:pPr>
    </w:p>
    <w:p w14:paraId="15E8B7AF" w14:textId="77777777" w:rsidR="00913535" w:rsidRDefault="00913535" w:rsidP="00913535">
      <w:pPr>
        <w:rPr>
          <w:ins w:id="90" w:author="Ericsson" w:date="2020-08-19T16:47:00Z"/>
        </w:rPr>
      </w:pPr>
      <w:ins w:id="91" w:author="Ericsson" w:date="2020-08-19T16:47:00Z">
        <w:r>
          <w:t>Additional comments to first moderator summary:</w:t>
        </w:r>
      </w:ins>
    </w:p>
    <w:tbl>
      <w:tblPr>
        <w:tblStyle w:val="afc"/>
        <w:tblW w:w="9634" w:type="dxa"/>
        <w:tblLook w:val="04A0" w:firstRow="1" w:lastRow="0" w:firstColumn="1" w:lastColumn="0" w:noHBand="0" w:noVBand="1"/>
      </w:tblPr>
      <w:tblGrid>
        <w:gridCol w:w="3060"/>
        <w:gridCol w:w="6574"/>
      </w:tblGrid>
      <w:tr w:rsidR="00913535" w:rsidRPr="00082D37" w14:paraId="7F534190" w14:textId="77777777" w:rsidTr="00AF233A">
        <w:trPr>
          <w:trHeight w:val="111"/>
          <w:ins w:id="92" w:author="Ericsson" w:date="2020-08-19T16:47:00Z"/>
        </w:trPr>
        <w:tc>
          <w:tcPr>
            <w:tcW w:w="3060" w:type="dxa"/>
          </w:tcPr>
          <w:p w14:paraId="1BDB7637" w14:textId="77777777" w:rsidR="00913535" w:rsidRPr="00082D37" w:rsidRDefault="00913535" w:rsidP="00AF233A">
            <w:pPr>
              <w:pStyle w:val="Style1"/>
              <w:spacing w:after="0" w:line="240" w:lineRule="auto"/>
              <w:ind w:firstLine="0"/>
              <w:rPr>
                <w:ins w:id="93" w:author="Ericsson" w:date="2020-08-19T16:47:00Z"/>
                <w:b/>
                <w:lang w:val="en-US"/>
              </w:rPr>
            </w:pPr>
            <w:ins w:id="94" w:author="Ericsson" w:date="2020-08-19T16:47:00Z">
              <w:r>
                <w:rPr>
                  <w:b/>
                  <w:lang w:val="en-US"/>
                </w:rPr>
                <w:lastRenderedPageBreak/>
                <w:t>Company</w:t>
              </w:r>
            </w:ins>
          </w:p>
        </w:tc>
        <w:tc>
          <w:tcPr>
            <w:tcW w:w="6574" w:type="dxa"/>
          </w:tcPr>
          <w:p w14:paraId="4D52DF74" w14:textId="77777777" w:rsidR="00913535" w:rsidRPr="00082D37" w:rsidRDefault="00913535" w:rsidP="00AF233A">
            <w:pPr>
              <w:pStyle w:val="Style1"/>
              <w:spacing w:after="0" w:line="240" w:lineRule="auto"/>
              <w:ind w:firstLine="0"/>
              <w:rPr>
                <w:ins w:id="95" w:author="Ericsson" w:date="2020-08-19T16:47:00Z"/>
                <w:b/>
                <w:lang w:val="en-US"/>
              </w:rPr>
            </w:pPr>
            <w:ins w:id="96" w:author="Ericsson" w:date="2020-08-19T16:47:00Z">
              <w:r>
                <w:rPr>
                  <w:b/>
                  <w:lang w:val="en-US"/>
                </w:rPr>
                <w:t xml:space="preserve">Comment </w:t>
              </w:r>
            </w:ins>
          </w:p>
        </w:tc>
      </w:tr>
      <w:tr w:rsidR="00913535" w:rsidRPr="00082D37" w14:paraId="038DE84C" w14:textId="77777777" w:rsidTr="00AF233A">
        <w:trPr>
          <w:ins w:id="97" w:author="Ericsson" w:date="2020-08-19T16:47:00Z"/>
        </w:trPr>
        <w:tc>
          <w:tcPr>
            <w:tcW w:w="3060" w:type="dxa"/>
          </w:tcPr>
          <w:p w14:paraId="3807205B" w14:textId="77777777" w:rsidR="00913535" w:rsidRDefault="00913535" w:rsidP="00AF233A">
            <w:pPr>
              <w:pStyle w:val="Style1"/>
              <w:spacing w:after="0" w:line="240" w:lineRule="auto"/>
              <w:ind w:firstLine="0"/>
              <w:jc w:val="left"/>
              <w:rPr>
                <w:ins w:id="98" w:author="Ericsson" w:date="2020-08-19T16:47:00Z"/>
                <w:rFonts w:cs="Times New Roman"/>
                <w:szCs w:val="18"/>
              </w:rPr>
            </w:pPr>
            <w:ins w:id="99" w:author="Ericsson" w:date="2020-08-19T16:47:00Z">
              <w:r>
                <w:rPr>
                  <w:rFonts w:cs="Times New Roman"/>
                  <w:szCs w:val="18"/>
                </w:rPr>
                <w:t>Ericsson</w:t>
              </w:r>
            </w:ins>
          </w:p>
        </w:tc>
        <w:tc>
          <w:tcPr>
            <w:tcW w:w="6574" w:type="dxa"/>
          </w:tcPr>
          <w:p w14:paraId="04712465" w14:textId="6E5D590D" w:rsidR="00913535" w:rsidRDefault="00913535" w:rsidP="00AF233A">
            <w:pPr>
              <w:pStyle w:val="Style1"/>
              <w:tabs>
                <w:tab w:val="left" w:pos="1334"/>
              </w:tabs>
              <w:spacing w:after="0" w:line="240" w:lineRule="auto"/>
              <w:ind w:firstLine="0"/>
              <w:jc w:val="left"/>
              <w:rPr>
                <w:ins w:id="100" w:author="Ericsson" w:date="2020-08-19T16:47:00Z"/>
                <w:rFonts w:eastAsia="SimSun"/>
                <w:lang w:val="en-US" w:eastAsia="zh-CN"/>
              </w:rPr>
            </w:pPr>
            <w:ins w:id="101" w:author="Ericsson" w:date="2020-08-19T16:47:00Z">
              <w:r>
                <w:rPr>
                  <w:rFonts w:eastAsia="SimSun"/>
                  <w:lang w:val="en-US" w:eastAsia="zh-CN"/>
                </w:rPr>
                <w:t>The suburban scenario shows the same bott</w:t>
              </w:r>
            </w:ins>
            <w:ins w:id="102" w:author="Ericsson" w:date="2020-08-19T16:48:00Z">
              <w:r>
                <w:rPr>
                  <w:rFonts w:eastAsia="SimSun"/>
                  <w:lang w:val="en-US" w:eastAsia="zh-CN"/>
                </w:rPr>
                <w:t xml:space="preserve">lenecks as </w:t>
              </w:r>
            </w:ins>
            <w:ins w:id="103" w:author="Ericsson" w:date="2020-08-19T16:49:00Z">
              <w:r>
                <w:rPr>
                  <w:rFonts w:eastAsia="SimSun"/>
                  <w:lang w:val="en-US" w:eastAsia="zh-CN"/>
                </w:rPr>
                <w:t xml:space="preserve">e.g. the urban </w:t>
              </w:r>
            </w:ins>
            <w:ins w:id="104" w:author="Ericsson" w:date="2020-08-19T16:50:00Z">
              <w:r>
                <w:rPr>
                  <w:rFonts w:eastAsia="SimSun"/>
                  <w:lang w:val="en-US" w:eastAsia="zh-CN"/>
                </w:rPr>
                <w:t>scenario, and so we are OK with making this an optional scenario.</w:t>
              </w:r>
            </w:ins>
          </w:p>
        </w:tc>
      </w:tr>
      <w:tr w:rsidR="00913535" w:rsidRPr="00082D37" w14:paraId="79E1915E" w14:textId="77777777" w:rsidTr="00AF233A">
        <w:trPr>
          <w:ins w:id="105" w:author="Ericsson" w:date="2020-08-19T16:47:00Z"/>
        </w:trPr>
        <w:tc>
          <w:tcPr>
            <w:tcW w:w="3060" w:type="dxa"/>
          </w:tcPr>
          <w:p w14:paraId="76156886" w14:textId="77777777" w:rsidR="00913535" w:rsidRDefault="00913535" w:rsidP="00AF233A">
            <w:pPr>
              <w:pStyle w:val="Style1"/>
              <w:spacing w:after="0" w:line="240" w:lineRule="auto"/>
              <w:ind w:firstLine="0"/>
              <w:jc w:val="left"/>
              <w:rPr>
                <w:ins w:id="106" w:author="Ericsson" w:date="2020-08-19T16:47:00Z"/>
                <w:rFonts w:cs="Times New Roman"/>
                <w:szCs w:val="18"/>
              </w:rPr>
            </w:pPr>
          </w:p>
        </w:tc>
        <w:tc>
          <w:tcPr>
            <w:tcW w:w="6574" w:type="dxa"/>
          </w:tcPr>
          <w:p w14:paraId="2E57D05F" w14:textId="77777777" w:rsidR="00913535" w:rsidRDefault="00913535" w:rsidP="00AF233A">
            <w:pPr>
              <w:pStyle w:val="Style1"/>
              <w:tabs>
                <w:tab w:val="left" w:pos="1334"/>
              </w:tabs>
              <w:spacing w:after="0" w:line="240" w:lineRule="auto"/>
              <w:ind w:firstLine="0"/>
              <w:jc w:val="left"/>
              <w:rPr>
                <w:ins w:id="107" w:author="Ericsson" w:date="2020-08-19T16:47:00Z"/>
                <w:rFonts w:eastAsia="SimSun"/>
                <w:lang w:val="en-US" w:eastAsia="zh-CN"/>
              </w:rPr>
            </w:pPr>
          </w:p>
        </w:tc>
      </w:tr>
    </w:tbl>
    <w:p w14:paraId="4F5E7785" w14:textId="77777777" w:rsidR="00913535" w:rsidRPr="004F36E3" w:rsidRDefault="00913535" w:rsidP="004F36E3">
      <w:pPr>
        <w:rPr>
          <w:lang w:val="en-US"/>
        </w:rPr>
      </w:pPr>
    </w:p>
    <w:p w14:paraId="43239359" w14:textId="5DA57E62" w:rsidR="009854FC" w:rsidRDefault="009854FC">
      <w:pPr>
        <w:pStyle w:val="20"/>
        <w:rPr>
          <w:color w:val="auto"/>
          <w:sz w:val="24"/>
          <w:szCs w:val="24"/>
          <w:lang w:val="en-US"/>
        </w:rPr>
      </w:pPr>
      <w:r w:rsidRPr="009854FC">
        <w:rPr>
          <w:color w:val="auto"/>
          <w:sz w:val="24"/>
          <w:szCs w:val="24"/>
          <w:lang w:val="en-US"/>
        </w:rPr>
        <w:t>Repetition type B for PUSCH</w:t>
      </w:r>
    </w:p>
    <w:p w14:paraId="43503DF6" w14:textId="3EBC0FDA" w:rsidR="00D81DF9" w:rsidRPr="00D81DF9" w:rsidRDefault="00D81DF9" w:rsidP="00880B65">
      <w:pPr>
        <w:rPr>
          <w:lang w:val="en-US"/>
        </w:rPr>
      </w:pPr>
      <w:r>
        <w:rPr>
          <w:lang w:val="en-US"/>
        </w:rPr>
        <w:t>The following proposal is formulated based on the comments received during the first round or email discussions.</w:t>
      </w:r>
    </w:p>
    <w:p w14:paraId="54A3CE62" w14:textId="77777777" w:rsidR="00880B65" w:rsidRPr="00CC2BB0" w:rsidRDefault="00880B65" w:rsidP="00880B65">
      <w:pPr>
        <w:rPr>
          <w:b/>
          <w:bCs/>
          <w:color w:val="FF0000"/>
          <w:u w:val="single"/>
          <w:lang w:val="en-US"/>
        </w:rPr>
      </w:pPr>
      <w:r>
        <w:rPr>
          <w:b/>
          <w:bCs/>
          <w:color w:val="FF0000"/>
          <w:u w:val="single"/>
          <w:lang w:val="en-US"/>
        </w:rPr>
        <w:t>FL</w:t>
      </w:r>
      <w:r w:rsidRPr="00CC2BB0">
        <w:rPr>
          <w:b/>
          <w:bCs/>
          <w:color w:val="FF0000"/>
          <w:u w:val="single"/>
          <w:lang w:val="en-US"/>
        </w:rPr>
        <w:t>’s Proposal</w:t>
      </w:r>
    </w:p>
    <w:p w14:paraId="2B3168F5" w14:textId="0C68D914" w:rsidR="00880B65" w:rsidRDefault="00880B65" w:rsidP="00880B65">
      <w:pPr>
        <w:spacing w:after="0" w:afterAutospacing="0"/>
        <w:rPr>
          <w:i/>
          <w:iCs/>
          <w:color w:val="FF0000"/>
          <w:lang w:val="en-US"/>
        </w:rPr>
      </w:pPr>
      <w:r w:rsidRPr="00CC2BB0">
        <w:rPr>
          <w:i/>
          <w:iCs/>
          <w:color w:val="FF0000"/>
          <w:lang w:val="en-US"/>
        </w:rPr>
        <w:t xml:space="preserve">For link level simulations, only </w:t>
      </w:r>
      <w:r>
        <w:rPr>
          <w:i/>
          <w:iCs/>
          <w:color w:val="FF0000"/>
          <w:lang w:val="en-US"/>
        </w:rPr>
        <w:t xml:space="preserve">PUSCH repetition type A is considered for baseline performance evaluation. </w:t>
      </w:r>
    </w:p>
    <w:p w14:paraId="2194534D" w14:textId="641F3956" w:rsidR="00880B65" w:rsidRPr="0023126A" w:rsidRDefault="00880B65" w:rsidP="00880B65">
      <w:pPr>
        <w:pStyle w:val="a"/>
        <w:numPr>
          <w:ilvl w:val="0"/>
          <w:numId w:val="34"/>
        </w:numPr>
        <w:ind w:leftChars="0"/>
        <w:rPr>
          <w:i/>
          <w:iCs/>
          <w:color w:val="FF0000"/>
          <w:lang w:val="en-US"/>
        </w:rPr>
      </w:pPr>
      <w:r>
        <w:rPr>
          <w:i/>
          <w:iCs/>
          <w:color w:val="FF0000"/>
          <w:lang w:val="en-US"/>
        </w:rPr>
        <w:t>Note: companies are not precluded</w:t>
      </w:r>
      <w:r w:rsidR="00AB272D">
        <w:rPr>
          <w:i/>
          <w:iCs/>
          <w:color w:val="FF0000"/>
          <w:lang w:val="en-US"/>
        </w:rPr>
        <w:t xml:space="preserve"> to</w:t>
      </w:r>
      <w:r>
        <w:rPr>
          <w:i/>
          <w:iCs/>
          <w:color w:val="FF0000"/>
          <w:lang w:val="en-US"/>
        </w:rPr>
        <w:t xml:space="preserve"> report results for repetition type B</w:t>
      </w:r>
      <w:r w:rsidRPr="0023126A">
        <w:rPr>
          <w:i/>
          <w:iCs/>
          <w:color w:val="FF0000"/>
          <w:lang w:val="en-US"/>
        </w:rPr>
        <w:t>.</w:t>
      </w:r>
    </w:p>
    <w:p w14:paraId="16392265" w14:textId="4FB8F38A" w:rsidR="00880B65" w:rsidRPr="00CC2BB0" w:rsidRDefault="00880B65" w:rsidP="00880B65">
      <w:pPr>
        <w:rPr>
          <w:lang w:val="en-US"/>
        </w:rPr>
      </w:pPr>
      <w:r>
        <w:rPr>
          <w:lang w:val="en-US"/>
        </w:rPr>
        <w:t>Companies are invited to confirm their views below, in the corresponding row.</w:t>
      </w:r>
    </w:p>
    <w:tbl>
      <w:tblPr>
        <w:tblStyle w:val="afc"/>
        <w:tblW w:w="9629" w:type="dxa"/>
        <w:tblLook w:val="04A0" w:firstRow="1" w:lastRow="0" w:firstColumn="1" w:lastColumn="0" w:noHBand="0" w:noVBand="1"/>
      </w:tblPr>
      <w:tblGrid>
        <w:gridCol w:w="2515"/>
        <w:gridCol w:w="1710"/>
        <w:gridCol w:w="5404"/>
      </w:tblGrid>
      <w:tr w:rsidR="00880B65" w:rsidRPr="00082D37" w14:paraId="428B302F" w14:textId="77777777" w:rsidTr="00880B65">
        <w:trPr>
          <w:trHeight w:val="111"/>
        </w:trPr>
        <w:tc>
          <w:tcPr>
            <w:tcW w:w="2515" w:type="dxa"/>
            <w:shd w:val="clear" w:color="auto" w:fill="FFFF00"/>
          </w:tcPr>
          <w:p w14:paraId="28E92E98" w14:textId="77777777" w:rsidR="00880B65" w:rsidRPr="00082D37" w:rsidRDefault="00880B6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14AD5603" w14:textId="77777777" w:rsidR="00880B65" w:rsidRPr="00082D37" w:rsidRDefault="00880B65" w:rsidP="00880B65">
            <w:pPr>
              <w:pStyle w:val="Style1"/>
              <w:spacing w:after="0" w:line="240" w:lineRule="auto"/>
              <w:ind w:firstLine="0"/>
              <w:rPr>
                <w:b/>
                <w:lang w:val="en-US"/>
              </w:rPr>
            </w:pPr>
            <w:r>
              <w:rPr>
                <w:b/>
                <w:lang w:val="en-US"/>
              </w:rPr>
              <w:t>No. companies</w:t>
            </w:r>
          </w:p>
        </w:tc>
        <w:tc>
          <w:tcPr>
            <w:tcW w:w="5404" w:type="dxa"/>
            <w:shd w:val="clear" w:color="auto" w:fill="FFFF00"/>
          </w:tcPr>
          <w:p w14:paraId="58C96DEE" w14:textId="77777777" w:rsidR="00880B65" w:rsidRPr="00082D37" w:rsidRDefault="00880B65" w:rsidP="00880B65">
            <w:pPr>
              <w:pStyle w:val="Style1"/>
              <w:spacing w:after="0" w:line="240" w:lineRule="auto"/>
              <w:ind w:firstLine="0"/>
              <w:rPr>
                <w:b/>
                <w:lang w:val="en-US"/>
              </w:rPr>
            </w:pPr>
            <w:r w:rsidRPr="00082D37">
              <w:rPr>
                <w:b/>
                <w:lang w:val="en-US"/>
              </w:rPr>
              <w:t>Companies</w:t>
            </w:r>
            <w:r>
              <w:rPr>
                <w:b/>
                <w:lang w:val="en-US"/>
              </w:rPr>
              <w:t xml:space="preserve"> </w:t>
            </w:r>
          </w:p>
        </w:tc>
      </w:tr>
      <w:tr w:rsidR="00880B65" w:rsidRPr="00082D37" w14:paraId="7B28166A" w14:textId="77777777" w:rsidTr="00880B65">
        <w:tc>
          <w:tcPr>
            <w:tcW w:w="2515" w:type="dxa"/>
          </w:tcPr>
          <w:p w14:paraId="70C4440D" w14:textId="77777777" w:rsidR="00880B65" w:rsidRPr="008844A3" w:rsidRDefault="00880B65"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473A3C7" w14:textId="77777777" w:rsidR="00880B65" w:rsidRDefault="00880B65" w:rsidP="00880B65">
            <w:pPr>
              <w:pStyle w:val="Style1"/>
              <w:spacing w:after="0" w:line="240" w:lineRule="auto"/>
              <w:ind w:firstLine="0"/>
              <w:jc w:val="left"/>
              <w:rPr>
                <w:lang w:val="en-US"/>
              </w:rPr>
            </w:pPr>
          </w:p>
        </w:tc>
        <w:tc>
          <w:tcPr>
            <w:tcW w:w="5404" w:type="dxa"/>
          </w:tcPr>
          <w:p w14:paraId="535EE946" w14:textId="7EA0B910" w:rsidR="00880B65" w:rsidRPr="00E765C5" w:rsidRDefault="00E765C5" w:rsidP="00880B65">
            <w:pPr>
              <w:pStyle w:val="Style1"/>
              <w:tabs>
                <w:tab w:val="left" w:pos="1334"/>
              </w:tabs>
              <w:spacing w:after="0" w:line="240" w:lineRule="auto"/>
              <w:ind w:firstLine="0"/>
              <w:jc w:val="left"/>
              <w:rPr>
                <w:lang w:val="en-US" w:eastAsia="ko-KR"/>
                <w:rPrChange w:id="108" w:author="Youngbum Kim" w:date="2020-08-20T19:39:00Z">
                  <w:rPr>
                    <w:rFonts w:eastAsia="SimSun"/>
                    <w:lang w:val="en-US" w:eastAsia="zh-CN"/>
                  </w:rPr>
                </w:rPrChange>
              </w:rPr>
            </w:pPr>
            <w:ins w:id="109" w:author="Youngbum Kim" w:date="2020-08-20T19:39:00Z">
              <w:r>
                <w:rPr>
                  <w:rFonts w:hint="eastAsia"/>
                  <w:lang w:val="en-US" w:eastAsia="ko-KR"/>
                </w:rPr>
                <w:t>Samsung</w:t>
              </w:r>
            </w:ins>
            <w:r w:rsidR="00D66094">
              <w:rPr>
                <w:lang w:val="en-US" w:eastAsia="ko-KR"/>
              </w:rPr>
              <w:t>, Intel</w:t>
            </w:r>
            <w:r w:rsidR="006053F5">
              <w:rPr>
                <w:lang w:val="en-US" w:eastAsia="ko-KR"/>
              </w:rPr>
              <w:t>, DOCOMO</w:t>
            </w:r>
          </w:p>
        </w:tc>
      </w:tr>
      <w:tr w:rsidR="00880B65" w:rsidRPr="00082D37" w14:paraId="5D250BD9" w14:textId="77777777" w:rsidTr="00880B65">
        <w:tc>
          <w:tcPr>
            <w:tcW w:w="2515" w:type="dxa"/>
          </w:tcPr>
          <w:p w14:paraId="4BF0E79A" w14:textId="77777777" w:rsidR="00880B65" w:rsidRDefault="00880B65"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3F1EBF7" w14:textId="77777777" w:rsidR="00880B65" w:rsidRDefault="00880B65" w:rsidP="00880B65">
            <w:pPr>
              <w:pStyle w:val="Style1"/>
              <w:spacing w:after="0" w:line="240" w:lineRule="auto"/>
              <w:ind w:firstLine="0"/>
              <w:jc w:val="left"/>
              <w:rPr>
                <w:lang w:val="en-US"/>
              </w:rPr>
            </w:pPr>
          </w:p>
        </w:tc>
        <w:tc>
          <w:tcPr>
            <w:tcW w:w="5404" w:type="dxa"/>
          </w:tcPr>
          <w:p w14:paraId="22F64796" w14:textId="77E5D178" w:rsidR="00880B65" w:rsidRDefault="00913535"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r w:rsidR="00170C43">
              <w:rPr>
                <w:rFonts w:eastAsia="SimSun"/>
                <w:lang w:val="en-US" w:eastAsia="zh-CN"/>
              </w:rPr>
              <w:t xml:space="preserve"> (would like to further check)</w:t>
            </w:r>
          </w:p>
        </w:tc>
      </w:tr>
    </w:tbl>
    <w:p w14:paraId="77C563D3" w14:textId="77777777" w:rsidR="00913535" w:rsidRDefault="00913535" w:rsidP="00913535">
      <w:pPr>
        <w:rPr>
          <w:ins w:id="110" w:author="Ericsson" w:date="2020-08-19T16:53:00Z"/>
        </w:rPr>
      </w:pPr>
    </w:p>
    <w:p w14:paraId="2ECAEE54" w14:textId="3B5CF23A" w:rsidR="00913535" w:rsidRDefault="00913535" w:rsidP="00913535">
      <w:pPr>
        <w:rPr>
          <w:ins w:id="111" w:author="Ericsson" w:date="2020-08-19T16:53:00Z"/>
        </w:rPr>
      </w:pPr>
      <w:ins w:id="112" w:author="Ericsson" w:date="2020-08-19T16:53:00Z">
        <w:r>
          <w:t>Additional comments to first moderator summary:</w:t>
        </w:r>
      </w:ins>
    </w:p>
    <w:tbl>
      <w:tblPr>
        <w:tblStyle w:val="afc"/>
        <w:tblW w:w="9634" w:type="dxa"/>
        <w:tblLook w:val="04A0" w:firstRow="1" w:lastRow="0" w:firstColumn="1" w:lastColumn="0" w:noHBand="0" w:noVBand="1"/>
      </w:tblPr>
      <w:tblGrid>
        <w:gridCol w:w="3060"/>
        <w:gridCol w:w="6574"/>
      </w:tblGrid>
      <w:tr w:rsidR="00913535" w:rsidRPr="00082D37" w14:paraId="0BB3E61C" w14:textId="77777777" w:rsidTr="00AF233A">
        <w:trPr>
          <w:trHeight w:val="111"/>
          <w:ins w:id="113" w:author="Ericsson" w:date="2020-08-19T16:53:00Z"/>
        </w:trPr>
        <w:tc>
          <w:tcPr>
            <w:tcW w:w="3060" w:type="dxa"/>
          </w:tcPr>
          <w:p w14:paraId="3A25EB4D" w14:textId="77777777" w:rsidR="00913535" w:rsidRPr="00082D37" w:rsidRDefault="00913535" w:rsidP="00AF233A">
            <w:pPr>
              <w:pStyle w:val="Style1"/>
              <w:spacing w:after="0" w:line="240" w:lineRule="auto"/>
              <w:ind w:firstLine="0"/>
              <w:rPr>
                <w:ins w:id="114" w:author="Ericsson" w:date="2020-08-19T16:53:00Z"/>
                <w:b/>
                <w:lang w:val="en-US"/>
              </w:rPr>
            </w:pPr>
            <w:ins w:id="115" w:author="Ericsson" w:date="2020-08-19T16:53:00Z">
              <w:r>
                <w:rPr>
                  <w:b/>
                  <w:lang w:val="en-US"/>
                </w:rPr>
                <w:t>Company</w:t>
              </w:r>
            </w:ins>
          </w:p>
        </w:tc>
        <w:tc>
          <w:tcPr>
            <w:tcW w:w="6574" w:type="dxa"/>
          </w:tcPr>
          <w:p w14:paraId="5BC0BA32" w14:textId="77777777" w:rsidR="00913535" w:rsidRPr="00082D37" w:rsidRDefault="00913535" w:rsidP="00AF233A">
            <w:pPr>
              <w:pStyle w:val="Style1"/>
              <w:spacing w:after="0" w:line="240" w:lineRule="auto"/>
              <w:ind w:firstLine="0"/>
              <w:rPr>
                <w:ins w:id="116" w:author="Ericsson" w:date="2020-08-19T16:53:00Z"/>
                <w:b/>
                <w:lang w:val="en-US"/>
              </w:rPr>
            </w:pPr>
            <w:ins w:id="117" w:author="Ericsson" w:date="2020-08-19T16:53:00Z">
              <w:r>
                <w:rPr>
                  <w:b/>
                  <w:lang w:val="en-US"/>
                </w:rPr>
                <w:t xml:space="preserve">Comment </w:t>
              </w:r>
            </w:ins>
          </w:p>
        </w:tc>
      </w:tr>
      <w:tr w:rsidR="00913535" w:rsidRPr="00082D37" w14:paraId="5ED44B13" w14:textId="77777777" w:rsidTr="00AF233A">
        <w:trPr>
          <w:ins w:id="118" w:author="Ericsson" w:date="2020-08-19T16:53:00Z"/>
        </w:trPr>
        <w:tc>
          <w:tcPr>
            <w:tcW w:w="3060" w:type="dxa"/>
          </w:tcPr>
          <w:p w14:paraId="0F8F80C3" w14:textId="77777777" w:rsidR="00913535" w:rsidRDefault="00913535" w:rsidP="00AF233A">
            <w:pPr>
              <w:pStyle w:val="Style1"/>
              <w:spacing w:after="0" w:line="240" w:lineRule="auto"/>
              <w:ind w:firstLine="0"/>
              <w:jc w:val="left"/>
              <w:rPr>
                <w:ins w:id="119" w:author="Ericsson" w:date="2020-08-19T16:53:00Z"/>
                <w:rFonts w:cs="Times New Roman"/>
                <w:szCs w:val="18"/>
              </w:rPr>
            </w:pPr>
            <w:ins w:id="120" w:author="Ericsson" w:date="2020-08-19T16:53:00Z">
              <w:r>
                <w:rPr>
                  <w:rFonts w:cs="Times New Roman"/>
                  <w:szCs w:val="18"/>
                </w:rPr>
                <w:t>Ericsson</w:t>
              </w:r>
            </w:ins>
          </w:p>
        </w:tc>
        <w:tc>
          <w:tcPr>
            <w:tcW w:w="6574" w:type="dxa"/>
          </w:tcPr>
          <w:p w14:paraId="0F4B8259" w14:textId="21D3F435" w:rsidR="00913535" w:rsidRDefault="00913535" w:rsidP="00AF233A">
            <w:pPr>
              <w:pStyle w:val="Style1"/>
              <w:tabs>
                <w:tab w:val="left" w:pos="1334"/>
              </w:tabs>
              <w:spacing w:after="0" w:line="240" w:lineRule="auto"/>
              <w:ind w:firstLine="0"/>
              <w:jc w:val="left"/>
              <w:rPr>
                <w:ins w:id="121" w:author="Ericsson" w:date="2020-08-19T16:53:00Z"/>
                <w:rFonts w:eastAsia="SimSun"/>
                <w:lang w:val="en-US" w:eastAsia="zh-CN"/>
              </w:rPr>
            </w:pPr>
            <w:ins w:id="122" w:author="Ericsson" w:date="2020-08-19T16:56:00Z">
              <w:r>
                <w:rPr>
                  <w:rFonts w:eastAsia="SimSun"/>
                  <w:lang w:val="en-US" w:eastAsia="zh-CN"/>
                </w:rPr>
                <w:t xml:space="preserve">We would like to check further that </w:t>
              </w:r>
            </w:ins>
            <w:ins w:id="123" w:author="Ericsson" w:date="2020-08-19T16:54:00Z">
              <w:r>
                <w:rPr>
                  <w:rFonts w:eastAsia="SimSun"/>
                  <w:lang w:val="en-US" w:eastAsia="zh-CN"/>
                </w:rPr>
                <w:t xml:space="preserve">type B </w:t>
              </w:r>
            </w:ins>
            <w:ins w:id="124" w:author="Ericsson" w:date="2020-08-19T16:56:00Z">
              <w:r>
                <w:rPr>
                  <w:rFonts w:eastAsia="SimSun"/>
                  <w:lang w:val="en-US" w:eastAsia="zh-CN"/>
                </w:rPr>
                <w:t xml:space="preserve">does not have </w:t>
              </w:r>
            </w:ins>
            <w:ins w:id="125" w:author="Ericsson" w:date="2020-08-19T16:55:00Z">
              <w:r>
                <w:rPr>
                  <w:rFonts w:eastAsia="SimSun"/>
                  <w:lang w:val="en-US" w:eastAsia="zh-CN"/>
                </w:rPr>
                <w:t>benefit for TDD</w:t>
              </w:r>
            </w:ins>
            <w:ins w:id="126" w:author="Ericsson" w:date="2020-08-19T16:56:00Z">
              <w:r>
                <w:rPr>
                  <w:rFonts w:eastAsia="SimSun"/>
                  <w:lang w:val="en-US" w:eastAsia="zh-CN"/>
                </w:rPr>
                <w:t xml:space="preserve"> coverage before precluding it as a baseline.  So we would prefer further discussion on this </w:t>
              </w:r>
            </w:ins>
            <w:ins w:id="127" w:author="Ericsson" w:date="2020-08-19T16:57:00Z">
              <w:r>
                <w:rPr>
                  <w:rFonts w:eastAsia="SimSun"/>
                  <w:lang w:val="en-US" w:eastAsia="zh-CN"/>
                </w:rPr>
                <w:t>point</w:t>
              </w:r>
              <w:r w:rsidR="00B42D5B">
                <w:rPr>
                  <w:rFonts w:eastAsia="SimSun"/>
                  <w:lang w:val="en-US" w:eastAsia="zh-CN"/>
                </w:rPr>
                <w:t xml:space="preserve"> before excluding type B</w:t>
              </w:r>
            </w:ins>
            <w:ins w:id="128" w:author="Ericsson" w:date="2020-08-19T16:58:00Z">
              <w:r w:rsidR="00B42D5B">
                <w:rPr>
                  <w:rFonts w:eastAsia="SimSun"/>
                  <w:lang w:val="en-US" w:eastAsia="zh-CN"/>
                </w:rPr>
                <w:t>.</w:t>
              </w:r>
            </w:ins>
          </w:p>
        </w:tc>
      </w:tr>
      <w:tr w:rsidR="00913535" w:rsidRPr="00082D37" w14:paraId="5CD3AA4F" w14:textId="77777777" w:rsidTr="00AF233A">
        <w:trPr>
          <w:ins w:id="129" w:author="Ericsson" w:date="2020-08-19T16:53:00Z"/>
        </w:trPr>
        <w:tc>
          <w:tcPr>
            <w:tcW w:w="3060" w:type="dxa"/>
          </w:tcPr>
          <w:p w14:paraId="11510154" w14:textId="77777777" w:rsidR="00913535" w:rsidRDefault="00913535" w:rsidP="00AF233A">
            <w:pPr>
              <w:pStyle w:val="Style1"/>
              <w:spacing w:after="0" w:line="240" w:lineRule="auto"/>
              <w:ind w:firstLine="0"/>
              <w:jc w:val="left"/>
              <w:rPr>
                <w:ins w:id="130" w:author="Ericsson" w:date="2020-08-19T16:53:00Z"/>
                <w:rFonts w:cs="Times New Roman"/>
                <w:szCs w:val="18"/>
              </w:rPr>
            </w:pPr>
          </w:p>
        </w:tc>
        <w:tc>
          <w:tcPr>
            <w:tcW w:w="6574" w:type="dxa"/>
          </w:tcPr>
          <w:p w14:paraId="6BACBCCB" w14:textId="77777777" w:rsidR="00913535" w:rsidRDefault="00913535" w:rsidP="00AF233A">
            <w:pPr>
              <w:pStyle w:val="Style1"/>
              <w:tabs>
                <w:tab w:val="left" w:pos="1334"/>
              </w:tabs>
              <w:spacing w:after="0" w:line="240" w:lineRule="auto"/>
              <w:ind w:firstLine="0"/>
              <w:jc w:val="left"/>
              <w:rPr>
                <w:ins w:id="131" w:author="Ericsson" w:date="2020-08-19T16:53:00Z"/>
                <w:rFonts w:eastAsia="SimSun"/>
                <w:lang w:val="en-US" w:eastAsia="zh-CN"/>
              </w:rPr>
            </w:pPr>
          </w:p>
        </w:tc>
      </w:tr>
    </w:tbl>
    <w:p w14:paraId="3F398E90" w14:textId="77777777" w:rsidR="00913535" w:rsidRPr="000075C5" w:rsidRDefault="00913535" w:rsidP="00913535">
      <w:pPr>
        <w:rPr>
          <w:ins w:id="132" w:author="Ericsson" w:date="2020-08-19T16:53:00Z"/>
        </w:rPr>
      </w:pPr>
    </w:p>
    <w:p w14:paraId="7144732C" w14:textId="77777777" w:rsidR="00880B65" w:rsidRPr="00CC2BB0" w:rsidRDefault="00880B65" w:rsidP="00880B65">
      <w:pPr>
        <w:rPr>
          <w:i/>
          <w:iCs/>
          <w:color w:val="FF0000"/>
        </w:rPr>
      </w:pPr>
    </w:p>
    <w:p w14:paraId="46D88F14" w14:textId="4EA55565" w:rsidR="009854FC" w:rsidRDefault="009854FC">
      <w:pPr>
        <w:pStyle w:val="20"/>
        <w:rPr>
          <w:color w:val="auto"/>
          <w:sz w:val="24"/>
          <w:szCs w:val="24"/>
          <w:lang w:val="en-US"/>
        </w:rPr>
      </w:pPr>
      <w:r w:rsidRPr="009854FC">
        <w:rPr>
          <w:color w:val="auto"/>
          <w:sz w:val="24"/>
          <w:szCs w:val="24"/>
          <w:lang w:val="en-US"/>
        </w:rPr>
        <w:t>CP-OFDM for PUSCH</w:t>
      </w:r>
    </w:p>
    <w:p w14:paraId="3E029972" w14:textId="4F7B58E3" w:rsidR="00E81C22" w:rsidRPr="00E81C22" w:rsidRDefault="00E81C22" w:rsidP="00D00D30">
      <w:r>
        <w:t>The FL proposal has received support from all companies who commented during the first round and is thus considered as stable, as follows.</w:t>
      </w:r>
    </w:p>
    <w:p w14:paraId="58191E00" w14:textId="16A11DD8" w:rsidR="00D00D30" w:rsidRDefault="00D00D30" w:rsidP="00D00D30">
      <w:pPr>
        <w:rPr>
          <w:b/>
          <w:color w:val="FF0000"/>
          <w:u w:val="single"/>
        </w:rPr>
      </w:pPr>
      <w:r>
        <w:rPr>
          <w:b/>
          <w:color w:val="FF0000"/>
          <w:u w:val="single"/>
        </w:rPr>
        <w:t>FL’s proposal</w:t>
      </w:r>
    </w:p>
    <w:p w14:paraId="56A0C921" w14:textId="30D48FC8" w:rsidR="00D00D30" w:rsidRPr="00FF4E54" w:rsidRDefault="00D00D30" w:rsidP="00D00D30">
      <w:pPr>
        <w:pStyle w:val="a"/>
        <w:numPr>
          <w:ilvl w:val="0"/>
          <w:numId w:val="16"/>
        </w:numPr>
        <w:ind w:leftChars="0"/>
        <w:rPr>
          <w:i/>
          <w:color w:val="FF0000"/>
        </w:rPr>
      </w:pPr>
      <w:r w:rsidRPr="00FF4E54">
        <w:rPr>
          <w:i/>
          <w:color w:val="FF0000"/>
        </w:rPr>
        <w:lastRenderedPageBreak/>
        <w:t xml:space="preserve">Study performance of PUSCH in FR2 only for DFT-s-OFDM. </w:t>
      </w:r>
    </w:p>
    <w:p w14:paraId="6E64EC55" w14:textId="654A72A9" w:rsidR="00D00D30" w:rsidRDefault="00E81C22" w:rsidP="00D00D30">
      <w:r>
        <w:t xml:space="preserve">A summary of the situation after the first round of discussions </w:t>
      </w:r>
      <w:r w:rsidR="00D00D30">
        <w:t>is given below.</w:t>
      </w:r>
    </w:p>
    <w:tbl>
      <w:tblPr>
        <w:tblStyle w:val="afc"/>
        <w:tblW w:w="9629" w:type="dxa"/>
        <w:tblLook w:val="04A0" w:firstRow="1" w:lastRow="0" w:firstColumn="1" w:lastColumn="0" w:noHBand="0" w:noVBand="1"/>
      </w:tblPr>
      <w:tblGrid>
        <w:gridCol w:w="2515"/>
        <w:gridCol w:w="1710"/>
        <w:gridCol w:w="5404"/>
      </w:tblGrid>
      <w:tr w:rsidR="00D00D30" w:rsidRPr="00082D37" w14:paraId="20AEB1DD" w14:textId="77777777" w:rsidTr="00A66DDD">
        <w:trPr>
          <w:trHeight w:val="111"/>
        </w:trPr>
        <w:tc>
          <w:tcPr>
            <w:tcW w:w="2515" w:type="dxa"/>
            <w:shd w:val="clear" w:color="auto" w:fill="FFFF00"/>
          </w:tcPr>
          <w:p w14:paraId="30CB5A70" w14:textId="77777777" w:rsidR="00D00D30" w:rsidRPr="00082D37" w:rsidRDefault="00D00D30"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04594159" w14:textId="77777777" w:rsidR="00D00D30" w:rsidRPr="00082D37" w:rsidRDefault="00D00D30" w:rsidP="00A66DDD">
            <w:pPr>
              <w:pStyle w:val="Style1"/>
              <w:spacing w:after="0" w:line="240" w:lineRule="auto"/>
              <w:ind w:firstLine="0"/>
              <w:rPr>
                <w:b/>
                <w:lang w:val="en-US"/>
              </w:rPr>
            </w:pPr>
            <w:r>
              <w:rPr>
                <w:b/>
                <w:lang w:val="en-US"/>
              </w:rPr>
              <w:t>No. companies</w:t>
            </w:r>
          </w:p>
        </w:tc>
        <w:tc>
          <w:tcPr>
            <w:tcW w:w="5404" w:type="dxa"/>
            <w:shd w:val="clear" w:color="auto" w:fill="FFFF00"/>
          </w:tcPr>
          <w:p w14:paraId="6F2CB1D2" w14:textId="77777777" w:rsidR="00D00D30" w:rsidRPr="00082D37" w:rsidRDefault="00D00D30" w:rsidP="00A66DDD">
            <w:pPr>
              <w:pStyle w:val="Style1"/>
              <w:spacing w:after="0" w:line="240" w:lineRule="auto"/>
              <w:ind w:firstLine="0"/>
              <w:rPr>
                <w:b/>
                <w:lang w:val="en-US"/>
              </w:rPr>
            </w:pPr>
            <w:r w:rsidRPr="00082D37">
              <w:rPr>
                <w:b/>
                <w:lang w:val="en-US"/>
              </w:rPr>
              <w:t>Companies</w:t>
            </w:r>
            <w:r>
              <w:rPr>
                <w:b/>
                <w:lang w:val="en-US"/>
              </w:rPr>
              <w:t xml:space="preserve"> </w:t>
            </w:r>
          </w:p>
        </w:tc>
      </w:tr>
      <w:tr w:rsidR="00D00D30" w:rsidRPr="00082D37" w14:paraId="19E9222B" w14:textId="77777777" w:rsidTr="00A66DDD">
        <w:tc>
          <w:tcPr>
            <w:tcW w:w="2515" w:type="dxa"/>
          </w:tcPr>
          <w:p w14:paraId="68EA2667" w14:textId="77777777" w:rsidR="00D00D30" w:rsidRPr="008844A3" w:rsidRDefault="00D00D30"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79D02351" w14:textId="75409921" w:rsidR="00D00D30" w:rsidRDefault="00F07079" w:rsidP="00A66DDD">
            <w:pPr>
              <w:pStyle w:val="Style1"/>
              <w:spacing w:after="0" w:line="240" w:lineRule="auto"/>
              <w:ind w:firstLine="0"/>
              <w:jc w:val="left"/>
              <w:rPr>
                <w:lang w:val="en-US"/>
              </w:rPr>
            </w:pPr>
            <w:r>
              <w:rPr>
                <w:lang w:val="en-US"/>
              </w:rPr>
              <w:t>12</w:t>
            </w:r>
          </w:p>
        </w:tc>
        <w:tc>
          <w:tcPr>
            <w:tcW w:w="5404" w:type="dxa"/>
          </w:tcPr>
          <w:p w14:paraId="40E7DBD4" w14:textId="349B313E" w:rsidR="00D00D30" w:rsidRPr="00414D88" w:rsidRDefault="00D00D30"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Nokia/NSB</w:t>
            </w:r>
            <w:r w:rsidR="00F07079">
              <w:rPr>
                <w:rFonts w:eastAsia="SimSun"/>
                <w:lang w:val="en-US" w:eastAsia="zh-CN"/>
              </w:rPr>
              <w:t>, Ericsson, Huawei, Hisilicon</w:t>
            </w:r>
            <w:r w:rsidR="006053F5">
              <w:rPr>
                <w:rFonts w:eastAsia="SimSun"/>
                <w:lang w:val="en-US" w:eastAsia="zh-CN"/>
              </w:rPr>
              <w:t>, DOCOMO</w:t>
            </w:r>
          </w:p>
        </w:tc>
      </w:tr>
      <w:tr w:rsidR="00D00D30" w:rsidRPr="00082D37" w14:paraId="40029DEE" w14:textId="77777777" w:rsidTr="00A66DDD">
        <w:tc>
          <w:tcPr>
            <w:tcW w:w="2515" w:type="dxa"/>
          </w:tcPr>
          <w:p w14:paraId="1FD09068" w14:textId="77777777" w:rsidR="00D00D30" w:rsidRDefault="00D00D30"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F40B5E2" w14:textId="77777777" w:rsidR="00D00D30" w:rsidRDefault="00D00D30" w:rsidP="00A66DDD">
            <w:pPr>
              <w:pStyle w:val="Style1"/>
              <w:spacing w:after="0" w:line="240" w:lineRule="auto"/>
              <w:ind w:firstLine="0"/>
              <w:jc w:val="left"/>
              <w:rPr>
                <w:lang w:val="en-US"/>
              </w:rPr>
            </w:pPr>
          </w:p>
        </w:tc>
        <w:tc>
          <w:tcPr>
            <w:tcW w:w="5404" w:type="dxa"/>
          </w:tcPr>
          <w:p w14:paraId="108E5940" w14:textId="77777777" w:rsidR="00D00D30" w:rsidRDefault="00D00D30" w:rsidP="00A66DDD">
            <w:pPr>
              <w:pStyle w:val="Style1"/>
              <w:tabs>
                <w:tab w:val="left" w:pos="1334"/>
              </w:tabs>
              <w:spacing w:after="0" w:line="240" w:lineRule="auto"/>
              <w:ind w:firstLine="0"/>
              <w:jc w:val="left"/>
              <w:rPr>
                <w:rFonts w:eastAsia="SimSun"/>
                <w:lang w:val="en-US" w:eastAsia="zh-CN"/>
              </w:rPr>
            </w:pPr>
          </w:p>
        </w:tc>
      </w:tr>
    </w:tbl>
    <w:p w14:paraId="65F4E673" w14:textId="77777777" w:rsidR="00B42D5B" w:rsidRPr="00D00D30" w:rsidRDefault="00B42D5B" w:rsidP="00D00D30"/>
    <w:p w14:paraId="7CF5D29F" w14:textId="2C4901E8" w:rsidR="009854FC" w:rsidRDefault="009854FC">
      <w:pPr>
        <w:pStyle w:val="20"/>
        <w:rPr>
          <w:color w:val="auto"/>
          <w:sz w:val="24"/>
          <w:szCs w:val="24"/>
          <w:lang w:val="en-US"/>
        </w:rPr>
      </w:pPr>
      <w:r w:rsidRPr="009854FC">
        <w:rPr>
          <w:color w:val="auto"/>
          <w:sz w:val="24"/>
          <w:szCs w:val="24"/>
          <w:lang w:val="en-US"/>
        </w:rPr>
        <w:t>Msg1 missed detection probability</w:t>
      </w:r>
    </w:p>
    <w:p w14:paraId="57E65F51" w14:textId="67D620FB" w:rsidR="00E81C22" w:rsidRPr="00E81C22" w:rsidRDefault="00E81C22" w:rsidP="00BA56E1">
      <w:r>
        <w:t>The FL proposal has received support from all companies who commented during the first round and is thus considered as stable, as follows.</w:t>
      </w:r>
    </w:p>
    <w:p w14:paraId="725A3A0D" w14:textId="1AC3782F" w:rsidR="00BA56E1" w:rsidRDefault="00BA56E1" w:rsidP="00BA56E1">
      <w:pPr>
        <w:rPr>
          <w:b/>
          <w:color w:val="FF0000"/>
          <w:u w:val="single"/>
        </w:rPr>
      </w:pPr>
      <w:r>
        <w:rPr>
          <w:b/>
          <w:color w:val="FF0000"/>
          <w:u w:val="single"/>
        </w:rPr>
        <w:t>FL’s proposal</w:t>
      </w:r>
    </w:p>
    <w:p w14:paraId="07DADCEE" w14:textId="7C79CEAC" w:rsidR="00BA56E1" w:rsidRPr="00FF4E54" w:rsidRDefault="00BA56E1" w:rsidP="00BA56E1">
      <w:pPr>
        <w:rPr>
          <w:i/>
          <w:color w:val="FF0000"/>
        </w:rPr>
      </w:pPr>
      <w:r w:rsidRPr="00FF4E54">
        <w:rPr>
          <w:i/>
          <w:color w:val="FF0000"/>
        </w:rPr>
        <w:t>Study performance of PRACH for msg1 for 1% missed detection probability only.</w:t>
      </w:r>
    </w:p>
    <w:p w14:paraId="15BAB948" w14:textId="6A18F5B9" w:rsidR="00E81C22" w:rsidRDefault="00E81C22" w:rsidP="00E81C22">
      <w:pPr>
        <w:spacing w:after="0" w:afterAutospacing="0"/>
      </w:pPr>
      <w:r>
        <w:t xml:space="preserve">One company (vivo) added that </w:t>
      </w:r>
      <w:r>
        <w:rPr>
          <w:rFonts w:eastAsia="SimSun"/>
          <w:lang w:eastAsia="zh-CN"/>
        </w:rPr>
        <w:t xml:space="preserve">the false alarm rate should not be greater than 0.1%. This agreement was already achieved during RAN1 #101-e and is not changed by the proposal above, which concerns only missed detection probability. </w:t>
      </w:r>
    </w:p>
    <w:p w14:paraId="5A97B876" w14:textId="77777777" w:rsidR="00E81C22" w:rsidRDefault="00E81C22" w:rsidP="00E81C22">
      <w:pPr>
        <w:spacing w:after="0" w:afterAutospacing="0"/>
      </w:pPr>
    </w:p>
    <w:p w14:paraId="06EBA084" w14:textId="4740A304" w:rsidR="00BA56E1" w:rsidRDefault="00E81C22" w:rsidP="00BA56E1">
      <w:r>
        <w:t xml:space="preserve">A summary of the situation after the first round of discussions </w:t>
      </w:r>
      <w:r w:rsidR="00BA56E1">
        <w:t>is given below.</w:t>
      </w:r>
    </w:p>
    <w:tbl>
      <w:tblPr>
        <w:tblStyle w:val="afc"/>
        <w:tblW w:w="9629" w:type="dxa"/>
        <w:tblLook w:val="04A0" w:firstRow="1" w:lastRow="0" w:firstColumn="1" w:lastColumn="0" w:noHBand="0" w:noVBand="1"/>
      </w:tblPr>
      <w:tblGrid>
        <w:gridCol w:w="2515"/>
        <w:gridCol w:w="1710"/>
        <w:gridCol w:w="5404"/>
      </w:tblGrid>
      <w:tr w:rsidR="00BA56E1" w:rsidRPr="00082D37" w14:paraId="26EE3656" w14:textId="77777777" w:rsidTr="00A66DDD">
        <w:trPr>
          <w:trHeight w:val="111"/>
        </w:trPr>
        <w:tc>
          <w:tcPr>
            <w:tcW w:w="2515" w:type="dxa"/>
            <w:shd w:val="clear" w:color="auto" w:fill="FFFF00"/>
          </w:tcPr>
          <w:p w14:paraId="18799031" w14:textId="77777777" w:rsidR="00BA56E1" w:rsidRPr="00082D37" w:rsidRDefault="00BA56E1"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0A9D7009" w14:textId="77777777" w:rsidR="00BA56E1" w:rsidRPr="00082D37" w:rsidRDefault="00BA56E1" w:rsidP="00A66DDD">
            <w:pPr>
              <w:pStyle w:val="Style1"/>
              <w:spacing w:after="0" w:line="240" w:lineRule="auto"/>
              <w:ind w:firstLine="0"/>
              <w:rPr>
                <w:b/>
                <w:lang w:val="en-US"/>
              </w:rPr>
            </w:pPr>
            <w:r>
              <w:rPr>
                <w:b/>
                <w:lang w:val="en-US"/>
              </w:rPr>
              <w:t>No. companies</w:t>
            </w:r>
          </w:p>
        </w:tc>
        <w:tc>
          <w:tcPr>
            <w:tcW w:w="5404" w:type="dxa"/>
            <w:shd w:val="clear" w:color="auto" w:fill="FFFF00"/>
          </w:tcPr>
          <w:p w14:paraId="54DFC0A4" w14:textId="77777777" w:rsidR="00BA56E1" w:rsidRPr="00082D37" w:rsidRDefault="00BA56E1" w:rsidP="00A66DDD">
            <w:pPr>
              <w:pStyle w:val="Style1"/>
              <w:spacing w:after="0" w:line="240" w:lineRule="auto"/>
              <w:ind w:firstLine="0"/>
              <w:rPr>
                <w:b/>
                <w:lang w:val="en-US"/>
              </w:rPr>
            </w:pPr>
            <w:r w:rsidRPr="00082D37">
              <w:rPr>
                <w:b/>
                <w:lang w:val="en-US"/>
              </w:rPr>
              <w:t>Companies</w:t>
            </w:r>
            <w:r>
              <w:rPr>
                <w:b/>
                <w:lang w:val="en-US"/>
              </w:rPr>
              <w:t xml:space="preserve"> </w:t>
            </w:r>
          </w:p>
        </w:tc>
      </w:tr>
      <w:tr w:rsidR="00BA56E1" w:rsidRPr="00082D37" w14:paraId="3CB18D0A" w14:textId="77777777" w:rsidTr="00A66DDD">
        <w:tc>
          <w:tcPr>
            <w:tcW w:w="2515" w:type="dxa"/>
          </w:tcPr>
          <w:p w14:paraId="1BA74428" w14:textId="77777777" w:rsidR="00BA56E1" w:rsidRPr="008844A3" w:rsidRDefault="00BA56E1"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7AEE6DDF" w14:textId="0D43495F" w:rsidR="00BA56E1" w:rsidRDefault="00BA56E1" w:rsidP="00A66DDD">
            <w:pPr>
              <w:pStyle w:val="Style1"/>
              <w:spacing w:after="0" w:line="240" w:lineRule="auto"/>
              <w:ind w:firstLine="0"/>
              <w:jc w:val="left"/>
              <w:rPr>
                <w:lang w:val="en-US"/>
              </w:rPr>
            </w:pPr>
            <w:r>
              <w:rPr>
                <w:lang w:val="en-US"/>
              </w:rPr>
              <w:t>1</w:t>
            </w:r>
            <w:r w:rsidR="00191724">
              <w:rPr>
                <w:lang w:val="en-US"/>
              </w:rPr>
              <w:t>2</w:t>
            </w:r>
          </w:p>
        </w:tc>
        <w:tc>
          <w:tcPr>
            <w:tcW w:w="5404" w:type="dxa"/>
          </w:tcPr>
          <w:p w14:paraId="27F9FED2" w14:textId="6F929813" w:rsidR="00BA56E1" w:rsidRPr="00414D88" w:rsidRDefault="00BA56E1"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Qualcomm, Nokia/NSB</w:t>
            </w:r>
            <w:r w:rsidR="00191724">
              <w:rPr>
                <w:rFonts w:eastAsia="SimSun"/>
                <w:lang w:val="en-US" w:eastAsia="zh-CN"/>
              </w:rPr>
              <w:t>, Huawei, Hisilicon</w:t>
            </w:r>
          </w:p>
        </w:tc>
      </w:tr>
      <w:tr w:rsidR="00BA56E1" w:rsidRPr="00082D37" w14:paraId="792A5D1A" w14:textId="77777777" w:rsidTr="00A66DDD">
        <w:tc>
          <w:tcPr>
            <w:tcW w:w="2515" w:type="dxa"/>
          </w:tcPr>
          <w:p w14:paraId="027C8ECE" w14:textId="77777777" w:rsidR="00BA56E1" w:rsidRDefault="00BA56E1"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F7F23F6" w14:textId="65E1039E" w:rsidR="00BA56E1" w:rsidRDefault="00191724" w:rsidP="00A66DDD">
            <w:pPr>
              <w:pStyle w:val="Style1"/>
              <w:spacing w:after="0" w:line="240" w:lineRule="auto"/>
              <w:ind w:firstLine="0"/>
              <w:jc w:val="left"/>
              <w:rPr>
                <w:lang w:val="en-US"/>
              </w:rPr>
            </w:pPr>
            <w:r>
              <w:rPr>
                <w:lang w:val="en-US"/>
              </w:rPr>
              <w:t>1</w:t>
            </w:r>
          </w:p>
        </w:tc>
        <w:tc>
          <w:tcPr>
            <w:tcW w:w="5404" w:type="dxa"/>
          </w:tcPr>
          <w:p w14:paraId="4B939E3D" w14:textId="6DE1B5CE" w:rsidR="00BA56E1" w:rsidRDefault="00B81F96"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6942B191" w14:textId="37FDEE61" w:rsidR="00BA56E1" w:rsidRDefault="00BA56E1" w:rsidP="00E62C73">
      <w:pPr>
        <w:spacing w:after="0" w:afterAutospacing="0"/>
      </w:pPr>
    </w:p>
    <w:p w14:paraId="40E5D290" w14:textId="77777777" w:rsidR="00B42D5B" w:rsidRDefault="00B42D5B" w:rsidP="00B42D5B">
      <w:pPr>
        <w:rPr>
          <w:ins w:id="133" w:author="Ericsson" w:date="2020-08-19T17:00:00Z"/>
        </w:rPr>
      </w:pPr>
    </w:p>
    <w:p w14:paraId="4BCBAD10" w14:textId="77777777" w:rsidR="00B42D5B" w:rsidRDefault="00B42D5B" w:rsidP="00B42D5B">
      <w:pPr>
        <w:rPr>
          <w:ins w:id="134" w:author="Ericsson" w:date="2020-08-19T17:00:00Z"/>
        </w:rPr>
      </w:pPr>
      <w:ins w:id="135" w:author="Ericsson" w:date="2020-08-19T17:00:00Z">
        <w:r>
          <w:t>Additional comments to first moderator summary:</w:t>
        </w:r>
      </w:ins>
    </w:p>
    <w:tbl>
      <w:tblPr>
        <w:tblStyle w:val="afc"/>
        <w:tblW w:w="9634" w:type="dxa"/>
        <w:tblLook w:val="04A0" w:firstRow="1" w:lastRow="0" w:firstColumn="1" w:lastColumn="0" w:noHBand="0" w:noVBand="1"/>
      </w:tblPr>
      <w:tblGrid>
        <w:gridCol w:w="3060"/>
        <w:gridCol w:w="6574"/>
      </w:tblGrid>
      <w:tr w:rsidR="00B42D5B" w:rsidRPr="00082D37" w14:paraId="2D0CEE5B" w14:textId="77777777" w:rsidTr="00AF233A">
        <w:trPr>
          <w:trHeight w:val="111"/>
          <w:ins w:id="136" w:author="Ericsson" w:date="2020-08-19T17:00:00Z"/>
        </w:trPr>
        <w:tc>
          <w:tcPr>
            <w:tcW w:w="3060" w:type="dxa"/>
          </w:tcPr>
          <w:p w14:paraId="5FBB14FA" w14:textId="77777777" w:rsidR="00B42D5B" w:rsidRPr="00082D37" w:rsidRDefault="00B42D5B" w:rsidP="00AF233A">
            <w:pPr>
              <w:pStyle w:val="Style1"/>
              <w:spacing w:after="0" w:line="240" w:lineRule="auto"/>
              <w:ind w:firstLine="0"/>
              <w:rPr>
                <w:ins w:id="137" w:author="Ericsson" w:date="2020-08-19T17:00:00Z"/>
                <w:b/>
                <w:lang w:val="en-US"/>
              </w:rPr>
            </w:pPr>
            <w:ins w:id="138" w:author="Ericsson" w:date="2020-08-19T17:00:00Z">
              <w:r>
                <w:rPr>
                  <w:b/>
                  <w:lang w:val="en-US"/>
                </w:rPr>
                <w:t>Company</w:t>
              </w:r>
            </w:ins>
          </w:p>
        </w:tc>
        <w:tc>
          <w:tcPr>
            <w:tcW w:w="6574" w:type="dxa"/>
          </w:tcPr>
          <w:p w14:paraId="2720B6AE" w14:textId="77777777" w:rsidR="00B42D5B" w:rsidRPr="00082D37" w:rsidRDefault="00B42D5B" w:rsidP="00AF233A">
            <w:pPr>
              <w:pStyle w:val="Style1"/>
              <w:spacing w:after="0" w:line="240" w:lineRule="auto"/>
              <w:ind w:firstLine="0"/>
              <w:rPr>
                <w:ins w:id="139" w:author="Ericsson" w:date="2020-08-19T17:00:00Z"/>
                <w:b/>
                <w:lang w:val="en-US"/>
              </w:rPr>
            </w:pPr>
            <w:ins w:id="140" w:author="Ericsson" w:date="2020-08-19T17:00:00Z">
              <w:r>
                <w:rPr>
                  <w:b/>
                  <w:lang w:val="en-US"/>
                </w:rPr>
                <w:t xml:space="preserve">Comment </w:t>
              </w:r>
            </w:ins>
          </w:p>
        </w:tc>
      </w:tr>
      <w:tr w:rsidR="00B42D5B" w:rsidRPr="00082D37" w14:paraId="309B9D32" w14:textId="77777777" w:rsidTr="00AF233A">
        <w:trPr>
          <w:ins w:id="141" w:author="Ericsson" w:date="2020-08-19T17:00:00Z"/>
        </w:trPr>
        <w:tc>
          <w:tcPr>
            <w:tcW w:w="3060" w:type="dxa"/>
          </w:tcPr>
          <w:p w14:paraId="6420D4ED" w14:textId="77777777" w:rsidR="00B42D5B" w:rsidRDefault="00B42D5B" w:rsidP="00AF233A">
            <w:pPr>
              <w:pStyle w:val="Style1"/>
              <w:spacing w:after="0" w:line="240" w:lineRule="auto"/>
              <w:ind w:firstLine="0"/>
              <w:jc w:val="left"/>
              <w:rPr>
                <w:ins w:id="142" w:author="Ericsson" w:date="2020-08-19T17:00:00Z"/>
                <w:rFonts w:cs="Times New Roman"/>
                <w:szCs w:val="18"/>
              </w:rPr>
            </w:pPr>
            <w:ins w:id="143" w:author="Ericsson" w:date="2020-08-19T17:00:00Z">
              <w:r>
                <w:rPr>
                  <w:rFonts w:cs="Times New Roman"/>
                  <w:szCs w:val="18"/>
                </w:rPr>
                <w:t>Ericsson</w:t>
              </w:r>
            </w:ins>
          </w:p>
        </w:tc>
        <w:tc>
          <w:tcPr>
            <w:tcW w:w="6574" w:type="dxa"/>
          </w:tcPr>
          <w:p w14:paraId="5A9566F5" w14:textId="3BF07290" w:rsidR="00B42D5B" w:rsidRDefault="00B42D5B" w:rsidP="00AF233A">
            <w:pPr>
              <w:pStyle w:val="Style1"/>
              <w:tabs>
                <w:tab w:val="left" w:pos="1334"/>
              </w:tabs>
              <w:spacing w:after="0" w:line="240" w:lineRule="auto"/>
              <w:ind w:firstLine="0"/>
              <w:jc w:val="left"/>
              <w:rPr>
                <w:ins w:id="144" w:author="Ericsson" w:date="2020-08-19T17:00:00Z"/>
                <w:rFonts w:eastAsia="SimSun"/>
                <w:lang w:val="en-US" w:eastAsia="zh-CN"/>
              </w:rPr>
            </w:pPr>
            <w:ins w:id="145" w:author="Ericsson" w:date="2020-08-19T17:00:00Z">
              <w:r>
                <w:rPr>
                  <w:rFonts w:eastAsia="SimSun"/>
                  <w:lang w:val="en-US" w:eastAsia="zh-CN"/>
                </w:rPr>
                <w:t>Wh</w:t>
              </w:r>
            </w:ins>
            <w:ins w:id="146" w:author="Ericsson" w:date="2020-08-19T18:07:00Z">
              <w:r w:rsidR="00D60386">
                <w:rPr>
                  <w:rFonts w:eastAsia="SimSun"/>
                  <w:lang w:val="en-US" w:eastAsia="zh-CN"/>
                </w:rPr>
                <w:t>at</w:t>
              </w:r>
            </w:ins>
            <w:ins w:id="147" w:author="Ericsson" w:date="2020-08-19T17:00:00Z">
              <w:r>
                <w:rPr>
                  <w:rFonts w:eastAsia="SimSun"/>
                  <w:lang w:val="en-US" w:eastAsia="zh-CN"/>
                </w:rPr>
                <w:t xml:space="preserve"> </w:t>
              </w:r>
            </w:ins>
            <w:ins w:id="148" w:author="Ericsson" w:date="2020-08-19T17:06:00Z">
              <w:r>
                <w:rPr>
                  <w:rFonts w:eastAsia="SimSun"/>
                  <w:lang w:val="en-US" w:eastAsia="zh-CN"/>
                </w:rPr>
                <w:t xml:space="preserve">is the technical justification for </w:t>
              </w:r>
            </w:ins>
            <w:ins w:id="149" w:author="Ericsson" w:date="2020-08-19T17:01:00Z">
              <w:r>
                <w:rPr>
                  <w:rFonts w:eastAsia="SimSun"/>
                  <w:lang w:val="en-US" w:eastAsia="zh-CN"/>
                </w:rPr>
                <w:t xml:space="preserve">only </w:t>
              </w:r>
            </w:ins>
            <w:ins w:id="150" w:author="Ericsson" w:date="2020-08-19T17:00:00Z">
              <w:r>
                <w:rPr>
                  <w:rFonts w:eastAsia="SimSun"/>
                  <w:lang w:val="en-US" w:eastAsia="zh-CN"/>
                </w:rPr>
                <w:t xml:space="preserve">1% appropriate for PRACH coverage?  </w:t>
              </w:r>
            </w:ins>
            <w:ins w:id="151" w:author="Ericsson" w:date="2020-08-19T17:06:00Z">
              <w:r>
                <w:rPr>
                  <w:rFonts w:eastAsia="SimSun"/>
                  <w:lang w:val="en-US" w:eastAsia="zh-CN"/>
                </w:rPr>
                <w:t xml:space="preserve">Multiple PRACH attempts should not be a big problem for a UE.  </w:t>
              </w:r>
            </w:ins>
            <w:ins w:id="152" w:author="Ericsson" w:date="2020-08-19T17:04:00Z">
              <w:r>
                <w:rPr>
                  <w:rFonts w:eastAsia="SimSun"/>
                  <w:lang w:val="en-US" w:eastAsia="zh-CN"/>
                </w:rPr>
                <w:t>We see for 200m ISD that 1% vs 10% changes performance by 3</w:t>
              </w:r>
            </w:ins>
            <w:ins w:id="153" w:author="Ericsson" w:date="2020-08-19T17:05:00Z">
              <w:r>
                <w:rPr>
                  <w:rFonts w:eastAsia="SimSun"/>
                  <w:lang w:val="en-US" w:eastAsia="zh-CN"/>
                </w:rPr>
                <w:t>-4 dB, and so we should have clear justification if we are to eliminate 10%.</w:t>
              </w:r>
            </w:ins>
            <w:ins w:id="154" w:author="Ericsson" w:date="2020-08-19T17:06:00Z">
              <w:r>
                <w:rPr>
                  <w:rFonts w:eastAsia="SimSun"/>
                  <w:lang w:val="en-US" w:eastAsia="zh-CN"/>
                </w:rPr>
                <w:t xml:space="preserve">  We are OK to report both </w:t>
              </w:r>
            </w:ins>
            <w:ins w:id="155" w:author="Ericsson" w:date="2020-08-19T17:07:00Z">
              <w:r>
                <w:rPr>
                  <w:rFonts w:eastAsia="SimSun"/>
                  <w:lang w:val="en-US" w:eastAsia="zh-CN"/>
                </w:rPr>
                <w:t xml:space="preserve">1% and 10%, but </w:t>
              </w:r>
              <w:r w:rsidR="00C01BA6">
                <w:rPr>
                  <w:rFonts w:eastAsia="SimSun"/>
                  <w:lang w:val="en-US" w:eastAsia="zh-CN"/>
                </w:rPr>
                <w:t>are not OK with dropping 10% at this time.</w:t>
              </w:r>
            </w:ins>
          </w:p>
        </w:tc>
      </w:tr>
      <w:tr w:rsidR="00B42D5B" w:rsidRPr="00082D37" w14:paraId="20C9315C" w14:textId="77777777" w:rsidTr="00AF233A">
        <w:trPr>
          <w:ins w:id="156" w:author="Ericsson" w:date="2020-08-19T17:00:00Z"/>
        </w:trPr>
        <w:tc>
          <w:tcPr>
            <w:tcW w:w="3060" w:type="dxa"/>
          </w:tcPr>
          <w:p w14:paraId="5CEA58FC" w14:textId="77777777" w:rsidR="00B42D5B" w:rsidRDefault="00B42D5B" w:rsidP="00AF233A">
            <w:pPr>
              <w:pStyle w:val="Style1"/>
              <w:spacing w:after="0" w:line="240" w:lineRule="auto"/>
              <w:ind w:firstLine="0"/>
              <w:jc w:val="left"/>
              <w:rPr>
                <w:ins w:id="157" w:author="Ericsson" w:date="2020-08-19T17:00:00Z"/>
                <w:rFonts w:cs="Times New Roman"/>
                <w:szCs w:val="18"/>
              </w:rPr>
            </w:pPr>
          </w:p>
        </w:tc>
        <w:tc>
          <w:tcPr>
            <w:tcW w:w="6574" w:type="dxa"/>
          </w:tcPr>
          <w:p w14:paraId="2564A2E0" w14:textId="77777777" w:rsidR="00B42D5B" w:rsidRDefault="00B42D5B" w:rsidP="00AF233A">
            <w:pPr>
              <w:pStyle w:val="Style1"/>
              <w:tabs>
                <w:tab w:val="left" w:pos="1334"/>
              </w:tabs>
              <w:spacing w:after="0" w:line="240" w:lineRule="auto"/>
              <w:ind w:firstLine="0"/>
              <w:jc w:val="left"/>
              <w:rPr>
                <w:ins w:id="158" w:author="Ericsson" w:date="2020-08-19T17:00:00Z"/>
                <w:rFonts w:eastAsia="SimSun"/>
                <w:lang w:val="en-US" w:eastAsia="zh-CN"/>
              </w:rPr>
            </w:pPr>
          </w:p>
        </w:tc>
      </w:tr>
    </w:tbl>
    <w:p w14:paraId="1E29AEE5" w14:textId="77777777" w:rsidR="008F15EF" w:rsidRPr="008F15EF" w:rsidRDefault="008F15EF" w:rsidP="00BA56E1">
      <w:pPr>
        <w:rPr>
          <w:rFonts w:eastAsia="SimSun"/>
          <w:lang w:eastAsia="zh-CN"/>
        </w:rPr>
      </w:pPr>
    </w:p>
    <w:p w14:paraId="7D9E0E3A" w14:textId="0DC7F288" w:rsidR="009854FC" w:rsidRDefault="009854FC">
      <w:pPr>
        <w:pStyle w:val="20"/>
        <w:rPr>
          <w:color w:val="auto"/>
          <w:sz w:val="24"/>
          <w:szCs w:val="24"/>
          <w:lang w:val="en-US"/>
        </w:rPr>
      </w:pPr>
      <w:r w:rsidRPr="009854FC">
        <w:rPr>
          <w:color w:val="auto"/>
          <w:sz w:val="24"/>
          <w:szCs w:val="24"/>
          <w:lang w:val="en-US"/>
        </w:rPr>
        <w:t>Target BLER for CSI feedback over PUCCH</w:t>
      </w:r>
    </w:p>
    <w:p w14:paraId="7DF116EE" w14:textId="6DDBE2A8" w:rsidR="00E62C73" w:rsidRDefault="00E62C73" w:rsidP="00E62C73">
      <w:r>
        <w:t xml:space="preserve">The first FL’s proposal has received support from </w:t>
      </w:r>
      <w:r w:rsidR="00191724">
        <w:t>nine</w:t>
      </w:r>
      <w:r>
        <w:t xml:space="preserve"> companies who commented during the first round and is thus considered as stable. </w:t>
      </w:r>
      <w:r w:rsidR="00E81C22">
        <w:t xml:space="preserve">A summary of the situation after the first round of discussions </w:t>
      </w:r>
      <w:r>
        <w:t xml:space="preserve">is given below. On the other hand, three companies (CATT, ZTE, Apple) question </w:t>
      </w:r>
      <w:r>
        <w:rPr>
          <w:rFonts w:eastAsia="SimSun" w:hint="eastAsia"/>
          <w:lang w:eastAsia="zh-CN"/>
        </w:rPr>
        <w:t>the necessity to simulate CSI individually</w:t>
      </w:r>
      <w:r>
        <w:rPr>
          <w:rFonts w:eastAsia="SimSun"/>
          <w:lang w:eastAsia="zh-CN"/>
        </w:rPr>
        <w:t xml:space="preserve">, </w:t>
      </w:r>
      <w:r>
        <w:rPr>
          <w:rFonts w:eastAsia="SimSun" w:hint="eastAsia"/>
          <w:lang w:eastAsia="zh-CN"/>
        </w:rPr>
        <w:t xml:space="preserve">considering </w:t>
      </w:r>
      <w:r>
        <w:rPr>
          <w:rFonts w:eastAsia="SimSun"/>
          <w:lang w:eastAsia="zh-CN"/>
        </w:rPr>
        <w:t xml:space="preserve">that </w:t>
      </w:r>
      <w:r>
        <w:rPr>
          <w:rFonts w:eastAsia="SimSun" w:hint="eastAsia"/>
          <w:lang w:eastAsia="zh-CN"/>
        </w:rPr>
        <w:t>both 11 bits UCI and 22 bits UCI</w:t>
      </w:r>
      <w:r>
        <w:rPr>
          <w:rFonts w:eastAsia="SimSun"/>
          <w:lang w:eastAsia="zh-CN"/>
        </w:rPr>
        <w:t xml:space="preserve"> are already simulated</w:t>
      </w:r>
      <w:r>
        <w:rPr>
          <w:rFonts w:eastAsia="SimSun" w:hint="eastAsia"/>
          <w:lang w:eastAsia="zh-CN"/>
        </w:rPr>
        <w:t xml:space="preserve">. </w:t>
      </w:r>
      <w:r>
        <w:rPr>
          <w:rFonts w:eastAsia="SimSun"/>
          <w:lang w:eastAsia="zh-CN"/>
        </w:rPr>
        <w:t xml:space="preserve">They invite </w:t>
      </w:r>
      <w:r w:rsidR="00A42ADB">
        <w:rPr>
          <w:rFonts w:eastAsia="SimSun"/>
          <w:lang w:eastAsia="zh-CN"/>
        </w:rPr>
        <w:t xml:space="preserve">companies interested in this specific type of study to </w:t>
      </w:r>
      <w:r>
        <w:rPr>
          <w:rFonts w:eastAsia="SimSun" w:hint="eastAsia"/>
          <w:lang w:eastAsia="zh-CN"/>
        </w:rPr>
        <w:t>provide more information</w:t>
      </w:r>
      <w:r w:rsidR="00A42ADB">
        <w:rPr>
          <w:rFonts w:eastAsia="SimSun"/>
          <w:lang w:eastAsia="zh-CN"/>
        </w:rPr>
        <w:t xml:space="preserve"> about its necessity</w:t>
      </w:r>
      <w:r>
        <w:rPr>
          <w:rFonts w:eastAsia="SimSun" w:hint="eastAsia"/>
          <w:lang w:eastAsia="zh-CN"/>
        </w:rPr>
        <w:t>.</w:t>
      </w:r>
      <w:r>
        <w:t xml:space="preserve"> A tentative updated FL proposal follows. </w:t>
      </w:r>
    </w:p>
    <w:p w14:paraId="494DCB02" w14:textId="77777777" w:rsidR="00E62C73" w:rsidRDefault="00E62C73" w:rsidP="00E62C73">
      <w:pPr>
        <w:rPr>
          <w:b/>
          <w:color w:val="FF0000"/>
          <w:u w:val="single"/>
        </w:rPr>
      </w:pPr>
      <w:r>
        <w:rPr>
          <w:b/>
          <w:color w:val="FF0000"/>
          <w:u w:val="single"/>
        </w:rPr>
        <w:t>FL’s proposal</w:t>
      </w:r>
    </w:p>
    <w:p w14:paraId="4871ED0F" w14:textId="39A6B968" w:rsidR="00E62C73" w:rsidRPr="00FF4E54" w:rsidRDefault="00E62C73" w:rsidP="00E62C73">
      <w:pPr>
        <w:rPr>
          <w:i/>
          <w:color w:val="FF0000"/>
        </w:rPr>
      </w:pPr>
      <w:r w:rsidRPr="00FF4E54">
        <w:rPr>
          <w:i/>
          <w:color w:val="FF0000"/>
        </w:rPr>
        <w:t>If performance of CSI feedback over PUCCH is tested individually in FR2, only 1% BLER should be considered</w:t>
      </w:r>
      <w:r w:rsidR="00C92581" w:rsidRPr="00FF4E54">
        <w:rPr>
          <w:i/>
          <w:color w:val="FF0000"/>
        </w:rPr>
        <w:t xml:space="preserve"> for baseline performance evaluation</w:t>
      </w:r>
      <w:r w:rsidRPr="00FF4E54">
        <w:rPr>
          <w:i/>
          <w:color w:val="FF0000"/>
        </w:rPr>
        <w:t xml:space="preserve">. </w:t>
      </w:r>
    </w:p>
    <w:p w14:paraId="63E61859" w14:textId="77777777" w:rsidR="00416852" w:rsidRPr="00CC2BB0" w:rsidRDefault="00416852" w:rsidP="00416852">
      <w:pPr>
        <w:rPr>
          <w:lang w:val="en-US"/>
        </w:rPr>
      </w:pPr>
      <w:r>
        <w:rPr>
          <w:lang w:val="en-US"/>
        </w:rPr>
        <w:t>Companies are invited to confirm their views below, in the corresponding row.</w:t>
      </w:r>
    </w:p>
    <w:p w14:paraId="4F7DDDD3" w14:textId="77777777" w:rsidR="00E81C22" w:rsidRPr="00416852" w:rsidRDefault="00E81C22" w:rsidP="00E62C73">
      <w:pPr>
        <w:rPr>
          <w:color w:val="FF0000"/>
          <w:lang w:val="en-US"/>
        </w:rPr>
      </w:pPr>
    </w:p>
    <w:tbl>
      <w:tblPr>
        <w:tblStyle w:val="afc"/>
        <w:tblW w:w="9629" w:type="dxa"/>
        <w:tblLook w:val="04A0" w:firstRow="1" w:lastRow="0" w:firstColumn="1" w:lastColumn="0" w:noHBand="0" w:noVBand="1"/>
      </w:tblPr>
      <w:tblGrid>
        <w:gridCol w:w="2515"/>
        <w:gridCol w:w="1710"/>
        <w:gridCol w:w="5404"/>
      </w:tblGrid>
      <w:tr w:rsidR="00E62C73" w:rsidRPr="00082D37" w14:paraId="45114AED" w14:textId="77777777" w:rsidTr="00A66DDD">
        <w:trPr>
          <w:trHeight w:val="111"/>
        </w:trPr>
        <w:tc>
          <w:tcPr>
            <w:tcW w:w="2515" w:type="dxa"/>
            <w:shd w:val="clear" w:color="auto" w:fill="FFFF00"/>
          </w:tcPr>
          <w:p w14:paraId="46723BFC" w14:textId="77777777" w:rsidR="00E62C73" w:rsidRPr="00082D37" w:rsidRDefault="00E62C73"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27741EAC" w14:textId="77777777" w:rsidR="00E62C73" w:rsidRPr="00082D37" w:rsidRDefault="00E62C73" w:rsidP="00A66DDD">
            <w:pPr>
              <w:pStyle w:val="Style1"/>
              <w:spacing w:after="0" w:line="240" w:lineRule="auto"/>
              <w:ind w:firstLine="0"/>
              <w:rPr>
                <w:b/>
                <w:lang w:val="en-US"/>
              </w:rPr>
            </w:pPr>
            <w:r>
              <w:rPr>
                <w:b/>
                <w:lang w:val="en-US"/>
              </w:rPr>
              <w:t>No. companies</w:t>
            </w:r>
          </w:p>
        </w:tc>
        <w:tc>
          <w:tcPr>
            <w:tcW w:w="5404" w:type="dxa"/>
            <w:shd w:val="clear" w:color="auto" w:fill="FFFF00"/>
          </w:tcPr>
          <w:p w14:paraId="2CC96415" w14:textId="77777777" w:rsidR="00E62C73" w:rsidRPr="00082D37" w:rsidRDefault="00E62C73" w:rsidP="00A66DDD">
            <w:pPr>
              <w:pStyle w:val="Style1"/>
              <w:spacing w:after="0" w:line="240" w:lineRule="auto"/>
              <w:ind w:firstLine="0"/>
              <w:rPr>
                <w:b/>
                <w:lang w:val="en-US"/>
              </w:rPr>
            </w:pPr>
            <w:r w:rsidRPr="00082D37">
              <w:rPr>
                <w:b/>
                <w:lang w:val="en-US"/>
              </w:rPr>
              <w:t>Companies</w:t>
            </w:r>
            <w:r>
              <w:rPr>
                <w:b/>
                <w:lang w:val="en-US"/>
              </w:rPr>
              <w:t xml:space="preserve"> </w:t>
            </w:r>
          </w:p>
        </w:tc>
      </w:tr>
      <w:tr w:rsidR="00E62C73" w:rsidRPr="00082D37" w14:paraId="736ED399" w14:textId="77777777" w:rsidTr="00A66DDD">
        <w:tc>
          <w:tcPr>
            <w:tcW w:w="2515" w:type="dxa"/>
          </w:tcPr>
          <w:p w14:paraId="43744302" w14:textId="77777777" w:rsidR="00E62C73" w:rsidRPr="008844A3" w:rsidRDefault="00E62C73"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5E3B868E" w14:textId="58CA69F4" w:rsidR="00E62C73" w:rsidRDefault="00E62C73" w:rsidP="00A66DDD">
            <w:pPr>
              <w:pStyle w:val="Style1"/>
              <w:spacing w:after="0" w:line="240" w:lineRule="auto"/>
              <w:ind w:firstLine="0"/>
              <w:jc w:val="left"/>
              <w:rPr>
                <w:lang w:val="en-US"/>
              </w:rPr>
            </w:pPr>
          </w:p>
        </w:tc>
        <w:tc>
          <w:tcPr>
            <w:tcW w:w="5404" w:type="dxa"/>
          </w:tcPr>
          <w:p w14:paraId="2CA5E5D4" w14:textId="3F8F8AF6" w:rsidR="00E62C73" w:rsidRPr="00E765C5" w:rsidRDefault="00E765C5">
            <w:pPr>
              <w:pStyle w:val="Style1"/>
              <w:tabs>
                <w:tab w:val="left" w:pos="1334"/>
              </w:tabs>
              <w:spacing w:after="0" w:line="240" w:lineRule="auto"/>
              <w:ind w:firstLine="0"/>
              <w:jc w:val="left"/>
              <w:rPr>
                <w:lang w:val="en-US" w:eastAsia="ko-KR"/>
                <w:rPrChange w:id="159" w:author="Youngbum Kim" w:date="2020-08-20T19:40:00Z">
                  <w:rPr>
                    <w:rFonts w:eastAsia="SimSun"/>
                    <w:lang w:val="en-US" w:eastAsia="zh-CN"/>
                  </w:rPr>
                </w:rPrChange>
              </w:rPr>
            </w:pPr>
            <w:ins w:id="160" w:author="Youngbum Kim" w:date="2020-08-20T19:40:00Z">
              <w:r>
                <w:rPr>
                  <w:rFonts w:hint="eastAsia"/>
                  <w:lang w:val="en-US" w:eastAsia="ko-KR"/>
                </w:rPr>
                <w:t>Samsung</w:t>
              </w:r>
            </w:ins>
          </w:p>
        </w:tc>
      </w:tr>
      <w:tr w:rsidR="00E62C73" w:rsidRPr="00082D37" w14:paraId="2FBA0DD0" w14:textId="77777777" w:rsidTr="00A66DDD">
        <w:tc>
          <w:tcPr>
            <w:tcW w:w="2515" w:type="dxa"/>
          </w:tcPr>
          <w:p w14:paraId="7DB88FC3" w14:textId="77777777" w:rsidR="00E62C73" w:rsidRDefault="00E62C73"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701D5C" w14:textId="77777777" w:rsidR="00E62C73" w:rsidRDefault="00E62C73" w:rsidP="00A66DDD">
            <w:pPr>
              <w:pStyle w:val="Style1"/>
              <w:spacing w:after="0" w:line="240" w:lineRule="auto"/>
              <w:ind w:firstLine="0"/>
              <w:jc w:val="left"/>
              <w:rPr>
                <w:lang w:val="en-US"/>
              </w:rPr>
            </w:pPr>
          </w:p>
        </w:tc>
        <w:tc>
          <w:tcPr>
            <w:tcW w:w="5404" w:type="dxa"/>
          </w:tcPr>
          <w:p w14:paraId="64230D17" w14:textId="102662FA" w:rsidR="00E62C73" w:rsidRDefault="00B81F96"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348AAEC0" w14:textId="77777777" w:rsidR="00B81F96" w:rsidRDefault="00B81F96" w:rsidP="00B81F96">
      <w:pPr>
        <w:rPr>
          <w:ins w:id="161" w:author="Ericsson" w:date="2020-08-19T17:07:00Z"/>
        </w:rPr>
      </w:pPr>
    </w:p>
    <w:p w14:paraId="475EBAEA" w14:textId="77777777" w:rsidR="00B81F96" w:rsidRDefault="00B81F96" w:rsidP="00B81F96">
      <w:pPr>
        <w:rPr>
          <w:ins w:id="162" w:author="Ericsson" w:date="2020-08-19T17:07:00Z"/>
        </w:rPr>
      </w:pPr>
      <w:ins w:id="163" w:author="Ericsson" w:date="2020-08-19T17:07:00Z">
        <w:r>
          <w:t>Additional comments to first moderator summary:</w:t>
        </w:r>
      </w:ins>
    </w:p>
    <w:tbl>
      <w:tblPr>
        <w:tblStyle w:val="afc"/>
        <w:tblW w:w="9634" w:type="dxa"/>
        <w:tblLook w:val="04A0" w:firstRow="1" w:lastRow="0" w:firstColumn="1" w:lastColumn="0" w:noHBand="0" w:noVBand="1"/>
      </w:tblPr>
      <w:tblGrid>
        <w:gridCol w:w="3060"/>
        <w:gridCol w:w="6574"/>
      </w:tblGrid>
      <w:tr w:rsidR="00B81F96" w:rsidRPr="00082D37" w14:paraId="5B3AD75D" w14:textId="77777777" w:rsidTr="00AF233A">
        <w:trPr>
          <w:trHeight w:val="111"/>
          <w:ins w:id="164" w:author="Ericsson" w:date="2020-08-19T17:07:00Z"/>
        </w:trPr>
        <w:tc>
          <w:tcPr>
            <w:tcW w:w="3060" w:type="dxa"/>
          </w:tcPr>
          <w:p w14:paraId="18358192" w14:textId="77777777" w:rsidR="00B81F96" w:rsidRPr="00082D37" w:rsidRDefault="00B81F96" w:rsidP="00AF233A">
            <w:pPr>
              <w:pStyle w:val="Style1"/>
              <w:spacing w:after="0" w:line="240" w:lineRule="auto"/>
              <w:ind w:firstLine="0"/>
              <w:rPr>
                <w:ins w:id="165" w:author="Ericsson" w:date="2020-08-19T17:07:00Z"/>
                <w:b/>
                <w:lang w:val="en-US"/>
              </w:rPr>
            </w:pPr>
            <w:ins w:id="166" w:author="Ericsson" w:date="2020-08-19T17:07:00Z">
              <w:r>
                <w:rPr>
                  <w:b/>
                  <w:lang w:val="en-US"/>
                </w:rPr>
                <w:t>Company</w:t>
              </w:r>
            </w:ins>
          </w:p>
        </w:tc>
        <w:tc>
          <w:tcPr>
            <w:tcW w:w="6574" w:type="dxa"/>
          </w:tcPr>
          <w:p w14:paraId="57B87A5B" w14:textId="77777777" w:rsidR="00B81F96" w:rsidRPr="00082D37" w:rsidRDefault="00B81F96" w:rsidP="00AF233A">
            <w:pPr>
              <w:pStyle w:val="Style1"/>
              <w:spacing w:after="0" w:line="240" w:lineRule="auto"/>
              <w:ind w:firstLine="0"/>
              <w:rPr>
                <w:ins w:id="167" w:author="Ericsson" w:date="2020-08-19T17:07:00Z"/>
                <w:b/>
                <w:lang w:val="en-US"/>
              </w:rPr>
            </w:pPr>
            <w:ins w:id="168" w:author="Ericsson" w:date="2020-08-19T17:07:00Z">
              <w:r>
                <w:rPr>
                  <w:b/>
                  <w:lang w:val="en-US"/>
                </w:rPr>
                <w:t xml:space="preserve">Comment </w:t>
              </w:r>
            </w:ins>
          </w:p>
        </w:tc>
      </w:tr>
      <w:tr w:rsidR="00B81F96" w:rsidRPr="00082D37" w14:paraId="54385D27" w14:textId="77777777" w:rsidTr="00AF233A">
        <w:trPr>
          <w:ins w:id="169" w:author="Ericsson" w:date="2020-08-19T17:07:00Z"/>
        </w:trPr>
        <w:tc>
          <w:tcPr>
            <w:tcW w:w="3060" w:type="dxa"/>
          </w:tcPr>
          <w:p w14:paraId="7B64F09C" w14:textId="77777777" w:rsidR="00B81F96" w:rsidRDefault="00B81F96" w:rsidP="00AF233A">
            <w:pPr>
              <w:pStyle w:val="Style1"/>
              <w:spacing w:after="0" w:line="240" w:lineRule="auto"/>
              <w:ind w:firstLine="0"/>
              <w:jc w:val="left"/>
              <w:rPr>
                <w:ins w:id="170" w:author="Ericsson" w:date="2020-08-19T17:07:00Z"/>
                <w:rFonts w:cs="Times New Roman"/>
                <w:szCs w:val="18"/>
              </w:rPr>
            </w:pPr>
            <w:ins w:id="171" w:author="Ericsson" w:date="2020-08-19T17:07:00Z">
              <w:r>
                <w:rPr>
                  <w:rFonts w:cs="Times New Roman"/>
                  <w:szCs w:val="18"/>
                </w:rPr>
                <w:t>Ericsson</w:t>
              </w:r>
            </w:ins>
          </w:p>
        </w:tc>
        <w:tc>
          <w:tcPr>
            <w:tcW w:w="6574" w:type="dxa"/>
          </w:tcPr>
          <w:p w14:paraId="6A6F8B1A" w14:textId="7449DF07" w:rsidR="00B81F96" w:rsidRDefault="00B81F96" w:rsidP="00AF233A">
            <w:pPr>
              <w:pStyle w:val="Style1"/>
              <w:tabs>
                <w:tab w:val="left" w:pos="1334"/>
              </w:tabs>
              <w:spacing w:after="0" w:line="240" w:lineRule="auto"/>
              <w:ind w:firstLine="0"/>
              <w:jc w:val="left"/>
              <w:rPr>
                <w:ins w:id="172" w:author="Ericsson" w:date="2020-08-19T17:07:00Z"/>
                <w:rFonts w:eastAsia="SimSun"/>
                <w:lang w:val="en-US" w:eastAsia="zh-CN"/>
              </w:rPr>
            </w:pPr>
            <w:ins w:id="173" w:author="Ericsson" w:date="2020-08-19T17:08:00Z">
              <w:r>
                <w:rPr>
                  <w:rFonts w:eastAsia="SimSun"/>
                  <w:lang w:val="en-US" w:eastAsia="zh-CN"/>
                </w:rPr>
                <w:t xml:space="preserve">CSI does not change quickly, and </w:t>
              </w:r>
            </w:ins>
            <w:ins w:id="174" w:author="Ericsson" w:date="2020-08-19T17:09:00Z">
              <w:r>
                <w:rPr>
                  <w:rFonts w:eastAsia="SimSun"/>
                  <w:lang w:val="en-US" w:eastAsia="zh-CN"/>
                </w:rPr>
                <w:t xml:space="preserve">gNB can use a prior CSI report if </w:t>
              </w:r>
            </w:ins>
            <w:ins w:id="175" w:author="Ericsson" w:date="2020-08-19T17:10:00Z">
              <w:r>
                <w:rPr>
                  <w:rFonts w:eastAsia="SimSun"/>
                  <w:lang w:val="en-US" w:eastAsia="zh-CN"/>
                </w:rPr>
                <w:t xml:space="preserve">a report fails to decode.  </w:t>
              </w:r>
            </w:ins>
            <w:ins w:id="176" w:author="Ericsson" w:date="2020-08-19T17:09:00Z">
              <w:r>
                <w:rPr>
                  <w:rFonts w:eastAsia="SimSun"/>
                  <w:lang w:val="en-US" w:eastAsia="zh-CN"/>
                </w:rPr>
                <w:t>What is the technical rationale for</w:t>
              </w:r>
            </w:ins>
            <w:ins w:id="177" w:author="Ericsson" w:date="2020-08-19T17:10:00Z">
              <w:r>
                <w:rPr>
                  <w:rFonts w:eastAsia="SimSun"/>
                  <w:lang w:val="en-US" w:eastAsia="zh-CN"/>
                </w:rPr>
                <w:t xml:space="preserve"> only 1% in a coverage scenario?  We are OK to report both 1% and 10%</w:t>
              </w:r>
            </w:ins>
            <w:ins w:id="178" w:author="Ericsson" w:date="2020-08-19T17:11:00Z">
              <w:r>
                <w:rPr>
                  <w:rFonts w:eastAsia="SimSun"/>
                  <w:lang w:val="en-US" w:eastAsia="zh-CN"/>
                </w:rPr>
                <w:t>, however.</w:t>
              </w:r>
            </w:ins>
          </w:p>
        </w:tc>
      </w:tr>
      <w:tr w:rsidR="00B81F96" w:rsidRPr="00082D37" w14:paraId="7CEB8E90" w14:textId="77777777" w:rsidTr="00AF233A">
        <w:trPr>
          <w:ins w:id="179" w:author="Ericsson" w:date="2020-08-19T17:07:00Z"/>
        </w:trPr>
        <w:tc>
          <w:tcPr>
            <w:tcW w:w="3060" w:type="dxa"/>
          </w:tcPr>
          <w:p w14:paraId="115A92EA" w14:textId="5CD758A6" w:rsidR="00B81F96" w:rsidRDefault="00EF2D92" w:rsidP="00AF233A">
            <w:pPr>
              <w:pStyle w:val="Style1"/>
              <w:spacing w:after="0" w:line="240" w:lineRule="auto"/>
              <w:ind w:firstLine="0"/>
              <w:jc w:val="left"/>
              <w:rPr>
                <w:ins w:id="180" w:author="Ericsson" w:date="2020-08-19T17:07:00Z"/>
                <w:rFonts w:cs="Times New Roman"/>
                <w:szCs w:val="18"/>
              </w:rPr>
            </w:pPr>
            <w:r>
              <w:rPr>
                <w:rFonts w:cs="Times New Roman"/>
                <w:szCs w:val="18"/>
              </w:rPr>
              <w:t>Intel</w:t>
            </w:r>
          </w:p>
        </w:tc>
        <w:tc>
          <w:tcPr>
            <w:tcW w:w="6574" w:type="dxa"/>
          </w:tcPr>
          <w:p w14:paraId="5AC2C424" w14:textId="6C7C0D54" w:rsidR="00B81F96" w:rsidRDefault="00F83256" w:rsidP="00AF233A">
            <w:pPr>
              <w:pStyle w:val="Style1"/>
              <w:tabs>
                <w:tab w:val="left" w:pos="1334"/>
              </w:tabs>
              <w:spacing w:after="0" w:line="240" w:lineRule="auto"/>
              <w:ind w:firstLine="0"/>
              <w:jc w:val="left"/>
              <w:rPr>
                <w:ins w:id="181" w:author="Ericsson" w:date="2020-08-19T17:07:00Z"/>
                <w:rFonts w:eastAsia="SimSun"/>
                <w:lang w:val="en-US" w:eastAsia="zh-CN"/>
              </w:rPr>
            </w:pPr>
            <w:r>
              <w:rPr>
                <w:rFonts w:eastAsia="SimSun"/>
                <w:lang w:val="en-US" w:eastAsia="zh-CN"/>
              </w:rPr>
              <w:t>It is unclear to us why we need “</w:t>
            </w:r>
            <w:r w:rsidRPr="00F83256">
              <w:rPr>
                <w:rFonts w:eastAsia="SimSun"/>
                <w:lang w:val="en-US" w:eastAsia="zh-CN"/>
              </w:rPr>
              <w:t>If performance of CSI feedback over PUCCH is tested individually in FR2</w:t>
            </w:r>
            <w:r>
              <w:rPr>
                <w:rFonts w:eastAsia="SimSun"/>
                <w:lang w:val="en-US" w:eastAsia="zh-CN"/>
              </w:rPr>
              <w:t xml:space="preserve">”. Does this mean for 11 or 22 bit UCI, we </w:t>
            </w:r>
            <w:r w:rsidR="00196BC0">
              <w:rPr>
                <w:rFonts w:eastAsia="SimSun"/>
                <w:lang w:val="en-US" w:eastAsia="zh-CN"/>
              </w:rPr>
              <w:t>only consider CSI report on PUCCH?</w:t>
            </w:r>
            <w:r w:rsidR="008D79E7">
              <w:rPr>
                <w:rFonts w:eastAsia="SimSun"/>
                <w:lang w:val="en-US" w:eastAsia="zh-CN"/>
              </w:rPr>
              <w:t xml:space="preserve"> Suggest to update the proposal.</w:t>
            </w:r>
          </w:p>
        </w:tc>
      </w:tr>
    </w:tbl>
    <w:p w14:paraId="7161A041" w14:textId="77777777" w:rsidR="00E62C73" w:rsidRPr="00E62C73" w:rsidRDefault="00E62C73" w:rsidP="00E62C73">
      <w:pPr>
        <w:spacing w:after="0" w:afterAutospacing="0"/>
      </w:pPr>
    </w:p>
    <w:p w14:paraId="7E84061B" w14:textId="77777777" w:rsidR="008F15EF" w:rsidRPr="008F15EF" w:rsidRDefault="008F15EF" w:rsidP="008F15EF"/>
    <w:p w14:paraId="3394B9A3" w14:textId="50D42A83" w:rsidR="009854FC" w:rsidRDefault="009854FC">
      <w:pPr>
        <w:pStyle w:val="20"/>
        <w:rPr>
          <w:color w:val="auto"/>
          <w:sz w:val="24"/>
          <w:szCs w:val="24"/>
          <w:lang w:val="en-US"/>
        </w:rPr>
      </w:pPr>
      <w:r w:rsidRPr="009854FC">
        <w:rPr>
          <w:color w:val="auto"/>
          <w:sz w:val="24"/>
          <w:szCs w:val="24"/>
          <w:lang w:val="en-US"/>
        </w:rPr>
        <w:t>Target BLER for PDCCH</w:t>
      </w:r>
    </w:p>
    <w:p w14:paraId="3855900A" w14:textId="77777777" w:rsidR="006377FF" w:rsidRPr="00D81DF9" w:rsidRDefault="006377FF" w:rsidP="006377FF">
      <w:pPr>
        <w:rPr>
          <w:lang w:val="en-US"/>
        </w:rPr>
      </w:pPr>
      <w:r>
        <w:rPr>
          <w:lang w:val="en-US"/>
        </w:rPr>
        <w:t>The following proposal is formulated based on the comments received during the first round or email discussions.</w:t>
      </w:r>
    </w:p>
    <w:p w14:paraId="458396BD" w14:textId="77777777" w:rsidR="006377FF" w:rsidRPr="00CC2BB0" w:rsidRDefault="006377FF" w:rsidP="006377FF">
      <w:pPr>
        <w:rPr>
          <w:b/>
          <w:bCs/>
          <w:color w:val="FF0000"/>
          <w:u w:val="single"/>
          <w:lang w:val="en-US"/>
        </w:rPr>
      </w:pPr>
      <w:r>
        <w:rPr>
          <w:b/>
          <w:bCs/>
          <w:color w:val="FF0000"/>
          <w:u w:val="single"/>
          <w:lang w:val="en-US"/>
        </w:rPr>
        <w:lastRenderedPageBreak/>
        <w:t>FL</w:t>
      </w:r>
      <w:r w:rsidRPr="00CC2BB0">
        <w:rPr>
          <w:b/>
          <w:bCs/>
          <w:color w:val="FF0000"/>
          <w:u w:val="single"/>
          <w:lang w:val="en-US"/>
        </w:rPr>
        <w:t>’s Proposal</w:t>
      </w:r>
    </w:p>
    <w:p w14:paraId="3A9E2C2F" w14:textId="068E57E9" w:rsidR="006377FF" w:rsidRPr="00FF4E54" w:rsidRDefault="006377FF" w:rsidP="006377FF">
      <w:pPr>
        <w:rPr>
          <w:i/>
          <w:color w:val="FF0000"/>
        </w:rPr>
      </w:pPr>
      <w:r w:rsidRPr="00CC2BB0">
        <w:rPr>
          <w:i/>
          <w:iCs/>
          <w:color w:val="FF0000"/>
          <w:lang w:val="en-US"/>
        </w:rPr>
        <w:t xml:space="preserve">For link level simulations, </w:t>
      </w:r>
      <w:r w:rsidRPr="00FF4E54">
        <w:rPr>
          <w:i/>
          <w:color w:val="FF0000"/>
        </w:rPr>
        <w:t xml:space="preserve">only 1% BLER should be considered for baseline performance evaluation of PDDCH in FR2. </w:t>
      </w:r>
    </w:p>
    <w:p w14:paraId="305AC046" w14:textId="77777777" w:rsidR="006377FF" w:rsidRPr="00CC2BB0" w:rsidRDefault="006377FF" w:rsidP="006377FF">
      <w:pPr>
        <w:rPr>
          <w:lang w:val="en-US"/>
        </w:rPr>
      </w:pPr>
      <w:r>
        <w:rPr>
          <w:lang w:val="en-US"/>
        </w:rPr>
        <w:t>Companies are invited to confirm their views below, in the corresponding row.</w:t>
      </w:r>
    </w:p>
    <w:tbl>
      <w:tblPr>
        <w:tblStyle w:val="afc"/>
        <w:tblW w:w="9629" w:type="dxa"/>
        <w:tblLook w:val="04A0" w:firstRow="1" w:lastRow="0" w:firstColumn="1" w:lastColumn="0" w:noHBand="0" w:noVBand="1"/>
      </w:tblPr>
      <w:tblGrid>
        <w:gridCol w:w="2515"/>
        <w:gridCol w:w="1710"/>
        <w:gridCol w:w="5404"/>
      </w:tblGrid>
      <w:tr w:rsidR="006377FF" w:rsidRPr="00082D37" w14:paraId="7F3A8C8D" w14:textId="77777777" w:rsidTr="00C96953">
        <w:trPr>
          <w:trHeight w:val="111"/>
        </w:trPr>
        <w:tc>
          <w:tcPr>
            <w:tcW w:w="2515" w:type="dxa"/>
            <w:shd w:val="clear" w:color="auto" w:fill="FFFF00"/>
          </w:tcPr>
          <w:p w14:paraId="248F073C" w14:textId="77777777" w:rsidR="006377FF" w:rsidRPr="00082D37" w:rsidRDefault="006377FF" w:rsidP="00C96953">
            <w:pPr>
              <w:pStyle w:val="Style1"/>
              <w:spacing w:after="0" w:line="240" w:lineRule="auto"/>
              <w:ind w:firstLine="0"/>
              <w:rPr>
                <w:b/>
                <w:lang w:val="en-US"/>
              </w:rPr>
            </w:pPr>
            <w:r w:rsidRPr="00082D37">
              <w:rPr>
                <w:b/>
                <w:lang w:val="en-US"/>
              </w:rPr>
              <w:t>Category</w:t>
            </w:r>
          </w:p>
        </w:tc>
        <w:tc>
          <w:tcPr>
            <w:tcW w:w="1710" w:type="dxa"/>
            <w:shd w:val="clear" w:color="auto" w:fill="FFFF00"/>
          </w:tcPr>
          <w:p w14:paraId="1E155F6B" w14:textId="77777777" w:rsidR="006377FF" w:rsidRPr="00082D37" w:rsidRDefault="006377FF" w:rsidP="00C96953">
            <w:pPr>
              <w:pStyle w:val="Style1"/>
              <w:spacing w:after="0" w:line="240" w:lineRule="auto"/>
              <w:ind w:firstLine="0"/>
              <w:rPr>
                <w:b/>
                <w:lang w:val="en-US"/>
              </w:rPr>
            </w:pPr>
            <w:r>
              <w:rPr>
                <w:b/>
                <w:lang w:val="en-US"/>
              </w:rPr>
              <w:t>No. companies</w:t>
            </w:r>
          </w:p>
        </w:tc>
        <w:tc>
          <w:tcPr>
            <w:tcW w:w="5404" w:type="dxa"/>
            <w:shd w:val="clear" w:color="auto" w:fill="FFFF00"/>
          </w:tcPr>
          <w:p w14:paraId="34FA3E73" w14:textId="77777777" w:rsidR="006377FF" w:rsidRPr="00082D37" w:rsidRDefault="006377FF" w:rsidP="00C96953">
            <w:pPr>
              <w:pStyle w:val="Style1"/>
              <w:spacing w:after="0" w:line="240" w:lineRule="auto"/>
              <w:ind w:firstLine="0"/>
              <w:rPr>
                <w:b/>
                <w:lang w:val="en-US"/>
              </w:rPr>
            </w:pPr>
            <w:r w:rsidRPr="00082D37">
              <w:rPr>
                <w:b/>
                <w:lang w:val="en-US"/>
              </w:rPr>
              <w:t>Companies</w:t>
            </w:r>
            <w:r>
              <w:rPr>
                <w:b/>
                <w:lang w:val="en-US"/>
              </w:rPr>
              <w:t xml:space="preserve"> </w:t>
            </w:r>
          </w:p>
        </w:tc>
      </w:tr>
      <w:tr w:rsidR="006377FF" w:rsidRPr="00082D37" w14:paraId="60873D69" w14:textId="77777777" w:rsidTr="00C96953">
        <w:tc>
          <w:tcPr>
            <w:tcW w:w="2515" w:type="dxa"/>
          </w:tcPr>
          <w:p w14:paraId="042F0812" w14:textId="77777777" w:rsidR="006377FF" w:rsidRPr="008844A3" w:rsidRDefault="006377FF" w:rsidP="00C96953">
            <w:pPr>
              <w:pStyle w:val="Style1"/>
              <w:spacing w:after="0" w:line="240" w:lineRule="auto"/>
              <w:ind w:firstLine="0"/>
              <w:jc w:val="left"/>
              <w:rPr>
                <w:lang w:val="en-US"/>
              </w:rPr>
            </w:pPr>
            <w:r>
              <w:rPr>
                <w:rFonts w:cs="Times New Roman"/>
                <w:szCs w:val="18"/>
              </w:rPr>
              <w:t>Support above FL proposal</w:t>
            </w:r>
          </w:p>
        </w:tc>
        <w:tc>
          <w:tcPr>
            <w:tcW w:w="1710" w:type="dxa"/>
          </w:tcPr>
          <w:p w14:paraId="1B553DFC" w14:textId="77777777" w:rsidR="006377FF" w:rsidRDefault="006377FF" w:rsidP="00C96953">
            <w:pPr>
              <w:pStyle w:val="Style1"/>
              <w:spacing w:after="0" w:line="240" w:lineRule="auto"/>
              <w:ind w:firstLine="0"/>
              <w:jc w:val="left"/>
              <w:rPr>
                <w:lang w:val="en-US"/>
              </w:rPr>
            </w:pPr>
          </w:p>
        </w:tc>
        <w:tc>
          <w:tcPr>
            <w:tcW w:w="5404" w:type="dxa"/>
          </w:tcPr>
          <w:p w14:paraId="30379CCD" w14:textId="70FA1965" w:rsidR="006377FF" w:rsidRPr="00414D88" w:rsidRDefault="00B81F96" w:rsidP="00C9695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ins w:id="182" w:author="Youngbum Kim" w:date="2020-08-20T19:44:00Z">
              <w:r w:rsidR="00E765C5">
                <w:rPr>
                  <w:rFonts w:eastAsia="SimSun"/>
                  <w:lang w:val="en-US" w:eastAsia="zh-CN"/>
                </w:rPr>
                <w:t>, Samsung</w:t>
              </w:r>
            </w:ins>
            <w:r w:rsidR="00E507BC">
              <w:rPr>
                <w:rFonts w:eastAsia="SimSun"/>
                <w:lang w:val="en-US" w:eastAsia="zh-CN"/>
              </w:rPr>
              <w:t>, Intel</w:t>
            </w:r>
          </w:p>
        </w:tc>
      </w:tr>
      <w:tr w:rsidR="006377FF" w:rsidRPr="00082D37" w14:paraId="7B464594" w14:textId="77777777" w:rsidTr="00C96953">
        <w:tc>
          <w:tcPr>
            <w:tcW w:w="2515" w:type="dxa"/>
          </w:tcPr>
          <w:p w14:paraId="3F4BD649" w14:textId="77777777" w:rsidR="006377FF" w:rsidRDefault="006377FF" w:rsidP="00C9695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B6892FF" w14:textId="77777777" w:rsidR="006377FF" w:rsidRDefault="006377FF" w:rsidP="00C96953">
            <w:pPr>
              <w:pStyle w:val="Style1"/>
              <w:spacing w:after="0" w:line="240" w:lineRule="auto"/>
              <w:ind w:firstLine="0"/>
              <w:jc w:val="left"/>
              <w:rPr>
                <w:lang w:val="en-US"/>
              </w:rPr>
            </w:pPr>
          </w:p>
        </w:tc>
        <w:tc>
          <w:tcPr>
            <w:tcW w:w="5404" w:type="dxa"/>
          </w:tcPr>
          <w:p w14:paraId="55DC30BA" w14:textId="7C2C715B" w:rsidR="006377FF" w:rsidRDefault="006377FF" w:rsidP="00C96953">
            <w:pPr>
              <w:pStyle w:val="Style1"/>
              <w:tabs>
                <w:tab w:val="left" w:pos="1334"/>
              </w:tabs>
              <w:spacing w:after="0" w:line="240" w:lineRule="auto"/>
              <w:ind w:firstLine="0"/>
              <w:jc w:val="left"/>
              <w:rPr>
                <w:rFonts w:eastAsia="SimSun"/>
                <w:lang w:val="en-US" w:eastAsia="zh-CN"/>
              </w:rPr>
            </w:pPr>
          </w:p>
        </w:tc>
      </w:tr>
    </w:tbl>
    <w:p w14:paraId="02D5C885" w14:textId="77777777" w:rsidR="00B81F96" w:rsidRDefault="00B81F96" w:rsidP="00B81F96">
      <w:pPr>
        <w:rPr>
          <w:ins w:id="183" w:author="Ericsson" w:date="2020-08-19T17:11:00Z"/>
        </w:rPr>
      </w:pPr>
    </w:p>
    <w:p w14:paraId="5E7A4AB1" w14:textId="77777777" w:rsidR="00B81F96" w:rsidRDefault="00B81F96" w:rsidP="00B81F96">
      <w:pPr>
        <w:rPr>
          <w:ins w:id="184" w:author="Ericsson" w:date="2020-08-19T17:11:00Z"/>
        </w:rPr>
      </w:pPr>
      <w:ins w:id="185" w:author="Ericsson" w:date="2020-08-19T17:11:00Z">
        <w:r>
          <w:t>Additional comments to first moderator summary:</w:t>
        </w:r>
      </w:ins>
    </w:p>
    <w:tbl>
      <w:tblPr>
        <w:tblStyle w:val="afc"/>
        <w:tblW w:w="9634" w:type="dxa"/>
        <w:tblLook w:val="04A0" w:firstRow="1" w:lastRow="0" w:firstColumn="1" w:lastColumn="0" w:noHBand="0" w:noVBand="1"/>
      </w:tblPr>
      <w:tblGrid>
        <w:gridCol w:w="3060"/>
        <w:gridCol w:w="6574"/>
      </w:tblGrid>
      <w:tr w:rsidR="00B81F96" w:rsidRPr="00082D37" w14:paraId="398E7F4C" w14:textId="77777777" w:rsidTr="00AF233A">
        <w:trPr>
          <w:trHeight w:val="111"/>
          <w:ins w:id="186" w:author="Ericsson" w:date="2020-08-19T17:11:00Z"/>
        </w:trPr>
        <w:tc>
          <w:tcPr>
            <w:tcW w:w="3060" w:type="dxa"/>
          </w:tcPr>
          <w:p w14:paraId="149040DF" w14:textId="77777777" w:rsidR="00B81F96" w:rsidRPr="00082D37" w:rsidRDefault="00B81F96" w:rsidP="00AF233A">
            <w:pPr>
              <w:pStyle w:val="Style1"/>
              <w:spacing w:after="0" w:line="240" w:lineRule="auto"/>
              <w:ind w:firstLine="0"/>
              <w:rPr>
                <w:ins w:id="187" w:author="Ericsson" w:date="2020-08-19T17:11:00Z"/>
                <w:b/>
                <w:lang w:val="en-US"/>
              </w:rPr>
            </w:pPr>
            <w:ins w:id="188" w:author="Ericsson" w:date="2020-08-19T17:11:00Z">
              <w:r>
                <w:rPr>
                  <w:b/>
                  <w:lang w:val="en-US"/>
                </w:rPr>
                <w:t>Company</w:t>
              </w:r>
            </w:ins>
          </w:p>
        </w:tc>
        <w:tc>
          <w:tcPr>
            <w:tcW w:w="6574" w:type="dxa"/>
          </w:tcPr>
          <w:p w14:paraId="7D1569F3" w14:textId="77777777" w:rsidR="00B81F96" w:rsidRPr="00082D37" w:rsidRDefault="00B81F96" w:rsidP="00AF233A">
            <w:pPr>
              <w:pStyle w:val="Style1"/>
              <w:spacing w:after="0" w:line="240" w:lineRule="auto"/>
              <w:ind w:firstLine="0"/>
              <w:rPr>
                <w:ins w:id="189" w:author="Ericsson" w:date="2020-08-19T17:11:00Z"/>
                <w:b/>
                <w:lang w:val="en-US"/>
              </w:rPr>
            </w:pPr>
            <w:ins w:id="190" w:author="Ericsson" w:date="2020-08-19T17:11:00Z">
              <w:r>
                <w:rPr>
                  <w:b/>
                  <w:lang w:val="en-US"/>
                </w:rPr>
                <w:t xml:space="preserve">Comment </w:t>
              </w:r>
            </w:ins>
          </w:p>
        </w:tc>
      </w:tr>
      <w:tr w:rsidR="00B81F96" w:rsidRPr="00082D37" w14:paraId="0251DF1A" w14:textId="77777777" w:rsidTr="00AF233A">
        <w:trPr>
          <w:ins w:id="191" w:author="Ericsson" w:date="2020-08-19T17:11:00Z"/>
        </w:trPr>
        <w:tc>
          <w:tcPr>
            <w:tcW w:w="3060" w:type="dxa"/>
          </w:tcPr>
          <w:p w14:paraId="2AB64F5E" w14:textId="77777777" w:rsidR="00B81F96" w:rsidRDefault="00B81F96" w:rsidP="00AF233A">
            <w:pPr>
              <w:pStyle w:val="Style1"/>
              <w:spacing w:after="0" w:line="240" w:lineRule="auto"/>
              <w:ind w:firstLine="0"/>
              <w:jc w:val="left"/>
              <w:rPr>
                <w:ins w:id="192" w:author="Ericsson" w:date="2020-08-19T17:11:00Z"/>
                <w:rFonts w:cs="Times New Roman"/>
                <w:szCs w:val="18"/>
              </w:rPr>
            </w:pPr>
            <w:ins w:id="193" w:author="Ericsson" w:date="2020-08-19T17:11:00Z">
              <w:r>
                <w:rPr>
                  <w:rFonts w:cs="Times New Roman"/>
                  <w:szCs w:val="18"/>
                </w:rPr>
                <w:t>Ericsson</w:t>
              </w:r>
            </w:ins>
          </w:p>
        </w:tc>
        <w:tc>
          <w:tcPr>
            <w:tcW w:w="6574" w:type="dxa"/>
          </w:tcPr>
          <w:p w14:paraId="2F0F8AF0" w14:textId="36D1F3F3" w:rsidR="00B81F96" w:rsidRDefault="00B81F96" w:rsidP="00AF233A">
            <w:pPr>
              <w:pStyle w:val="Style1"/>
              <w:tabs>
                <w:tab w:val="left" w:pos="1334"/>
              </w:tabs>
              <w:spacing w:after="0" w:line="240" w:lineRule="auto"/>
              <w:ind w:firstLine="0"/>
              <w:jc w:val="left"/>
              <w:rPr>
                <w:ins w:id="194" w:author="Ericsson" w:date="2020-08-19T17:11:00Z"/>
                <w:rFonts w:eastAsia="SimSun"/>
                <w:lang w:val="en-US" w:eastAsia="zh-CN"/>
              </w:rPr>
            </w:pPr>
            <w:ins w:id="195" w:author="Ericsson" w:date="2020-08-19T17:16:00Z">
              <w:r w:rsidRPr="00B81F96">
                <w:rPr>
                  <w:rFonts w:eastAsia="SimSun"/>
                  <w:lang w:val="en-US" w:eastAsia="zh-CN"/>
                </w:rPr>
                <w:t>Reporting both 1% and 10% BLER allows us to understand a little better how sensitive the PDCCH is to a change in SINR, and so can be informative.  Furthermore, there has been no discussion within this study of what an optimum PDCCH BLER is in a coverage limited scenario; why is 1% an ideal number?  All that said, we do not insist that 10% is a mandatory value to simulate, and we do understand the wish to reduce the number of parameter settings to report upon.</w:t>
              </w:r>
            </w:ins>
          </w:p>
        </w:tc>
      </w:tr>
      <w:tr w:rsidR="00B81F96" w:rsidRPr="00082D37" w14:paraId="1D1E33CE" w14:textId="77777777" w:rsidTr="00AF233A">
        <w:trPr>
          <w:ins w:id="196" w:author="Ericsson" w:date="2020-08-19T17:11:00Z"/>
        </w:trPr>
        <w:tc>
          <w:tcPr>
            <w:tcW w:w="3060" w:type="dxa"/>
          </w:tcPr>
          <w:p w14:paraId="19E8879E" w14:textId="77777777" w:rsidR="00B81F96" w:rsidRDefault="00B81F96" w:rsidP="00AF233A">
            <w:pPr>
              <w:pStyle w:val="Style1"/>
              <w:spacing w:after="0" w:line="240" w:lineRule="auto"/>
              <w:ind w:firstLine="0"/>
              <w:jc w:val="left"/>
              <w:rPr>
                <w:ins w:id="197" w:author="Ericsson" w:date="2020-08-19T17:11:00Z"/>
                <w:rFonts w:cs="Times New Roman"/>
                <w:szCs w:val="18"/>
              </w:rPr>
            </w:pPr>
          </w:p>
        </w:tc>
        <w:tc>
          <w:tcPr>
            <w:tcW w:w="6574" w:type="dxa"/>
          </w:tcPr>
          <w:p w14:paraId="08A78176" w14:textId="77777777" w:rsidR="00B81F96" w:rsidRDefault="00B81F96" w:rsidP="00AF233A">
            <w:pPr>
              <w:pStyle w:val="Style1"/>
              <w:tabs>
                <w:tab w:val="left" w:pos="1334"/>
              </w:tabs>
              <w:spacing w:after="0" w:line="240" w:lineRule="auto"/>
              <w:ind w:firstLine="0"/>
              <w:jc w:val="left"/>
              <w:rPr>
                <w:ins w:id="198" w:author="Ericsson" w:date="2020-08-19T17:11:00Z"/>
                <w:rFonts w:eastAsia="SimSun"/>
                <w:lang w:val="en-US" w:eastAsia="zh-CN"/>
              </w:rPr>
            </w:pPr>
          </w:p>
        </w:tc>
      </w:tr>
    </w:tbl>
    <w:p w14:paraId="766FC13F" w14:textId="77777777" w:rsidR="006377FF" w:rsidRPr="006377FF" w:rsidRDefault="006377FF" w:rsidP="006377FF"/>
    <w:p w14:paraId="6BA271B6" w14:textId="78DF11C7" w:rsidR="009854FC" w:rsidRDefault="009854FC">
      <w:pPr>
        <w:pStyle w:val="20"/>
        <w:rPr>
          <w:color w:val="auto"/>
          <w:sz w:val="24"/>
          <w:szCs w:val="24"/>
          <w:lang w:val="en-US"/>
        </w:rPr>
      </w:pPr>
      <w:r w:rsidRPr="009854FC">
        <w:rPr>
          <w:color w:val="auto"/>
          <w:sz w:val="24"/>
          <w:szCs w:val="24"/>
          <w:lang w:val="en-US"/>
        </w:rPr>
        <w:t>Shadow fading margin</w:t>
      </w:r>
    </w:p>
    <w:p w14:paraId="1A3260D2" w14:textId="00EC3681" w:rsidR="007A223E" w:rsidRPr="00762302" w:rsidRDefault="00483F73" w:rsidP="007A223E">
      <w:pPr>
        <w:rPr>
          <w:lang w:val="en-US"/>
        </w:rPr>
      </w:pPr>
      <w:r>
        <w:rPr>
          <w:lang w:val="en-US"/>
        </w:rPr>
        <w:t>T</w:t>
      </w:r>
      <w:r w:rsidR="007A223E">
        <w:rPr>
          <w:lang w:val="en-US"/>
        </w:rPr>
        <w:t>wo companies provided comments on this issue</w:t>
      </w:r>
      <w:r>
        <w:rPr>
          <w:lang w:val="en-US"/>
        </w:rPr>
        <w:t xml:space="preserve"> in the first round of email discussions</w:t>
      </w:r>
      <w:r w:rsidR="007A223E">
        <w:rPr>
          <w:lang w:val="en-US"/>
        </w:rPr>
        <w:t>.</w:t>
      </w:r>
      <w:r>
        <w:rPr>
          <w:lang w:val="en-US"/>
        </w:rPr>
        <w:t xml:space="preserve"> The following F</w:t>
      </w:r>
      <w:r w:rsidR="00877BCF">
        <w:rPr>
          <w:lang w:val="en-US"/>
        </w:rPr>
        <w:t>L</w:t>
      </w:r>
      <w:r>
        <w:rPr>
          <w:lang w:val="en-US"/>
        </w:rPr>
        <w:t>’s proposal is then formulated.</w:t>
      </w:r>
    </w:p>
    <w:p w14:paraId="19B917FB" w14:textId="77777777" w:rsidR="007A223E" w:rsidRPr="00CC2BB0" w:rsidRDefault="007A223E" w:rsidP="007A223E">
      <w:pPr>
        <w:rPr>
          <w:b/>
          <w:bCs/>
          <w:color w:val="FF0000"/>
          <w:u w:val="single"/>
          <w:lang w:val="en-US"/>
        </w:rPr>
      </w:pPr>
      <w:r>
        <w:rPr>
          <w:b/>
          <w:bCs/>
          <w:color w:val="FF0000"/>
          <w:u w:val="single"/>
          <w:lang w:val="en-US"/>
        </w:rPr>
        <w:t>FL</w:t>
      </w:r>
      <w:r w:rsidRPr="00CC2BB0">
        <w:rPr>
          <w:b/>
          <w:bCs/>
          <w:color w:val="FF0000"/>
          <w:u w:val="single"/>
          <w:lang w:val="en-US"/>
        </w:rPr>
        <w:t>’s Proposal</w:t>
      </w:r>
    </w:p>
    <w:p w14:paraId="6CD9BACB" w14:textId="33AB93EC" w:rsidR="007A223E" w:rsidRDefault="007A223E" w:rsidP="007A223E">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 the following values</w:t>
      </w:r>
      <w:r w:rsidR="003266C2">
        <w:rPr>
          <w:i/>
          <w:iCs/>
          <w:color w:val="FF0000"/>
          <w:lang w:val="en-US"/>
        </w:rPr>
        <w:t xml:space="preserve"> of shadow fading margin</w:t>
      </w:r>
      <w:r>
        <w:rPr>
          <w:i/>
          <w:iCs/>
          <w:color w:val="FF0000"/>
          <w:lang w:val="en-US"/>
        </w:rPr>
        <w:t xml:space="preserve"> are considered </w:t>
      </w:r>
      <w:r w:rsidR="00483F73">
        <w:rPr>
          <w:i/>
          <w:iCs/>
          <w:color w:val="FF0000"/>
          <w:lang w:val="en-US"/>
        </w:rPr>
        <w:t>for baseline performance evaluation</w:t>
      </w:r>
      <w:r>
        <w:rPr>
          <w:i/>
          <w:iCs/>
          <w:color w:val="FF0000"/>
          <w:lang w:val="en-US"/>
        </w:rPr>
        <w:t>:</w:t>
      </w:r>
    </w:p>
    <w:p w14:paraId="77DFE9F1" w14:textId="1CF42E73" w:rsidR="007A223E" w:rsidRPr="002F08A5" w:rsidRDefault="003266C2" w:rsidP="007A223E">
      <w:pPr>
        <w:pStyle w:val="a"/>
        <w:numPr>
          <w:ilvl w:val="0"/>
          <w:numId w:val="38"/>
        </w:numPr>
        <w:spacing w:after="0" w:afterAutospacing="0"/>
        <w:ind w:leftChars="0"/>
        <w:rPr>
          <w:i/>
          <w:iCs/>
          <w:color w:val="FF0000"/>
          <w:lang w:val="en-US"/>
        </w:rPr>
      </w:pPr>
      <w:r>
        <w:rPr>
          <w:i/>
          <w:iCs/>
          <w:color w:val="FF0000"/>
          <w:lang w:val="en-US"/>
        </w:rPr>
        <w:t xml:space="preserve">5.2 dB for Indoor </w:t>
      </w:r>
      <w:r w:rsidR="007A223E">
        <w:rPr>
          <w:i/>
          <w:iCs/>
          <w:color w:val="FF0000"/>
          <w:lang w:val="en-US"/>
        </w:rPr>
        <w:t>scenario</w:t>
      </w:r>
      <w:r w:rsidR="00FF4E54">
        <w:rPr>
          <w:i/>
          <w:iCs/>
          <w:color w:val="FF0000"/>
          <w:lang w:val="en-US"/>
        </w:rPr>
        <w:t>;</w:t>
      </w:r>
    </w:p>
    <w:p w14:paraId="641EA77A" w14:textId="3B66318B" w:rsidR="007A223E" w:rsidRDefault="003266C2" w:rsidP="007A223E">
      <w:pPr>
        <w:pStyle w:val="a"/>
        <w:numPr>
          <w:ilvl w:val="0"/>
          <w:numId w:val="38"/>
        </w:numPr>
        <w:spacing w:after="0" w:afterAutospacing="0"/>
        <w:ind w:leftChars="0"/>
        <w:rPr>
          <w:i/>
          <w:iCs/>
          <w:color w:val="FF0000"/>
          <w:lang w:val="en-US"/>
        </w:rPr>
      </w:pPr>
      <w:r>
        <w:rPr>
          <w:i/>
          <w:iCs/>
          <w:color w:val="FF0000"/>
          <w:lang w:val="en-US"/>
        </w:rPr>
        <w:t>4.85 dB for Urban O2O</w:t>
      </w:r>
      <w:r w:rsidR="007A223E">
        <w:rPr>
          <w:i/>
          <w:iCs/>
          <w:color w:val="FF0000"/>
          <w:lang w:val="en-US"/>
        </w:rPr>
        <w:t xml:space="preserve"> scenario</w:t>
      </w:r>
      <w:r w:rsidR="00FF4E54">
        <w:rPr>
          <w:i/>
          <w:iCs/>
          <w:color w:val="FF0000"/>
          <w:lang w:val="en-US"/>
        </w:rPr>
        <w:t>;</w:t>
      </w:r>
    </w:p>
    <w:p w14:paraId="6C0DB706" w14:textId="1917F4FD" w:rsidR="003266C2" w:rsidRDefault="003266C2" w:rsidP="007A223E">
      <w:pPr>
        <w:pStyle w:val="a"/>
        <w:numPr>
          <w:ilvl w:val="0"/>
          <w:numId w:val="38"/>
        </w:numPr>
        <w:spacing w:after="0" w:afterAutospacing="0"/>
        <w:ind w:leftChars="0"/>
        <w:rPr>
          <w:i/>
          <w:iCs/>
          <w:color w:val="FF0000"/>
          <w:lang w:val="en-US"/>
        </w:rPr>
      </w:pPr>
      <w:r>
        <w:rPr>
          <w:i/>
          <w:iCs/>
          <w:color w:val="FF0000"/>
          <w:lang w:val="en-US"/>
        </w:rPr>
        <w:t>4.48 dB for Urban O2I scenario</w:t>
      </w:r>
      <w:r w:rsidR="00FF4E54">
        <w:rPr>
          <w:i/>
          <w:iCs/>
          <w:color w:val="FF0000"/>
          <w:lang w:val="en-US"/>
        </w:rPr>
        <w:t>;</w:t>
      </w:r>
    </w:p>
    <w:p w14:paraId="39D33276" w14:textId="6FB67983" w:rsidR="003266C2" w:rsidRDefault="003266C2" w:rsidP="007A223E">
      <w:pPr>
        <w:pStyle w:val="a"/>
        <w:numPr>
          <w:ilvl w:val="0"/>
          <w:numId w:val="38"/>
        </w:numPr>
        <w:spacing w:after="0" w:afterAutospacing="0"/>
        <w:ind w:leftChars="0"/>
        <w:rPr>
          <w:i/>
          <w:iCs/>
          <w:color w:val="FF0000"/>
          <w:lang w:val="en-US"/>
        </w:rPr>
      </w:pPr>
      <w:r>
        <w:rPr>
          <w:i/>
          <w:iCs/>
          <w:color w:val="FF0000"/>
          <w:lang w:val="en-US"/>
        </w:rPr>
        <w:t>6.61 dB for Suburban O2O scenario</w:t>
      </w:r>
      <w:r w:rsidR="00FF4E54">
        <w:rPr>
          <w:i/>
          <w:iCs/>
          <w:color w:val="FF0000"/>
          <w:lang w:val="en-US"/>
        </w:rPr>
        <w:t>;</w:t>
      </w:r>
    </w:p>
    <w:p w14:paraId="12E7796A" w14:textId="10E93E8B" w:rsidR="003266C2" w:rsidRDefault="003266C2" w:rsidP="007A223E">
      <w:pPr>
        <w:pStyle w:val="a"/>
        <w:numPr>
          <w:ilvl w:val="0"/>
          <w:numId w:val="38"/>
        </w:numPr>
        <w:spacing w:after="0" w:afterAutospacing="0"/>
        <w:ind w:leftChars="0"/>
        <w:rPr>
          <w:i/>
          <w:iCs/>
          <w:color w:val="FF0000"/>
          <w:lang w:val="en-US"/>
        </w:rPr>
      </w:pPr>
      <w:r>
        <w:rPr>
          <w:i/>
          <w:iCs/>
          <w:color w:val="FF0000"/>
          <w:lang w:val="en-US"/>
        </w:rPr>
        <w:t>6.3 dB for Suburban O2I scenario.</w:t>
      </w:r>
    </w:p>
    <w:p w14:paraId="070BE6F0" w14:textId="77777777" w:rsidR="007A223E" w:rsidRPr="002F08A5" w:rsidRDefault="007A223E" w:rsidP="007A223E">
      <w:pPr>
        <w:pStyle w:val="a"/>
        <w:numPr>
          <w:ilvl w:val="0"/>
          <w:numId w:val="0"/>
        </w:numPr>
        <w:spacing w:after="0" w:afterAutospacing="0"/>
        <w:ind w:left="720"/>
        <w:rPr>
          <w:i/>
          <w:iCs/>
          <w:color w:val="FF0000"/>
          <w:lang w:val="en-US"/>
        </w:rPr>
      </w:pPr>
    </w:p>
    <w:p w14:paraId="6EA74313" w14:textId="6ACD8E91" w:rsidR="007A223E" w:rsidRPr="00CC2BB0" w:rsidRDefault="007A223E" w:rsidP="007A223E">
      <w:pPr>
        <w:rPr>
          <w:lang w:val="en-US"/>
        </w:rPr>
      </w:pPr>
      <w:r>
        <w:rPr>
          <w:lang w:val="en-US"/>
        </w:rPr>
        <w:t>Companies are invited to confirm their views below, in the corresponding row.</w:t>
      </w:r>
    </w:p>
    <w:tbl>
      <w:tblPr>
        <w:tblStyle w:val="afc"/>
        <w:tblW w:w="9629" w:type="dxa"/>
        <w:tblLook w:val="04A0" w:firstRow="1" w:lastRow="0" w:firstColumn="1" w:lastColumn="0" w:noHBand="0" w:noVBand="1"/>
      </w:tblPr>
      <w:tblGrid>
        <w:gridCol w:w="2515"/>
        <w:gridCol w:w="1710"/>
        <w:gridCol w:w="5404"/>
      </w:tblGrid>
      <w:tr w:rsidR="007A223E" w:rsidRPr="00082D37" w14:paraId="208151AC" w14:textId="77777777" w:rsidTr="00CC538B">
        <w:trPr>
          <w:trHeight w:val="111"/>
        </w:trPr>
        <w:tc>
          <w:tcPr>
            <w:tcW w:w="2515" w:type="dxa"/>
            <w:shd w:val="clear" w:color="auto" w:fill="FFFF00"/>
          </w:tcPr>
          <w:p w14:paraId="21C53175" w14:textId="77777777" w:rsidR="007A223E" w:rsidRPr="00082D37" w:rsidRDefault="007A223E" w:rsidP="00CC538B">
            <w:pPr>
              <w:pStyle w:val="Style1"/>
              <w:spacing w:after="0" w:line="240" w:lineRule="auto"/>
              <w:ind w:firstLine="0"/>
              <w:rPr>
                <w:b/>
                <w:lang w:val="en-US"/>
              </w:rPr>
            </w:pPr>
            <w:r w:rsidRPr="00082D37">
              <w:rPr>
                <w:b/>
                <w:lang w:val="en-US"/>
              </w:rPr>
              <w:lastRenderedPageBreak/>
              <w:t>Category</w:t>
            </w:r>
          </w:p>
        </w:tc>
        <w:tc>
          <w:tcPr>
            <w:tcW w:w="1710" w:type="dxa"/>
            <w:shd w:val="clear" w:color="auto" w:fill="FFFF00"/>
          </w:tcPr>
          <w:p w14:paraId="25070B3B" w14:textId="77777777" w:rsidR="007A223E" w:rsidRPr="00082D37" w:rsidRDefault="007A223E" w:rsidP="00CC538B">
            <w:pPr>
              <w:pStyle w:val="Style1"/>
              <w:spacing w:after="0" w:line="240" w:lineRule="auto"/>
              <w:ind w:firstLine="0"/>
              <w:rPr>
                <w:b/>
                <w:lang w:val="en-US"/>
              </w:rPr>
            </w:pPr>
            <w:r>
              <w:rPr>
                <w:b/>
                <w:lang w:val="en-US"/>
              </w:rPr>
              <w:t>No. companies</w:t>
            </w:r>
          </w:p>
        </w:tc>
        <w:tc>
          <w:tcPr>
            <w:tcW w:w="5404" w:type="dxa"/>
            <w:shd w:val="clear" w:color="auto" w:fill="FFFF00"/>
          </w:tcPr>
          <w:p w14:paraId="1A4692FA" w14:textId="77777777" w:rsidR="007A223E" w:rsidRPr="00082D37" w:rsidRDefault="007A223E" w:rsidP="00CC538B">
            <w:pPr>
              <w:pStyle w:val="Style1"/>
              <w:spacing w:after="0" w:line="240" w:lineRule="auto"/>
              <w:ind w:firstLine="0"/>
              <w:rPr>
                <w:b/>
                <w:lang w:val="en-US"/>
              </w:rPr>
            </w:pPr>
            <w:r w:rsidRPr="00082D37">
              <w:rPr>
                <w:b/>
                <w:lang w:val="en-US"/>
              </w:rPr>
              <w:t>Companies</w:t>
            </w:r>
            <w:r>
              <w:rPr>
                <w:b/>
                <w:lang w:val="en-US"/>
              </w:rPr>
              <w:t xml:space="preserve"> </w:t>
            </w:r>
          </w:p>
        </w:tc>
      </w:tr>
      <w:tr w:rsidR="007A223E" w:rsidRPr="00082D37" w14:paraId="1BA45D65" w14:textId="77777777" w:rsidTr="00CC538B">
        <w:tc>
          <w:tcPr>
            <w:tcW w:w="2515" w:type="dxa"/>
          </w:tcPr>
          <w:p w14:paraId="1C26E697" w14:textId="77777777" w:rsidR="007A223E" w:rsidRPr="008844A3" w:rsidRDefault="007A223E"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1B68DDB0" w14:textId="77777777" w:rsidR="007A223E" w:rsidRDefault="007A223E" w:rsidP="00CC538B">
            <w:pPr>
              <w:pStyle w:val="Style1"/>
              <w:spacing w:after="0" w:line="240" w:lineRule="auto"/>
              <w:ind w:firstLine="0"/>
              <w:jc w:val="left"/>
              <w:rPr>
                <w:lang w:val="en-US"/>
              </w:rPr>
            </w:pPr>
          </w:p>
        </w:tc>
        <w:tc>
          <w:tcPr>
            <w:tcW w:w="5404" w:type="dxa"/>
          </w:tcPr>
          <w:p w14:paraId="210D7092" w14:textId="77777777" w:rsidR="007A223E" w:rsidRPr="00414D88" w:rsidRDefault="007A223E" w:rsidP="00CC538B">
            <w:pPr>
              <w:pStyle w:val="Style1"/>
              <w:tabs>
                <w:tab w:val="left" w:pos="1334"/>
              </w:tabs>
              <w:spacing w:after="0" w:line="240" w:lineRule="auto"/>
              <w:ind w:firstLine="0"/>
              <w:jc w:val="left"/>
              <w:rPr>
                <w:rFonts w:eastAsia="SimSun"/>
                <w:lang w:val="en-US" w:eastAsia="zh-CN"/>
              </w:rPr>
            </w:pPr>
          </w:p>
        </w:tc>
      </w:tr>
      <w:tr w:rsidR="007A223E" w:rsidRPr="00082D37" w14:paraId="1418A8F9" w14:textId="77777777" w:rsidTr="00CC538B">
        <w:tc>
          <w:tcPr>
            <w:tcW w:w="2515" w:type="dxa"/>
          </w:tcPr>
          <w:p w14:paraId="0B9FA2B1" w14:textId="77777777" w:rsidR="007A223E" w:rsidRDefault="007A223E"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6312038" w14:textId="77777777" w:rsidR="007A223E" w:rsidRDefault="007A223E" w:rsidP="00CC538B">
            <w:pPr>
              <w:pStyle w:val="Style1"/>
              <w:spacing w:after="0" w:line="240" w:lineRule="auto"/>
              <w:ind w:firstLine="0"/>
              <w:jc w:val="left"/>
              <w:rPr>
                <w:lang w:val="en-US"/>
              </w:rPr>
            </w:pPr>
          </w:p>
        </w:tc>
        <w:tc>
          <w:tcPr>
            <w:tcW w:w="5404" w:type="dxa"/>
          </w:tcPr>
          <w:p w14:paraId="25ADB580" w14:textId="445FB79E" w:rsidR="007A223E" w:rsidRDefault="00834F3E"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1BB17CA5" w14:textId="77777777" w:rsidR="00834F3E" w:rsidRDefault="00834F3E" w:rsidP="00834F3E">
      <w:pPr>
        <w:rPr>
          <w:ins w:id="199" w:author="Ericsson" w:date="2020-08-19T17:16:00Z"/>
        </w:rPr>
      </w:pPr>
    </w:p>
    <w:p w14:paraId="03077D3E" w14:textId="77777777" w:rsidR="00834F3E" w:rsidRDefault="00834F3E" w:rsidP="00834F3E">
      <w:pPr>
        <w:rPr>
          <w:ins w:id="200" w:author="Ericsson" w:date="2020-08-19T17:16:00Z"/>
        </w:rPr>
      </w:pPr>
      <w:ins w:id="201" w:author="Ericsson" w:date="2020-08-19T17:16:00Z">
        <w:r>
          <w:t>Additional comments to first moderator summary:</w:t>
        </w:r>
      </w:ins>
    </w:p>
    <w:tbl>
      <w:tblPr>
        <w:tblStyle w:val="afc"/>
        <w:tblW w:w="9634" w:type="dxa"/>
        <w:tblLook w:val="04A0" w:firstRow="1" w:lastRow="0" w:firstColumn="1" w:lastColumn="0" w:noHBand="0" w:noVBand="1"/>
      </w:tblPr>
      <w:tblGrid>
        <w:gridCol w:w="3060"/>
        <w:gridCol w:w="6574"/>
      </w:tblGrid>
      <w:tr w:rsidR="00834F3E" w:rsidRPr="00082D37" w14:paraId="7B934408" w14:textId="77777777" w:rsidTr="00AF233A">
        <w:trPr>
          <w:trHeight w:val="111"/>
          <w:ins w:id="202" w:author="Ericsson" w:date="2020-08-19T17:16:00Z"/>
        </w:trPr>
        <w:tc>
          <w:tcPr>
            <w:tcW w:w="3060" w:type="dxa"/>
          </w:tcPr>
          <w:p w14:paraId="515C68F2" w14:textId="77777777" w:rsidR="00834F3E" w:rsidRPr="00082D37" w:rsidRDefault="00834F3E" w:rsidP="00AF233A">
            <w:pPr>
              <w:pStyle w:val="Style1"/>
              <w:spacing w:after="0" w:line="240" w:lineRule="auto"/>
              <w:ind w:firstLine="0"/>
              <w:rPr>
                <w:ins w:id="203" w:author="Ericsson" w:date="2020-08-19T17:16:00Z"/>
                <w:b/>
                <w:lang w:val="en-US"/>
              </w:rPr>
            </w:pPr>
            <w:ins w:id="204" w:author="Ericsson" w:date="2020-08-19T17:16:00Z">
              <w:r>
                <w:rPr>
                  <w:b/>
                  <w:lang w:val="en-US"/>
                </w:rPr>
                <w:t>Company</w:t>
              </w:r>
            </w:ins>
          </w:p>
        </w:tc>
        <w:tc>
          <w:tcPr>
            <w:tcW w:w="6574" w:type="dxa"/>
          </w:tcPr>
          <w:p w14:paraId="6132F94F" w14:textId="77777777" w:rsidR="00834F3E" w:rsidRPr="00082D37" w:rsidRDefault="00834F3E" w:rsidP="00AF233A">
            <w:pPr>
              <w:pStyle w:val="Style1"/>
              <w:spacing w:after="0" w:line="240" w:lineRule="auto"/>
              <w:ind w:firstLine="0"/>
              <w:rPr>
                <w:ins w:id="205" w:author="Ericsson" w:date="2020-08-19T17:16:00Z"/>
                <w:b/>
                <w:lang w:val="en-US"/>
              </w:rPr>
            </w:pPr>
            <w:ins w:id="206" w:author="Ericsson" w:date="2020-08-19T17:16:00Z">
              <w:r>
                <w:rPr>
                  <w:b/>
                  <w:lang w:val="en-US"/>
                </w:rPr>
                <w:t xml:space="preserve">Comment </w:t>
              </w:r>
            </w:ins>
          </w:p>
        </w:tc>
      </w:tr>
      <w:tr w:rsidR="00834F3E" w:rsidRPr="00082D37" w14:paraId="5C7529B1" w14:textId="77777777" w:rsidTr="00AF233A">
        <w:trPr>
          <w:ins w:id="207" w:author="Ericsson" w:date="2020-08-19T17:16:00Z"/>
        </w:trPr>
        <w:tc>
          <w:tcPr>
            <w:tcW w:w="3060" w:type="dxa"/>
          </w:tcPr>
          <w:p w14:paraId="5BA5DC2B" w14:textId="77777777" w:rsidR="00834F3E" w:rsidRDefault="00834F3E" w:rsidP="00AF233A">
            <w:pPr>
              <w:pStyle w:val="Style1"/>
              <w:spacing w:after="0" w:line="240" w:lineRule="auto"/>
              <w:ind w:firstLine="0"/>
              <w:jc w:val="left"/>
              <w:rPr>
                <w:ins w:id="208" w:author="Ericsson" w:date="2020-08-19T17:16:00Z"/>
                <w:rFonts w:cs="Times New Roman"/>
                <w:szCs w:val="18"/>
              </w:rPr>
            </w:pPr>
            <w:ins w:id="209" w:author="Ericsson" w:date="2020-08-19T17:16:00Z">
              <w:r>
                <w:rPr>
                  <w:rFonts w:cs="Times New Roman"/>
                  <w:szCs w:val="18"/>
                </w:rPr>
                <w:t>Ericsson</w:t>
              </w:r>
            </w:ins>
          </w:p>
        </w:tc>
        <w:tc>
          <w:tcPr>
            <w:tcW w:w="6574" w:type="dxa"/>
          </w:tcPr>
          <w:p w14:paraId="63F1E71F" w14:textId="7C195900" w:rsidR="00834F3E" w:rsidRDefault="0005214A" w:rsidP="0005214A">
            <w:pPr>
              <w:pStyle w:val="Style1"/>
              <w:numPr>
                <w:ilvl w:val="0"/>
                <w:numId w:val="42"/>
              </w:numPr>
              <w:tabs>
                <w:tab w:val="left" w:pos="1334"/>
              </w:tabs>
              <w:spacing w:after="0" w:line="240" w:lineRule="auto"/>
              <w:jc w:val="left"/>
              <w:rPr>
                <w:ins w:id="210" w:author="Ericsson" w:date="2020-08-19T17:18:00Z"/>
                <w:rFonts w:eastAsia="SimSun"/>
                <w:lang w:val="en-US" w:eastAsia="zh-CN"/>
              </w:rPr>
            </w:pPr>
            <w:ins w:id="211" w:author="Ericsson" w:date="2020-08-19T17:17:00Z">
              <w:r>
                <w:rPr>
                  <w:rFonts w:eastAsia="SimSun"/>
                  <w:lang w:val="en-US" w:eastAsia="zh-CN"/>
                </w:rPr>
                <w:t>This should be decided after we have agreed to include shadow fading in the link budget template.</w:t>
              </w:r>
            </w:ins>
            <w:ins w:id="212" w:author="Ericsson" w:date="2020-08-19T17:19:00Z">
              <w:r>
                <w:rPr>
                  <w:rFonts w:eastAsia="SimSun"/>
                  <w:lang w:val="en-US" w:eastAsia="zh-CN"/>
                </w:rPr>
                <w:t xml:space="preserve">  </w:t>
              </w:r>
            </w:ins>
            <w:ins w:id="213" w:author="Ericsson" w:date="2020-08-19T17:20:00Z">
              <w:r>
                <w:rPr>
                  <w:rFonts w:eastAsia="SimSun"/>
                  <w:lang w:val="en-US" w:eastAsia="zh-CN"/>
                </w:rPr>
                <w:t>Also, i</w:t>
              </w:r>
            </w:ins>
            <w:ins w:id="214" w:author="Ericsson" w:date="2020-08-19T17:19:00Z">
              <w:r>
                <w:rPr>
                  <w:rFonts w:eastAsia="SimSun"/>
                  <w:lang w:val="en-US" w:eastAsia="zh-CN"/>
                </w:rPr>
                <w:t>f it is decided to include the</w:t>
              </w:r>
            </w:ins>
            <w:ins w:id="215" w:author="Ericsson" w:date="2020-08-19T18:09:00Z">
              <w:r w:rsidR="004F05AE">
                <w:rPr>
                  <w:rFonts w:eastAsia="SimSun"/>
                  <w:lang w:val="en-US" w:eastAsia="zh-CN"/>
                </w:rPr>
                <w:t>m</w:t>
              </w:r>
            </w:ins>
            <w:ins w:id="216" w:author="Ericsson" w:date="2020-08-19T17:19:00Z">
              <w:r>
                <w:rPr>
                  <w:rFonts w:eastAsia="SimSun"/>
                  <w:lang w:val="en-US" w:eastAsia="zh-CN"/>
                </w:rPr>
                <w:t>, we would like some further time to check the values.</w:t>
              </w:r>
            </w:ins>
          </w:p>
          <w:p w14:paraId="04FC41CE" w14:textId="52EF24CF" w:rsidR="0005214A" w:rsidRDefault="0005214A">
            <w:pPr>
              <w:pStyle w:val="Style1"/>
              <w:numPr>
                <w:ilvl w:val="0"/>
                <w:numId w:val="42"/>
              </w:numPr>
              <w:tabs>
                <w:tab w:val="left" w:pos="1334"/>
              </w:tabs>
              <w:spacing w:after="0" w:line="240" w:lineRule="auto"/>
              <w:jc w:val="left"/>
              <w:rPr>
                <w:ins w:id="217" w:author="Ericsson" w:date="2020-08-19T17:16:00Z"/>
                <w:rFonts w:eastAsia="SimSun"/>
                <w:lang w:val="en-US" w:eastAsia="zh-CN"/>
              </w:rPr>
              <w:pPrChange w:id="218" w:author="Unknown" w:date="2020-08-19T17:19:00Z">
                <w:pPr>
                  <w:pStyle w:val="Style1"/>
                  <w:tabs>
                    <w:tab w:val="left" w:pos="1334"/>
                  </w:tabs>
                  <w:spacing w:after="0" w:line="240" w:lineRule="auto"/>
                  <w:ind w:firstLine="0"/>
                  <w:jc w:val="left"/>
                </w:pPr>
              </w:pPrChange>
            </w:pPr>
            <w:ins w:id="219" w:author="Ericsson" w:date="2020-08-19T17:18:00Z">
              <w:r>
                <w:rPr>
                  <w:rFonts w:eastAsia="SimSun"/>
                  <w:lang w:val="en-US" w:eastAsia="zh-CN"/>
                </w:rPr>
                <w:t>Should the suburban scenario be in square brackets, since it may be deprioritized for FR2?</w:t>
              </w:r>
            </w:ins>
          </w:p>
        </w:tc>
      </w:tr>
      <w:tr w:rsidR="00834F3E" w:rsidRPr="00082D37" w14:paraId="790228F4" w14:textId="77777777" w:rsidTr="00AF233A">
        <w:trPr>
          <w:ins w:id="220" w:author="Ericsson" w:date="2020-08-19T17:16:00Z"/>
        </w:trPr>
        <w:tc>
          <w:tcPr>
            <w:tcW w:w="3060" w:type="dxa"/>
          </w:tcPr>
          <w:p w14:paraId="15CD4B70" w14:textId="77777777" w:rsidR="00834F3E" w:rsidRDefault="00834F3E" w:rsidP="00AF233A">
            <w:pPr>
              <w:pStyle w:val="Style1"/>
              <w:spacing w:after="0" w:line="240" w:lineRule="auto"/>
              <w:ind w:firstLine="0"/>
              <w:jc w:val="left"/>
              <w:rPr>
                <w:ins w:id="221" w:author="Ericsson" w:date="2020-08-19T17:16:00Z"/>
                <w:rFonts w:cs="Times New Roman"/>
                <w:szCs w:val="18"/>
              </w:rPr>
            </w:pPr>
          </w:p>
        </w:tc>
        <w:tc>
          <w:tcPr>
            <w:tcW w:w="6574" w:type="dxa"/>
          </w:tcPr>
          <w:p w14:paraId="7FD3BCE2" w14:textId="77777777" w:rsidR="00834F3E" w:rsidRDefault="00834F3E" w:rsidP="00AF233A">
            <w:pPr>
              <w:pStyle w:val="Style1"/>
              <w:tabs>
                <w:tab w:val="left" w:pos="1334"/>
              </w:tabs>
              <w:spacing w:after="0" w:line="240" w:lineRule="auto"/>
              <w:ind w:firstLine="0"/>
              <w:jc w:val="left"/>
              <w:rPr>
                <w:ins w:id="222" w:author="Ericsson" w:date="2020-08-19T17:16:00Z"/>
                <w:rFonts w:eastAsia="SimSun"/>
                <w:lang w:val="en-US" w:eastAsia="zh-CN"/>
              </w:rPr>
            </w:pPr>
          </w:p>
        </w:tc>
      </w:tr>
    </w:tbl>
    <w:p w14:paraId="28220875" w14:textId="77777777" w:rsidR="00834F3E" w:rsidRPr="007A223E" w:rsidRDefault="00834F3E" w:rsidP="007A223E">
      <w:pPr>
        <w:rPr>
          <w:lang w:val="en-US"/>
        </w:rPr>
      </w:pPr>
    </w:p>
    <w:p w14:paraId="51F1489B" w14:textId="7261C20B" w:rsidR="009854FC" w:rsidRDefault="009854FC">
      <w:pPr>
        <w:pStyle w:val="20"/>
        <w:rPr>
          <w:color w:val="auto"/>
          <w:sz w:val="24"/>
          <w:szCs w:val="24"/>
          <w:lang w:val="en-US"/>
        </w:rPr>
      </w:pPr>
      <w:r w:rsidRPr="009854FC">
        <w:rPr>
          <w:color w:val="auto"/>
          <w:sz w:val="24"/>
          <w:szCs w:val="24"/>
          <w:lang w:val="en-US"/>
        </w:rPr>
        <w:t>Penetration margin</w:t>
      </w:r>
    </w:p>
    <w:p w14:paraId="630A790F" w14:textId="3DA5A834" w:rsidR="005D0999" w:rsidRDefault="005D0999" w:rsidP="00067EC6">
      <w:pPr>
        <w:rPr>
          <w:lang w:val="en-US"/>
        </w:rPr>
      </w:pPr>
      <w:r>
        <w:rPr>
          <w:lang w:val="en-US"/>
        </w:rPr>
        <w:t>Four companies provided comments on this issue in the first round of email discussions</w:t>
      </w:r>
      <w:r w:rsidR="0053628E">
        <w:rPr>
          <w:lang w:val="en-US"/>
        </w:rPr>
        <w:t xml:space="preserve">, three of which propose to calculate penetration loss by using formulas in TR 38.901. </w:t>
      </w:r>
      <w:r>
        <w:rPr>
          <w:lang w:val="en-US"/>
        </w:rPr>
        <w:t>The following F</w:t>
      </w:r>
      <w:r w:rsidR="0053628E">
        <w:rPr>
          <w:lang w:val="en-US"/>
        </w:rPr>
        <w:t>L</w:t>
      </w:r>
      <w:r>
        <w:rPr>
          <w:lang w:val="en-US"/>
        </w:rPr>
        <w:t>’s proposal is then formulated.</w:t>
      </w:r>
    </w:p>
    <w:p w14:paraId="2AB2CD24" w14:textId="77777777" w:rsidR="00067EC6" w:rsidRPr="00CC2BB0" w:rsidRDefault="00067EC6" w:rsidP="00067EC6">
      <w:pPr>
        <w:rPr>
          <w:b/>
          <w:bCs/>
          <w:color w:val="FF0000"/>
          <w:u w:val="single"/>
          <w:lang w:val="en-US"/>
        </w:rPr>
      </w:pPr>
      <w:r>
        <w:rPr>
          <w:b/>
          <w:bCs/>
          <w:color w:val="FF0000"/>
          <w:u w:val="single"/>
          <w:lang w:val="en-US"/>
        </w:rPr>
        <w:t>FL</w:t>
      </w:r>
      <w:r w:rsidRPr="00CC2BB0">
        <w:rPr>
          <w:b/>
          <w:bCs/>
          <w:color w:val="FF0000"/>
          <w:u w:val="single"/>
          <w:lang w:val="en-US"/>
        </w:rPr>
        <w:t>’s Proposal</w:t>
      </w:r>
    </w:p>
    <w:p w14:paraId="08D49D7A" w14:textId="3495BB1B" w:rsidR="004E09D5" w:rsidRDefault="00067EC6" w:rsidP="006C101B">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 the penetration margin </w:t>
      </w:r>
      <w:r w:rsidR="004E09D5">
        <w:rPr>
          <w:i/>
          <w:iCs/>
          <w:color w:val="FF0000"/>
          <w:lang w:val="en-US"/>
        </w:rPr>
        <w:t>of O2O (Urban/</w:t>
      </w:r>
      <w:r w:rsidR="008473BB">
        <w:rPr>
          <w:i/>
          <w:iCs/>
          <w:color w:val="FF0000"/>
          <w:lang w:val="en-US"/>
        </w:rPr>
        <w:t>S</w:t>
      </w:r>
      <w:r w:rsidR="004E09D5">
        <w:rPr>
          <w:i/>
          <w:iCs/>
          <w:color w:val="FF0000"/>
          <w:lang w:val="en-US"/>
        </w:rPr>
        <w:t>uburban)</w:t>
      </w:r>
      <w:r w:rsidR="004E09D5" w:rsidRPr="004E09D5">
        <w:rPr>
          <w:i/>
          <w:iCs/>
          <w:color w:val="FF0000"/>
          <w:lang w:val="en-US"/>
        </w:rPr>
        <w:t xml:space="preserve"> </w:t>
      </w:r>
      <w:r w:rsidR="004E09D5">
        <w:rPr>
          <w:i/>
          <w:iCs/>
          <w:color w:val="FF0000"/>
          <w:lang w:val="en-US"/>
        </w:rPr>
        <w:t xml:space="preserve">and Indoor </w:t>
      </w:r>
      <w:r w:rsidR="00C96953">
        <w:rPr>
          <w:i/>
          <w:iCs/>
          <w:color w:val="FF0000"/>
          <w:lang w:val="en-US"/>
        </w:rPr>
        <w:t>scenario</w:t>
      </w:r>
      <w:r w:rsidR="004E09D5">
        <w:rPr>
          <w:i/>
          <w:iCs/>
          <w:color w:val="FF0000"/>
          <w:lang w:val="en-US"/>
        </w:rPr>
        <w:t>s for baseline performance evaluation are:</w:t>
      </w:r>
    </w:p>
    <w:p w14:paraId="024F45AA" w14:textId="18E92F44" w:rsidR="004E09D5" w:rsidRDefault="004E09D5" w:rsidP="004E09D5">
      <w:pPr>
        <w:pStyle w:val="a"/>
        <w:numPr>
          <w:ilvl w:val="0"/>
          <w:numId w:val="34"/>
        </w:numPr>
        <w:spacing w:after="0" w:afterAutospacing="0"/>
        <w:ind w:leftChars="0"/>
        <w:rPr>
          <w:i/>
          <w:iCs/>
          <w:color w:val="FF0000"/>
          <w:lang w:val="en-US"/>
        </w:rPr>
      </w:pPr>
      <w:r w:rsidRPr="004E09D5">
        <w:rPr>
          <w:i/>
          <w:iCs/>
          <w:color w:val="FF0000"/>
          <w:u w:val="single"/>
          <w:lang w:val="en-US"/>
        </w:rPr>
        <w:t>O2O</w:t>
      </w:r>
      <w:r>
        <w:rPr>
          <w:i/>
          <w:iCs/>
          <w:color w:val="FF0000"/>
          <w:u w:val="single"/>
          <w:lang w:val="en-US"/>
        </w:rPr>
        <w:t xml:space="preserve"> (Urban/Suburban)</w:t>
      </w:r>
      <w:r>
        <w:rPr>
          <w:i/>
          <w:iCs/>
          <w:color w:val="FF0000"/>
          <w:lang w:val="en-US"/>
        </w:rPr>
        <w:t xml:space="preserve">: 9 dB; </w:t>
      </w:r>
    </w:p>
    <w:p w14:paraId="653740F5" w14:textId="4DFB9ACD" w:rsidR="004E09D5" w:rsidRDefault="004E09D5" w:rsidP="004E09D5">
      <w:pPr>
        <w:pStyle w:val="a"/>
        <w:numPr>
          <w:ilvl w:val="0"/>
          <w:numId w:val="34"/>
        </w:numPr>
        <w:spacing w:after="0" w:afterAutospacing="0"/>
        <w:ind w:leftChars="0"/>
        <w:rPr>
          <w:i/>
          <w:iCs/>
          <w:color w:val="FF0000"/>
          <w:lang w:val="en-US"/>
        </w:rPr>
      </w:pPr>
      <w:r w:rsidRPr="004E09D5">
        <w:rPr>
          <w:i/>
          <w:iCs/>
          <w:color w:val="FF0000"/>
          <w:u w:val="single"/>
          <w:lang w:val="en-US"/>
        </w:rPr>
        <w:t>Indoor</w:t>
      </w:r>
      <w:r>
        <w:rPr>
          <w:i/>
          <w:iCs/>
          <w:color w:val="FF0000"/>
          <w:lang w:val="en-US"/>
        </w:rPr>
        <w:t>: 0 dB.</w:t>
      </w:r>
    </w:p>
    <w:p w14:paraId="2E86473A" w14:textId="2789261B" w:rsidR="006C101B" w:rsidRPr="004E09D5" w:rsidRDefault="004E09D5" w:rsidP="004E09D5">
      <w:pPr>
        <w:spacing w:after="0" w:afterAutospacing="0"/>
        <w:rPr>
          <w:i/>
          <w:iCs/>
          <w:color w:val="FF0000"/>
          <w:lang w:val="en-US"/>
        </w:rPr>
      </w:pPr>
      <w:r>
        <w:rPr>
          <w:i/>
          <w:iCs/>
          <w:color w:val="FF0000"/>
          <w:lang w:val="en-US"/>
        </w:rPr>
        <w:t xml:space="preserve">For O2I </w:t>
      </w:r>
      <w:r w:rsidR="008473BB">
        <w:rPr>
          <w:i/>
          <w:iCs/>
          <w:color w:val="FF0000"/>
          <w:lang w:val="en-US"/>
        </w:rPr>
        <w:t>(Urban/Suburban)</w:t>
      </w:r>
      <w:r w:rsidR="00B71280">
        <w:rPr>
          <w:i/>
          <w:iCs/>
          <w:color w:val="FF0000"/>
          <w:lang w:val="en-US"/>
        </w:rPr>
        <w:t xml:space="preserve"> </w:t>
      </w:r>
      <w:r>
        <w:rPr>
          <w:i/>
          <w:iCs/>
          <w:color w:val="FF0000"/>
          <w:lang w:val="en-US"/>
        </w:rPr>
        <w:t xml:space="preserve">scenario, </w:t>
      </w:r>
      <w:r w:rsidR="006C101B" w:rsidRPr="004E09D5">
        <w:rPr>
          <w:i/>
          <w:iCs/>
          <w:color w:val="FF0000"/>
          <w:lang w:val="en-US"/>
        </w:rPr>
        <w:t>formula</w:t>
      </w:r>
      <w:r w:rsidR="00C30966" w:rsidRPr="004E09D5">
        <w:rPr>
          <w:i/>
          <w:iCs/>
          <w:color w:val="FF0000"/>
          <w:lang w:val="en-US"/>
        </w:rPr>
        <w:t>s</w:t>
      </w:r>
      <w:r w:rsidR="006C101B" w:rsidRPr="004E09D5">
        <w:rPr>
          <w:i/>
          <w:iCs/>
          <w:color w:val="FF0000"/>
          <w:lang w:val="en-US"/>
        </w:rPr>
        <w:t xml:space="preserve"> in Section 7.4.3 of TR 38.901</w:t>
      </w:r>
      <w:r>
        <w:rPr>
          <w:i/>
          <w:iCs/>
          <w:color w:val="FF0000"/>
          <w:lang w:val="en-US"/>
        </w:rPr>
        <w:t xml:space="preserve"> should be used</w:t>
      </w:r>
      <w:r w:rsidR="006C101B" w:rsidRPr="004E09D5">
        <w:rPr>
          <w:i/>
          <w:iCs/>
          <w:color w:val="FF0000"/>
          <w:lang w:val="en-US"/>
        </w:rPr>
        <w:t xml:space="preserve">. The </w:t>
      </w:r>
      <w:r>
        <w:rPr>
          <w:i/>
          <w:iCs/>
          <w:color w:val="FF0000"/>
          <w:lang w:val="en-US"/>
        </w:rPr>
        <w:t>penetration margin</w:t>
      </w:r>
      <w:r w:rsidR="006C101B" w:rsidRPr="004E09D5">
        <w:rPr>
          <w:i/>
          <w:iCs/>
          <w:color w:val="FF0000"/>
          <w:lang w:val="en-US"/>
        </w:rPr>
        <w:t xml:space="preserve"> considered </w:t>
      </w:r>
      <w:r w:rsidR="0053628E" w:rsidRPr="004E09D5">
        <w:rPr>
          <w:i/>
          <w:iCs/>
          <w:color w:val="FF0000"/>
          <w:lang w:val="en-US"/>
        </w:rPr>
        <w:t>for</w:t>
      </w:r>
      <w:r w:rsidR="006C101B" w:rsidRPr="004E09D5">
        <w:rPr>
          <w:i/>
          <w:iCs/>
          <w:color w:val="FF0000"/>
          <w:lang w:val="en-US"/>
        </w:rPr>
        <w:t xml:space="preserve"> baseline</w:t>
      </w:r>
      <w:r w:rsidR="0053628E" w:rsidRPr="004E09D5">
        <w:rPr>
          <w:i/>
          <w:iCs/>
          <w:color w:val="FF0000"/>
          <w:lang w:val="en-US"/>
        </w:rPr>
        <w:t xml:space="preserve"> performance evaluation</w:t>
      </w:r>
      <w:r>
        <w:rPr>
          <w:i/>
          <w:iCs/>
          <w:color w:val="FF0000"/>
          <w:lang w:val="en-US"/>
        </w:rPr>
        <w:t xml:space="preserve"> is</w:t>
      </w:r>
      <w:r w:rsidR="006C101B" w:rsidRPr="004E09D5">
        <w:rPr>
          <w:i/>
          <w:iCs/>
          <w:color w:val="FF0000"/>
          <w:lang w:val="en-US"/>
        </w:rPr>
        <w:t>:</w:t>
      </w:r>
    </w:p>
    <w:p w14:paraId="1D364342" w14:textId="3717CFBC" w:rsidR="00067EC6" w:rsidRDefault="001E5143" w:rsidP="00041F1B">
      <w:pPr>
        <w:pStyle w:val="a"/>
        <w:numPr>
          <w:ilvl w:val="0"/>
          <w:numId w:val="40"/>
        </w:numPr>
        <w:spacing w:after="0" w:afterAutospacing="0"/>
        <w:ind w:leftChars="0" w:left="714" w:hanging="357"/>
        <w:rPr>
          <w:i/>
          <w:iCs/>
          <w:color w:val="FF0000"/>
          <w:lang w:val="en-US"/>
        </w:rPr>
      </w:pPr>
      <w:r w:rsidRPr="001E5143">
        <w:rPr>
          <w:i/>
          <w:iCs/>
          <w:color w:val="FF0000"/>
          <w:u w:val="single"/>
          <w:lang w:val="en-US"/>
        </w:rPr>
        <w:t>Urban</w:t>
      </w:r>
      <w:r>
        <w:rPr>
          <w:i/>
          <w:iCs/>
          <w:color w:val="FF0000"/>
          <w:lang w:val="en-US"/>
        </w:rPr>
        <w:t xml:space="preserve">: </w:t>
      </w:r>
      <w:r w:rsidR="006C101B">
        <w:rPr>
          <w:i/>
          <w:iCs/>
          <w:color w:val="FF0000"/>
          <w:lang w:val="en-US"/>
        </w:rPr>
        <w:t xml:space="preserve">28.1 dB (O2I, </w:t>
      </w:r>
      <w:r w:rsidR="006C101B" w:rsidRPr="006C101B">
        <w:rPr>
          <w:i/>
          <w:iCs/>
          <w:color w:val="FF0000"/>
          <w:lang w:val="en-US"/>
        </w:rPr>
        <w:t>d</w:t>
      </w:r>
      <w:r w:rsidR="006C101B" w:rsidRPr="006C101B">
        <w:rPr>
          <w:i/>
          <w:iCs/>
          <w:color w:val="FF0000"/>
          <w:vertAlign w:val="subscript"/>
          <w:lang w:val="en-US"/>
        </w:rPr>
        <w:t xml:space="preserve">2D-in </w:t>
      </w:r>
      <w:r w:rsidR="006C101B" w:rsidRPr="006C101B">
        <w:rPr>
          <w:i/>
          <w:iCs/>
          <w:color w:val="FF0000"/>
          <w:lang w:val="en-US"/>
        </w:rPr>
        <w:t>= 12.5m</w:t>
      </w:r>
      <w:r w:rsidR="0008400D">
        <w:rPr>
          <w:i/>
          <w:iCs/>
          <w:color w:val="FF0000"/>
          <w:lang w:val="en-US"/>
        </w:rPr>
        <w:t xml:space="preserve">, 80% of low loss and 20% of high loss as per IMT2020 </w:t>
      </w:r>
      <w:r w:rsidR="009753E0">
        <w:rPr>
          <w:i/>
          <w:iCs/>
          <w:color w:val="FF0000"/>
          <w:lang w:val="en-US"/>
        </w:rPr>
        <w:t xml:space="preserve">evaluation </w:t>
      </w:r>
      <w:r w:rsidR="0008400D">
        <w:rPr>
          <w:i/>
          <w:iCs/>
          <w:color w:val="FF0000"/>
          <w:lang w:val="en-US"/>
        </w:rPr>
        <w:t>assumptions</w:t>
      </w:r>
      <w:r w:rsidR="006C101B">
        <w:rPr>
          <w:i/>
          <w:iCs/>
          <w:color w:val="FF0000"/>
          <w:lang w:val="en-US"/>
        </w:rPr>
        <w:t>)</w:t>
      </w:r>
      <w:r w:rsidR="00B71280">
        <w:rPr>
          <w:i/>
          <w:iCs/>
          <w:color w:val="FF0000"/>
          <w:lang w:val="en-US"/>
        </w:rPr>
        <w:t>;</w:t>
      </w:r>
    </w:p>
    <w:p w14:paraId="16698E66" w14:textId="0AF6C82E" w:rsidR="00C96953" w:rsidRPr="00C96953" w:rsidRDefault="00C96953" w:rsidP="00041F1B">
      <w:pPr>
        <w:pStyle w:val="a"/>
        <w:numPr>
          <w:ilvl w:val="0"/>
          <w:numId w:val="40"/>
        </w:numPr>
        <w:spacing w:after="0" w:afterAutospacing="0"/>
        <w:ind w:leftChars="0" w:left="714" w:hanging="357"/>
        <w:rPr>
          <w:i/>
          <w:iCs/>
          <w:color w:val="FF0000"/>
          <w:lang w:val="en-US"/>
        </w:rPr>
      </w:pPr>
      <w:r>
        <w:rPr>
          <w:i/>
          <w:iCs/>
          <w:color w:val="FF0000"/>
          <w:u w:val="single"/>
          <w:lang w:val="en-US"/>
        </w:rPr>
        <w:t>Suburban</w:t>
      </w:r>
      <w:r w:rsidRPr="00C96953">
        <w:rPr>
          <w:i/>
          <w:iCs/>
          <w:color w:val="FF0000"/>
          <w:lang w:val="en-US"/>
        </w:rPr>
        <w:t>:</w:t>
      </w:r>
      <w:r>
        <w:rPr>
          <w:i/>
          <w:iCs/>
          <w:color w:val="FF0000"/>
          <w:lang w:val="en-US"/>
        </w:rPr>
        <w:t xml:space="preserve"> reported by companies, for a given distribution of low loss and high loss buildings.</w:t>
      </w:r>
    </w:p>
    <w:p w14:paraId="12FA143F" w14:textId="77777777" w:rsidR="0008400D" w:rsidRPr="006C101B" w:rsidRDefault="0008400D" w:rsidP="0008400D">
      <w:pPr>
        <w:pStyle w:val="a"/>
        <w:numPr>
          <w:ilvl w:val="0"/>
          <w:numId w:val="0"/>
        </w:numPr>
        <w:spacing w:after="0" w:afterAutospacing="0"/>
        <w:ind w:left="840"/>
        <w:rPr>
          <w:i/>
          <w:iCs/>
          <w:color w:val="FF0000"/>
          <w:lang w:val="en-US"/>
        </w:rPr>
      </w:pPr>
    </w:p>
    <w:p w14:paraId="45BF000F" w14:textId="1B08BA10" w:rsidR="00067EC6" w:rsidRPr="00CC2BB0" w:rsidRDefault="00067EC6" w:rsidP="00067EC6">
      <w:pPr>
        <w:rPr>
          <w:lang w:val="en-US"/>
        </w:rPr>
      </w:pPr>
      <w:r>
        <w:rPr>
          <w:lang w:val="en-US"/>
        </w:rPr>
        <w:t>Companies are invited to confirm their views below, in the corresponding row.</w:t>
      </w:r>
    </w:p>
    <w:tbl>
      <w:tblPr>
        <w:tblStyle w:val="afc"/>
        <w:tblW w:w="9629" w:type="dxa"/>
        <w:tblLook w:val="04A0" w:firstRow="1" w:lastRow="0" w:firstColumn="1" w:lastColumn="0" w:noHBand="0" w:noVBand="1"/>
      </w:tblPr>
      <w:tblGrid>
        <w:gridCol w:w="2515"/>
        <w:gridCol w:w="1710"/>
        <w:gridCol w:w="5404"/>
      </w:tblGrid>
      <w:tr w:rsidR="00067EC6" w:rsidRPr="00082D37" w14:paraId="614B5B30" w14:textId="77777777" w:rsidTr="00CC538B">
        <w:trPr>
          <w:trHeight w:val="111"/>
        </w:trPr>
        <w:tc>
          <w:tcPr>
            <w:tcW w:w="2515" w:type="dxa"/>
            <w:shd w:val="clear" w:color="auto" w:fill="FFFF00"/>
          </w:tcPr>
          <w:p w14:paraId="4B722B6C" w14:textId="77777777" w:rsidR="00067EC6" w:rsidRPr="00082D37" w:rsidRDefault="00067EC6"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75F89E41" w14:textId="77777777" w:rsidR="00067EC6" w:rsidRPr="00082D37" w:rsidRDefault="00067EC6" w:rsidP="00CC538B">
            <w:pPr>
              <w:pStyle w:val="Style1"/>
              <w:spacing w:after="0" w:line="240" w:lineRule="auto"/>
              <w:ind w:firstLine="0"/>
              <w:rPr>
                <w:b/>
                <w:lang w:val="en-US"/>
              </w:rPr>
            </w:pPr>
            <w:r>
              <w:rPr>
                <w:b/>
                <w:lang w:val="en-US"/>
              </w:rPr>
              <w:t>No. companies</w:t>
            </w:r>
          </w:p>
        </w:tc>
        <w:tc>
          <w:tcPr>
            <w:tcW w:w="5404" w:type="dxa"/>
            <w:shd w:val="clear" w:color="auto" w:fill="FFFF00"/>
          </w:tcPr>
          <w:p w14:paraId="5DDC2384" w14:textId="77777777" w:rsidR="00067EC6" w:rsidRPr="00082D37" w:rsidRDefault="00067EC6" w:rsidP="00CC538B">
            <w:pPr>
              <w:pStyle w:val="Style1"/>
              <w:spacing w:after="0" w:line="240" w:lineRule="auto"/>
              <w:ind w:firstLine="0"/>
              <w:rPr>
                <w:b/>
                <w:lang w:val="en-US"/>
              </w:rPr>
            </w:pPr>
            <w:r w:rsidRPr="00082D37">
              <w:rPr>
                <w:b/>
                <w:lang w:val="en-US"/>
              </w:rPr>
              <w:t>Companies</w:t>
            </w:r>
            <w:r>
              <w:rPr>
                <w:b/>
                <w:lang w:val="en-US"/>
              </w:rPr>
              <w:t xml:space="preserve"> </w:t>
            </w:r>
          </w:p>
        </w:tc>
      </w:tr>
      <w:tr w:rsidR="00067EC6" w:rsidRPr="00082D37" w14:paraId="3A8C653D" w14:textId="77777777" w:rsidTr="00CC538B">
        <w:tc>
          <w:tcPr>
            <w:tcW w:w="2515" w:type="dxa"/>
          </w:tcPr>
          <w:p w14:paraId="22F63148" w14:textId="77777777" w:rsidR="00067EC6" w:rsidRPr="008844A3" w:rsidRDefault="00067EC6"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59CD5FC3" w14:textId="77777777" w:rsidR="00067EC6" w:rsidRDefault="00067EC6" w:rsidP="00CC538B">
            <w:pPr>
              <w:pStyle w:val="Style1"/>
              <w:spacing w:after="0" w:line="240" w:lineRule="auto"/>
              <w:ind w:firstLine="0"/>
              <w:jc w:val="left"/>
              <w:rPr>
                <w:lang w:val="en-US"/>
              </w:rPr>
            </w:pPr>
          </w:p>
        </w:tc>
        <w:tc>
          <w:tcPr>
            <w:tcW w:w="5404" w:type="dxa"/>
          </w:tcPr>
          <w:p w14:paraId="36DF960E" w14:textId="77777777" w:rsidR="00067EC6" w:rsidRPr="00414D88" w:rsidRDefault="00067EC6" w:rsidP="00CC538B">
            <w:pPr>
              <w:pStyle w:val="Style1"/>
              <w:tabs>
                <w:tab w:val="left" w:pos="1334"/>
              </w:tabs>
              <w:spacing w:after="0" w:line="240" w:lineRule="auto"/>
              <w:ind w:firstLine="0"/>
              <w:jc w:val="left"/>
              <w:rPr>
                <w:rFonts w:eastAsia="SimSun"/>
                <w:lang w:val="en-US" w:eastAsia="zh-CN"/>
              </w:rPr>
            </w:pPr>
          </w:p>
        </w:tc>
      </w:tr>
      <w:tr w:rsidR="00067EC6" w:rsidRPr="00082D37" w14:paraId="30889DA0" w14:textId="77777777" w:rsidTr="00CC538B">
        <w:tc>
          <w:tcPr>
            <w:tcW w:w="2515" w:type="dxa"/>
          </w:tcPr>
          <w:p w14:paraId="371499F2" w14:textId="77777777" w:rsidR="00067EC6" w:rsidRDefault="00067EC6"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62A904" w14:textId="77777777" w:rsidR="00067EC6" w:rsidRDefault="00067EC6" w:rsidP="00CC538B">
            <w:pPr>
              <w:pStyle w:val="Style1"/>
              <w:spacing w:after="0" w:line="240" w:lineRule="auto"/>
              <w:ind w:firstLine="0"/>
              <w:jc w:val="left"/>
              <w:rPr>
                <w:lang w:val="en-US"/>
              </w:rPr>
            </w:pPr>
          </w:p>
        </w:tc>
        <w:tc>
          <w:tcPr>
            <w:tcW w:w="5404" w:type="dxa"/>
          </w:tcPr>
          <w:p w14:paraId="5FFAB899" w14:textId="50593D33" w:rsidR="00067EC6" w:rsidRDefault="00405E1F"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6652CB97" w14:textId="77777777" w:rsidR="00405E1F" w:rsidRDefault="00405E1F" w:rsidP="00405E1F">
      <w:pPr>
        <w:rPr>
          <w:ins w:id="223" w:author="Ericsson" w:date="2020-08-19T17:20:00Z"/>
        </w:rPr>
      </w:pPr>
    </w:p>
    <w:p w14:paraId="11594F21" w14:textId="77777777" w:rsidR="00405E1F" w:rsidRDefault="00405E1F" w:rsidP="00405E1F">
      <w:pPr>
        <w:rPr>
          <w:ins w:id="224" w:author="Ericsson" w:date="2020-08-19T17:20:00Z"/>
        </w:rPr>
      </w:pPr>
      <w:ins w:id="225" w:author="Ericsson" w:date="2020-08-19T17:20:00Z">
        <w:r>
          <w:lastRenderedPageBreak/>
          <w:t>Additional comments to first moderator summary:</w:t>
        </w:r>
      </w:ins>
    </w:p>
    <w:tbl>
      <w:tblPr>
        <w:tblStyle w:val="afc"/>
        <w:tblW w:w="9634" w:type="dxa"/>
        <w:tblLook w:val="04A0" w:firstRow="1" w:lastRow="0" w:firstColumn="1" w:lastColumn="0" w:noHBand="0" w:noVBand="1"/>
      </w:tblPr>
      <w:tblGrid>
        <w:gridCol w:w="3060"/>
        <w:gridCol w:w="6574"/>
      </w:tblGrid>
      <w:tr w:rsidR="00405E1F" w:rsidRPr="00082D37" w14:paraId="76F60611" w14:textId="77777777" w:rsidTr="00AF233A">
        <w:trPr>
          <w:trHeight w:val="111"/>
          <w:ins w:id="226" w:author="Ericsson" w:date="2020-08-19T17:20:00Z"/>
        </w:trPr>
        <w:tc>
          <w:tcPr>
            <w:tcW w:w="3060" w:type="dxa"/>
          </w:tcPr>
          <w:p w14:paraId="2A3D4E5A" w14:textId="77777777" w:rsidR="00405E1F" w:rsidRPr="00082D37" w:rsidRDefault="00405E1F" w:rsidP="00AF233A">
            <w:pPr>
              <w:pStyle w:val="Style1"/>
              <w:spacing w:after="0" w:line="240" w:lineRule="auto"/>
              <w:ind w:firstLine="0"/>
              <w:rPr>
                <w:ins w:id="227" w:author="Ericsson" w:date="2020-08-19T17:20:00Z"/>
                <w:b/>
                <w:lang w:val="en-US"/>
              </w:rPr>
            </w:pPr>
            <w:ins w:id="228" w:author="Ericsson" w:date="2020-08-19T17:20:00Z">
              <w:r>
                <w:rPr>
                  <w:b/>
                  <w:lang w:val="en-US"/>
                </w:rPr>
                <w:t>Company</w:t>
              </w:r>
            </w:ins>
          </w:p>
        </w:tc>
        <w:tc>
          <w:tcPr>
            <w:tcW w:w="6574" w:type="dxa"/>
          </w:tcPr>
          <w:p w14:paraId="0CF3905D" w14:textId="77777777" w:rsidR="00405E1F" w:rsidRPr="00082D37" w:rsidRDefault="00405E1F" w:rsidP="00AF233A">
            <w:pPr>
              <w:pStyle w:val="Style1"/>
              <w:spacing w:after="0" w:line="240" w:lineRule="auto"/>
              <w:ind w:firstLine="0"/>
              <w:rPr>
                <w:ins w:id="229" w:author="Ericsson" w:date="2020-08-19T17:20:00Z"/>
                <w:b/>
                <w:lang w:val="en-US"/>
              </w:rPr>
            </w:pPr>
            <w:ins w:id="230" w:author="Ericsson" w:date="2020-08-19T17:20:00Z">
              <w:r>
                <w:rPr>
                  <w:b/>
                  <w:lang w:val="en-US"/>
                </w:rPr>
                <w:t xml:space="preserve">Comment </w:t>
              </w:r>
            </w:ins>
          </w:p>
        </w:tc>
      </w:tr>
      <w:tr w:rsidR="00405E1F" w:rsidRPr="00082D37" w14:paraId="73D970E7" w14:textId="77777777" w:rsidTr="00AF233A">
        <w:trPr>
          <w:ins w:id="231" w:author="Ericsson" w:date="2020-08-19T17:20:00Z"/>
        </w:trPr>
        <w:tc>
          <w:tcPr>
            <w:tcW w:w="3060" w:type="dxa"/>
          </w:tcPr>
          <w:p w14:paraId="5753A28D" w14:textId="77777777" w:rsidR="00405E1F" w:rsidRDefault="00405E1F" w:rsidP="00AF233A">
            <w:pPr>
              <w:pStyle w:val="Style1"/>
              <w:spacing w:after="0" w:line="240" w:lineRule="auto"/>
              <w:ind w:firstLine="0"/>
              <w:jc w:val="left"/>
              <w:rPr>
                <w:ins w:id="232" w:author="Ericsson" w:date="2020-08-19T17:20:00Z"/>
                <w:rFonts w:cs="Times New Roman"/>
                <w:szCs w:val="18"/>
              </w:rPr>
            </w:pPr>
            <w:ins w:id="233" w:author="Ericsson" w:date="2020-08-19T17:20:00Z">
              <w:r>
                <w:rPr>
                  <w:rFonts w:cs="Times New Roman"/>
                  <w:szCs w:val="18"/>
                </w:rPr>
                <w:t>Ericsson</w:t>
              </w:r>
            </w:ins>
          </w:p>
        </w:tc>
        <w:tc>
          <w:tcPr>
            <w:tcW w:w="6574" w:type="dxa"/>
          </w:tcPr>
          <w:p w14:paraId="3E8FD61C" w14:textId="3582CD37" w:rsidR="00405E1F" w:rsidRDefault="00405E1F" w:rsidP="00AF233A">
            <w:pPr>
              <w:pStyle w:val="Style1"/>
              <w:numPr>
                <w:ilvl w:val="0"/>
                <w:numId w:val="42"/>
              </w:numPr>
              <w:tabs>
                <w:tab w:val="left" w:pos="1334"/>
              </w:tabs>
              <w:spacing w:after="0" w:line="240" w:lineRule="auto"/>
              <w:jc w:val="left"/>
              <w:rPr>
                <w:ins w:id="234" w:author="Ericsson" w:date="2020-08-19T17:20:00Z"/>
                <w:rFonts w:eastAsia="SimSun"/>
                <w:lang w:val="en-US" w:eastAsia="zh-CN"/>
              </w:rPr>
            </w:pPr>
            <w:ins w:id="235" w:author="Ericsson" w:date="2020-08-19T17:20:00Z">
              <w:r>
                <w:rPr>
                  <w:rFonts w:eastAsia="SimSun"/>
                  <w:lang w:val="en-US" w:eastAsia="zh-CN"/>
                </w:rPr>
                <w:t xml:space="preserve">This should be decided after we have agreed to include </w:t>
              </w:r>
            </w:ins>
            <w:ins w:id="236" w:author="Ericsson" w:date="2020-08-19T18:09:00Z">
              <w:r w:rsidR="004F05AE">
                <w:rPr>
                  <w:rFonts w:eastAsia="SimSun"/>
                  <w:lang w:val="en-US" w:eastAsia="zh-CN"/>
                </w:rPr>
                <w:t xml:space="preserve">penetration margin </w:t>
              </w:r>
            </w:ins>
            <w:ins w:id="237" w:author="Ericsson" w:date="2020-08-19T17:20:00Z">
              <w:r>
                <w:rPr>
                  <w:rFonts w:eastAsia="SimSun"/>
                  <w:lang w:val="en-US" w:eastAsia="zh-CN"/>
                </w:rPr>
                <w:t>in the link budget template.  Also, if it is decided to include th</w:t>
              </w:r>
            </w:ins>
            <w:ins w:id="238" w:author="Ericsson" w:date="2020-08-19T18:09:00Z">
              <w:r w:rsidR="004F05AE">
                <w:rPr>
                  <w:rFonts w:eastAsia="SimSun"/>
                  <w:lang w:val="en-US" w:eastAsia="zh-CN"/>
                </w:rPr>
                <w:t>em</w:t>
              </w:r>
            </w:ins>
            <w:ins w:id="239" w:author="Ericsson" w:date="2020-08-19T17:20:00Z">
              <w:r>
                <w:rPr>
                  <w:rFonts w:eastAsia="SimSun"/>
                  <w:lang w:val="en-US" w:eastAsia="zh-CN"/>
                </w:rPr>
                <w:t>, we would like some further time to check the values.</w:t>
              </w:r>
            </w:ins>
          </w:p>
          <w:p w14:paraId="2F15D6AD" w14:textId="77777777" w:rsidR="00405E1F" w:rsidRDefault="00405E1F" w:rsidP="00AF233A">
            <w:pPr>
              <w:pStyle w:val="Style1"/>
              <w:numPr>
                <w:ilvl w:val="0"/>
                <w:numId w:val="42"/>
              </w:numPr>
              <w:tabs>
                <w:tab w:val="left" w:pos="1334"/>
              </w:tabs>
              <w:spacing w:after="0" w:line="240" w:lineRule="auto"/>
              <w:jc w:val="left"/>
              <w:rPr>
                <w:ins w:id="240" w:author="Ericsson" w:date="2020-08-19T17:20:00Z"/>
                <w:rFonts w:eastAsia="SimSun"/>
                <w:lang w:val="en-US" w:eastAsia="zh-CN"/>
              </w:rPr>
            </w:pPr>
            <w:ins w:id="241" w:author="Ericsson" w:date="2020-08-19T17:20:00Z">
              <w:r>
                <w:rPr>
                  <w:rFonts w:eastAsia="SimSun"/>
                  <w:lang w:val="en-US" w:eastAsia="zh-CN"/>
                </w:rPr>
                <w:t>Should the suburban scenario be in square brackets, since it may be deprioritized for FR2?</w:t>
              </w:r>
            </w:ins>
          </w:p>
        </w:tc>
      </w:tr>
      <w:tr w:rsidR="00405E1F" w:rsidRPr="00082D37" w14:paraId="3F795D53" w14:textId="77777777" w:rsidTr="00AF233A">
        <w:trPr>
          <w:ins w:id="242" w:author="Ericsson" w:date="2020-08-19T17:20:00Z"/>
        </w:trPr>
        <w:tc>
          <w:tcPr>
            <w:tcW w:w="3060" w:type="dxa"/>
          </w:tcPr>
          <w:p w14:paraId="77CD47C0" w14:textId="77777777" w:rsidR="00405E1F" w:rsidRDefault="00405E1F" w:rsidP="00AF233A">
            <w:pPr>
              <w:pStyle w:val="Style1"/>
              <w:spacing w:after="0" w:line="240" w:lineRule="auto"/>
              <w:ind w:firstLine="0"/>
              <w:jc w:val="left"/>
              <w:rPr>
                <w:ins w:id="243" w:author="Ericsson" w:date="2020-08-19T17:20:00Z"/>
                <w:rFonts w:cs="Times New Roman"/>
                <w:szCs w:val="18"/>
              </w:rPr>
            </w:pPr>
          </w:p>
        </w:tc>
        <w:tc>
          <w:tcPr>
            <w:tcW w:w="6574" w:type="dxa"/>
          </w:tcPr>
          <w:p w14:paraId="19467814" w14:textId="77777777" w:rsidR="00405E1F" w:rsidRDefault="00405E1F" w:rsidP="00AF233A">
            <w:pPr>
              <w:pStyle w:val="Style1"/>
              <w:tabs>
                <w:tab w:val="left" w:pos="1334"/>
              </w:tabs>
              <w:spacing w:after="0" w:line="240" w:lineRule="auto"/>
              <w:ind w:firstLine="0"/>
              <w:jc w:val="left"/>
              <w:rPr>
                <w:ins w:id="244" w:author="Ericsson" w:date="2020-08-19T17:20:00Z"/>
                <w:rFonts w:eastAsia="SimSun"/>
                <w:lang w:val="en-US" w:eastAsia="zh-CN"/>
              </w:rPr>
            </w:pPr>
          </w:p>
        </w:tc>
      </w:tr>
    </w:tbl>
    <w:p w14:paraId="0413C704" w14:textId="77777777" w:rsidR="00067EC6" w:rsidRPr="000075C5" w:rsidRDefault="00067EC6" w:rsidP="00067EC6"/>
    <w:p w14:paraId="2B5E1855" w14:textId="77777777" w:rsidR="00067EC6" w:rsidRPr="00067EC6" w:rsidRDefault="00067EC6" w:rsidP="00067EC6">
      <w:pPr>
        <w:rPr>
          <w:lang w:val="en-US"/>
        </w:rPr>
      </w:pPr>
    </w:p>
    <w:p w14:paraId="307B34F5" w14:textId="4D167328" w:rsidR="009854FC" w:rsidRDefault="009854FC">
      <w:pPr>
        <w:pStyle w:val="20"/>
        <w:rPr>
          <w:color w:val="auto"/>
          <w:sz w:val="24"/>
          <w:szCs w:val="24"/>
          <w:lang w:val="en-US"/>
        </w:rPr>
      </w:pPr>
      <w:r w:rsidRPr="009854FC">
        <w:rPr>
          <w:color w:val="auto"/>
          <w:sz w:val="24"/>
          <w:szCs w:val="24"/>
          <w:lang w:val="en-US"/>
        </w:rPr>
        <w:t>Simulation assumptions for SLS based evalu</w:t>
      </w:r>
      <w:r w:rsidR="00604C09">
        <w:rPr>
          <w:color w:val="auto"/>
          <w:sz w:val="24"/>
          <w:szCs w:val="24"/>
          <w:lang w:val="en-US"/>
        </w:rPr>
        <w:t>a</w:t>
      </w:r>
      <w:r w:rsidRPr="009854FC">
        <w:rPr>
          <w:color w:val="auto"/>
          <w:sz w:val="24"/>
          <w:szCs w:val="24"/>
          <w:lang w:val="en-US"/>
        </w:rPr>
        <w:t>tion</w:t>
      </w:r>
    </w:p>
    <w:p w14:paraId="270E88B5" w14:textId="6EE85630" w:rsidR="00604C09" w:rsidRPr="00762302" w:rsidRDefault="00DA727E" w:rsidP="00604C09">
      <w:pPr>
        <w:rPr>
          <w:lang w:val="en-US"/>
        </w:rPr>
      </w:pPr>
      <w:r>
        <w:rPr>
          <w:lang w:val="en-US"/>
        </w:rPr>
        <w:t>Eleven</w:t>
      </w:r>
      <w:r w:rsidR="00604C09">
        <w:rPr>
          <w:lang w:val="en-US"/>
        </w:rPr>
        <w:t xml:space="preserve"> companies provided comments on this issue</w:t>
      </w:r>
      <w:r w:rsidR="00590636">
        <w:rPr>
          <w:lang w:val="en-US"/>
        </w:rPr>
        <w:t>, in the first round of email discussions</w:t>
      </w:r>
      <w:r w:rsidR="00604C09">
        <w:rPr>
          <w:lang w:val="en-US"/>
        </w:rPr>
        <w:t xml:space="preserve">. Eight </w:t>
      </w:r>
      <w:r w:rsidR="00590636">
        <w:rPr>
          <w:lang w:val="en-US"/>
        </w:rPr>
        <w:t xml:space="preserve">expressed </w:t>
      </w:r>
      <w:r w:rsidR="00604C09">
        <w:rPr>
          <w:lang w:val="en-US"/>
        </w:rPr>
        <w:t xml:space="preserve">support </w:t>
      </w:r>
      <w:r w:rsidR="00590636">
        <w:rPr>
          <w:lang w:val="en-US"/>
        </w:rPr>
        <w:t>to</w:t>
      </w:r>
      <w:r w:rsidR="00604C09">
        <w:rPr>
          <w:lang w:val="en-US"/>
        </w:rPr>
        <w:t xml:space="preserve"> FL’</w:t>
      </w:r>
      <w:r w:rsidR="00590636">
        <w:rPr>
          <w:lang w:val="en-US"/>
        </w:rPr>
        <w:t>s</w:t>
      </w:r>
      <w:r w:rsidR="00604C09">
        <w:rPr>
          <w:lang w:val="en-US"/>
        </w:rPr>
        <w:t xml:space="preserve"> proposal. One company </w:t>
      </w:r>
      <w:r w:rsidR="00590636">
        <w:rPr>
          <w:lang w:val="en-US"/>
        </w:rPr>
        <w:t>(ZTE) proposed</w:t>
      </w:r>
      <w:r w:rsidR="00604C09">
        <w:rPr>
          <w:rFonts w:eastAsia="SimSun"/>
          <w:lang w:val="en-US" w:eastAsia="zh-CN"/>
        </w:rPr>
        <w:t xml:space="preserve"> to discuss</w:t>
      </w:r>
      <w:r w:rsidR="00604C09">
        <w:t xml:space="preserve"> target performance </w:t>
      </w:r>
      <w:r w:rsidR="00604C09">
        <w:rPr>
          <w:rFonts w:eastAsia="SimSun" w:hint="eastAsia"/>
          <w:lang w:val="en-US" w:eastAsia="zh-CN"/>
        </w:rPr>
        <w:t xml:space="preserve">of </w:t>
      </w:r>
      <w:r w:rsidR="00604C09">
        <w:t>SLS</w:t>
      </w:r>
      <w:r w:rsidR="00604C09">
        <w:rPr>
          <w:rFonts w:eastAsia="SimSun" w:hint="eastAsia"/>
          <w:lang w:val="en-US" w:eastAsia="zh-CN"/>
        </w:rPr>
        <w:t xml:space="preserve"> together with target performance for LLS based methodology</w:t>
      </w:r>
      <w:r w:rsidR="00604C09">
        <w:rPr>
          <w:rFonts w:eastAsia="SimSun"/>
          <w:lang w:val="en-US" w:eastAsia="zh-CN"/>
        </w:rPr>
        <w:t xml:space="preserve">. </w:t>
      </w:r>
      <w:r w:rsidR="00257B92">
        <w:rPr>
          <w:rFonts w:eastAsia="SimSun"/>
          <w:lang w:val="en-US" w:eastAsia="zh-CN"/>
        </w:rPr>
        <w:t>On the other hand, target performance discussion for both FR1 and FR2 is carried out for a separate item in the FL summary for AI 8.8.1.1. Therefore, g</w:t>
      </w:r>
      <w:r w:rsidR="00604C09">
        <w:rPr>
          <w:rFonts w:eastAsia="SimSun"/>
          <w:lang w:val="en-US" w:eastAsia="zh-CN"/>
        </w:rPr>
        <w:t xml:space="preserve">iven that the proposal is supported by the majority and the comment from one company is not directly related to the proposal, the </w:t>
      </w:r>
      <w:r w:rsidR="00257B92">
        <w:rPr>
          <w:rFonts w:eastAsia="SimSun"/>
          <w:lang w:val="en-US" w:eastAsia="zh-CN"/>
        </w:rPr>
        <w:t xml:space="preserve">first </w:t>
      </w:r>
      <w:r w:rsidR="00604C09">
        <w:rPr>
          <w:rFonts w:eastAsia="SimSun"/>
          <w:lang w:val="en-US" w:eastAsia="zh-CN"/>
        </w:rPr>
        <w:t xml:space="preserve">FL </w:t>
      </w:r>
      <w:r w:rsidR="00257B92">
        <w:rPr>
          <w:rFonts w:eastAsia="SimSun"/>
          <w:lang w:val="en-US" w:eastAsia="zh-CN"/>
        </w:rPr>
        <w:t>proposal is confirmed as follows</w:t>
      </w:r>
      <w:r w:rsidR="00604C09">
        <w:rPr>
          <w:rFonts w:eastAsia="SimSun"/>
          <w:lang w:val="en-US" w:eastAsia="zh-CN"/>
        </w:rPr>
        <w:t>.</w:t>
      </w:r>
    </w:p>
    <w:p w14:paraId="7BC85380" w14:textId="77777777" w:rsidR="00257B92" w:rsidRDefault="00257B92" w:rsidP="00604C09">
      <w:pPr>
        <w:rPr>
          <w:b/>
          <w:bCs/>
          <w:color w:val="FF0000"/>
          <w:u w:val="single"/>
          <w:lang w:val="en-US"/>
        </w:rPr>
      </w:pPr>
    </w:p>
    <w:p w14:paraId="739F4950" w14:textId="62874E00" w:rsidR="00604C09" w:rsidRPr="00590636" w:rsidRDefault="00604C09" w:rsidP="00604C09">
      <w:pPr>
        <w:rPr>
          <w:b/>
          <w:bCs/>
          <w:color w:val="FF0000"/>
          <w:u w:val="single"/>
          <w:lang w:val="en-US"/>
        </w:rPr>
      </w:pPr>
      <w:r w:rsidRPr="00590636">
        <w:rPr>
          <w:b/>
          <w:bCs/>
          <w:color w:val="FF0000"/>
          <w:u w:val="single"/>
          <w:lang w:val="en-US"/>
        </w:rPr>
        <w:t>FL’s Proposal</w:t>
      </w:r>
    </w:p>
    <w:p w14:paraId="2D2F441E" w14:textId="405CFF86" w:rsidR="00604C09" w:rsidRDefault="00604C09" w:rsidP="00604C09">
      <w:pPr>
        <w:rPr>
          <w:i/>
          <w:iCs/>
          <w:color w:val="FF0000"/>
          <w:lang w:val="en-US"/>
        </w:rPr>
      </w:pPr>
      <w:r w:rsidRPr="00590636">
        <w:rPr>
          <w:i/>
          <w:iCs/>
          <w:color w:val="FF0000"/>
          <w:lang w:val="en-US"/>
        </w:rPr>
        <w:t>Simulation assumptions for SLS are up to companies’ reports, i.e.</w:t>
      </w:r>
      <w:r w:rsidR="00590636">
        <w:rPr>
          <w:i/>
          <w:iCs/>
          <w:color w:val="FF0000"/>
          <w:lang w:val="en-US"/>
        </w:rPr>
        <w:t>,</w:t>
      </w:r>
      <w:r w:rsidRPr="00590636">
        <w:rPr>
          <w:i/>
          <w:iCs/>
          <w:color w:val="FF0000"/>
          <w:lang w:val="en-US"/>
        </w:rPr>
        <w:t xml:space="preserve"> no more clarification is needed, as per agreement during RAN1#101-e.</w:t>
      </w:r>
      <w:r w:rsidRPr="00604C09">
        <w:rPr>
          <w:i/>
          <w:iCs/>
          <w:color w:val="FF0000"/>
          <w:lang w:val="en-US"/>
        </w:rPr>
        <w:t xml:space="preserve"> </w:t>
      </w:r>
    </w:p>
    <w:p w14:paraId="5DB36405" w14:textId="13A88693" w:rsidR="00604C09" w:rsidRPr="00CC2BB0" w:rsidRDefault="00604C09" w:rsidP="00604C09">
      <w:pPr>
        <w:rPr>
          <w:lang w:val="en-US"/>
        </w:rPr>
      </w:pPr>
      <w:r>
        <w:rPr>
          <w:lang w:val="en-US"/>
        </w:rPr>
        <w:t>Companies are invited to confirm their views below, in the corresponding row.</w:t>
      </w:r>
    </w:p>
    <w:tbl>
      <w:tblPr>
        <w:tblStyle w:val="afc"/>
        <w:tblW w:w="9629" w:type="dxa"/>
        <w:tblLook w:val="04A0" w:firstRow="1" w:lastRow="0" w:firstColumn="1" w:lastColumn="0" w:noHBand="0" w:noVBand="1"/>
      </w:tblPr>
      <w:tblGrid>
        <w:gridCol w:w="2515"/>
        <w:gridCol w:w="1710"/>
        <w:gridCol w:w="5404"/>
      </w:tblGrid>
      <w:tr w:rsidR="00604C09" w:rsidRPr="00082D37" w14:paraId="1A2DD7E8" w14:textId="77777777" w:rsidTr="00CC538B">
        <w:trPr>
          <w:trHeight w:val="111"/>
        </w:trPr>
        <w:tc>
          <w:tcPr>
            <w:tcW w:w="2515" w:type="dxa"/>
            <w:shd w:val="clear" w:color="auto" w:fill="FFFF00"/>
          </w:tcPr>
          <w:p w14:paraId="4610EFD1" w14:textId="77777777" w:rsidR="00604C09" w:rsidRPr="00082D37" w:rsidRDefault="00604C09"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12CCFB3F" w14:textId="77777777" w:rsidR="00604C09" w:rsidRPr="00082D37" w:rsidRDefault="00604C09" w:rsidP="00CC538B">
            <w:pPr>
              <w:pStyle w:val="Style1"/>
              <w:spacing w:after="0" w:line="240" w:lineRule="auto"/>
              <w:ind w:firstLine="0"/>
              <w:rPr>
                <w:b/>
                <w:lang w:val="en-US"/>
              </w:rPr>
            </w:pPr>
            <w:r>
              <w:rPr>
                <w:b/>
                <w:lang w:val="en-US"/>
              </w:rPr>
              <w:t>No. companies</w:t>
            </w:r>
          </w:p>
        </w:tc>
        <w:tc>
          <w:tcPr>
            <w:tcW w:w="5404" w:type="dxa"/>
            <w:shd w:val="clear" w:color="auto" w:fill="FFFF00"/>
          </w:tcPr>
          <w:p w14:paraId="5CCF5CF4" w14:textId="77777777" w:rsidR="00604C09" w:rsidRPr="00082D37" w:rsidRDefault="00604C09" w:rsidP="00CC538B">
            <w:pPr>
              <w:pStyle w:val="Style1"/>
              <w:spacing w:after="0" w:line="240" w:lineRule="auto"/>
              <w:ind w:firstLine="0"/>
              <w:rPr>
                <w:b/>
                <w:lang w:val="en-US"/>
              </w:rPr>
            </w:pPr>
            <w:r w:rsidRPr="00082D37">
              <w:rPr>
                <w:b/>
                <w:lang w:val="en-US"/>
              </w:rPr>
              <w:t>Companies</w:t>
            </w:r>
            <w:r>
              <w:rPr>
                <w:b/>
                <w:lang w:val="en-US"/>
              </w:rPr>
              <w:t xml:space="preserve"> </w:t>
            </w:r>
          </w:p>
        </w:tc>
      </w:tr>
      <w:tr w:rsidR="00604C09" w:rsidRPr="00082D37" w14:paraId="03DBE221" w14:textId="77777777" w:rsidTr="00CC538B">
        <w:tc>
          <w:tcPr>
            <w:tcW w:w="2515" w:type="dxa"/>
          </w:tcPr>
          <w:p w14:paraId="6BC09BE5" w14:textId="77777777" w:rsidR="00604C09" w:rsidRPr="008844A3" w:rsidRDefault="00604C09"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57299E5F" w14:textId="5A2828BC" w:rsidR="00604C09" w:rsidRDefault="00DA727E" w:rsidP="00CC538B">
            <w:pPr>
              <w:pStyle w:val="Style1"/>
              <w:spacing w:after="0" w:line="240" w:lineRule="auto"/>
              <w:ind w:firstLine="0"/>
              <w:jc w:val="left"/>
              <w:rPr>
                <w:lang w:val="en-US"/>
              </w:rPr>
            </w:pPr>
            <w:r>
              <w:rPr>
                <w:lang w:val="en-US"/>
              </w:rPr>
              <w:t>10</w:t>
            </w:r>
          </w:p>
        </w:tc>
        <w:tc>
          <w:tcPr>
            <w:tcW w:w="5404" w:type="dxa"/>
          </w:tcPr>
          <w:p w14:paraId="72AD77DA" w14:textId="65B97563" w:rsidR="00604C09" w:rsidRPr="00414D88" w:rsidRDefault="00B273C3" w:rsidP="00CC538B">
            <w:pPr>
              <w:pStyle w:val="Style1"/>
              <w:tabs>
                <w:tab w:val="left" w:pos="1334"/>
              </w:tabs>
              <w:spacing w:after="0" w:line="240" w:lineRule="auto"/>
              <w:ind w:firstLine="0"/>
              <w:jc w:val="left"/>
              <w:rPr>
                <w:rFonts w:eastAsia="SimSun"/>
                <w:lang w:val="en-US" w:eastAsia="zh-CN"/>
              </w:rPr>
            </w:pPr>
            <w:r w:rsidRPr="00B273C3">
              <w:rPr>
                <w:rFonts w:eastAsia="SimSun"/>
                <w:lang w:val="en-US" w:eastAsia="zh-CN"/>
              </w:rPr>
              <w:t>CATT, Intel, OPPO, vivo, Samsung, Qualcomm, Nokia/NSB</w:t>
            </w:r>
            <w:r w:rsidR="00DA727E">
              <w:rPr>
                <w:rFonts w:eastAsia="SimSun"/>
                <w:lang w:val="en-US" w:eastAsia="zh-CN"/>
              </w:rPr>
              <w:t>, Huawei, Hisilicon</w:t>
            </w:r>
            <w:r w:rsidR="006053F5">
              <w:rPr>
                <w:rFonts w:eastAsia="SimSun"/>
                <w:lang w:val="en-US" w:eastAsia="zh-CN"/>
              </w:rPr>
              <w:t>, DOCOMO</w:t>
            </w:r>
          </w:p>
        </w:tc>
      </w:tr>
      <w:tr w:rsidR="00604C09" w:rsidRPr="00082D37" w14:paraId="5D171E58" w14:textId="77777777" w:rsidTr="00CC538B">
        <w:tc>
          <w:tcPr>
            <w:tcW w:w="2515" w:type="dxa"/>
          </w:tcPr>
          <w:p w14:paraId="257ED040" w14:textId="77777777" w:rsidR="00604C09" w:rsidRDefault="00604C09"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D07ECF0" w14:textId="77777777" w:rsidR="00604C09" w:rsidRDefault="00604C09" w:rsidP="00CC538B">
            <w:pPr>
              <w:pStyle w:val="Style1"/>
              <w:spacing w:after="0" w:line="240" w:lineRule="auto"/>
              <w:ind w:firstLine="0"/>
              <w:jc w:val="left"/>
              <w:rPr>
                <w:lang w:val="en-US"/>
              </w:rPr>
            </w:pPr>
          </w:p>
        </w:tc>
        <w:tc>
          <w:tcPr>
            <w:tcW w:w="5404" w:type="dxa"/>
          </w:tcPr>
          <w:p w14:paraId="041963D2" w14:textId="471AB2F8" w:rsidR="00604C09" w:rsidRDefault="00170C43"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11E023EA" w14:textId="77777777" w:rsidR="00405E1F" w:rsidRDefault="00405E1F" w:rsidP="00405E1F">
      <w:pPr>
        <w:rPr>
          <w:ins w:id="245" w:author="Ericsson" w:date="2020-08-19T17:20:00Z"/>
        </w:rPr>
      </w:pPr>
    </w:p>
    <w:p w14:paraId="5ECE7424" w14:textId="77777777" w:rsidR="00405E1F" w:rsidRDefault="00405E1F" w:rsidP="00405E1F">
      <w:pPr>
        <w:rPr>
          <w:ins w:id="246" w:author="Ericsson" w:date="2020-08-19T17:20:00Z"/>
        </w:rPr>
      </w:pPr>
      <w:ins w:id="247" w:author="Ericsson" w:date="2020-08-19T17:20:00Z">
        <w:r>
          <w:t>Additional comments to first moderator summary:</w:t>
        </w:r>
      </w:ins>
    </w:p>
    <w:tbl>
      <w:tblPr>
        <w:tblStyle w:val="afc"/>
        <w:tblW w:w="9634" w:type="dxa"/>
        <w:tblLook w:val="04A0" w:firstRow="1" w:lastRow="0" w:firstColumn="1" w:lastColumn="0" w:noHBand="0" w:noVBand="1"/>
      </w:tblPr>
      <w:tblGrid>
        <w:gridCol w:w="3060"/>
        <w:gridCol w:w="6574"/>
      </w:tblGrid>
      <w:tr w:rsidR="00405E1F" w:rsidRPr="00082D37" w14:paraId="54ABD126" w14:textId="77777777" w:rsidTr="00AF233A">
        <w:trPr>
          <w:trHeight w:val="111"/>
          <w:ins w:id="248" w:author="Ericsson" w:date="2020-08-19T17:20:00Z"/>
        </w:trPr>
        <w:tc>
          <w:tcPr>
            <w:tcW w:w="3060" w:type="dxa"/>
          </w:tcPr>
          <w:p w14:paraId="314A6265" w14:textId="77777777" w:rsidR="00405E1F" w:rsidRPr="00082D37" w:rsidRDefault="00405E1F" w:rsidP="00AF233A">
            <w:pPr>
              <w:pStyle w:val="Style1"/>
              <w:spacing w:after="0" w:line="240" w:lineRule="auto"/>
              <w:ind w:firstLine="0"/>
              <w:rPr>
                <w:ins w:id="249" w:author="Ericsson" w:date="2020-08-19T17:20:00Z"/>
                <w:b/>
                <w:lang w:val="en-US"/>
              </w:rPr>
            </w:pPr>
            <w:ins w:id="250" w:author="Ericsson" w:date="2020-08-19T17:20:00Z">
              <w:r>
                <w:rPr>
                  <w:b/>
                  <w:lang w:val="en-US"/>
                </w:rPr>
                <w:t>Company</w:t>
              </w:r>
            </w:ins>
          </w:p>
        </w:tc>
        <w:tc>
          <w:tcPr>
            <w:tcW w:w="6574" w:type="dxa"/>
          </w:tcPr>
          <w:p w14:paraId="0DAD83F4" w14:textId="77777777" w:rsidR="00405E1F" w:rsidRPr="00082D37" w:rsidRDefault="00405E1F" w:rsidP="00AF233A">
            <w:pPr>
              <w:pStyle w:val="Style1"/>
              <w:spacing w:after="0" w:line="240" w:lineRule="auto"/>
              <w:ind w:firstLine="0"/>
              <w:rPr>
                <w:ins w:id="251" w:author="Ericsson" w:date="2020-08-19T17:20:00Z"/>
                <w:b/>
                <w:lang w:val="en-US"/>
              </w:rPr>
            </w:pPr>
            <w:ins w:id="252" w:author="Ericsson" w:date="2020-08-19T17:20:00Z">
              <w:r>
                <w:rPr>
                  <w:b/>
                  <w:lang w:val="en-US"/>
                </w:rPr>
                <w:t xml:space="preserve">Comment </w:t>
              </w:r>
            </w:ins>
          </w:p>
        </w:tc>
      </w:tr>
      <w:tr w:rsidR="00405E1F" w:rsidRPr="00082D37" w14:paraId="36FB6030" w14:textId="77777777" w:rsidTr="00AF233A">
        <w:trPr>
          <w:ins w:id="253" w:author="Ericsson" w:date="2020-08-19T17:20:00Z"/>
        </w:trPr>
        <w:tc>
          <w:tcPr>
            <w:tcW w:w="3060" w:type="dxa"/>
          </w:tcPr>
          <w:p w14:paraId="5E8390C5" w14:textId="77777777" w:rsidR="00405E1F" w:rsidRDefault="00405E1F" w:rsidP="00AF233A">
            <w:pPr>
              <w:pStyle w:val="Style1"/>
              <w:spacing w:after="0" w:line="240" w:lineRule="auto"/>
              <w:ind w:firstLine="0"/>
              <w:jc w:val="left"/>
              <w:rPr>
                <w:ins w:id="254" w:author="Ericsson" w:date="2020-08-19T17:20:00Z"/>
                <w:rFonts w:cs="Times New Roman"/>
                <w:szCs w:val="18"/>
              </w:rPr>
            </w:pPr>
            <w:ins w:id="255" w:author="Ericsson" w:date="2020-08-19T17:20:00Z">
              <w:r>
                <w:rPr>
                  <w:rFonts w:cs="Times New Roman"/>
                  <w:szCs w:val="18"/>
                </w:rPr>
                <w:lastRenderedPageBreak/>
                <w:t>Ericsson</w:t>
              </w:r>
            </w:ins>
          </w:p>
        </w:tc>
        <w:tc>
          <w:tcPr>
            <w:tcW w:w="6574" w:type="dxa"/>
          </w:tcPr>
          <w:p w14:paraId="0BCC4839" w14:textId="52959DA6" w:rsidR="00405E1F" w:rsidRDefault="00405E1F">
            <w:pPr>
              <w:pStyle w:val="Style1"/>
              <w:tabs>
                <w:tab w:val="left" w:pos="1334"/>
              </w:tabs>
              <w:spacing w:after="0" w:line="240" w:lineRule="auto"/>
              <w:ind w:firstLine="0"/>
              <w:jc w:val="left"/>
              <w:rPr>
                <w:ins w:id="256" w:author="Ericsson" w:date="2020-08-19T17:20:00Z"/>
                <w:rFonts w:eastAsia="SimSun"/>
                <w:lang w:val="en-US" w:eastAsia="zh-CN"/>
              </w:rPr>
              <w:pPrChange w:id="257" w:author="Unknown" w:date="2020-08-19T17:21:00Z">
                <w:pPr>
                  <w:pStyle w:val="Style1"/>
                  <w:numPr>
                    <w:numId w:val="42"/>
                  </w:numPr>
                  <w:tabs>
                    <w:tab w:val="left" w:pos="1334"/>
                  </w:tabs>
                  <w:spacing w:after="0" w:line="240" w:lineRule="auto"/>
                  <w:ind w:left="720" w:hanging="360"/>
                  <w:jc w:val="left"/>
                </w:pPr>
              </w:pPrChange>
            </w:pPr>
            <w:ins w:id="258" w:author="Ericsson" w:date="2020-08-19T17:21:00Z">
              <w:r>
                <w:rPr>
                  <w:rFonts w:eastAsia="SimSun"/>
                  <w:lang w:val="en-US" w:eastAsia="zh-CN"/>
                </w:rPr>
                <w:t>Some further clarification within this meeting may be helpful, for example that we target 95% coverage in system simulation.</w:t>
              </w:r>
            </w:ins>
          </w:p>
        </w:tc>
      </w:tr>
      <w:tr w:rsidR="00405E1F" w:rsidRPr="00082D37" w14:paraId="35CEE24C" w14:textId="77777777" w:rsidTr="00AF233A">
        <w:trPr>
          <w:ins w:id="259" w:author="Ericsson" w:date="2020-08-19T17:20:00Z"/>
        </w:trPr>
        <w:tc>
          <w:tcPr>
            <w:tcW w:w="3060" w:type="dxa"/>
          </w:tcPr>
          <w:p w14:paraId="64A5F517" w14:textId="77777777" w:rsidR="00405E1F" w:rsidRDefault="00405E1F" w:rsidP="00AF233A">
            <w:pPr>
              <w:pStyle w:val="Style1"/>
              <w:spacing w:after="0" w:line="240" w:lineRule="auto"/>
              <w:ind w:firstLine="0"/>
              <w:jc w:val="left"/>
              <w:rPr>
                <w:ins w:id="260" w:author="Ericsson" w:date="2020-08-19T17:20:00Z"/>
                <w:rFonts w:cs="Times New Roman"/>
                <w:szCs w:val="18"/>
              </w:rPr>
            </w:pPr>
          </w:p>
        </w:tc>
        <w:tc>
          <w:tcPr>
            <w:tcW w:w="6574" w:type="dxa"/>
          </w:tcPr>
          <w:p w14:paraId="4DB86386" w14:textId="77777777" w:rsidR="00405E1F" w:rsidRDefault="00405E1F" w:rsidP="00AF233A">
            <w:pPr>
              <w:pStyle w:val="Style1"/>
              <w:tabs>
                <w:tab w:val="left" w:pos="1334"/>
              </w:tabs>
              <w:spacing w:after="0" w:line="240" w:lineRule="auto"/>
              <w:ind w:firstLine="0"/>
              <w:jc w:val="left"/>
              <w:rPr>
                <w:ins w:id="261" w:author="Ericsson" w:date="2020-08-19T17:20:00Z"/>
                <w:rFonts w:eastAsia="SimSun"/>
                <w:lang w:val="en-US" w:eastAsia="zh-CN"/>
              </w:rPr>
            </w:pPr>
          </w:p>
        </w:tc>
      </w:tr>
    </w:tbl>
    <w:p w14:paraId="714CB6D2" w14:textId="77777777" w:rsidR="00604C09" w:rsidRPr="00604C09" w:rsidRDefault="00604C09" w:rsidP="00604C09">
      <w:pPr>
        <w:rPr>
          <w:lang w:val="en-US"/>
        </w:rPr>
      </w:pPr>
    </w:p>
    <w:p w14:paraId="01AB5BE5" w14:textId="3224DEC2" w:rsidR="009854FC" w:rsidRDefault="009854FC">
      <w:pPr>
        <w:pStyle w:val="20"/>
        <w:rPr>
          <w:color w:val="auto"/>
          <w:sz w:val="24"/>
          <w:szCs w:val="24"/>
          <w:lang w:val="en-US"/>
        </w:rPr>
      </w:pPr>
      <w:r w:rsidRPr="009854FC">
        <w:rPr>
          <w:color w:val="auto"/>
          <w:sz w:val="24"/>
          <w:szCs w:val="24"/>
          <w:lang w:val="en-US"/>
        </w:rPr>
        <w:t>Others</w:t>
      </w:r>
    </w:p>
    <w:p w14:paraId="4B828C2C" w14:textId="36ED1575" w:rsidR="000B0866" w:rsidRPr="000B0866" w:rsidRDefault="00590636" w:rsidP="000B0866">
      <w:pPr>
        <w:rPr>
          <w:lang w:val="en-US"/>
        </w:rPr>
      </w:pPr>
      <w:r>
        <w:rPr>
          <w:lang w:val="en-US"/>
        </w:rPr>
        <w:t>N</w:t>
      </w:r>
      <w:r w:rsidR="000B0866">
        <w:rPr>
          <w:lang w:val="en-US"/>
        </w:rPr>
        <w:t xml:space="preserve">o comment </w:t>
      </w:r>
      <w:r>
        <w:rPr>
          <w:lang w:val="en-US"/>
        </w:rPr>
        <w:t xml:space="preserve">was made </w:t>
      </w:r>
      <w:r w:rsidR="000B0866">
        <w:rPr>
          <w:lang w:val="en-US"/>
        </w:rPr>
        <w:t>on the issues in this subsection during the first round of email discussions</w:t>
      </w:r>
      <w:r>
        <w:rPr>
          <w:lang w:val="en-US"/>
        </w:rPr>
        <w:t xml:space="preserve">. Since </w:t>
      </w:r>
      <w:r w:rsidR="000B0866">
        <w:rPr>
          <w:lang w:val="en-US"/>
        </w:rPr>
        <w:t xml:space="preserve">this subsection is considered as low priority, no proposal </w:t>
      </w:r>
      <w:r>
        <w:rPr>
          <w:lang w:val="en-US"/>
        </w:rPr>
        <w:t xml:space="preserve">is </w:t>
      </w:r>
      <w:r w:rsidR="000B0866">
        <w:rPr>
          <w:lang w:val="en-US"/>
        </w:rPr>
        <w:t>added.</w:t>
      </w:r>
    </w:p>
    <w:p w14:paraId="579A5B19" w14:textId="77777777" w:rsidR="00A178B4" w:rsidRDefault="00AB5F75">
      <w:pPr>
        <w:pStyle w:val="10"/>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10"/>
        <w:spacing w:after="180"/>
      </w:pPr>
      <w:r>
        <w:t>References</w:t>
      </w:r>
    </w:p>
    <w:p w14:paraId="43726001" w14:textId="77777777" w:rsidR="00A178B4" w:rsidRDefault="00AB5F75">
      <w:pPr>
        <w:pStyle w:val="a"/>
        <w:numPr>
          <w:ilvl w:val="0"/>
          <w:numId w:val="23"/>
        </w:numPr>
        <w:ind w:leftChars="0"/>
        <w:rPr>
          <w:lang w:eastAsia="zh-CN"/>
        </w:rPr>
      </w:pPr>
      <w:bookmarkStart w:id="262" w:name="_Ref48582553"/>
      <w:r>
        <w:rPr>
          <w:lang w:eastAsia="zh-CN"/>
        </w:rPr>
        <w:t>R1-2005257, Evaluation on the baseline performance for FR2, Huawei/HiSilicon</w:t>
      </w:r>
      <w:bookmarkEnd w:id="262"/>
    </w:p>
    <w:p w14:paraId="15D9D0C5" w14:textId="77777777" w:rsidR="00A178B4" w:rsidRDefault="00AB5F75">
      <w:pPr>
        <w:pStyle w:val="a"/>
        <w:numPr>
          <w:ilvl w:val="0"/>
          <w:numId w:val="23"/>
        </w:numPr>
        <w:ind w:leftChars="0"/>
        <w:rPr>
          <w:lang w:eastAsia="zh-CN"/>
        </w:rPr>
      </w:pPr>
      <w:bookmarkStart w:id="263" w:name="_Ref48600615"/>
      <w:r>
        <w:rPr>
          <w:lang w:eastAsia="zh-CN"/>
        </w:rPr>
        <w:t>R1-2005298, Baseline coverage evaluation of UL and DL channels – FR2, Nokia, Nokia Shanghai Bell</w:t>
      </w:r>
      <w:bookmarkEnd w:id="263"/>
    </w:p>
    <w:p w14:paraId="602AD734" w14:textId="77777777" w:rsidR="00A178B4" w:rsidRDefault="00AB5F75">
      <w:pPr>
        <w:pStyle w:val="a"/>
        <w:numPr>
          <w:ilvl w:val="0"/>
          <w:numId w:val="23"/>
        </w:numPr>
        <w:ind w:leftChars="0"/>
        <w:rPr>
          <w:lang w:eastAsia="zh-CN"/>
        </w:rPr>
      </w:pPr>
      <w:bookmarkStart w:id="264" w:name="_Ref48582627"/>
      <w:r>
        <w:rPr>
          <w:lang w:eastAsia="zh-CN"/>
        </w:rPr>
        <w:t>R1-2005394, Evaluation on NR coverage performance for FR2, vivo</w:t>
      </w:r>
      <w:bookmarkEnd w:id="264"/>
    </w:p>
    <w:p w14:paraId="668EC439" w14:textId="77777777" w:rsidR="00A178B4" w:rsidRDefault="00AB5F75">
      <w:pPr>
        <w:pStyle w:val="a"/>
        <w:numPr>
          <w:ilvl w:val="0"/>
          <w:numId w:val="23"/>
        </w:numPr>
        <w:ind w:leftChars="0"/>
        <w:rPr>
          <w:lang w:eastAsia="zh-CN"/>
        </w:rPr>
      </w:pPr>
      <w:bookmarkStart w:id="265" w:name="_Ref48582576"/>
      <w:r>
        <w:rPr>
          <w:lang w:eastAsia="zh-CN"/>
        </w:rPr>
        <w:t>R1-2005426, Discussion on baseline coverage performance for FR2, ZTE</w:t>
      </w:r>
      <w:bookmarkEnd w:id="265"/>
    </w:p>
    <w:p w14:paraId="0E0AB2D9" w14:textId="77777777" w:rsidR="00A178B4" w:rsidRDefault="00AB5F75">
      <w:pPr>
        <w:pStyle w:val="a"/>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a"/>
        <w:numPr>
          <w:ilvl w:val="0"/>
          <w:numId w:val="23"/>
        </w:numPr>
        <w:ind w:leftChars="0"/>
        <w:rPr>
          <w:lang w:eastAsia="zh-CN"/>
        </w:rPr>
      </w:pPr>
      <w:bookmarkStart w:id="266" w:name="_Ref48582699"/>
      <w:r>
        <w:rPr>
          <w:lang w:eastAsia="zh-CN"/>
        </w:rPr>
        <w:t>R1-2005723, Baseline coverage performance for FR2, CATT</w:t>
      </w:r>
      <w:bookmarkEnd w:id="266"/>
    </w:p>
    <w:p w14:paraId="6DC4DE6A" w14:textId="77777777" w:rsidR="00A178B4" w:rsidRDefault="00AB5F75">
      <w:pPr>
        <w:pStyle w:val="a"/>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a"/>
        <w:numPr>
          <w:ilvl w:val="0"/>
          <w:numId w:val="23"/>
        </w:numPr>
        <w:ind w:leftChars="0"/>
        <w:rPr>
          <w:lang w:eastAsia="zh-CN"/>
        </w:rPr>
      </w:pPr>
      <w:bookmarkStart w:id="267" w:name="_Ref48600235"/>
      <w:r>
        <w:rPr>
          <w:lang w:eastAsia="zh-CN"/>
        </w:rPr>
        <w:t>R1-2006046, Evaluation on NR coverage performance for FR2,</w:t>
      </w:r>
      <w:r>
        <w:rPr>
          <w:lang w:eastAsia="zh-CN"/>
        </w:rPr>
        <w:tab/>
        <w:t>OPPO</w:t>
      </w:r>
      <w:bookmarkEnd w:id="267"/>
    </w:p>
    <w:p w14:paraId="68627796" w14:textId="77777777" w:rsidR="00A178B4" w:rsidRDefault="00AB5F75">
      <w:pPr>
        <w:pStyle w:val="a"/>
        <w:numPr>
          <w:ilvl w:val="0"/>
          <w:numId w:val="23"/>
        </w:numPr>
        <w:ind w:leftChars="0"/>
        <w:rPr>
          <w:lang w:eastAsia="zh-CN"/>
        </w:rPr>
      </w:pPr>
      <w:bookmarkStart w:id="268" w:name="_Ref48586193"/>
      <w:r>
        <w:rPr>
          <w:lang w:eastAsia="zh-CN"/>
        </w:rPr>
        <w:t>R1-2006161, Baseline coverage performance using LLS for FR2, Samsung</w:t>
      </w:r>
      <w:bookmarkEnd w:id="268"/>
    </w:p>
    <w:p w14:paraId="24929AA6" w14:textId="77777777" w:rsidR="00A178B4" w:rsidRDefault="00AB5F75">
      <w:pPr>
        <w:pStyle w:val="a"/>
        <w:numPr>
          <w:ilvl w:val="0"/>
          <w:numId w:val="23"/>
        </w:numPr>
        <w:ind w:leftChars="0"/>
        <w:rPr>
          <w:lang w:eastAsia="zh-CN"/>
        </w:rPr>
      </w:pPr>
      <w:bookmarkStart w:id="269" w:name="_Ref48586208"/>
      <w:r>
        <w:rPr>
          <w:lang w:eastAsia="zh-CN"/>
        </w:rPr>
        <w:t>R1-2006225, Discussion on the baseline performance in FR2, CMCC</w:t>
      </w:r>
      <w:bookmarkEnd w:id="269"/>
    </w:p>
    <w:p w14:paraId="27438E06" w14:textId="77777777" w:rsidR="00A178B4" w:rsidRDefault="00AB5F75">
      <w:pPr>
        <w:pStyle w:val="a"/>
        <w:numPr>
          <w:ilvl w:val="0"/>
          <w:numId w:val="23"/>
        </w:numPr>
        <w:ind w:leftChars="0"/>
        <w:rPr>
          <w:lang w:eastAsia="zh-CN"/>
        </w:rPr>
      </w:pPr>
      <w:bookmarkStart w:id="270" w:name="_Ref48600375"/>
      <w:r>
        <w:rPr>
          <w:lang w:eastAsia="zh-CN"/>
        </w:rPr>
        <w:t>R1-2006244, FR2 baseline coverage performance using LLS, InterDigital, Inc.</w:t>
      </w:r>
      <w:bookmarkEnd w:id="270"/>
    </w:p>
    <w:p w14:paraId="65AC4D1A" w14:textId="77777777" w:rsidR="00A178B4" w:rsidRDefault="00AB5F75">
      <w:pPr>
        <w:pStyle w:val="a"/>
        <w:numPr>
          <w:ilvl w:val="0"/>
          <w:numId w:val="23"/>
        </w:numPr>
        <w:ind w:leftChars="0"/>
        <w:rPr>
          <w:lang w:eastAsia="zh-CN"/>
        </w:rPr>
      </w:pPr>
      <w:bookmarkStart w:id="271" w:name="_Ref48586175"/>
      <w:r>
        <w:rPr>
          <w:lang w:eastAsia="zh-CN"/>
        </w:rPr>
        <w:t>R1-2006612, Link and System Evaluation of Coverage for FR2, Ericsson</w:t>
      </w:r>
      <w:bookmarkEnd w:id="271"/>
    </w:p>
    <w:p w14:paraId="1E16BEE1" w14:textId="77777777" w:rsidR="00A178B4" w:rsidRDefault="00AB5F75">
      <w:pPr>
        <w:pStyle w:val="a"/>
        <w:numPr>
          <w:ilvl w:val="0"/>
          <w:numId w:val="23"/>
        </w:numPr>
        <w:ind w:leftChars="0"/>
        <w:rPr>
          <w:lang w:eastAsia="zh-CN"/>
        </w:rPr>
      </w:pPr>
      <w:bookmarkStart w:id="272" w:name="_Ref48582598"/>
      <w:r>
        <w:rPr>
          <w:lang w:eastAsia="zh-CN"/>
        </w:rPr>
        <w:t>R1-2006740, Baseline coverage performance for FR2, NTT DOCOMO, INC.</w:t>
      </w:r>
      <w:bookmarkEnd w:id="272"/>
    </w:p>
    <w:p w14:paraId="69A58ECF" w14:textId="77777777" w:rsidR="00A178B4" w:rsidRDefault="00AB5F75">
      <w:pPr>
        <w:pStyle w:val="a"/>
        <w:numPr>
          <w:ilvl w:val="0"/>
          <w:numId w:val="23"/>
        </w:numPr>
        <w:ind w:leftChars="0"/>
        <w:rPr>
          <w:lang w:eastAsia="zh-CN"/>
        </w:rPr>
      </w:pPr>
      <w:bookmarkStart w:id="273" w:name="_Ref48586187"/>
      <w:r>
        <w:rPr>
          <w:lang w:eastAsia="zh-CN"/>
        </w:rPr>
        <w:t>R1-2006819, Baseline FR2 coverage performance, Qualcomm Incorporated</w:t>
      </w:r>
      <w:bookmarkEnd w:id="273"/>
    </w:p>
    <w:p w14:paraId="0F648992" w14:textId="77777777" w:rsidR="00A178B4" w:rsidRDefault="00AB5F75">
      <w:pPr>
        <w:pStyle w:val="a"/>
        <w:numPr>
          <w:ilvl w:val="0"/>
          <w:numId w:val="23"/>
        </w:numPr>
        <w:ind w:leftChars="0"/>
        <w:rPr>
          <w:lang w:eastAsia="zh-CN"/>
        </w:rPr>
      </w:pPr>
      <w:r>
        <w:rPr>
          <w:lang w:eastAsia="zh-CN"/>
        </w:rPr>
        <w:t>R1-2005259, Discussions on simulation assumptions for VoIP, Huawei/HiSilicon</w:t>
      </w:r>
    </w:p>
    <w:p w14:paraId="1EFE6EDF" w14:textId="77777777" w:rsidR="00A178B4" w:rsidRDefault="00AB5F75">
      <w:pPr>
        <w:pStyle w:val="a"/>
        <w:numPr>
          <w:ilvl w:val="0"/>
          <w:numId w:val="23"/>
        </w:numPr>
        <w:ind w:leftChars="0"/>
        <w:rPr>
          <w:lang w:eastAsia="zh-CN"/>
        </w:rPr>
      </w:pPr>
      <w:r>
        <w:rPr>
          <w:lang w:eastAsia="zh-CN"/>
        </w:rPr>
        <w:t>R1-2005303, Evaluation assumptions for NR coverage enhancement evaluation, Nokia/Nokia Shanghai Bell</w:t>
      </w:r>
    </w:p>
    <w:p w14:paraId="21F029C5" w14:textId="77777777" w:rsidR="00A178B4" w:rsidRDefault="00AB5F75">
      <w:pPr>
        <w:pStyle w:val="a"/>
        <w:numPr>
          <w:ilvl w:val="0"/>
          <w:numId w:val="23"/>
        </w:numPr>
        <w:ind w:leftChars="0"/>
        <w:rPr>
          <w:lang w:eastAsia="zh-CN"/>
        </w:rPr>
      </w:pPr>
      <w:bookmarkStart w:id="274" w:name="_Ref48599880"/>
      <w:r>
        <w:rPr>
          <w:lang w:eastAsia="zh-CN"/>
        </w:rPr>
        <w:t>R1-2005398, Considerations on Evaluation Assumptions for Coverage Enhancements, vivo</w:t>
      </w:r>
      <w:bookmarkEnd w:id="274"/>
    </w:p>
    <w:p w14:paraId="157F2C5B" w14:textId="77777777" w:rsidR="00A178B4" w:rsidRDefault="00AB5F75">
      <w:pPr>
        <w:pStyle w:val="a"/>
        <w:numPr>
          <w:ilvl w:val="0"/>
          <w:numId w:val="23"/>
        </w:numPr>
        <w:ind w:leftChars="0"/>
        <w:rPr>
          <w:lang w:eastAsia="zh-CN"/>
        </w:rPr>
      </w:pPr>
      <w:bookmarkStart w:id="275" w:name="_Ref48582499"/>
      <w:r>
        <w:rPr>
          <w:lang w:eastAsia="zh-CN"/>
        </w:rPr>
        <w:t>R1-2005430, Discussion on evaluation methodology for NR coverage, ZTE</w:t>
      </w:r>
      <w:bookmarkEnd w:id="275"/>
    </w:p>
    <w:p w14:paraId="4AD564F7" w14:textId="77777777" w:rsidR="00A178B4" w:rsidRDefault="00AB5F75">
      <w:pPr>
        <w:pStyle w:val="a"/>
        <w:numPr>
          <w:ilvl w:val="0"/>
          <w:numId w:val="23"/>
        </w:numPr>
        <w:ind w:leftChars="0"/>
        <w:rPr>
          <w:lang w:eastAsia="zh-CN"/>
        </w:rPr>
      </w:pPr>
      <w:r>
        <w:rPr>
          <w:lang w:eastAsia="zh-CN"/>
        </w:rPr>
        <w:t>R1-2005727, Discussion on the methodology for baseline coverage performance using LLS,</w:t>
      </w:r>
      <w:r>
        <w:rPr>
          <w:lang w:eastAsia="zh-CN"/>
        </w:rPr>
        <w:tab/>
        <w:t>CATT</w:t>
      </w:r>
    </w:p>
    <w:p w14:paraId="778F43A0" w14:textId="77777777" w:rsidR="00A178B4" w:rsidRDefault="00AB5F75">
      <w:pPr>
        <w:pStyle w:val="a"/>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a"/>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a"/>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a"/>
        <w:numPr>
          <w:ilvl w:val="0"/>
          <w:numId w:val="23"/>
        </w:numPr>
        <w:ind w:leftChars="0"/>
        <w:rPr>
          <w:lang w:eastAsia="zh-CN"/>
        </w:rPr>
      </w:pPr>
      <w:r>
        <w:rPr>
          <w:lang w:eastAsia="zh-CN"/>
        </w:rPr>
        <w:t>R1-2006293, Reducing PDCCH load of coverage-limited UEs, InterDigital, Inc.</w:t>
      </w:r>
    </w:p>
    <w:p w14:paraId="301EAEB7" w14:textId="77777777" w:rsidR="00A178B4" w:rsidRDefault="00AB5F75">
      <w:pPr>
        <w:pStyle w:val="a"/>
        <w:numPr>
          <w:ilvl w:val="0"/>
          <w:numId w:val="23"/>
        </w:numPr>
        <w:ind w:leftChars="0"/>
        <w:rPr>
          <w:lang w:eastAsia="zh-CN"/>
        </w:rPr>
      </w:pPr>
      <w:r>
        <w:rPr>
          <w:lang w:eastAsia="zh-CN"/>
        </w:rPr>
        <w:lastRenderedPageBreak/>
        <w:t>R1-2006616, Evaluation methodology for coverage enhancements, Ericsson</w:t>
      </w:r>
    </w:p>
    <w:p w14:paraId="24215DD3" w14:textId="77777777" w:rsidR="00A178B4" w:rsidRDefault="00AB5F75">
      <w:pPr>
        <w:pStyle w:val="a"/>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a"/>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10"/>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a"/>
        <w:numPr>
          <w:ilvl w:val="0"/>
          <w:numId w:val="15"/>
        </w:numPr>
        <w:snapToGrid/>
        <w:spacing w:after="0" w:afterAutospacing="0"/>
        <w:ind w:leftChars="0"/>
        <w:contextualSpacing/>
        <w:rPr>
          <w:rFonts w:eastAsia="Batang"/>
        </w:rPr>
      </w:pPr>
      <w:r>
        <w:rPr>
          <w:rFonts w:eastAsia="Batang"/>
        </w:rPr>
        <w:t>Adopt the following target data rates for eMBB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a"/>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SimSun" w:hAnsi="SimSun" w:hint="eastAsia"/>
        </w:rPr>
        <w:t>.</w:t>
      </w:r>
    </w:p>
    <w:p w14:paraId="7AD9F502" w14:textId="77777777" w:rsidR="00A178B4" w:rsidRDefault="00AB5F75">
      <w:pPr>
        <w:numPr>
          <w:ilvl w:val="0"/>
          <w:numId w:val="25"/>
        </w:numPr>
        <w:autoSpaceDN w:val="0"/>
        <w:snapToGrid/>
        <w:spacing w:after="0" w:afterAutospacing="0"/>
        <w:contextualSpacing/>
      </w:pPr>
      <w:r>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t>Agreements:</w:t>
      </w:r>
    </w:p>
    <w:p w14:paraId="55A975A3" w14:textId="77777777" w:rsidR="00A178B4" w:rsidRDefault="00AB5F75">
      <w:pPr>
        <w:pStyle w:val="a"/>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lastRenderedPageBreak/>
        <w:t>Note: asepcts related to identifying target performance and coverage bottlenecks based on target performance metric is to be handled separately</w:t>
      </w:r>
    </w:p>
    <w:p w14:paraId="6FE88B01" w14:textId="77777777" w:rsidR="00A178B4" w:rsidRDefault="00AB5F75">
      <w:pPr>
        <w:pStyle w:val="a"/>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DengXian"/>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a"/>
        <w:numPr>
          <w:ilvl w:val="0"/>
          <w:numId w:val="15"/>
        </w:numPr>
        <w:snapToGrid/>
        <w:spacing w:after="0" w:afterAutospacing="0"/>
        <w:ind w:leftChars="0"/>
        <w:contextualSpacing/>
        <w:rPr>
          <w:rFonts w:eastAsia="Calibri"/>
        </w:rPr>
      </w:pPr>
      <w:r>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ab"/>
              <w:spacing w:line="256" w:lineRule="auto"/>
              <w:rPr>
                <w:bCs/>
                <w:lang w:eastAsia="zh-CN"/>
              </w:rPr>
            </w:pPr>
            <w:r>
              <w:rPr>
                <w:bCs/>
                <w:lang w:eastAsia="zh-CN"/>
              </w:rPr>
              <w:t xml:space="preserve">Urban: 4GHz (TDD), 2.6GHz (TDD) </w:t>
            </w:r>
          </w:p>
          <w:p w14:paraId="7AFC9A48" w14:textId="77777777" w:rsidR="00A178B4" w:rsidRDefault="00AB5F75">
            <w:pPr>
              <w:pStyle w:val="ab"/>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ab"/>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ab"/>
              <w:rPr>
                <w:color w:val="FF0000"/>
                <w:lang w:eastAsia="zh-CN"/>
              </w:rPr>
            </w:pPr>
            <w:r>
              <w:rPr>
                <w:color w:val="FF0000"/>
                <w:lang w:eastAsia="zh-CN"/>
              </w:rPr>
              <w:t>DDDSU (S: 10D:2G:2U) only for 4GHz</w:t>
            </w:r>
          </w:p>
          <w:p w14:paraId="1E446A91" w14:textId="77777777" w:rsidR="00A178B4" w:rsidRDefault="00AB5F75">
            <w:pPr>
              <w:pStyle w:val="ab"/>
              <w:rPr>
                <w:color w:val="FF0000"/>
                <w:lang w:eastAsia="zh-CN"/>
              </w:rPr>
            </w:pPr>
            <w:r>
              <w:rPr>
                <w:color w:val="FF0000"/>
                <w:lang w:eastAsia="zh-CN"/>
              </w:rPr>
              <w:t xml:space="preserve">DDDSUDDSUU (S: 10D:2G:2U) only for 4GHz </w:t>
            </w:r>
          </w:p>
          <w:p w14:paraId="41B8FA31" w14:textId="77777777" w:rsidR="00A178B4" w:rsidRDefault="00AB5F75">
            <w:pPr>
              <w:pStyle w:val="ab"/>
              <w:rPr>
                <w:color w:val="FF0000"/>
                <w:lang w:eastAsia="zh-CN"/>
              </w:rPr>
            </w:pPr>
            <w:r>
              <w:rPr>
                <w:color w:val="FF0000"/>
                <w:lang w:eastAsia="zh-CN"/>
              </w:rPr>
              <w:t>DDDDDDDSUU (S: 6D:4G:4U) only for 2.6GHz</w:t>
            </w:r>
          </w:p>
          <w:p w14:paraId="70630882" w14:textId="77777777" w:rsidR="00A178B4" w:rsidRDefault="00AB5F75">
            <w:pPr>
              <w:pStyle w:val="ab"/>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Pathloss model (select from LoS or NLoS)</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Urban: NLoS</w:t>
            </w:r>
          </w:p>
          <w:p w14:paraId="7B3E5C76" w14:textId="77777777" w:rsidR="00A178B4" w:rsidRDefault="00AB5F75">
            <w:r>
              <w:t>Rural: NLoS and LoS</w:t>
            </w:r>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lastRenderedPageBreak/>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lastRenderedPageBreak/>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7" w:history="1">
        <w:r>
          <w:rPr>
            <w:rStyle w:val="aff0"/>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02FC11FF" w14:textId="77777777" w:rsidR="00A178B4" w:rsidRDefault="00AB5F75">
      <w:pPr>
        <w:pStyle w:val="a"/>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a"/>
        <w:spacing w:line="312" w:lineRule="auto"/>
        <w:ind w:left="1440"/>
        <w:rPr>
          <w:rFonts w:ascii="Arial" w:eastAsia="DengXian" w:hAnsi="Arial" w:cs="Arial"/>
          <w:color w:val="FF0000"/>
          <w:sz w:val="21"/>
          <w:szCs w:val="21"/>
        </w:rPr>
      </w:pPr>
    </w:p>
    <w:p w14:paraId="2A80682F"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a"/>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t>Agreements:</w:t>
      </w:r>
    </w:p>
    <w:p w14:paraId="32C29A8F" w14:textId="77777777" w:rsidR="00A178B4" w:rsidRDefault="00AB5F75">
      <w:pPr>
        <w:pStyle w:val="a"/>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ab"/>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ab"/>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ab"/>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ab"/>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lastRenderedPageBreak/>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ab"/>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ab"/>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ab"/>
              <w:rPr>
                <w:rFonts w:ascii="Arial" w:hAnsi="Arial" w:cs="Arial"/>
                <w:sz w:val="21"/>
                <w:szCs w:val="21"/>
              </w:rPr>
            </w:pPr>
            <w:r>
              <w:rPr>
                <w:rFonts w:ascii="Arial" w:hAnsi="Arial" w:cs="Arial"/>
                <w:sz w:val="21"/>
                <w:szCs w:val="21"/>
              </w:rPr>
              <w:t>DDSU (S: 11D:3G:0U)</w:t>
            </w:r>
          </w:p>
          <w:p w14:paraId="00371B58" w14:textId="77777777" w:rsidR="00A178B4" w:rsidRDefault="00AB5F75">
            <w:pPr>
              <w:pStyle w:val="ab"/>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ab"/>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ab"/>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ab"/>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ab"/>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276" w:name="_Hlk42421740"/>
      <w:r>
        <w:rPr>
          <w:b/>
          <w:bCs/>
        </w:rPr>
        <w:t>[101-e-Post-NR-Cov-Enh] Email discussion/approval focusing on remaining  evaluation assumptions till 6/17 – Jianchi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t>Followed by medium priority/low priority proposals</w:t>
      </w:r>
    </w:p>
    <w:bookmarkEnd w:id="276"/>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lastRenderedPageBreak/>
        <w:t>Update on 6/12:</w:t>
      </w:r>
    </w:p>
    <w:p w14:paraId="642BA068" w14:textId="77777777" w:rsidR="00A178B4" w:rsidRDefault="00AB5F75">
      <w:pPr>
        <w:spacing w:line="312" w:lineRule="auto"/>
        <w:rPr>
          <w:rFonts w:ascii="Arial" w:eastAsia="DengXian" w:hAnsi="Arial" w:cs="Arial"/>
          <w:sz w:val="22"/>
          <w:szCs w:val="22"/>
          <w:highlight w:val="green"/>
        </w:rPr>
      </w:pPr>
      <w:r>
        <w:rPr>
          <w:rFonts w:ascii="Arial" w:hAnsi="Arial" w:cs="Arial"/>
          <w:highlight w:val="green"/>
        </w:rPr>
        <w:t>Agreements</w:t>
      </w:r>
    </w:p>
    <w:p w14:paraId="78B5AEB6"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5C6AE671" w14:textId="77777777" w:rsidR="00A178B4" w:rsidRDefault="00AB5F75">
            <w:pPr>
              <w:pStyle w:val="ab"/>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0C1773D1"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w/o HARQ, 10% iBLER.</w:t>
            </w:r>
          </w:p>
          <w:p w14:paraId="7AC2C894" w14:textId="77777777" w:rsidR="00A178B4" w:rsidRDefault="00A178B4">
            <w:pPr>
              <w:pStyle w:val="ab"/>
              <w:spacing w:after="0" w:line="312" w:lineRule="auto"/>
              <w:rPr>
                <w:rFonts w:ascii="Arial" w:hAnsi="Arial" w:cs="Arial"/>
                <w:sz w:val="21"/>
                <w:szCs w:val="21"/>
                <w:lang w:val="en-GB" w:eastAsia="zh-CN"/>
              </w:rPr>
            </w:pPr>
          </w:p>
          <w:p w14:paraId="1D95C3B0"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For VoIP, 2% rBLER.</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DengXian" w:hAnsi="Arial" w:cs="Arial"/>
                <w:sz w:val="21"/>
                <w:szCs w:val="21"/>
              </w:rPr>
            </w:pPr>
            <w:r>
              <w:rPr>
                <w:rFonts w:ascii="Arial" w:hAnsi="Arial" w:cs="Arial"/>
              </w:rPr>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eMBB, </w:t>
            </w:r>
          </w:p>
          <w:p w14:paraId="118648A0" w14:textId="77777777" w:rsidR="00A178B4" w:rsidRDefault="00AB5F75">
            <w:pPr>
              <w:spacing w:line="312" w:lineRule="auto"/>
              <w:rPr>
                <w:rFonts w:ascii="Arial" w:hAnsi="Arial" w:cs="Arial"/>
              </w:rPr>
            </w:pPr>
            <w:r>
              <w:rPr>
                <w:rFonts w:ascii="Arial" w:hAnsi="Arial" w:cs="Arial"/>
              </w:rPr>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lastRenderedPageBreak/>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eMBB, whether HARQ is adopted is reported by 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DengXian"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lastRenderedPageBreak/>
              <w:t>For PUCCH format 3: </w:t>
            </w:r>
          </w:p>
          <w:p w14:paraId="71BBC959"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DengXian" w:hAnsi="Arial" w:cs="Arial"/>
                <w:sz w:val="21"/>
                <w:szCs w:val="21"/>
              </w:rPr>
            </w:pPr>
            <w:commentRangeStart w:id="277"/>
            <w:r>
              <w:rPr>
                <w:rFonts w:ascii="Arial" w:hAnsi="Arial" w:cs="Arial"/>
              </w:rPr>
              <w:t>FFS: BLER for CSI (10% or 1%)</w:t>
            </w:r>
            <w:commentRangeEnd w:id="277"/>
            <w:r>
              <w:rPr>
                <w:rStyle w:val="aff1"/>
                <w:lang w:eastAsia="zh-CN"/>
              </w:rPr>
              <w:commentReference w:id="277"/>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lastRenderedPageBreak/>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DengXian"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(M,N,P,Mg,Ng)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(M,N,P,Mg,Ng)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t>(M,N,P,Mg,Ng)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(M,N,P,Mg,Ng)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lastRenderedPageBreak/>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(M,N,P,Mg,Ng)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lastRenderedPageBreak/>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a"/>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a"/>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a"/>
              <w:numPr>
                <w:ilvl w:val="0"/>
                <w:numId w:val="29"/>
              </w:numPr>
              <w:snapToGrid/>
              <w:spacing w:after="200" w:afterAutospacing="0" w:line="312" w:lineRule="auto"/>
              <w:ind w:leftChars="0"/>
              <w:contextualSpacing/>
              <w:jc w:val="left"/>
              <w:rPr>
                <w:color w:val="FF0000"/>
                <w:lang w:eastAsia="ko-KR"/>
              </w:rPr>
            </w:pPr>
            <w:r>
              <w:rPr>
                <w:color w:val="FF0000"/>
                <w:lang w:eastAsia="ko-KR"/>
              </w:rPr>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5ADEFB82" w14:textId="77777777" w:rsidR="00A178B4" w:rsidRDefault="00AB5F75">
            <w:pPr>
              <w:pStyle w:val="a"/>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a"/>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 xml:space="preserve">[gNB architectures to study for CDL: </w:t>
            </w:r>
          </w:p>
          <w:p w14:paraId="30C25B7A" w14:textId="77777777" w:rsidR="00A178B4" w:rsidRDefault="00AB5F75">
            <w:pPr>
              <w:pStyle w:val="a"/>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a"/>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a"/>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[gNB modeling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 xml:space="preserve">Companies are encouraged to use 30 PRBs </w:t>
            </w:r>
            <w:r>
              <w:rPr>
                <w:rFonts w:ascii="Arial" w:hAnsi="Arial" w:cs="Arial"/>
                <w:color w:val="0070C0"/>
                <w:sz w:val="21"/>
                <w:szCs w:val="21"/>
                <w:lang w:eastAsia="en-US"/>
              </w:rPr>
              <w:lastRenderedPageBreak/>
              <w:t>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lastRenderedPageBreak/>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DengXian" w:eastAsia="DengXian" w:hAnsi="DengXian"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ab"/>
        <w:rPr>
          <w:rFonts w:ascii="Arial" w:hAnsi="Arial" w:cs="Arial"/>
          <w:b/>
          <w:bCs/>
          <w:szCs w:val="20"/>
          <w:lang w:eastAsia="zh-CN"/>
        </w:rPr>
      </w:pPr>
    </w:p>
    <w:p w14:paraId="4A36FE8F" w14:textId="77777777" w:rsidR="00A178B4" w:rsidRDefault="00AB5F75">
      <w:pPr>
        <w:rPr>
          <w:rFonts w:ascii="Arial" w:eastAsia="DengXian" w:hAnsi="Arial" w:cs="Arial"/>
          <w:highlight w:val="green"/>
        </w:rPr>
      </w:pPr>
      <w:r>
        <w:rPr>
          <w:rFonts w:ascii="Arial" w:hAnsi="Arial" w:cs="Arial"/>
          <w:highlight w:val="green"/>
        </w:rPr>
        <w:t>Agreements:</w:t>
      </w:r>
    </w:p>
    <w:p w14:paraId="3AD07EF4" w14:textId="77777777" w:rsidR="00A178B4" w:rsidRDefault="00AB5F75">
      <w:pPr>
        <w:pStyle w:val="a"/>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6BA329A9"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278"/>
      <w:r>
        <w:rPr>
          <w:rFonts w:ascii="Arial" w:hAnsi="Arial" w:cs="Arial"/>
          <w:color w:val="FF0000"/>
        </w:rPr>
        <w:t>Suburban: FFS: (DL: 1Mbps, UL: 50kbps)</w:t>
      </w:r>
      <w:commentRangeEnd w:id="278"/>
      <w:r>
        <w:rPr>
          <w:rStyle w:val="aff1"/>
          <w:lang w:eastAsia="zh-CN"/>
        </w:rPr>
        <w:commentReference w:id="278"/>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ab"/>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ab"/>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lastRenderedPageBreak/>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ab"/>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ab"/>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ab"/>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ab"/>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ab"/>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ab"/>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ab"/>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ab"/>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a"/>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lastRenderedPageBreak/>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ab"/>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ab"/>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ab"/>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ab"/>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ab"/>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ab"/>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ab"/>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a"/>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ab"/>
        <w:numPr>
          <w:ilvl w:val="1"/>
          <w:numId w:val="33"/>
        </w:numPr>
        <w:spacing w:after="0" w:line="312" w:lineRule="auto"/>
        <w:rPr>
          <w:rFonts w:eastAsia="DengXian"/>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lastRenderedPageBreak/>
        <w:t>Scenario and frequency, frame structure, SCS, pathloss model, channel model, delay spread, UE velocity, number of antenna elements and TxRUs for BS.</w:t>
      </w:r>
    </w:p>
    <w:p w14:paraId="530DEB6D" w14:textId="77777777" w:rsidR="00A178B4" w:rsidRDefault="00AB5F75">
      <w:pPr>
        <w:pStyle w:val="ab"/>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ab"/>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14:paraId="0B0AB88A" w14:textId="77777777" w:rsidR="00A178B4" w:rsidRDefault="00AB5F75">
      <w:pPr>
        <w:pStyle w:val="a"/>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ab"/>
        <w:numPr>
          <w:ilvl w:val="1"/>
          <w:numId w:val="33"/>
        </w:numPr>
        <w:spacing w:after="0" w:line="312" w:lineRule="auto"/>
        <w:rPr>
          <w:rFonts w:eastAsia="DengXian"/>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14:paraId="786BC4AE" w14:textId="77777777" w:rsidR="00A178B4" w:rsidRDefault="00AB5F75">
      <w:pPr>
        <w:pStyle w:val="ab"/>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ab"/>
              <w:spacing w:after="0" w:line="312" w:lineRule="auto"/>
              <w:rPr>
                <w:sz w:val="21"/>
                <w:szCs w:val="21"/>
                <w:lang w:val="en-GB" w:eastAsia="ko-KR"/>
              </w:rPr>
            </w:pPr>
            <w:r>
              <w:rPr>
                <w:lang w:val="en-GB" w:eastAsia="ko-KR"/>
              </w:rPr>
              <w:t xml:space="preserve">For eMBB, </w:t>
            </w:r>
          </w:p>
          <w:p w14:paraId="0C880390" w14:textId="77777777" w:rsidR="00A178B4" w:rsidRDefault="00AB5F75">
            <w:pPr>
              <w:pStyle w:val="ab"/>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58FD63F5" w14:textId="77777777" w:rsidR="00A178B4" w:rsidRDefault="00AB5F75">
            <w:pPr>
              <w:pStyle w:val="ab"/>
              <w:spacing w:after="0" w:line="312" w:lineRule="auto"/>
              <w:rPr>
                <w:lang w:val="en-GB" w:eastAsia="ko-KR"/>
              </w:rPr>
            </w:pPr>
            <w:r>
              <w:rPr>
                <w:lang w:val="en-GB" w:eastAsia="ko-KR"/>
              </w:rPr>
              <w:t>w/o HARQ, 10% iBLER.</w:t>
            </w:r>
          </w:p>
          <w:p w14:paraId="0BF09422" w14:textId="77777777" w:rsidR="00A178B4" w:rsidRDefault="00A178B4">
            <w:pPr>
              <w:pStyle w:val="ab"/>
              <w:spacing w:after="0" w:line="312" w:lineRule="auto"/>
              <w:rPr>
                <w:lang w:val="en-GB" w:eastAsia="ko-KR"/>
              </w:rPr>
            </w:pPr>
          </w:p>
          <w:p w14:paraId="276FA5EF" w14:textId="77777777" w:rsidR="00A178B4" w:rsidRDefault="00AB5F75">
            <w:pPr>
              <w:pStyle w:val="ab"/>
              <w:spacing w:after="0" w:line="312" w:lineRule="auto"/>
              <w:rPr>
                <w:color w:val="000000"/>
                <w:lang w:val="en-GB" w:eastAsia="ko-KR"/>
              </w:rPr>
            </w:pPr>
            <w:r>
              <w:rPr>
                <w:lang w:val="en-GB" w:eastAsia="ko-KR"/>
              </w:rPr>
              <w:t>For VoIP, 2% rBLER.</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lastRenderedPageBreak/>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lastRenderedPageBreak/>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79"/>
            <w:r>
              <w:rPr>
                <w:color w:val="FF0000"/>
                <w:sz w:val="21"/>
                <w:szCs w:val="21"/>
                <w:lang w:eastAsia="ko-KR"/>
              </w:rPr>
              <w:t>FFS:</w:t>
            </w:r>
            <w:r>
              <w:rPr>
                <w:sz w:val="21"/>
                <w:szCs w:val="21"/>
                <w:lang w:eastAsia="ko-KR"/>
              </w:rPr>
              <w:t xml:space="preserve"> CP-OFDM for PUSCH</w:t>
            </w:r>
            <w:commentRangeEnd w:id="279"/>
            <w:r>
              <w:rPr>
                <w:rStyle w:val="aff1"/>
                <w:lang w:eastAsia="zh-CN"/>
              </w:rPr>
              <w:commentReference w:id="279"/>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eMBB,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The actual number of repetitions is reported by companies.</w:t>
            </w:r>
          </w:p>
          <w:p w14:paraId="0B542CD7" w14:textId="77777777" w:rsidR="00A178B4" w:rsidRDefault="00AB5F75">
            <w:pPr>
              <w:spacing w:line="312" w:lineRule="auto"/>
              <w:rPr>
                <w:sz w:val="21"/>
                <w:szCs w:val="21"/>
                <w:lang w:eastAsia="ko-KR"/>
              </w:rPr>
            </w:pPr>
            <w:commentRangeStart w:id="280"/>
            <w:r>
              <w:rPr>
                <w:sz w:val="21"/>
                <w:szCs w:val="21"/>
                <w:lang w:eastAsia="ko-KR"/>
              </w:rPr>
              <w:t xml:space="preserve">FFS: Repetition type B </w:t>
            </w:r>
            <w:r>
              <w:rPr>
                <w:color w:val="FF0000"/>
                <w:sz w:val="21"/>
                <w:szCs w:val="21"/>
                <w:lang w:eastAsia="ko-KR"/>
              </w:rPr>
              <w:t>for PUSCH.</w:t>
            </w:r>
            <w:commentRangeEnd w:id="280"/>
            <w:r>
              <w:rPr>
                <w:rStyle w:val="aff1"/>
                <w:lang w:eastAsia="zh-CN"/>
              </w:rPr>
              <w:commentReference w:id="280"/>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eMBB,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lastRenderedPageBreak/>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81"/>
            <w:r>
              <w:rPr>
                <w:color w:val="FF0000"/>
                <w:sz w:val="21"/>
                <w:szCs w:val="21"/>
                <w:lang w:eastAsia="ko-KR"/>
              </w:rPr>
              <w:t xml:space="preserve">FFS: Two panels in link budget, one panel in LLS, 16 for </w:t>
            </w:r>
            <w:r>
              <w:rPr>
                <w:sz w:val="21"/>
                <w:szCs w:val="21"/>
                <w:lang w:eastAsia="ko-KR"/>
              </w:rPr>
              <w:t>each panel: (M, N, P) = (4,2,2)</w:t>
            </w:r>
            <w:commentRangeEnd w:id="281"/>
            <w:r>
              <w:rPr>
                <w:rStyle w:val="aff1"/>
                <w:lang w:eastAsia="zh-CN"/>
              </w:rPr>
              <w:commentReference w:id="281"/>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ab"/>
              <w:spacing w:after="0" w:line="312" w:lineRule="auto"/>
              <w:rPr>
                <w:sz w:val="21"/>
                <w:szCs w:val="21"/>
                <w:lang w:val="en-GB" w:eastAsia="ko-KR"/>
              </w:rPr>
            </w:pPr>
            <w:r>
              <w:rPr>
                <w:lang w:val="en-GB" w:eastAsia="ko-KR"/>
              </w:rPr>
              <w:t>Format 1, 2bits UCI.</w:t>
            </w:r>
          </w:p>
          <w:p w14:paraId="6B8DBE6A" w14:textId="77777777" w:rsidR="00A178B4" w:rsidRDefault="00AB5F75">
            <w:pPr>
              <w:pStyle w:val="ab"/>
              <w:spacing w:line="252" w:lineRule="auto"/>
              <w:rPr>
                <w:lang w:val="en-GB" w:eastAsia="ko-KR"/>
              </w:rPr>
            </w:pPr>
            <w:r>
              <w:rPr>
                <w:lang w:val="en-GB" w:eastAsia="ko-KR"/>
              </w:rPr>
              <w:t>Format 3, [4bits (3 bits A/N + 1 bit SR)]/11/22 bits UCI</w:t>
            </w:r>
          </w:p>
          <w:p w14:paraId="37CEE916" w14:textId="77777777" w:rsidR="00A178B4" w:rsidRDefault="00AB5F75">
            <w:pPr>
              <w:pStyle w:val="ab"/>
              <w:spacing w:line="252" w:lineRule="auto"/>
              <w:rPr>
                <w:lang w:val="fr-FR" w:eastAsia="ko-KR"/>
              </w:rPr>
            </w:pPr>
            <w:commentRangeStart w:id="282"/>
            <w:r>
              <w:rPr>
                <w:color w:val="FF0000"/>
                <w:lang w:val="en-GB" w:eastAsia="ko-KR"/>
              </w:rPr>
              <w:t>FFS: Format 0, 2</w:t>
            </w:r>
            <w:commentRangeEnd w:id="282"/>
            <w:r>
              <w:rPr>
                <w:rStyle w:val="aff1"/>
                <w:rFonts w:eastAsia="ＭＳ ゴシック"/>
                <w:lang w:val="en-GB" w:eastAsia="zh-CN"/>
              </w:rPr>
              <w:commentReference w:id="282"/>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83"/>
            <w:r>
              <w:rPr>
                <w:color w:val="FF0000"/>
                <w:sz w:val="21"/>
                <w:szCs w:val="21"/>
                <w:lang w:eastAsia="ko-KR"/>
              </w:rPr>
              <w:t>FFS: 4 OFDM symbols</w:t>
            </w:r>
            <w:commentRangeEnd w:id="283"/>
            <w:r>
              <w:rPr>
                <w:rStyle w:val="aff1"/>
                <w:lang w:eastAsia="zh-CN"/>
              </w:rPr>
              <w:commentReference w:id="283"/>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84"/>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84"/>
            <w:r>
              <w:rPr>
                <w:rStyle w:val="aff1"/>
                <w:lang w:eastAsia="zh-CN"/>
              </w:rPr>
              <w:commentReference w:id="284"/>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85"/>
            <w:r>
              <w:rPr>
                <w:color w:val="FF0000"/>
                <w:sz w:val="21"/>
                <w:szCs w:val="21"/>
                <w:lang w:eastAsia="ko-KR"/>
              </w:rPr>
              <w:t>FFS: 10% BLER</w:t>
            </w:r>
            <w:commentRangeEnd w:id="285"/>
            <w:r>
              <w:rPr>
                <w:rStyle w:val="aff1"/>
                <w:lang w:eastAsia="zh-CN"/>
              </w:rPr>
              <w:commentReference w:id="285"/>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86"/>
            <w:r>
              <w:rPr>
                <w:color w:val="FF0000"/>
                <w:sz w:val="21"/>
                <w:szCs w:val="21"/>
                <w:lang w:eastAsia="ko-KR"/>
              </w:rPr>
              <w:t>FFS: 10% missed detection.</w:t>
            </w:r>
            <w:commentRangeEnd w:id="286"/>
            <w:r>
              <w:rPr>
                <w:rStyle w:val="aff1"/>
                <w:lang w:eastAsia="zh-CN"/>
              </w:rPr>
              <w:commentReference w:id="286"/>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a"/>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ab"/>
        <w:numPr>
          <w:ilvl w:val="1"/>
          <w:numId w:val="33"/>
        </w:numPr>
        <w:spacing w:after="0" w:line="312" w:lineRule="auto"/>
        <w:rPr>
          <w:rFonts w:eastAsia="DengXian"/>
          <w:sz w:val="21"/>
          <w:szCs w:val="21"/>
          <w:lang w:val="en-GB"/>
        </w:rPr>
      </w:pPr>
      <w:r>
        <w:rPr>
          <w:lang w:val="en-GB"/>
        </w:rPr>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14:paraId="65A045C8" w14:textId="77777777" w:rsidR="00A178B4" w:rsidRDefault="00AB5F75">
      <w:pPr>
        <w:pStyle w:val="a"/>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ab"/>
        <w:numPr>
          <w:ilvl w:val="1"/>
          <w:numId w:val="33"/>
        </w:numPr>
        <w:spacing w:after="0" w:line="312" w:lineRule="auto"/>
        <w:rPr>
          <w:rFonts w:eastAsia="DengXian"/>
          <w:lang w:val="en-GB"/>
        </w:rPr>
      </w:pPr>
      <w:r>
        <w:rPr>
          <w:lang w:val="en-GB"/>
        </w:rPr>
        <w:lastRenderedPageBreak/>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6C3678A" w14:textId="77777777" w:rsidR="00A178B4" w:rsidRDefault="00AB5F75">
      <w:pPr>
        <w:pStyle w:val="ab"/>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ab"/>
        <w:numPr>
          <w:ilvl w:val="1"/>
          <w:numId w:val="33"/>
        </w:numPr>
        <w:spacing w:after="0" w:line="312" w:lineRule="auto"/>
        <w:rPr>
          <w:lang w:val="en-GB"/>
        </w:rPr>
      </w:pPr>
      <w:r>
        <w:rPr>
          <w:lang w:val="en-GB"/>
        </w:rPr>
        <w:t>For PUCCH, reuse SCS for PUSCH.</w:t>
      </w:r>
    </w:p>
    <w:p w14:paraId="08D8EF0D" w14:textId="77777777" w:rsidR="00A178B4" w:rsidRDefault="00AB5F75">
      <w:pPr>
        <w:pStyle w:val="ab"/>
        <w:numPr>
          <w:ilvl w:val="1"/>
          <w:numId w:val="33"/>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0"/>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7" w:author="Author" w:date="1900-01-01T00:00:00Z" w:initials="A">
    <w:p w14:paraId="2BCA67C4" w14:textId="77777777" w:rsidR="00EF2D92" w:rsidRDefault="00EF2D92">
      <w:pPr>
        <w:pStyle w:val="a9"/>
      </w:pPr>
      <w:r>
        <w:t>Open issue No. 10</w:t>
      </w:r>
    </w:p>
  </w:comment>
  <w:comment w:id="278" w:author="Author" w:date="1900-01-01T00:00:00Z" w:initials="A">
    <w:p w14:paraId="0B1D6BEB" w14:textId="77777777" w:rsidR="00EF2D92" w:rsidRDefault="00EF2D92">
      <w:pPr>
        <w:pStyle w:val="a9"/>
      </w:pPr>
      <w:r>
        <w:t>Open issue No. 6</w:t>
      </w:r>
    </w:p>
  </w:comment>
  <w:comment w:id="279" w:author="Author" w:date="1900-01-01T00:00:00Z" w:initials="A">
    <w:p w14:paraId="04954235" w14:textId="77777777" w:rsidR="00EF2D92" w:rsidRDefault="00EF2D92">
      <w:pPr>
        <w:pStyle w:val="a9"/>
      </w:pPr>
      <w:r>
        <w:t>Open issue No. 8</w:t>
      </w:r>
    </w:p>
  </w:comment>
  <w:comment w:id="280" w:author="Author" w:date="1900-01-01T00:00:00Z" w:initials="A">
    <w:p w14:paraId="6E23556E" w14:textId="77777777" w:rsidR="00EF2D92" w:rsidRDefault="00EF2D92">
      <w:pPr>
        <w:pStyle w:val="a9"/>
      </w:pPr>
      <w:r>
        <w:t>Open issue No. 7</w:t>
      </w:r>
    </w:p>
  </w:comment>
  <w:comment w:id="281" w:author="Author" w:date="1900-01-01T00:00:00Z" w:initials="A">
    <w:p w14:paraId="378F48B8" w14:textId="77777777" w:rsidR="00EF2D92" w:rsidRDefault="00EF2D92">
      <w:pPr>
        <w:pStyle w:val="a9"/>
      </w:pPr>
      <w:r>
        <w:t>Open issue No. 5</w:t>
      </w:r>
    </w:p>
  </w:comment>
  <w:comment w:id="282" w:author="Author" w:date="1900-01-01T00:00:00Z" w:initials="A">
    <w:p w14:paraId="2BE16938" w14:textId="77777777" w:rsidR="00EF2D92" w:rsidRDefault="00EF2D92">
      <w:pPr>
        <w:pStyle w:val="a9"/>
      </w:pPr>
      <w:r>
        <w:t>Open Issue No. 2</w:t>
      </w:r>
    </w:p>
  </w:comment>
  <w:comment w:id="283" w:author="Author" w:date="1900-01-01T00:00:00Z" w:initials="A">
    <w:p w14:paraId="52EB266C" w14:textId="77777777" w:rsidR="00EF2D92" w:rsidRDefault="00EF2D92">
      <w:pPr>
        <w:pStyle w:val="a9"/>
      </w:pPr>
      <w:r>
        <w:t>Open issue No. 3</w:t>
      </w:r>
    </w:p>
  </w:comment>
  <w:comment w:id="284" w:author="Author" w:date="1900-01-01T00:00:00Z" w:initials="A">
    <w:p w14:paraId="1C4B0DFD" w14:textId="77777777" w:rsidR="00EF2D92" w:rsidRDefault="00EF2D92">
      <w:pPr>
        <w:pStyle w:val="a9"/>
      </w:pPr>
      <w:r>
        <w:t>Open issue No. 4</w:t>
      </w:r>
    </w:p>
  </w:comment>
  <w:comment w:id="285" w:author="Author" w:date="1900-01-01T00:00:00Z" w:initials="A">
    <w:p w14:paraId="07636F43" w14:textId="77777777" w:rsidR="00EF2D92" w:rsidRDefault="00EF2D92">
      <w:pPr>
        <w:pStyle w:val="a9"/>
      </w:pPr>
      <w:r>
        <w:t>Open issue No. 11</w:t>
      </w:r>
    </w:p>
  </w:comment>
  <w:comment w:id="286" w:author="Author" w:date="1900-01-01T00:00:00Z" w:initials="A">
    <w:p w14:paraId="580F2BDD" w14:textId="77777777" w:rsidR="00EF2D92" w:rsidRDefault="00EF2D92">
      <w:pPr>
        <w:pStyle w:val="a9"/>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6151E" w14:textId="77777777" w:rsidR="00EB0E00" w:rsidRDefault="00EB0E00">
      <w:pPr>
        <w:spacing w:after="0"/>
      </w:pPr>
      <w:r>
        <w:separator/>
      </w:r>
    </w:p>
  </w:endnote>
  <w:endnote w:type="continuationSeparator" w:id="0">
    <w:p w14:paraId="0B55B66B" w14:textId="77777777" w:rsidR="00EB0E00" w:rsidRDefault="00EB0E00">
      <w:pPr>
        <w:spacing w:after="0"/>
      </w:pPr>
      <w:r>
        <w:continuationSeparator/>
      </w:r>
    </w:p>
  </w:endnote>
  <w:endnote w:type="continuationNotice" w:id="1">
    <w:p w14:paraId="30055B0A" w14:textId="77777777" w:rsidR="00EB0E00" w:rsidRDefault="00EB0E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default"/>
    <w:sig w:usb0="00000000" w:usb1="00000000"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5C67" w14:textId="3F1708E5" w:rsidR="00EF2D92" w:rsidRDefault="00EF2D92">
    <w:pPr>
      <w:pStyle w:val="af3"/>
      <w:spacing w:before="120" w:after="120"/>
      <w:jc w:val="center"/>
    </w:pPr>
    <w:r>
      <w:fldChar w:fldCharType="begin"/>
    </w:r>
    <w:r>
      <w:instrText xml:space="preserve"> PAGE   \* MERGEFORMAT </w:instrText>
    </w:r>
    <w:r>
      <w:fldChar w:fldCharType="separate"/>
    </w:r>
    <w:r w:rsidR="006053F5" w:rsidRPr="006053F5">
      <w:rPr>
        <w:noProof/>
        <w:lang w:val="ja-JP"/>
      </w:rPr>
      <w:t>20</w:t>
    </w:r>
    <w:r>
      <w:fldChar w:fldCharType="end"/>
    </w:r>
  </w:p>
  <w:p w14:paraId="21AEA8D2" w14:textId="77777777" w:rsidR="00EF2D92" w:rsidRDefault="00EF2D9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B7B10" w14:textId="77777777" w:rsidR="00EB0E00" w:rsidRDefault="00EB0E00">
      <w:pPr>
        <w:spacing w:after="0"/>
      </w:pPr>
      <w:r>
        <w:separator/>
      </w:r>
    </w:p>
  </w:footnote>
  <w:footnote w:type="continuationSeparator" w:id="0">
    <w:p w14:paraId="2AF64822" w14:textId="77777777" w:rsidR="00EB0E00" w:rsidRDefault="00EB0E00">
      <w:pPr>
        <w:spacing w:after="0"/>
      </w:pPr>
      <w:r>
        <w:continuationSeparator/>
      </w:r>
    </w:p>
  </w:footnote>
  <w:footnote w:type="continuationNotice" w:id="1">
    <w:p w14:paraId="60146698" w14:textId="77777777" w:rsidR="00EB0E00" w:rsidRDefault="00EB0E0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92613"/>
    <w:multiLevelType w:val="hybridMultilevel"/>
    <w:tmpl w:val="BF523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073F30"/>
    <w:multiLevelType w:val="multilevel"/>
    <w:tmpl w:val="04073F30"/>
    <w:lvl w:ilvl="0">
      <w:start w:val="1"/>
      <w:numFmt w:val="bullet"/>
      <w:pStyle w:val="a"/>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7"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12284321"/>
    <w:multiLevelType w:val="hybridMultilevel"/>
    <w:tmpl w:val="F8A0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05C2B"/>
    <w:multiLevelType w:val="hybridMultilevel"/>
    <w:tmpl w:val="5312502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784038"/>
    <w:multiLevelType w:val="hybridMultilevel"/>
    <w:tmpl w:val="EB74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8531A"/>
    <w:multiLevelType w:val="hybridMultilevel"/>
    <w:tmpl w:val="86A03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4"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644565A2"/>
    <w:multiLevelType w:val="hybridMultilevel"/>
    <w:tmpl w:val="70E681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230E01"/>
    <w:multiLevelType w:val="hybridMultilevel"/>
    <w:tmpl w:val="D85E4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zh-CN"/>
      </w:rPr>
    </w:lvl>
    <w:lvl w:ilvl="1">
      <w:start w:val="1"/>
      <w:numFmt w:val="decimal"/>
      <w:pStyle w:val="20"/>
      <w:lvlText w:val="%1.%2."/>
      <w:lvlJc w:val="left"/>
      <w:pPr>
        <w:tabs>
          <w:tab w:val="left" w:pos="567"/>
        </w:tabs>
        <w:ind w:left="567" w:hanging="567"/>
      </w:pPr>
      <w:rPr>
        <w:rFonts w:hint="eastAsia"/>
        <w:color w:val="000000" w:themeColor="text1"/>
        <w:lang w:val="zh-CN"/>
      </w:rPr>
    </w:lvl>
    <w:lvl w:ilvl="2">
      <w:start w:val="1"/>
      <w:numFmt w:val="decimal"/>
      <w:pStyle w:val="30"/>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6" w15:restartNumberingAfterBreak="0">
    <w:nsid w:val="706646C7"/>
    <w:multiLevelType w:val="hybridMultilevel"/>
    <w:tmpl w:val="FAF2B2E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7"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421B68"/>
    <w:multiLevelType w:val="multilevel"/>
    <w:tmpl w:val="7D421B68"/>
    <w:lvl w:ilvl="0">
      <w:start w:val="1"/>
      <w:numFmt w:val="bullet"/>
      <w:pStyle w:val="a0"/>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0" w15:restartNumberingAfterBreak="0">
    <w:nsid w:val="7E64216B"/>
    <w:multiLevelType w:val="hybridMultilevel"/>
    <w:tmpl w:val="82C8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39"/>
  </w:num>
  <w:num w:numId="3">
    <w:abstractNumId w:val="8"/>
  </w:num>
  <w:num w:numId="4">
    <w:abstractNumId w:val="2"/>
  </w:num>
  <w:num w:numId="5">
    <w:abstractNumId w:val="6"/>
  </w:num>
  <w:num w:numId="6">
    <w:abstractNumId w:val="0"/>
  </w:num>
  <w:num w:numId="7">
    <w:abstractNumId w:val="18"/>
  </w:num>
  <w:num w:numId="8">
    <w:abstractNumId w:val="4"/>
  </w:num>
  <w:num w:numId="9">
    <w:abstractNumId w:val="12"/>
  </w:num>
  <w:num w:numId="10">
    <w:abstractNumId w:val="17"/>
  </w:num>
  <w:num w:numId="11">
    <w:abstractNumId w:val="41"/>
  </w:num>
  <w:num w:numId="12">
    <w:abstractNumId w:val="26"/>
  </w:num>
  <w:num w:numId="13">
    <w:abstractNumId w:val="1"/>
  </w:num>
  <w:num w:numId="14">
    <w:abstractNumId w:val="15"/>
  </w:num>
  <w:num w:numId="15">
    <w:abstractNumId w:val="31"/>
  </w:num>
  <w:num w:numId="16">
    <w:abstractNumId w:val="9"/>
  </w:num>
  <w:num w:numId="17">
    <w:abstractNumId w:val="19"/>
  </w:num>
  <w:num w:numId="18">
    <w:abstractNumId w:val="34"/>
  </w:num>
  <w:num w:numId="19">
    <w:abstractNumId w:val="14"/>
  </w:num>
  <w:num w:numId="20">
    <w:abstractNumId w:val="3"/>
  </w:num>
  <w:num w:numId="21">
    <w:abstractNumId w:val="37"/>
  </w:num>
  <w:num w:numId="22">
    <w:abstractNumId w:val="13"/>
  </w:num>
  <w:num w:numId="23">
    <w:abstractNumId w:val="23"/>
  </w:num>
  <w:num w:numId="24">
    <w:abstractNumId w:val="25"/>
  </w:num>
  <w:num w:numId="25">
    <w:abstractNumId w:val="32"/>
  </w:num>
  <w:num w:numId="26">
    <w:abstractNumId w:val="24"/>
  </w:num>
  <w:num w:numId="27">
    <w:abstractNumId w:val="27"/>
  </w:num>
  <w:num w:numId="28">
    <w:abstractNumId w:val="30"/>
  </w:num>
  <w:num w:numId="29">
    <w:abstractNumId w:val="21"/>
  </w:num>
  <w:num w:numId="30">
    <w:abstractNumId w:val="29"/>
  </w:num>
  <w:num w:numId="31">
    <w:abstractNumId w:val="7"/>
  </w:num>
  <w:num w:numId="32">
    <w:abstractNumId w:val="20"/>
  </w:num>
  <w:num w:numId="33">
    <w:abstractNumId w:val="38"/>
  </w:num>
  <w:num w:numId="34">
    <w:abstractNumId w:val="5"/>
  </w:num>
  <w:num w:numId="35">
    <w:abstractNumId w:val="22"/>
  </w:num>
  <w:num w:numId="36">
    <w:abstractNumId w:val="11"/>
  </w:num>
  <w:num w:numId="37">
    <w:abstractNumId w:val="28"/>
  </w:num>
  <w:num w:numId="38">
    <w:abstractNumId w:val="16"/>
  </w:num>
  <w:num w:numId="39">
    <w:abstractNumId w:val="33"/>
  </w:num>
  <w:num w:numId="40">
    <w:abstractNumId w:val="36"/>
  </w:num>
  <w:num w:numId="41">
    <w:abstractNumId w:val="10"/>
  </w:num>
  <w:num w:numId="4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ungbum Kim">
    <w15:presenceInfo w15:providerId="None" w15:userId="Youngbum Kim"/>
  </w15:person>
  <w15:person w15:author="Ericsson">
    <w15:presenceInfo w15:providerId="None" w15:userId="Ericsson"/>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075C5"/>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09B"/>
    <w:rsid w:val="0002415E"/>
    <w:rsid w:val="000247BE"/>
    <w:rsid w:val="00025116"/>
    <w:rsid w:val="0002520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1B"/>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14A"/>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67EC6"/>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00D"/>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866"/>
    <w:rsid w:val="000B0FC3"/>
    <w:rsid w:val="000B11D5"/>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0063"/>
    <w:rsid w:val="000D1C13"/>
    <w:rsid w:val="000D1D8C"/>
    <w:rsid w:val="000D2541"/>
    <w:rsid w:val="000D4182"/>
    <w:rsid w:val="000D4BD7"/>
    <w:rsid w:val="000D4FE4"/>
    <w:rsid w:val="000D5AA8"/>
    <w:rsid w:val="000D6D44"/>
    <w:rsid w:val="000D71C8"/>
    <w:rsid w:val="000D7D4B"/>
    <w:rsid w:val="000E01B6"/>
    <w:rsid w:val="000E0D68"/>
    <w:rsid w:val="000E2670"/>
    <w:rsid w:val="000E31BB"/>
    <w:rsid w:val="000E4C1A"/>
    <w:rsid w:val="000E4DDB"/>
    <w:rsid w:val="000E69CC"/>
    <w:rsid w:val="000F0EF7"/>
    <w:rsid w:val="000F27EE"/>
    <w:rsid w:val="000F3E32"/>
    <w:rsid w:val="000F503C"/>
    <w:rsid w:val="000F568D"/>
    <w:rsid w:val="000F5C58"/>
    <w:rsid w:val="000F654D"/>
    <w:rsid w:val="000F67FF"/>
    <w:rsid w:val="000F6FDC"/>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29C1"/>
    <w:rsid w:val="00134168"/>
    <w:rsid w:val="00135BEE"/>
    <w:rsid w:val="00136A25"/>
    <w:rsid w:val="00136FB1"/>
    <w:rsid w:val="001401EC"/>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7F4"/>
    <w:rsid w:val="00157A52"/>
    <w:rsid w:val="00157BD0"/>
    <w:rsid w:val="00163D6B"/>
    <w:rsid w:val="00163F58"/>
    <w:rsid w:val="001644D7"/>
    <w:rsid w:val="001652D1"/>
    <w:rsid w:val="001664E9"/>
    <w:rsid w:val="00166AD8"/>
    <w:rsid w:val="00167241"/>
    <w:rsid w:val="00170C43"/>
    <w:rsid w:val="001711B9"/>
    <w:rsid w:val="00171694"/>
    <w:rsid w:val="00171EA7"/>
    <w:rsid w:val="00171ED9"/>
    <w:rsid w:val="00172A84"/>
    <w:rsid w:val="00173936"/>
    <w:rsid w:val="00174323"/>
    <w:rsid w:val="00174E49"/>
    <w:rsid w:val="001752B2"/>
    <w:rsid w:val="001758BA"/>
    <w:rsid w:val="00176172"/>
    <w:rsid w:val="001766A9"/>
    <w:rsid w:val="00180D92"/>
    <w:rsid w:val="00180FB4"/>
    <w:rsid w:val="00182728"/>
    <w:rsid w:val="0018277E"/>
    <w:rsid w:val="0018561F"/>
    <w:rsid w:val="00186761"/>
    <w:rsid w:val="00186947"/>
    <w:rsid w:val="001872F3"/>
    <w:rsid w:val="00190C04"/>
    <w:rsid w:val="00191724"/>
    <w:rsid w:val="0019179B"/>
    <w:rsid w:val="0019276E"/>
    <w:rsid w:val="00194037"/>
    <w:rsid w:val="00194EBA"/>
    <w:rsid w:val="00195A5D"/>
    <w:rsid w:val="00195B24"/>
    <w:rsid w:val="00195E8E"/>
    <w:rsid w:val="0019649D"/>
    <w:rsid w:val="001964E9"/>
    <w:rsid w:val="00196BC0"/>
    <w:rsid w:val="00197810"/>
    <w:rsid w:val="001A00A6"/>
    <w:rsid w:val="001A02CD"/>
    <w:rsid w:val="001A0322"/>
    <w:rsid w:val="001A03AC"/>
    <w:rsid w:val="001A0679"/>
    <w:rsid w:val="001A0823"/>
    <w:rsid w:val="001A1856"/>
    <w:rsid w:val="001A2067"/>
    <w:rsid w:val="001A3B95"/>
    <w:rsid w:val="001A4F09"/>
    <w:rsid w:val="001A51B4"/>
    <w:rsid w:val="001A536C"/>
    <w:rsid w:val="001A5BC4"/>
    <w:rsid w:val="001A6094"/>
    <w:rsid w:val="001A621E"/>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2C6E"/>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48CB"/>
    <w:rsid w:val="001E5143"/>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84E"/>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26A"/>
    <w:rsid w:val="002316F0"/>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57B92"/>
    <w:rsid w:val="0026074C"/>
    <w:rsid w:val="00260EC5"/>
    <w:rsid w:val="00261231"/>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1F28"/>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2B59"/>
    <w:rsid w:val="002A37FC"/>
    <w:rsid w:val="002A389C"/>
    <w:rsid w:val="002A5547"/>
    <w:rsid w:val="002A5988"/>
    <w:rsid w:val="002A5FD9"/>
    <w:rsid w:val="002A6931"/>
    <w:rsid w:val="002A6A67"/>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213"/>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1C3C"/>
    <w:rsid w:val="002E22CA"/>
    <w:rsid w:val="002E25AE"/>
    <w:rsid w:val="002E2BB6"/>
    <w:rsid w:val="002E2E19"/>
    <w:rsid w:val="002E2E32"/>
    <w:rsid w:val="002E36D8"/>
    <w:rsid w:val="002E3BB3"/>
    <w:rsid w:val="002E42F8"/>
    <w:rsid w:val="002E5033"/>
    <w:rsid w:val="002E58A0"/>
    <w:rsid w:val="002E67A6"/>
    <w:rsid w:val="002E7CC5"/>
    <w:rsid w:val="002E7FCA"/>
    <w:rsid w:val="002F08A5"/>
    <w:rsid w:val="002F0A39"/>
    <w:rsid w:val="002F1162"/>
    <w:rsid w:val="002F2DD2"/>
    <w:rsid w:val="002F2F63"/>
    <w:rsid w:val="002F3514"/>
    <w:rsid w:val="002F3A6A"/>
    <w:rsid w:val="002F3C82"/>
    <w:rsid w:val="002F4774"/>
    <w:rsid w:val="002F4785"/>
    <w:rsid w:val="002F5F45"/>
    <w:rsid w:val="002F6F73"/>
    <w:rsid w:val="003005CA"/>
    <w:rsid w:val="00300813"/>
    <w:rsid w:val="00300AD8"/>
    <w:rsid w:val="00301174"/>
    <w:rsid w:val="00301AF8"/>
    <w:rsid w:val="00302E44"/>
    <w:rsid w:val="0030451B"/>
    <w:rsid w:val="00304CF1"/>
    <w:rsid w:val="003051C4"/>
    <w:rsid w:val="00307588"/>
    <w:rsid w:val="0030780A"/>
    <w:rsid w:val="0031000F"/>
    <w:rsid w:val="0031135D"/>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6C2"/>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1C1"/>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2BD"/>
    <w:rsid w:val="00376382"/>
    <w:rsid w:val="003771AC"/>
    <w:rsid w:val="00380184"/>
    <w:rsid w:val="0038021F"/>
    <w:rsid w:val="0038195A"/>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6617"/>
    <w:rsid w:val="0039736E"/>
    <w:rsid w:val="00397DC2"/>
    <w:rsid w:val="003A0C20"/>
    <w:rsid w:val="003A0CE0"/>
    <w:rsid w:val="003A0FD8"/>
    <w:rsid w:val="003A1ED9"/>
    <w:rsid w:val="003A2ACC"/>
    <w:rsid w:val="003A2BD1"/>
    <w:rsid w:val="003A2CF7"/>
    <w:rsid w:val="003A31DB"/>
    <w:rsid w:val="003A49E3"/>
    <w:rsid w:val="003A7C3A"/>
    <w:rsid w:val="003A7DBA"/>
    <w:rsid w:val="003B0A1E"/>
    <w:rsid w:val="003B0D8C"/>
    <w:rsid w:val="003B1245"/>
    <w:rsid w:val="003B23A4"/>
    <w:rsid w:val="003B2A9A"/>
    <w:rsid w:val="003B39E2"/>
    <w:rsid w:val="003B3C7E"/>
    <w:rsid w:val="003B40D0"/>
    <w:rsid w:val="003B4BE1"/>
    <w:rsid w:val="003B60EB"/>
    <w:rsid w:val="003B6437"/>
    <w:rsid w:val="003B69EB"/>
    <w:rsid w:val="003B6C04"/>
    <w:rsid w:val="003C0A2D"/>
    <w:rsid w:val="003C34A3"/>
    <w:rsid w:val="003C37E9"/>
    <w:rsid w:val="003C3BD2"/>
    <w:rsid w:val="003C3E60"/>
    <w:rsid w:val="003C5AD8"/>
    <w:rsid w:val="003C6E7A"/>
    <w:rsid w:val="003C6F31"/>
    <w:rsid w:val="003C794E"/>
    <w:rsid w:val="003C795B"/>
    <w:rsid w:val="003C7B72"/>
    <w:rsid w:val="003D009F"/>
    <w:rsid w:val="003D0F5D"/>
    <w:rsid w:val="003D118F"/>
    <w:rsid w:val="003D137F"/>
    <w:rsid w:val="003D1E98"/>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04E1"/>
    <w:rsid w:val="003F0C39"/>
    <w:rsid w:val="003F1C3D"/>
    <w:rsid w:val="003F1CEA"/>
    <w:rsid w:val="003F271C"/>
    <w:rsid w:val="003F3047"/>
    <w:rsid w:val="003F3D62"/>
    <w:rsid w:val="003F607F"/>
    <w:rsid w:val="004005E5"/>
    <w:rsid w:val="00400779"/>
    <w:rsid w:val="00400B83"/>
    <w:rsid w:val="00401045"/>
    <w:rsid w:val="00401404"/>
    <w:rsid w:val="00401C34"/>
    <w:rsid w:val="004034B1"/>
    <w:rsid w:val="00404E38"/>
    <w:rsid w:val="00405034"/>
    <w:rsid w:val="00405869"/>
    <w:rsid w:val="00405B64"/>
    <w:rsid w:val="00405E1F"/>
    <w:rsid w:val="004065C2"/>
    <w:rsid w:val="004067A1"/>
    <w:rsid w:val="004070FB"/>
    <w:rsid w:val="00407720"/>
    <w:rsid w:val="00407CFE"/>
    <w:rsid w:val="0041068D"/>
    <w:rsid w:val="004108EE"/>
    <w:rsid w:val="00411F81"/>
    <w:rsid w:val="0041423D"/>
    <w:rsid w:val="004144CA"/>
    <w:rsid w:val="00415275"/>
    <w:rsid w:val="00415759"/>
    <w:rsid w:val="00415EEA"/>
    <w:rsid w:val="00416852"/>
    <w:rsid w:val="00416C95"/>
    <w:rsid w:val="00416E20"/>
    <w:rsid w:val="00417175"/>
    <w:rsid w:val="0041764B"/>
    <w:rsid w:val="0042000C"/>
    <w:rsid w:val="004205A4"/>
    <w:rsid w:val="00420E51"/>
    <w:rsid w:val="004210E2"/>
    <w:rsid w:val="004216A4"/>
    <w:rsid w:val="0042319C"/>
    <w:rsid w:val="0042336E"/>
    <w:rsid w:val="004233F0"/>
    <w:rsid w:val="00424314"/>
    <w:rsid w:val="00424569"/>
    <w:rsid w:val="00424D31"/>
    <w:rsid w:val="004252D6"/>
    <w:rsid w:val="00427936"/>
    <w:rsid w:val="00427C0E"/>
    <w:rsid w:val="00427E7A"/>
    <w:rsid w:val="00430180"/>
    <w:rsid w:val="004313C1"/>
    <w:rsid w:val="004315EE"/>
    <w:rsid w:val="00431617"/>
    <w:rsid w:val="00431BDE"/>
    <w:rsid w:val="00431CF7"/>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3DA2"/>
    <w:rsid w:val="004759DA"/>
    <w:rsid w:val="00475EE0"/>
    <w:rsid w:val="0047602B"/>
    <w:rsid w:val="00476D50"/>
    <w:rsid w:val="0047730D"/>
    <w:rsid w:val="00477C22"/>
    <w:rsid w:val="0048248C"/>
    <w:rsid w:val="00482781"/>
    <w:rsid w:val="00483F73"/>
    <w:rsid w:val="0048502D"/>
    <w:rsid w:val="00486268"/>
    <w:rsid w:val="0048711C"/>
    <w:rsid w:val="00487474"/>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4B8E"/>
    <w:rsid w:val="004B5F59"/>
    <w:rsid w:val="004B6B1B"/>
    <w:rsid w:val="004B74DD"/>
    <w:rsid w:val="004B76A1"/>
    <w:rsid w:val="004B7BFE"/>
    <w:rsid w:val="004C0199"/>
    <w:rsid w:val="004C08E0"/>
    <w:rsid w:val="004C11CE"/>
    <w:rsid w:val="004C17B9"/>
    <w:rsid w:val="004C1D8F"/>
    <w:rsid w:val="004C2C87"/>
    <w:rsid w:val="004C2DAF"/>
    <w:rsid w:val="004C37E1"/>
    <w:rsid w:val="004C3FE1"/>
    <w:rsid w:val="004C4787"/>
    <w:rsid w:val="004C4EBD"/>
    <w:rsid w:val="004C5757"/>
    <w:rsid w:val="004C6630"/>
    <w:rsid w:val="004C7336"/>
    <w:rsid w:val="004C74ED"/>
    <w:rsid w:val="004C79D1"/>
    <w:rsid w:val="004C7FA7"/>
    <w:rsid w:val="004D0F06"/>
    <w:rsid w:val="004D1B99"/>
    <w:rsid w:val="004D23D1"/>
    <w:rsid w:val="004D27E0"/>
    <w:rsid w:val="004D525C"/>
    <w:rsid w:val="004D69FD"/>
    <w:rsid w:val="004D6B40"/>
    <w:rsid w:val="004D6E13"/>
    <w:rsid w:val="004D6E23"/>
    <w:rsid w:val="004D73CD"/>
    <w:rsid w:val="004E09D5"/>
    <w:rsid w:val="004E1F08"/>
    <w:rsid w:val="004E21C2"/>
    <w:rsid w:val="004E2781"/>
    <w:rsid w:val="004E323B"/>
    <w:rsid w:val="004E358A"/>
    <w:rsid w:val="004E5495"/>
    <w:rsid w:val="004E5B8E"/>
    <w:rsid w:val="004E61F2"/>
    <w:rsid w:val="004E6EC1"/>
    <w:rsid w:val="004E767B"/>
    <w:rsid w:val="004F04C2"/>
    <w:rsid w:val="004F05AE"/>
    <w:rsid w:val="004F1E41"/>
    <w:rsid w:val="004F1F28"/>
    <w:rsid w:val="004F2197"/>
    <w:rsid w:val="004F2293"/>
    <w:rsid w:val="004F243E"/>
    <w:rsid w:val="004F36E3"/>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28E"/>
    <w:rsid w:val="00536450"/>
    <w:rsid w:val="00536872"/>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3F48"/>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E34"/>
    <w:rsid w:val="00571F1B"/>
    <w:rsid w:val="005722B3"/>
    <w:rsid w:val="005726CD"/>
    <w:rsid w:val="00574591"/>
    <w:rsid w:val="00574BF0"/>
    <w:rsid w:val="00574FDE"/>
    <w:rsid w:val="005757DE"/>
    <w:rsid w:val="00575FC3"/>
    <w:rsid w:val="00581B43"/>
    <w:rsid w:val="0058344D"/>
    <w:rsid w:val="005846C6"/>
    <w:rsid w:val="00584B79"/>
    <w:rsid w:val="005853C4"/>
    <w:rsid w:val="00585C55"/>
    <w:rsid w:val="005903D3"/>
    <w:rsid w:val="00590410"/>
    <w:rsid w:val="00590636"/>
    <w:rsid w:val="0059128F"/>
    <w:rsid w:val="00593A31"/>
    <w:rsid w:val="00593AF1"/>
    <w:rsid w:val="00593E69"/>
    <w:rsid w:val="0059436B"/>
    <w:rsid w:val="005946A4"/>
    <w:rsid w:val="00594A62"/>
    <w:rsid w:val="0059507C"/>
    <w:rsid w:val="0059717B"/>
    <w:rsid w:val="005971F6"/>
    <w:rsid w:val="005A0247"/>
    <w:rsid w:val="005A1023"/>
    <w:rsid w:val="005A2FC1"/>
    <w:rsid w:val="005A394B"/>
    <w:rsid w:val="005A41D5"/>
    <w:rsid w:val="005A4583"/>
    <w:rsid w:val="005A45CB"/>
    <w:rsid w:val="005A4FE9"/>
    <w:rsid w:val="005A5291"/>
    <w:rsid w:val="005A60C8"/>
    <w:rsid w:val="005A6A48"/>
    <w:rsid w:val="005B001E"/>
    <w:rsid w:val="005B0315"/>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1D06"/>
    <w:rsid w:val="005C28F4"/>
    <w:rsid w:val="005C2C39"/>
    <w:rsid w:val="005C2DF1"/>
    <w:rsid w:val="005C2E5D"/>
    <w:rsid w:val="005C3E9B"/>
    <w:rsid w:val="005C42CD"/>
    <w:rsid w:val="005C503F"/>
    <w:rsid w:val="005C5209"/>
    <w:rsid w:val="005C5B43"/>
    <w:rsid w:val="005C5BB7"/>
    <w:rsid w:val="005C7135"/>
    <w:rsid w:val="005C7941"/>
    <w:rsid w:val="005C7E91"/>
    <w:rsid w:val="005D0765"/>
    <w:rsid w:val="005D0999"/>
    <w:rsid w:val="005D0D59"/>
    <w:rsid w:val="005D1E46"/>
    <w:rsid w:val="005D2547"/>
    <w:rsid w:val="005D27FE"/>
    <w:rsid w:val="005D2A5C"/>
    <w:rsid w:val="005D2C5F"/>
    <w:rsid w:val="005D4FC0"/>
    <w:rsid w:val="005D52A2"/>
    <w:rsid w:val="005D6109"/>
    <w:rsid w:val="005D691A"/>
    <w:rsid w:val="005D7241"/>
    <w:rsid w:val="005D749C"/>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2FE"/>
    <w:rsid w:val="005F5BF7"/>
    <w:rsid w:val="005F68FA"/>
    <w:rsid w:val="005F6A77"/>
    <w:rsid w:val="005F75B8"/>
    <w:rsid w:val="005F79B5"/>
    <w:rsid w:val="005F7FE3"/>
    <w:rsid w:val="006001DA"/>
    <w:rsid w:val="006031D5"/>
    <w:rsid w:val="0060346B"/>
    <w:rsid w:val="00604A0A"/>
    <w:rsid w:val="00604C09"/>
    <w:rsid w:val="00605107"/>
    <w:rsid w:val="00605216"/>
    <w:rsid w:val="006053F5"/>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2BA9"/>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7FF"/>
    <w:rsid w:val="0063788E"/>
    <w:rsid w:val="00641FC7"/>
    <w:rsid w:val="0064257C"/>
    <w:rsid w:val="006429F4"/>
    <w:rsid w:val="00642C03"/>
    <w:rsid w:val="0064381E"/>
    <w:rsid w:val="006446E1"/>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2B"/>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475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DF2"/>
    <w:rsid w:val="00691F75"/>
    <w:rsid w:val="0069282F"/>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0CA5"/>
    <w:rsid w:val="006C101B"/>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268A"/>
    <w:rsid w:val="00703220"/>
    <w:rsid w:val="00703C89"/>
    <w:rsid w:val="00706466"/>
    <w:rsid w:val="007064B5"/>
    <w:rsid w:val="0070705D"/>
    <w:rsid w:val="00710FDC"/>
    <w:rsid w:val="00711510"/>
    <w:rsid w:val="007123B9"/>
    <w:rsid w:val="007126C0"/>
    <w:rsid w:val="007129FB"/>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5E63"/>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56B8"/>
    <w:rsid w:val="00756245"/>
    <w:rsid w:val="00757707"/>
    <w:rsid w:val="007614F5"/>
    <w:rsid w:val="00761B16"/>
    <w:rsid w:val="007622F5"/>
    <w:rsid w:val="00762302"/>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0C5"/>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97E05"/>
    <w:rsid w:val="007A0E60"/>
    <w:rsid w:val="007A20B2"/>
    <w:rsid w:val="007A223E"/>
    <w:rsid w:val="007A23D4"/>
    <w:rsid w:val="007A35A7"/>
    <w:rsid w:val="007A36FD"/>
    <w:rsid w:val="007A3711"/>
    <w:rsid w:val="007A5531"/>
    <w:rsid w:val="007A5B9B"/>
    <w:rsid w:val="007A7207"/>
    <w:rsid w:val="007A77E9"/>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732"/>
    <w:rsid w:val="00824C6C"/>
    <w:rsid w:val="00825E19"/>
    <w:rsid w:val="00826690"/>
    <w:rsid w:val="00826B4F"/>
    <w:rsid w:val="00826DE0"/>
    <w:rsid w:val="008301E9"/>
    <w:rsid w:val="0083040E"/>
    <w:rsid w:val="008304AD"/>
    <w:rsid w:val="0083185B"/>
    <w:rsid w:val="00831C0B"/>
    <w:rsid w:val="008328D4"/>
    <w:rsid w:val="00832F8B"/>
    <w:rsid w:val="0083349E"/>
    <w:rsid w:val="00834020"/>
    <w:rsid w:val="0083414E"/>
    <w:rsid w:val="0083429A"/>
    <w:rsid w:val="0083462C"/>
    <w:rsid w:val="00834DB4"/>
    <w:rsid w:val="00834F3E"/>
    <w:rsid w:val="008367D5"/>
    <w:rsid w:val="00837CE8"/>
    <w:rsid w:val="00840267"/>
    <w:rsid w:val="008406BA"/>
    <w:rsid w:val="00841727"/>
    <w:rsid w:val="00841E21"/>
    <w:rsid w:val="008422BE"/>
    <w:rsid w:val="0084236B"/>
    <w:rsid w:val="008427CC"/>
    <w:rsid w:val="00842CD4"/>
    <w:rsid w:val="008434E0"/>
    <w:rsid w:val="008445A0"/>
    <w:rsid w:val="00844655"/>
    <w:rsid w:val="00845024"/>
    <w:rsid w:val="00845806"/>
    <w:rsid w:val="00845D91"/>
    <w:rsid w:val="00845F9C"/>
    <w:rsid w:val="008460D8"/>
    <w:rsid w:val="0084652C"/>
    <w:rsid w:val="008473BB"/>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BCF"/>
    <w:rsid w:val="00877E2C"/>
    <w:rsid w:val="00877E3B"/>
    <w:rsid w:val="00880B65"/>
    <w:rsid w:val="00880C07"/>
    <w:rsid w:val="008821E9"/>
    <w:rsid w:val="00882AC2"/>
    <w:rsid w:val="00883C85"/>
    <w:rsid w:val="008850D0"/>
    <w:rsid w:val="00885798"/>
    <w:rsid w:val="00886B32"/>
    <w:rsid w:val="008910B5"/>
    <w:rsid w:val="008911B5"/>
    <w:rsid w:val="00893BC2"/>
    <w:rsid w:val="00895261"/>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275"/>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C7BBC"/>
    <w:rsid w:val="008D09DF"/>
    <w:rsid w:val="008D0D89"/>
    <w:rsid w:val="008D0E0C"/>
    <w:rsid w:val="008D157C"/>
    <w:rsid w:val="008D1F65"/>
    <w:rsid w:val="008D2A7A"/>
    <w:rsid w:val="008D4354"/>
    <w:rsid w:val="008D4EF7"/>
    <w:rsid w:val="008D5732"/>
    <w:rsid w:val="008D618B"/>
    <w:rsid w:val="008D67B9"/>
    <w:rsid w:val="008D75C6"/>
    <w:rsid w:val="008D77CA"/>
    <w:rsid w:val="008D79E7"/>
    <w:rsid w:val="008E0082"/>
    <w:rsid w:val="008E11DB"/>
    <w:rsid w:val="008E13C6"/>
    <w:rsid w:val="008E2AAD"/>
    <w:rsid w:val="008E479C"/>
    <w:rsid w:val="008E4867"/>
    <w:rsid w:val="008E52C5"/>
    <w:rsid w:val="008E5A9C"/>
    <w:rsid w:val="008E5D34"/>
    <w:rsid w:val="008E6964"/>
    <w:rsid w:val="008E78EF"/>
    <w:rsid w:val="008F0145"/>
    <w:rsid w:val="008F0D2F"/>
    <w:rsid w:val="008F15E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535"/>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295"/>
    <w:rsid w:val="00936400"/>
    <w:rsid w:val="0093682D"/>
    <w:rsid w:val="009369DB"/>
    <w:rsid w:val="00936F0E"/>
    <w:rsid w:val="00937E76"/>
    <w:rsid w:val="00940784"/>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44E1"/>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53E0"/>
    <w:rsid w:val="0097635C"/>
    <w:rsid w:val="00976DB5"/>
    <w:rsid w:val="00977461"/>
    <w:rsid w:val="009776EF"/>
    <w:rsid w:val="009779AD"/>
    <w:rsid w:val="00980545"/>
    <w:rsid w:val="00980635"/>
    <w:rsid w:val="00981563"/>
    <w:rsid w:val="009827AC"/>
    <w:rsid w:val="00982CA2"/>
    <w:rsid w:val="0098531D"/>
    <w:rsid w:val="009854FC"/>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16E7"/>
    <w:rsid w:val="009A2D0D"/>
    <w:rsid w:val="009A2D6B"/>
    <w:rsid w:val="009A2E60"/>
    <w:rsid w:val="009A3339"/>
    <w:rsid w:val="009A3D31"/>
    <w:rsid w:val="009A4AA5"/>
    <w:rsid w:val="009A4FC9"/>
    <w:rsid w:val="009A5215"/>
    <w:rsid w:val="009A58B3"/>
    <w:rsid w:val="009A5FC6"/>
    <w:rsid w:val="009A5FD7"/>
    <w:rsid w:val="009A6A65"/>
    <w:rsid w:val="009A7870"/>
    <w:rsid w:val="009A7C7A"/>
    <w:rsid w:val="009B1975"/>
    <w:rsid w:val="009B23A8"/>
    <w:rsid w:val="009B5740"/>
    <w:rsid w:val="009B63D3"/>
    <w:rsid w:val="009B6824"/>
    <w:rsid w:val="009B70FC"/>
    <w:rsid w:val="009C023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4A07"/>
    <w:rsid w:val="009D5991"/>
    <w:rsid w:val="009D66C1"/>
    <w:rsid w:val="009D697D"/>
    <w:rsid w:val="009D733E"/>
    <w:rsid w:val="009D74FE"/>
    <w:rsid w:val="009E09B8"/>
    <w:rsid w:val="009E0AD7"/>
    <w:rsid w:val="009E2056"/>
    <w:rsid w:val="009E2A2F"/>
    <w:rsid w:val="009E354D"/>
    <w:rsid w:val="009E3D8F"/>
    <w:rsid w:val="009E530B"/>
    <w:rsid w:val="009E5AC1"/>
    <w:rsid w:val="009E7CC0"/>
    <w:rsid w:val="009E7E31"/>
    <w:rsid w:val="009F1375"/>
    <w:rsid w:val="009F165E"/>
    <w:rsid w:val="009F1810"/>
    <w:rsid w:val="009F1B83"/>
    <w:rsid w:val="009F1D57"/>
    <w:rsid w:val="009F2479"/>
    <w:rsid w:val="009F6F32"/>
    <w:rsid w:val="00A00072"/>
    <w:rsid w:val="00A00ECB"/>
    <w:rsid w:val="00A0113E"/>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0E42"/>
    <w:rsid w:val="00A42705"/>
    <w:rsid w:val="00A42ADB"/>
    <w:rsid w:val="00A42C68"/>
    <w:rsid w:val="00A42EA9"/>
    <w:rsid w:val="00A43B01"/>
    <w:rsid w:val="00A44C00"/>
    <w:rsid w:val="00A44D46"/>
    <w:rsid w:val="00A44D74"/>
    <w:rsid w:val="00A45661"/>
    <w:rsid w:val="00A45A20"/>
    <w:rsid w:val="00A46444"/>
    <w:rsid w:val="00A47010"/>
    <w:rsid w:val="00A476F6"/>
    <w:rsid w:val="00A478D9"/>
    <w:rsid w:val="00A47AE8"/>
    <w:rsid w:val="00A50CE1"/>
    <w:rsid w:val="00A529BE"/>
    <w:rsid w:val="00A52D88"/>
    <w:rsid w:val="00A53B44"/>
    <w:rsid w:val="00A540FB"/>
    <w:rsid w:val="00A5416B"/>
    <w:rsid w:val="00A54F2B"/>
    <w:rsid w:val="00A54F92"/>
    <w:rsid w:val="00A5517D"/>
    <w:rsid w:val="00A55233"/>
    <w:rsid w:val="00A56296"/>
    <w:rsid w:val="00A56A24"/>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6F3"/>
    <w:rsid w:val="00A66A32"/>
    <w:rsid w:val="00A66DDD"/>
    <w:rsid w:val="00A66F3B"/>
    <w:rsid w:val="00A675C9"/>
    <w:rsid w:val="00A67686"/>
    <w:rsid w:val="00A67AAD"/>
    <w:rsid w:val="00A67AB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5A86"/>
    <w:rsid w:val="00A86119"/>
    <w:rsid w:val="00A872F3"/>
    <w:rsid w:val="00A921B6"/>
    <w:rsid w:val="00A9302A"/>
    <w:rsid w:val="00A934EF"/>
    <w:rsid w:val="00A93781"/>
    <w:rsid w:val="00A9542B"/>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72D"/>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CC7"/>
    <w:rsid w:val="00AD6D3E"/>
    <w:rsid w:val="00AD6DB2"/>
    <w:rsid w:val="00AD70F3"/>
    <w:rsid w:val="00AE0D61"/>
    <w:rsid w:val="00AE2863"/>
    <w:rsid w:val="00AE3C71"/>
    <w:rsid w:val="00AE4AF8"/>
    <w:rsid w:val="00AE5475"/>
    <w:rsid w:val="00AE5541"/>
    <w:rsid w:val="00AE5DD4"/>
    <w:rsid w:val="00AE62E0"/>
    <w:rsid w:val="00AE6999"/>
    <w:rsid w:val="00AE6A2E"/>
    <w:rsid w:val="00AE6A82"/>
    <w:rsid w:val="00AE7A44"/>
    <w:rsid w:val="00AF0649"/>
    <w:rsid w:val="00AF0E93"/>
    <w:rsid w:val="00AF233A"/>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273C3"/>
    <w:rsid w:val="00B30ADF"/>
    <w:rsid w:val="00B33473"/>
    <w:rsid w:val="00B33A10"/>
    <w:rsid w:val="00B34A4F"/>
    <w:rsid w:val="00B34D97"/>
    <w:rsid w:val="00B35391"/>
    <w:rsid w:val="00B35599"/>
    <w:rsid w:val="00B35753"/>
    <w:rsid w:val="00B40150"/>
    <w:rsid w:val="00B40A24"/>
    <w:rsid w:val="00B42D5B"/>
    <w:rsid w:val="00B43692"/>
    <w:rsid w:val="00B44C5E"/>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280"/>
    <w:rsid w:val="00B714D5"/>
    <w:rsid w:val="00B71E41"/>
    <w:rsid w:val="00B72054"/>
    <w:rsid w:val="00B739DA"/>
    <w:rsid w:val="00B73F1A"/>
    <w:rsid w:val="00B740CF"/>
    <w:rsid w:val="00B76B11"/>
    <w:rsid w:val="00B76B9D"/>
    <w:rsid w:val="00B76D0B"/>
    <w:rsid w:val="00B77200"/>
    <w:rsid w:val="00B777AA"/>
    <w:rsid w:val="00B80E57"/>
    <w:rsid w:val="00B8120F"/>
    <w:rsid w:val="00B81311"/>
    <w:rsid w:val="00B81F96"/>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6E1"/>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81"/>
    <w:rsid w:val="00BF30AD"/>
    <w:rsid w:val="00BF32A6"/>
    <w:rsid w:val="00BF3ABD"/>
    <w:rsid w:val="00BF41D8"/>
    <w:rsid w:val="00BF5246"/>
    <w:rsid w:val="00BF57A4"/>
    <w:rsid w:val="00BF5D22"/>
    <w:rsid w:val="00BF6ABA"/>
    <w:rsid w:val="00BF6FBE"/>
    <w:rsid w:val="00C01BA6"/>
    <w:rsid w:val="00C02A2E"/>
    <w:rsid w:val="00C030DA"/>
    <w:rsid w:val="00C0705E"/>
    <w:rsid w:val="00C073D0"/>
    <w:rsid w:val="00C100EC"/>
    <w:rsid w:val="00C1115C"/>
    <w:rsid w:val="00C122AC"/>
    <w:rsid w:val="00C123A1"/>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261"/>
    <w:rsid w:val="00C274F6"/>
    <w:rsid w:val="00C27561"/>
    <w:rsid w:val="00C30966"/>
    <w:rsid w:val="00C30E70"/>
    <w:rsid w:val="00C31F91"/>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3965"/>
    <w:rsid w:val="00C664BD"/>
    <w:rsid w:val="00C66B86"/>
    <w:rsid w:val="00C673A4"/>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581"/>
    <w:rsid w:val="00C928AF"/>
    <w:rsid w:val="00C92E0F"/>
    <w:rsid w:val="00C9313A"/>
    <w:rsid w:val="00C935E1"/>
    <w:rsid w:val="00C93C84"/>
    <w:rsid w:val="00C96953"/>
    <w:rsid w:val="00C96B12"/>
    <w:rsid w:val="00C972B8"/>
    <w:rsid w:val="00C97CD1"/>
    <w:rsid w:val="00C97E86"/>
    <w:rsid w:val="00CA0B73"/>
    <w:rsid w:val="00CA1939"/>
    <w:rsid w:val="00CA1BEE"/>
    <w:rsid w:val="00CA4931"/>
    <w:rsid w:val="00CA4A3D"/>
    <w:rsid w:val="00CA5387"/>
    <w:rsid w:val="00CA5C19"/>
    <w:rsid w:val="00CA62DD"/>
    <w:rsid w:val="00CA6F68"/>
    <w:rsid w:val="00CA75D7"/>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2BB0"/>
    <w:rsid w:val="00CC4789"/>
    <w:rsid w:val="00CC4B29"/>
    <w:rsid w:val="00CC4D4C"/>
    <w:rsid w:val="00CC538B"/>
    <w:rsid w:val="00CC56A6"/>
    <w:rsid w:val="00CC5CC5"/>
    <w:rsid w:val="00CC5FBE"/>
    <w:rsid w:val="00CC6A66"/>
    <w:rsid w:val="00CC6F5A"/>
    <w:rsid w:val="00CC7139"/>
    <w:rsid w:val="00CC7313"/>
    <w:rsid w:val="00CC7489"/>
    <w:rsid w:val="00CC7B8F"/>
    <w:rsid w:val="00CC7E6A"/>
    <w:rsid w:val="00CD0AEB"/>
    <w:rsid w:val="00CD10E1"/>
    <w:rsid w:val="00CD11A7"/>
    <w:rsid w:val="00CD1489"/>
    <w:rsid w:val="00CD1C11"/>
    <w:rsid w:val="00CD1DA3"/>
    <w:rsid w:val="00CD22C6"/>
    <w:rsid w:val="00CD2981"/>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6B86"/>
    <w:rsid w:val="00CF74C8"/>
    <w:rsid w:val="00D00D30"/>
    <w:rsid w:val="00D00D83"/>
    <w:rsid w:val="00D01087"/>
    <w:rsid w:val="00D01883"/>
    <w:rsid w:val="00D03203"/>
    <w:rsid w:val="00D03B8B"/>
    <w:rsid w:val="00D0486F"/>
    <w:rsid w:val="00D0632D"/>
    <w:rsid w:val="00D105A2"/>
    <w:rsid w:val="00D1063F"/>
    <w:rsid w:val="00D1104E"/>
    <w:rsid w:val="00D11EAD"/>
    <w:rsid w:val="00D124C3"/>
    <w:rsid w:val="00D12697"/>
    <w:rsid w:val="00D13FD7"/>
    <w:rsid w:val="00D14467"/>
    <w:rsid w:val="00D14CC8"/>
    <w:rsid w:val="00D156DE"/>
    <w:rsid w:val="00D15CEA"/>
    <w:rsid w:val="00D15D43"/>
    <w:rsid w:val="00D15DF9"/>
    <w:rsid w:val="00D16785"/>
    <w:rsid w:val="00D16E42"/>
    <w:rsid w:val="00D2087A"/>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769"/>
    <w:rsid w:val="00D51BD1"/>
    <w:rsid w:val="00D52AB7"/>
    <w:rsid w:val="00D53EEB"/>
    <w:rsid w:val="00D53FED"/>
    <w:rsid w:val="00D54420"/>
    <w:rsid w:val="00D55EB7"/>
    <w:rsid w:val="00D600AE"/>
    <w:rsid w:val="00D60386"/>
    <w:rsid w:val="00D60529"/>
    <w:rsid w:val="00D6065F"/>
    <w:rsid w:val="00D60ECC"/>
    <w:rsid w:val="00D61182"/>
    <w:rsid w:val="00D61EC5"/>
    <w:rsid w:val="00D6334B"/>
    <w:rsid w:val="00D636B6"/>
    <w:rsid w:val="00D65390"/>
    <w:rsid w:val="00D65900"/>
    <w:rsid w:val="00D65C6C"/>
    <w:rsid w:val="00D66094"/>
    <w:rsid w:val="00D66AA0"/>
    <w:rsid w:val="00D6726B"/>
    <w:rsid w:val="00D67F0A"/>
    <w:rsid w:val="00D70352"/>
    <w:rsid w:val="00D7064D"/>
    <w:rsid w:val="00D719FA"/>
    <w:rsid w:val="00D730FA"/>
    <w:rsid w:val="00D73402"/>
    <w:rsid w:val="00D74365"/>
    <w:rsid w:val="00D76B19"/>
    <w:rsid w:val="00D76FCA"/>
    <w:rsid w:val="00D77462"/>
    <w:rsid w:val="00D7795A"/>
    <w:rsid w:val="00D77E68"/>
    <w:rsid w:val="00D80818"/>
    <w:rsid w:val="00D80B14"/>
    <w:rsid w:val="00D80ECA"/>
    <w:rsid w:val="00D81874"/>
    <w:rsid w:val="00D81DA9"/>
    <w:rsid w:val="00D81DF9"/>
    <w:rsid w:val="00D8363C"/>
    <w:rsid w:val="00D83D85"/>
    <w:rsid w:val="00D844CB"/>
    <w:rsid w:val="00D8549B"/>
    <w:rsid w:val="00D8563A"/>
    <w:rsid w:val="00D859D1"/>
    <w:rsid w:val="00D86BC0"/>
    <w:rsid w:val="00D909B0"/>
    <w:rsid w:val="00D911B3"/>
    <w:rsid w:val="00D913B1"/>
    <w:rsid w:val="00D92F3D"/>
    <w:rsid w:val="00D93E86"/>
    <w:rsid w:val="00D93FA2"/>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6858"/>
    <w:rsid w:val="00DA727E"/>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45E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1497"/>
    <w:rsid w:val="00E33AB0"/>
    <w:rsid w:val="00E34A81"/>
    <w:rsid w:val="00E3556A"/>
    <w:rsid w:val="00E3620D"/>
    <w:rsid w:val="00E37936"/>
    <w:rsid w:val="00E37DAE"/>
    <w:rsid w:val="00E43A63"/>
    <w:rsid w:val="00E44380"/>
    <w:rsid w:val="00E44978"/>
    <w:rsid w:val="00E4559C"/>
    <w:rsid w:val="00E456E0"/>
    <w:rsid w:val="00E45B2A"/>
    <w:rsid w:val="00E46BEB"/>
    <w:rsid w:val="00E4745E"/>
    <w:rsid w:val="00E4793B"/>
    <w:rsid w:val="00E503A9"/>
    <w:rsid w:val="00E503D9"/>
    <w:rsid w:val="00E507BC"/>
    <w:rsid w:val="00E509BB"/>
    <w:rsid w:val="00E518A6"/>
    <w:rsid w:val="00E52329"/>
    <w:rsid w:val="00E52805"/>
    <w:rsid w:val="00E53CB4"/>
    <w:rsid w:val="00E54EA0"/>
    <w:rsid w:val="00E55244"/>
    <w:rsid w:val="00E5791A"/>
    <w:rsid w:val="00E579CF"/>
    <w:rsid w:val="00E602FD"/>
    <w:rsid w:val="00E60DA6"/>
    <w:rsid w:val="00E61894"/>
    <w:rsid w:val="00E621BB"/>
    <w:rsid w:val="00E623E1"/>
    <w:rsid w:val="00E62579"/>
    <w:rsid w:val="00E62C73"/>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65C5"/>
    <w:rsid w:val="00E77536"/>
    <w:rsid w:val="00E77824"/>
    <w:rsid w:val="00E77B1B"/>
    <w:rsid w:val="00E808CD"/>
    <w:rsid w:val="00E80EC7"/>
    <w:rsid w:val="00E81C22"/>
    <w:rsid w:val="00E81C71"/>
    <w:rsid w:val="00E827D2"/>
    <w:rsid w:val="00E82A74"/>
    <w:rsid w:val="00E85E43"/>
    <w:rsid w:val="00E91832"/>
    <w:rsid w:val="00E92170"/>
    <w:rsid w:val="00E92983"/>
    <w:rsid w:val="00E930A9"/>
    <w:rsid w:val="00E930AA"/>
    <w:rsid w:val="00E9353E"/>
    <w:rsid w:val="00E93AF6"/>
    <w:rsid w:val="00E952B5"/>
    <w:rsid w:val="00E97520"/>
    <w:rsid w:val="00E97DD8"/>
    <w:rsid w:val="00E97F38"/>
    <w:rsid w:val="00EA3189"/>
    <w:rsid w:val="00EA383E"/>
    <w:rsid w:val="00EA388E"/>
    <w:rsid w:val="00EA4108"/>
    <w:rsid w:val="00EA4235"/>
    <w:rsid w:val="00EA5036"/>
    <w:rsid w:val="00EA5171"/>
    <w:rsid w:val="00EA5D44"/>
    <w:rsid w:val="00EA5E0A"/>
    <w:rsid w:val="00EA6317"/>
    <w:rsid w:val="00EA6411"/>
    <w:rsid w:val="00EA6988"/>
    <w:rsid w:val="00EA6ABC"/>
    <w:rsid w:val="00EB023D"/>
    <w:rsid w:val="00EB09A1"/>
    <w:rsid w:val="00EB0E00"/>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56F"/>
    <w:rsid w:val="00ED6B3A"/>
    <w:rsid w:val="00ED7967"/>
    <w:rsid w:val="00EE0115"/>
    <w:rsid w:val="00EE0641"/>
    <w:rsid w:val="00EE37D4"/>
    <w:rsid w:val="00EE416F"/>
    <w:rsid w:val="00EE465F"/>
    <w:rsid w:val="00EE5BE8"/>
    <w:rsid w:val="00EE5EE8"/>
    <w:rsid w:val="00EE6670"/>
    <w:rsid w:val="00EE6A94"/>
    <w:rsid w:val="00EE7E0E"/>
    <w:rsid w:val="00EF220A"/>
    <w:rsid w:val="00EF2D92"/>
    <w:rsid w:val="00EF3836"/>
    <w:rsid w:val="00EF5C63"/>
    <w:rsid w:val="00EF63C7"/>
    <w:rsid w:val="00EF6FAE"/>
    <w:rsid w:val="00EF71F4"/>
    <w:rsid w:val="00EF7AFB"/>
    <w:rsid w:val="00EF7DEF"/>
    <w:rsid w:val="00F00071"/>
    <w:rsid w:val="00F00228"/>
    <w:rsid w:val="00F00E33"/>
    <w:rsid w:val="00F0114D"/>
    <w:rsid w:val="00F0275B"/>
    <w:rsid w:val="00F0283E"/>
    <w:rsid w:val="00F033F0"/>
    <w:rsid w:val="00F0345C"/>
    <w:rsid w:val="00F04633"/>
    <w:rsid w:val="00F07079"/>
    <w:rsid w:val="00F07678"/>
    <w:rsid w:val="00F07705"/>
    <w:rsid w:val="00F07751"/>
    <w:rsid w:val="00F1026A"/>
    <w:rsid w:val="00F107EC"/>
    <w:rsid w:val="00F112BE"/>
    <w:rsid w:val="00F11376"/>
    <w:rsid w:val="00F119D3"/>
    <w:rsid w:val="00F12823"/>
    <w:rsid w:val="00F1349A"/>
    <w:rsid w:val="00F138D4"/>
    <w:rsid w:val="00F148A3"/>
    <w:rsid w:val="00F149C5"/>
    <w:rsid w:val="00F14E69"/>
    <w:rsid w:val="00F16C7C"/>
    <w:rsid w:val="00F170D6"/>
    <w:rsid w:val="00F17CB6"/>
    <w:rsid w:val="00F2127E"/>
    <w:rsid w:val="00F21441"/>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297"/>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6E81"/>
    <w:rsid w:val="00F57F9B"/>
    <w:rsid w:val="00F610E0"/>
    <w:rsid w:val="00F617A2"/>
    <w:rsid w:val="00F62DE4"/>
    <w:rsid w:val="00F6327C"/>
    <w:rsid w:val="00F63B60"/>
    <w:rsid w:val="00F65C6A"/>
    <w:rsid w:val="00F67451"/>
    <w:rsid w:val="00F67C3D"/>
    <w:rsid w:val="00F707FC"/>
    <w:rsid w:val="00F72B2B"/>
    <w:rsid w:val="00F738B9"/>
    <w:rsid w:val="00F73E03"/>
    <w:rsid w:val="00F778FB"/>
    <w:rsid w:val="00F80103"/>
    <w:rsid w:val="00F80333"/>
    <w:rsid w:val="00F811C2"/>
    <w:rsid w:val="00F82D80"/>
    <w:rsid w:val="00F83256"/>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16F8"/>
    <w:rsid w:val="00FC3AB8"/>
    <w:rsid w:val="00FC66E9"/>
    <w:rsid w:val="00FC6758"/>
    <w:rsid w:val="00FC6858"/>
    <w:rsid w:val="00FC69CF"/>
    <w:rsid w:val="00FC6F9A"/>
    <w:rsid w:val="00FC71B6"/>
    <w:rsid w:val="00FD07CE"/>
    <w:rsid w:val="00FD0D7F"/>
    <w:rsid w:val="00FD1368"/>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4E54"/>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77B910C"/>
  <w15:docId w15:val="{7C439B33-23FE-4A91-8963-AF3654A5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napToGrid w:val="0"/>
      <w:spacing w:after="100" w:afterAutospacing="1"/>
      <w:jc w:val="both"/>
    </w:pPr>
    <w:rPr>
      <w:rFonts w:ascii="Times New Roman" w:eastAsia="ＭＳ ゴシック" w:hAnsi="Times New Roman"/>
      <w:sz w:val="24"/>
      <w:lang w:val="en-GB"/>
    </w:rPr>
  </w:style>
  <w:style w:type="paragraph" w:styleId="10">
    <w:name w:val="heading 1"/>
    <w:basedOn w:val="a1"/>
    <w:next w:val="a1"/>
    <w:link w:val="11"/>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1"/>
    <w:next w:val="a1"/>
    <w:link w:val="21"/>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30">
    <w:name w:val="heading 3"/>
    <w:basedOn w:val="a1"/>
    <w:next w:val="a1"/>
    <w:link w:val="31"/>
    <w:qFormat/>
    <w:pPr>
      <w:keepNext/>
      <w:numPr>
        <w:ilvl w:val="2"/>
        <w:numId w:val="1"/>
      </w:numPr>
      <w:spacing w:before="240" w:after="60"/>
      <w:outlineLvl w:val="2"/>
    </w:pPr>
    <w:rPr>
      <w:rFonts w:ascii="Arial" w:hAnsi="Arial"/>
      <w:b/>
    </w:rPr>
  </w:style>
  <w:style w:type="paragraph" w:styleId="4">
    <w:name w:val="heading 4"/>
    <w:basedOn w:val="a1"/>
    <w:next w:val="a1"/>
    <w:link w:val="40"/>
    <w:qFormat/>
    <w:pPr>
      <w:keepNext/>
      <w:numPr>
        <w:ilvl w:val="3"/>
        <w:numId w:val="1"/>
      </w:numPr>
      <w:jc w:val="right"/>
      <w:outlineLvl w:val="3"/>
    </w:pPr>
    <w:rPr>
      <w:rFonts w:ascii="Arial" w:hAnsi="Arial"/>
      <w:i/>
    </w:rPr>
  </w:style>
  <w:style w:type="paragraph" w:styleId="5">
    <w:name w:val="heading 5"/>
    <w:basedOn w:val="a1"/>
    <w:next w:val="a1"/>
    <w:link w:val="50"/>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6">
    <w:name w:val="heading 6"/>
    <w:basedOn w:val="a1"/>
    <w:next w:val="a1"/>
    <w:link w:val="60"/>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7">
    <w:name w:val="heading 7"/>
    <w:basedOn w:val="a1"/>
    <w:next w:val="a1"/>
    <w:link w:val="70"/>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8">
    <w:name w:val="heading 8"/>
    <w:basedOn w:val="a1"/>
    <w:next w:val="a1"/>
    <w:link w:val="80"/>
    <w:uiPriority w:val="99"/>
    <w:qFormat/>
    <w:pPr>
      <w:snapToGrid/>
      <w:spacing w:before="240" w:after="60" w:afterAutospacing="0"/>
      <w:ind w:left="1440" w:hanging="1440"/>
      <w:jc w:val="left"/>
      <w:outlineLvl w:val="7"/>
    </w:pPr>
    <w:rPr>
      <w:rFonts w:eastAsia="SimSun"/>
      <w:i/>
      <w:iCs/>
      <w:szCs w:val="24"/>
      <w:lang w:val="en-US" w:eastAsia="zh-CN"/>
    </w:rPr>
  </w:style>
  <w:style w:type="paragraph" w:styleId="9">
    <w:name w:val="heading 9"/>
    <w:basedOn w:val="a1"/>
    <w:next w:val="a1"/>
    <w:link w:val="90"/>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1">
    <w:name w:val="toc 7"/>
    <w:basedOn w:val="a1"/>
    <w:next w:val="a1"/>
    <w:uiPriority w:val="39"/>
    <w:pPr>
      <w:snapToGrid/>
      <w:spacing w:after="0" w:afterAutospacing="0"/>
      <w:jc w:val="left"/>
    </w:pPr>
    <w:rPr>
      <w:rFonts w:eastAsia="ＭＳ 明朝"/>
      <w:szCs w:val="24"/>
      <w:lang w:val="en-US"/>
    </w:rPr>
  </w:style>
  <w:style w:type="paragraph" w:styleId="a5">
    <w:name w:val="caption"/>
    <w:basedOn w:val="a1"/>
    <w:next w:val="a1"/>
    <w:link w:val="a6"/>
    <w:qFormat/>
    <w:pPr>
      <w:spacing w:before="120" w:after="120"/>
    </w:pPr>
    <w:rPr>
      <w:b/>
      <w:lang w:eastAsia="zh-CN"/>
    </w:rPr>
  </w:style>
  <w:style w:type="paragraph" w:styleId="a0">
    <w:name w:val="List Bullet"/>
    <w:basedOn w:val="a1"/>
    <w:uiPriority w:val="99"/>
    <w:qFormat/>
    <w:pPr>
      <w:widowControl w:val="0"/>
      <w:numPr>
        <w:numId w:val="2"/>
      </w:numPr>
      <w:snapToGrid/>
      <w:spacing w:after="0" w:afterAutospacing="0"/>
      <w:ind w:hangingChars="200" w:hanging="200"/>
    </w:pPr>
    <w:rPr>
      <w:kern w:val="2"/>
      <w:lang w:val="en-US"/>
    </w:rPr>
  </w:style>
  <w:style w:type="paragraph" w:styleId="a7">
    <w:name w:val="Document Map"/>
    <w:basedOn w:val="a1"/>
    <w:link w:val="a8"/>
    <w:uiPriority w:val="99"/>
    <w:semiHidden/>
    <w:qFormat/>
    <w:pPr>
      <w:shd w:val="clear" w:color="auto" w:fill="000080"/>
    </w:pPr>
    <w:rPr>
      <w:rFonts w:ascii="Tahoma" w:hAnsi="Tahoma" w:cs="Tahoma"/>
      <w:sz w:val="20"/>
    </w:rPr>
  </w:style>
  <w:style w:type="paragraph" w:styleId="a9">
    <w:name w:val="annotation text"/>
    <w:basedOn w:val="a1"/>
    <w:link w:val="aa"/>
    <w:uiPriority w:val="99"/>
    <w:semiHidden/>
    <w:qFormat/>
    <w:pPr>
      <w:jc w:val="left"/>
    </w:pPr>
    <w:rPr>
      <w:lang w:eastAsia="zh-CN"/>
    </w:rPr>
  </w:style>
  <w:style w:type="paragraph" w:styleId="ab">
    <w:name w:val="Body Text"/>
    <w:basedOn w:val="a1"/>
    <w:link w:val="ac"/>
    <w:qFormat/>
    <w:pPr>
      <w:snapToGrid/>
      <w:spacing w:after="120" w:afterAutospacing="0"/>
    </w:pPr>
    <w:rPr>
      <w:rFonts w:eastAsia="ＭＳ 明朝"/>
      <w:sz w:val="20"/>
      <w:szCs w:val="24"/>
      <w:lang w:val="en-US" w:eastAsia="en-US"/>
    </w:rPr>
  </w:style>
  <w:style w:type="paragraph" w:styleId="22">
    <w:name w:val="List 2"/>
    <w:basedOn w:val="a1"/>
    <w:uiPriority w:val="99"/>
    <w:pPr>
      <w:snapToGrid/>
      <w:spacing w:after="0" w:afterAutospacing="0"/>
      <w:ind w:left="566" w:hanging="283"/>
      <w:jc w:val="left"/>
    </w:pPr>
    <w:rPr>
      <w:rFonts w:eastAsia="SimSun"/>
      <w:szCs w:val="24"/>
      <w:lang w:val="en-US" w:eastAsia="zh-CN"/>
    </w:rPr>
  </w:style>
  <w:style w:type="paragraph" w:styleId="51">
    <w:name w:val="toc 5"/>
    <w:basedOn w:val="a1"/>
    <w:next w:val="a1"/>
    <w:uiPriority w:val="39"/>
    <w:qFormat/>
    <w:pPr>
      <w:snapToGrid/>
      <w:spacing w:after="0" w:afterAutospacing="0"/>
      <w:ind w:left="960"/>
      <w:jc w:val="left"/>
    </w:pPr>
    <w:rPr>
      <w:rFonts w:eastAsia="ＭＳ 明朝"/>
      <w:szCs w:val="24"/>
      <w:lang w:val="en-US"/>
    </w:rPr>
  </w:style>
  <w:style w:type="paragraph" w:styleId="32">
    <w:name w:val="toc 3"/>
    <w:basedOn w:val="a1"/>
    <w:next w:val="a1"/>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ad">
    <w:name w:val="Plain Text"/>
    <w:basedOn w:val="a1"/>
    <w:link w:val="ae"/>
    <w:uiPriority w:val="99"/>
    <w:unhideWhenUsed/>
    <w:pPr>
      <w:snapToGrid/>
      <w:spacing w:after="0" w:afterAutospacing="0"/>
      <w:jc w:val="left"/>
    </w:pPr>
    <w:rPr>
      <w:rFonts w:ascii="ＭＳ ゴシック" w:hAnsi="ＭＳ ゴシック"/>
      <w:sz w:val="20"/>
      <w:lang w:val="zh-CN" w:eastAsia="zh-CN"/>
    </w:rPr>
  </w:style>
  <w:style w:type="paragraph" w:styleId="81">
    <w:name w:val="toc 8"/>
    <w:basedOn w:val="a1"/>
    <w:next w:val="a1"/>
    <w:uiPriority w:val="39"/>
    <w:pPr>
      <w:snapToGrid/>
      <w:spacing w:after="0" w:afterAutospacing="0"/>
      <w:ind w:left="1680"/>
      <w:jc w:val="left"/>
    </w:pPr>
    <w:rPr>
      <w:rFonts w:eastAsia="ＭＳ 明朝"/>
      <w:szCs w:val="24"/>
      <w:lang w:val="en-US"/>
    </w:rPr>
  </w:style>
  <w:style w:type="paragraph" w:styleId="af">
    <w:name w:val="Date"/>
    <w:basedOn w:val="a1"/>
    <w:next w:val="a1"/>
    <w:link w:val="af0"/>
    <w:uiPriority w:val="99"/>
    <w:qFormat/>
    <w:pPr>
      <w:snapToGrid/>
      <w:spacing w:after="0" w:afterAutospacing="0"/>
      <w:jc w:val="left"/>
    </w:pPr>
    <w:rPr>
      <w:rFonts w:eastAsia="SimSun"/>
      <w:szCs w:val="24"/>
      <w:lang w:val="en-US" w:eastAsia="zh-CN"/>
    </w:rPr>
  </w:style>
  <w:style w:type="paragraph" w:styleId="af1">
    <w:name w:val="Balloon Text"/>
    <w:basedOn w:val="a1"/>
    <w:link w:val="af2"/>
    <w:uiPriority w:val="99"/>
    <w:semiHidden/>
    <w:rPr>
      <w:rFonts w:ascii="Arial" w:hAnsi="Arial"/>
      <w:sz w:val="18"/>
      <w:szCs w:val="18"/>
    </w:rPr>
  </w:style>
  <w:style w:type="paragraph" w:styleId="af3">
    <w:name w:val="footer"/>
    <w:basedOn w:val="a1"/>
    <w:link w:val="af4"/>
    <w:uiPriority w:val="99"/>
    <w:pPr>
      <w:tabs>
        <w:tab w:val="center" w:pos="4252"/>
        <w:tab w:val="right" w:pos="8504"/>
      </w:tabs>
    </w:pPr>
    <w:rPr>
      <w:lang w:eastAsia="zh-CN"/>
    </w:rPr>
  </w:style>
  <w:style w:type="paragraph" w:styleId="af5">
    <w:name w:val="header"/>
    <w:basedOn w:val="a1"/>
    <w:link w:val="af6"/>
    <w:pPr>
      <w:widowControl w:val="0"/>
    </w:pPr>
    <w:rPr>
      <w:rFonts w:ascii="Arial" w:eastAsia="ＭＳ 明朝" w:hAnsi="Arial"/>
      <w:b/>
      <w:sz w:val="18"/>
    </w:rPr>
  </w:style>
  <w:style w:type="paragraph" w:styleId="12">
    <w:name w:val="toc 1"/>
    <w:basedOn w:val="a1"/>
    <w:next w:val="a1"/>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41">
    <w:name w:val="toc 4"/>
    <w:basedOn w:val="a1"/>
    <w:next w:val="a1"/>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af7">
    <w:name w:val="List"/>
    <w:basedOn w:val="a1"/>
    <w:uiPriority w:val="99"/>
    <w:pPr>
      <w:snapToGrid/>
      <w:spacing w:after="0" w:afterAutospacing="0"/>
      <w:ind w:left="283" w:hanging="283"/>
      <w:jc w:val="left"/>
    </w:pPr>
    <w:rPr>
      <w:rFonts w:eastAsia="SimSun"/>
      <w:szCs w:val="24"/>
      <w:lang w:val="en-US" w:eastAsia="zh-CN"/>
    </w:rPr>
  </w:style>
  <w:style w:type="paragraph" w:styleId="af8">
    <w:name w:val="footnote text"/>
    <w:basedOn w:val="a1"/>
    <w:link w:val="af9"/>
    <w:uiPriority w:val="99"/>
    <w:semiHidden/>
    <w:qFormat/>
    <w:pPr>
      <w:snapToGrid/>
      <w:spacing w:after="0" w:afterAutospacing="0"/>
    </w:pPr>
    <w:rPr>
      <w:rFonts w:eastAsia="SimSun"/>
      <w:lang w:val="zh-CN" w:eastAsia="zh-CN"/>
    </w:rPr>
  </w:style>
  <w:style w:type="paragraph" w:styleId="61">
    <w:name w:val="toc 6"/>
    <w:basedOn w:val="a1"/>
    <w:next w:val="a1"/>
    <w:uiPriority w:val="39"/>
    <w:pPr>
      <w:snapToGrid/>
      <w:spacing w:after="0" w:afterAutospacing="0"/>
      <w:ind w:left="1200"/>
      <w:jc w:val="left"/>
    </w:pPr>
    <w:rPr>
      <w:rFonts w:eastAsia="ＭＳ 明朝"/>
      <w:szCs w:val="24"/>
      <w:lang w:val="en-US"/>
    </w:rPr>
  </w:style>
  <w:style w:type="paragraph" w:styleId="23">
    <w:name w:val="toc 2"/>
    <w:basedOn w:val="a1"/>
    <w:next w:val="a1"/>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91">
    <w:name w:val="toc 9"/>
    <w:basedOn w:val="a1"/>
    <w:next w:val="a1"/>
    <w:uiPriority w:val="39"/>
    <w:qFormat/>
    <w:pPr>
      <w:snapToGrid/>
      <w:spacing w:after="0" w:afterAutospacing="0"/>
      <w:ind w:left="1920"/>
      <w:jc w:val="left"/>
    </w:pPr>
    <w:rPr>
      <w:rFonts w:eastAsia="ＭＳ 明朝"/>
      <w:szCs w:val="24"/>
      <w:lang w:val="en-US"/>
    </w:rPr>
  </w:style>
  <w:style w:type="paragraph" w:styleId="24">
    <w:name w:val="Body Text 2"/>
    <w:basedOn w:val="a1"/>
    <w:link w:val="25"/>
    <w:uiPriority w:val="99"/>
    <w:qFormat/>
    <w:pPr>
      <w:snapToGrid/>
      <w:spacing w:after="120" w:afterAutospacing="0" w:line="480" w:lineRule="auto"/>
      <w:jc w:val="left"/>
    </w:pPr>
    <w:rPr>
      <w:rFonts w:eastAsia="SimSun"/>
      <w:szCs w:val="24"/>
      <w:lang w:val="en-US" w:eastAsia="zh-CN"/>
    </w:rPr>
  </w:style>
  <w:style w:type="paragraph" w:styleId="Web">
    <w:name w:val="Normal (Web)"/>
    <w:basedOn w:val="a1"/>
    <w:uiPriority w:val="99"/>
    <w:unhideWhenUsed/>
    <w:qFormat/>
    <w:pPr>
      <w:snapToGrid/>
      <w:spacing w:before="100" w:beforeAutospacing="1"/>
      <w:jc w:val="left"/>
    </w:pPr>
    <w:rPr>
      <w:rFonts w:ascii="Times" w:eastAsiaTheme="minorEastAsia" w:hAnsi="Times"/>
      <w:sz w:val="20"/>
      <w:lang w:val="en-US"/>
    </w:rPr>
  </w:style>
  <w:style w:type="paragraph" w:styleId="13">
    <w:name w:val="index 1"/>
    <w:basedOn w:val="a1"/>
    <w:next w:val="a1"/>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afa">
    <w:name w:val="annotation subject"/>
    <w:basedOn w:val="a9"/>
    <w:next w:val="a9"/>
    <w:link w:val="afb"/>
    <w:uiPriority w:val="99"/>
    <w:semiHidden/>
    <w:qFormat/>
    <w:rPr>
      <w:b/>
      <w:bCs/>
    </w:rPr>
  </w:style>
  <w:style w:type="table" w:styleId="afc">
    <w:name w:val="Table Grid"/>
    <w:basedOn w:val="a3"/>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List 1"/>
    <w:basedOn w:val="a3"/>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2">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2">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2">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5">
    <w:name w:val="Light Shading"/>
    <w:basedOn w:val="a3"/>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2">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0">
    <w:name w:val="Colorful List Accent 1"/>
    <w:basedOn w:val="a3"/>
    <w:uiPriority w:val="34"/>
    <w:qFormat/>
    <w:rPr>
      <w:rFonts w:eastAsia="ＭＳ ゴシック"/>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FollowedHyperlink"/>
    <w:basedOn w:val="a2"/>
    <w:unhideWhenUsed/>
    <w:qFormat/>
    <w:rPr>
      <w:color w:val="800080" w:themeColor="followedHyperlink"/>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semiHidden/>
    <w:qFormat/>
    <w:rPr>
      <w:sz w:val="18"/>
      <w:szCs w:val="18"/>
    </w:rPr>
  </w:style>
  <w:style w:type="character" w:customStyle="1" w:styleId="11">
    <w:name w:val="見出し 1 (文字)"/>
    <w:link w:val="10"/>
    <w:uiPriority w:val="99"/>
    <w:qFormat/>
    <w:rPr>
      <w:rFonts w:ascii="Arial" w:eastAsia="ＭＳ ゴシック" w:hAnsi="Arial"/>
      <w:b/>
      <w:kern w:val="28"/>
      <w:sz w:val="32"/>
      <w:lang w:val="en-GB" w:eastAsia="zh-CN"/>
    </w:rPr>
  </w:style>
  <w:style w:type="character" w:customStyle="1" w:styleId="21">
    <w:name w:val="見出し 2 (文字)"/>
    <w:link w:val="20"/>
    <w:rPr>
      <w:rFonts w:ascii="Arial" w:eastAsia="ＭＳ ゴシック" w:hAnsi="Arial"/>
      <w:b/>
      <w:color w:val="FF6600"/>
      <w:sz w:val="28"/>
      <w:lang w:val="zh-CN"/>
    </w:rPr>
  </w:style>
  <w:style w:type="character" w:customStyle="1" w:styleId="50">
    <w:name w:val="見出し 5 (文字)"/>
    <w:basedOn w:val="a2"/>
    <w:link w:val="5"/>
    <w:qFormat/>
    <w:rPr>
      <w:rFonts w:asciiTheme="majorHAnsi" w:eastAsiaTheme="majorEastAsia" w:hAnsiTheme="majorHAnsi" w:cstheme="majorBidi"/>
      <w:sz w:val="22"/>
      <w:szCs w:val="22"/>
      <w:lang w:val="en-GB" w:eastAsia="en-US"/>
    </w:rPr>
  </w:style>
  <w:style w:type="character" w:customStyle="1" w:styleId="af6">
    <w:name w:val="ヘッダー (文字)"/>
    <w:link w:val="af5"/>
    <w:qFormat/>
    <w:locked/>
    <w:rPr>
      <w:rFonts w:ascii="Arial" w:hAnsi="Arial"/>
      <w:b/>
      <w:sz w:val="18"/>
      <w:lang w:val="en-GB"/>
    </w:rPr>
  </w:style>
  <w:style w:type="character" w:customStyle="1" w:styleId="a6">
    <w:name w:val="図表番号 (文字)"/>
    <w:link w:val="a5"/>
    <w:rPr>
      <w:rFonts w:ascii="Times New Roman" w:eastAsia="ＭＳ ゴシック" w:hAnsi="Times New Roman"/>
      <w:b/>
      <w:sz w:val="24"/>
      <w:lang w:val="en-GB"/>
    </w:rPr>
  </w:style>
  <w:style w:type="paragraph" w:customStyle="1" w:styleId="Reference">
    <w:name w:val="Reference"/>
    <w:basedOn w:val="a1"/>
    <w:qFormat/>
    <w:pPr>
      <w:widowControl w:val="0"/>
      <w:ind w:left="283" w:hanging="283"/>
    </w:pPr>
    <w:rPr>
      <w:rFonts w:ascii="Arial" w:eastAsia="ＭＳ 明朝"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a">
    <w:name w:val="コメント文字列 (文字)"/>
    <w:link w:val="a9"/>
    <w:uiPriority w:val="99"/>
    <w:qFormat/>
    <w:rPr>
      <w:rFonts w:ascii="Times New Roman" w:eastAsia="ＭＳ ゴシック" w:hAnsi="Times New Roman"/>
      <w:sz w:val="24"/>
      <w:lang w:val="en-GB"/>
    </w:rPr>
  </w:style>
  <w:style w:type="character" w:customStyle="1" w:styleId="af4">
    <w:name w:val="フッター (文字)"/>
    <w:link w:val="af3"/>
    <w:uiPriority w:val="99"/>
    <w:rPr>
      <w:rFonts w:ascii="Times New Roman" w:eastAsia="ＭＳ ゴシック" w:hAnsi="Times New Roman"/>
      <w:sz w:val="24"/>
      <w:lang w:val="en-GB"/>
    </w:rPr>
  </w:style>
  <w:style w:type="paragraph" w:customStyle="1" w:styleId="aff2">
    <w:name w:val="スタイル 数式"/>
    <w:basedOn w:val="a1"/>
    <w:qFormat/>
    <w:pPr>
      <w:ind w:firstLine="720"/>
    </w:pPr>
    <w:rPr>
      <w:rFonts w:cs="ＭＳ 明朝"/>
    </w:rPr>
  </w:style>
  <w:style w:type="paragraph" w:styleId="aff3">
    <w:name w:val="Quote"/>
    <w:basedOn w:val="a1"/>
    <w:next w:val="a1"/>
    <w:link w:val="aff4"/>
    <w:uiPriority w:val="29"/>
    <w:qFormat/>
    <w:rPr>
      <w:i/>
      <w:iCs/>
      <w:color w:val="000000"/>
      <w:lang w:eastAsia="zh-CN"/>
    </w:rPr>
  </w:style>
  <w:style w:type="character" w:customStyle="1" w:styleId="aff4">
    <w:name w:val="引用文 (文字)"/>
    <w:link w:val="aff3"/>
    <w:uiPriority w:val="29"/>
    <w:qFormat/>
    <w:rPr>
      <w:rFonts w:ascii="Times New Roman" w:eastAsia="ＭＳ ゴシック" w:hAnsi="Times New Roman"/>
      <w:i/>
      <w:iCs/>
      <w:color w:val="000000"/>
      <w:sz w:val="24"/>
      <w:lang w:val="en-GB"/>
    </w:rPr>
  </w:style>
  <w:style w:type="paragraph" w:customStyle="1" w:styleId="1">
    <w:name w:val="段落番号1"/>
    <w:basedOn w:val="10"/>
    <w:next w:val="a1"/>
    <w:pPr>
      <w:widowControl w:val="0"/>
      <w:numPr>
        <w:numId w:val="3"/>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ＭＳ Ｐ明朝"/>
    </w:rPr>
  </w:style>
  <w:style w:type="paragraph" w:customStyle="1" w:styleId="3">
    <w:name w:val="段落番号3"/>
    <w:basedOn w:val="1"/>
    <w:next w:val="a1"/>
    <w:pPr>
      <w:numPr>
        <w:ilvl w:val="2"/>
      </w:numPr>
      <w:ind w:left="250" w:hangingChars="250" w:hanging="250"/>
    </w:pPr>
  </w:style>
  <w:style w:type="paragraph" w:customStyle="1" w:styleId="17">
    <w:name w:val="変更箇所1"/>
    <w:hidden/>
    <w:uiPriority w:val="99"/>
    <w:semiHidden/>
    <w:qFormat/>
    <w:rPr>
      <w:rFonts w:ascii="Times New Roman" w:eastAsia="ＭＳ ゴシック"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f5">
    <w:name w:val="図表"/>
    <w:basedOn w:val="a5"/>
    <w:link w:val="aff6"/>
    <w:qFormat/>
    <w:pPr>
      <w:jc w:val="center"/>
    </w:pPr>
  </w:style>
  <w:style w:type="character" w:customStyle="1" w:styleId="aff6">
    <w:name w:val="図表 (文字)"/>
    <w:basedOn w:val="a6"/>
    <w:link w:val="aff5"/>
    <w:qFormat/>
    <w:rPr>
      <w:rFonts w:ascii="Times New Roman" w:eastAsia="ＭＳ ゴシック"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ＭＳ ゴシック" w:hAnsi="Times New Roman"/>
      <w:b/>
      <w:i/>
      <w:sz w:val="24"/>
      <w:lang w:val="zh-CN" w:eastAsia="zh-CN"/>
    </w:rPr>
  </w:style>
  <w:style w:type="character" w:customStyle="1" w:styleId="ae">
    <w:name w:val="書式なし (文字)"/>
    <w:link w:val="ad"/>
    <w:uiPriority w:val="99"/>
    <w:qFormat/>
    <w:rPr>
      <w:rFonts w:ascii="ＭＳ ゴシック" w:eastAsia="ＭＳ ゴシック" w:hAnsi="ＭＳ ゴシック" w:cs="ＭＳ Ｐゴシック"/>
    </w:rPr>
  </w:style>
  <w:style w:type="character" w:customStyle="1" w:styleId="18">
    <w:name w:val="参照1"/>
    <w:uiPriority w:val="31"/>
    <w:qFormat/>
    <w:rPr>
      <w:smallCaps/>
      <w:color w:val="C0504D"/>
      <w:u w:val="single"/>
    </w:rPr>
  </w:style>
  <w:style w:type="paragraph" w:customStyle="1" w:styleId="EQ">
    <w:name w:val="EQ"/>
    <w:basedOn w:val="a1"/>
    <w:next w:val="a1"/>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列表段"/>
    <w:basedOn w:val="a1"/>
    <w:link w:val="aff7"/>
    <w:uiPriority w:val="34"/>
    <w:qFormat/>
    <w:pPr>
      <w:numPr>
        <w:numId w:val="5"/>
      </w:numPr>
      <w:ind w:leftChars="400" w:left="400"/>
    </w:pPr>
  </w:style>
  <w:style w:type="character" w:customStyle="1" w:styleId="st">
    <w:name w:val="st"/>
    <w:qFormat/>
  </w:style>
  <w:style w:type="paragraph" w:customStyle="1" w:styleId="NoteLevel2">
    <w:name w:val="Note Level 2"/>
    <w:basedOn w:val="a1"/>
    <w:uiPriority w:val="1"/>
    <w:qFormat/>
    <w:pPr>
      <w:keepNext/>
      <w:numPr>
        <w:ilvl w:val="1"/>
        <w:numId w:val="6"/>
      </w:numPr>
      <w:contextualSpacing/>
      <w:outlineLvl w:val="1"/>
    </w:pPr>
    <w:rPr>
      <w:rFonts w:ascii="ＭＳ ゴシック"/>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1"/>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a2"/>
    <w:link w:val="TH"/>
    <w:qFormat/>
    <w:rPr>
      <w:rFonts w:ascii="Arial" w:eastAsia="SimSun" w:hAnsi="Arial"/>
      <w:b/>
      <w:lang w:val="en-GB" w:eastAsia="en-US"/>
    </w:rPr>
  </w:style>
  <w:style w:type="table" w:customStyle="1" w:styleId="210">
    <w:name w:val="网格型21"/>
    <w:basedOn w:val="a3"/>
    <w:uiPriority w:val="59"/>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
    <w:uiPriority w:val="34"/>
    <w:qFormat/>
    <w:rPr>
      <w:rFonts w:ascii="Times New Roman" w:eastAsia="ＭＳ ゴシック" w:hAnsi="Times New Roman"/>
      <w:sz w:val="24"/>
      <w:lang w:val="en-GB"/>
    </w:rPr>
  </w:style>
  <w:style w:type="paragraph" w:customStyle="1" w:styleId="3GPPAgreements">
    <w:name w:val="3GPP Agreements"/>
    <w:basedOn w:val="a1"/>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60">
    <w:name w:val="見出し 6 (文字)"/>
    <w:basedOn w:val="a2"/>
    <w:link w:val="6"/>
    <w:qFormat/>
    <w:rPr>
      <w:rFonts w:ascii="Arial" w:eastAsia="SimSun" w:hAnsi="Arial"/>
      <w:b/>
      <w:bCs/>
      <w:i/>
      <w:sz w:val="18"/>
      <w:szCs w:val="22"/>
      <w:lang w:eastAsia="zh-CN"/>
    </w:rPr>
  </w:style>
  <w:style w:type="character" w:customStyle="1" w:styleId="70">
    <w:name w:val="見出し 7 (文字)"/>
    <w:basedOn w:val="a2"/>
    <w:link w:val="7"/>
    <w:uiPriority w:val="99"/>
    <w:rPr>
      <w:rFonts w:ascii="Times New Roman" w:eastAsia="SimSun" w:hAnsi="Times New Roman"/>
      <w:sz w:val="24"/>
      <w:szCs w:val="24"/>
      <w:lang w:eastAsia="zh-CN"/>
    </w:rPr>
  </w:style>
  <w:style w:type="character" w:customStyle="1" w:styleId="80">
    <w:name w:val="見出し 8 (文字)"/>
    <w:basedOn w:val="a2"/>
    <w:link w:val="8"/>
    <w:uiPriority w:val="99"/>
    <w:qFormat/>
    <w:rPr>
      <w:rFonts w:ascii="Times New Roman" w:eastAsia="SimSun" w:hAnsi="Times New Roman"/>
      <w:i/>
      <w:iCs/>
      <w:sz w:val="24"/>
      <w:szCs w:val="24"/>
      <w:lang w:eastAsia="zh-CN"/>
    </w:rPr>
  </w:style>
  <w:style w:type="character" w:customStyle="1" w:styleId="90">
    <w:name w:val="見出し 9 (文字)"/>
    <w:basedOn w:val="a2"/>
    <w:link w:val="9"/>
    <w:uiPriority w:val="99"/>
    <w:qFormat/>
    <w:rPr>
      <w:rFonts w:ascii="Arial" w:eastAsia="SimSun" w:hAnsi="Arial"/>
      <w:sz w:val="22"/>
      <w:szCs w:val="22"/>
      <w:lang w:eastAsia="zh-CN"/>
    </w:rPr>
  </w:style>
  <w:style w:type="character" w:customStyle="1" w:styleId="31">
    <w:name w:val="見出し 3 (文字)"/>
    <w:link w:val="30"/>
    <w:qFormat/>
    <w:rPr>
      <w:rFonts w:ascii="Arial" w:eastAsia="ＭＳ ゴシック" w:hAnsi="Arial"/>
      <w:b/>
      <w:sz w:val="24"/>
      <w:lang w:val="en-GB"/>
    </w:rPr>
  </w:style>
  <w:style w:type="paragraph" w:customStyle="1" w:styleId="TdocHeader2">
    <w:name w:val="Tdoc_Header_2"/>
    <w:basedOn w:val="a1"/>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10"/>
    <w:next w:val="ab"/>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af5"/>
    <w:uiPriority w:val="99"/>
    <w:qFormat/>
    <w:pPr>
      <w:tabs>
        <w:tab w:val="right" w:pos="9072"/>
        <w:tab w:val="right" w:pos="10206"/>
      </w:tabs>
      <w:snapToGrid/>
      <w:spacing w:after="0" w:afterAutospacing="0"/>
    </w:pPr>
    <w:rPr>
      <w:rFonts w:eastAsia="SimSun"/>
      <w:sz w:val="24"/>
      <w:lang w:val="en-US" w:eastAsia="zh-CN"/>
    </w:rPr>
  </w:style>
  <w:style w:type="character" w:customStyle="1" w:styleId="af9">
    <w:name w:val="脚注文字列 (文字)"/>
    <w:basedOn w:val="a2"/>
    <w:link w:val="af8"/>
    <w:uiPriority w:val="99"/>
    <w:semiHidden/>
    <w:rPr>
      <w:rFonts w:ascii="Times New Roman" w:eastAsia="SimSun" w:hAnsi="Times New Roman"/>
      <w:sz w:val="24"/>
      <w:lang w:val="zh-CN" w:eastAsia="zh-CN"/>
    </w:rPr>
  </w:style>
  <w:style w:type="paragraph" w:customStyle="1" w:styleId="TdocHeading2">
    <w:name w:val="Tdoc_Heading_2"/>
    <w:basedOn w:val="a1"/>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f0">
    <w:name w:val="日付 (文字)"/>
    <w:basedOn w:val="a2"/>
    <w:link w:val="af"/>
    <w:uiPriority w:val="99"/>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b"/>
    <w:link w:val="3GPPNormalTextChar"/>
    <w:qFormat/>
    <w:rPr>
      <w:sz w:val="22"/>
      <w:lang w:val="zh-CN" w:eastAsia="zh-CN"/>
    </w:rPr>
  </w:style>
  <w:style w:type="character" w:customStyle="1" w:styleId="3GPPNormalTextChar">
    <w:name w:val="3GPP Normal Text Char"/>
    <w:link w:val="3GPPNormalText"/>
    <w:qFormat/>
    <w:rPr>
      <w:rFonts w:ascii="Times New Roman" w:eastAsia="ＭＳ 明朝" w:hAnsi="Times New Roman"/>
      <w:sz w:val="22"/>
      <w:szCs w:val="24"/>
      <w:lang w:val="zh-CN" w:eastAsia="zh-CN"/>
    </w:rPr>
  </w:style>
  <w:style w:type="paragraph" w:customStyle="1" w:styleId="References">
    <w:name w:val="References"/>
    <w:basedOn w:val="a1"/>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a1"/>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af7"/>
    <w:link w:val="B10"/>
    <w:qFormat/>
  </w:style>
  <w:style w:type="paragraph" w:customStyle="1" w:styleId="B2">
    <w:name w:val="B2"/>
    <w:basedOn w:val="22"/>
    <w:link w:val="B2Char"/>
    <w:qFormat/>
    <w:pPr>
      <w:spacing w:after="180"/>
      <w:ind w:left="851" w:hanging="284"/>
    </w:pPr>
    <w:rPr>
      <w:rFonts w:eastAsia="ＭＳ 明朝"/>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ＭＳ 明朝"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a1"/>
    <w:link w:val="TALChar"/>
    <w:qFormat/>
    <w:pPr>
      <w:keepNext/>
      <w:keepLines/>
      <w:snapToGrid/>
      <w:spacing w:after="0" w:afterAutospacing="0"/>
      <w:jc w:val="left"/>
    </w:pPr>
    <w:rPr>
      <w:rFonts w:ascii="Arial" w:eastAsia="ＭＳ 明朝" w:hAnsi="Arial"/>
      <w:sz w:val="18"/>
      <w:lang w:val="en-US" w:eastAsia="zh-CN"/>
    </w:rPr>
  </w:style>
  <w:style w:type="paragraph" w:customStyle="1" w:styleId="TAC">
    <w:name w:val="TAC"/>
    <w:basedOn w:val="a1"/>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a1"/>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0"/>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a1"/>
    <w:link w:val="CommentsChar"/>
    <w:qFormat/>
    <w:pPr>
      <w:snapToGrid/>
      <w:spacing w:before="40" w:after="0" w:afterAutospacing="0"/>
      <w:jc w:val="left"/>
    </w:pPr>
    <w:rPr>
      <w:rFonts w:ascii="Arial" w:eastAsia="ＭＳ 明朝" w:hAnsi="Arial"/>
      <w:i/>
      <w:sz w:val="18"/>
      <w:szCs w:val="24"/>
      <w:lang w:val="en-US" w:eastAsia="en-GB"/>
    </w:rPr>
  </w:style>
  <w:style w:type="character" w:customStyle="1" w:styleId="CommentsChar">
    <w:name w:val="Comments Char"/>
    <w:link w:val="Comments"/>
    <w:qFormat/>
    <w:rPr>
      <w:rFonts w:ascii="Arial" w:eastAsia="ＭＳ 明朝" w:hAnsi="Arial"/>
      <w:i/>
      <w:sz w:val="18"/>
      <w:szCs w:val="24"/>
      <w:lang w:eastAsia="en-GB"/>
    </w:rPr>
  </w:style>
  <w:style w:type="character" w:customStyle="1" w:styleId="53">
    <w:name w:val="(文字) (文字)5"/>
    <w:semiHidden/>
    <w:qFormat/>
    <w:rPr>
      <w:rFonts w:ascii="Times New Roman" w:hAnsi="Times New Roman"/>
      <w:lang w:eastAsia="en-US"/>
    </w:rPr>
  </w:style>
  <w:style w:type="character" w:customStyle="1" w:styleId="40">
    <w:name w:val="見出し 4 (文字)"/>
    <w:link w:val="4"/>
    <w:qFormat/>
    <w:rPr>
      <w:rFonts w:ascii="Arial" w:eastAsia="ＭＳ ゴシック" w:hAnsi="Arial"/>
      <w:i/>
      <w:sz w:val="24"/>
      <w:lang w:val="en-GB"/>
    </w:rPr>
  </w:style>
  <w:style w:type="paragraph" w:customStyle="1" w:styleId="TableCell">
    <w:name w:val="TableCell"/>
    <w:basedOn w:val="a1"/>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ＭＳ 明朝"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a1"/>
    <w:link w:val="Doc-text2Char"/>
    <w:qFormat/>
    <w:pPr>
      <w:tabs>
        <w:tab w:val="left" w:pos="1622"/>
      </w:tabs>
      <w:snapToGrid/>
      <w:spacing w:after="0" w:afterAutospacing="0"/>
      <w:ind w:left="1622" w:hanging="363"/>
      <w:jc w:val="left"/>
    </w:pPr>
    <w:rPr>
      <w:rFonts w:ascii="Arial" w:eastAsia="ＭＳ 明朝" w:hAnsi="Arial"/>
      <w:szCs w:val="24"/>
      <w:lang w:val="en-US" w:eastAsia="en-GB"/>
    </w:rPr>
  </w:style>
  <w:style w:type="character" w:customStyle="1" w:styleId="Doc-text2Char">
    <w:name w:val="Doc-text2 Char"/>
    <w:link w:val="Doc-text2"/>
    <w:rPr>
      <w:rFonts w:ascii="Arial" w:eastAsia="ＭＳ 明朝" w:hAnsi="Arial"/>
      <w:sz w:val="24"/>
      <w:szCs w:val="24"/>
      <w:lang w:eastAsia="en-GB"/>
    </w:rPr>
  </w:style>
  <w:style w:type="paragraph" w:customStyle="1" w:styleId="ListParagraph3">
    <w:name w:val="List Paragraph3"/>
    <w:basedOn w:val="a1"/>
    <w:uiPriority w:val="99"/>
    <w:qFormat/>
    <w:pPr>
      <w:snapToGrid/>
      <w:spacing w:after="0" w:afterAutospacing="0"/>
      <w:ind w:left="720"/>
      <w:contextualSpacing/>
      <w:jc w:val="left"/>
    </w:pPr>
    <w:rPr>
      <w:rFonts w:eastAsia="Times New Roman"/>
      <w:szCs w:val="24"/>
      <w:lang w:val="en-US" w:eastAsia="zh-CN"/>
    </w:rPr>
  </w:style>
  <w:style w:type="character" w:customStyle="1" w:styleId="ac">
    <w:name w:val="本文 (文字)"/>
    <w:link w:val="ab"/>
    <w:qFormat/>
    <w:rPr>
      <w:rFonts w:ascii="Times New Roman" w:hAnsi="Times New Roman"/>
      <w:szCs w:val="24"/>
      <w:lang w:eastAsia="en-US"/>
    </w:rPr>
  </w:style>
  <w:style w:type="character" w:customStyle="1" w:styleId="a8">
    <w:name w:val="見出しマップ (文字)"/>
    <w:link w:val="a7"/>
    <w:uiPriority w:val="99"/>
    <w:semiHidden/>
    <w:qFormat/>
    <w:rPr>
      <w:rFonts w:ascii="Tahoma" w:eastAsia="ＭＳ ゴシック" w:hAnsi="Tahoma" w:cs="Tahoma"/>
      <w:shd w:val="clear" w:color="auto" w:fill="000080"/>
      <w:lang w:val="en-GB"/>
    </w:rPr>
  </w:style>
  <w:style w:type="character" w:customStyle="1" w:styleId="af2">
    <w:name w:val="吹き出し (文字)"/>
    <w:link w:val="af1"/>
    <w:uiPriority w:val="99"/>
    <w:semiHidden/>
    <w:qFormat/>
    <w:rPr>
      <w:rFonts w:ascii="Arial" w:eastAsia="ＭＳ ゴシック" w:hAnsi="Arial"/>
      <w:sz w:val="18"/>
      <w:szCs w:val="18"/>
      <w:lang w:val="en-GB"/>
    </w:rPr>
  </w:style>
  <w:style w:type="character" w:customStyle="1" w:styleId="afb">
    <w:name w:val="コメント内容 (文字)"/>
    <w:link w:val="afa"/>
    <w:uiPriority w:val="99"/>
    <w:semiHidden/>
    <w:qFormat/>
    <w:rPr>
      <w:rFonts w:ascii="Times New Roman" w:eastAsia="ＭＳ ゴシック" w:hAnsi="Times New Roman"/>
      <w:b/>
      <w:bCs/>
      <w:sz w:val="24"/>
      <w:lang w:val="en-GB" w:eastAsia="zh-CN"/>
    </w:rPr>
  </w:style>
  <w:style w:type="paragraph" w:customStyle="1" w:styleId="ListParagraph2">
    <w:name w:val="List Paragraph2"/>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a1"/>
    <w:uiPriority w:val="99"/>
    <w:qFormat/>
    <w:pPr>
      <w:snapToGrid/>
      <w:spacing w:after="0" w:afterAutospacing="0"/>
      <w:ind w:left="720"/>
      <w:contextualSpacing/>
      <w:jc w:val="left"/>
    </w:pPr>
    <w:rPr>
      <w:rFonts w:eastAsia="Times New Roman"/>
      <w:szCs w:val="24"/>
      <w:lang w:val="en-US" w:eastAsia="zh-CN"/>
    </w:rPr>
  </w:style>
  <w:style w:type="character" w:customStyle="1" w:styleId="19">
    <w:name w:val="斜体1"/>
    <w:uiPriority w:val="19"/>
    <w:qFormat/>
    <w:rPr>
      <w:i/>
      <w:iCs/>
      <w:color w:val="404040"/>
    </w:rPr>
  </w:style>
  <w:style w:type="character" w:customStyle="1" w:styleId="5Char">
    <w:name w:val="标题 5 Char"/>
    <w:link w:val="510"/>
    <w:rPr>
      <w:rFonts w:ascii="Arial" w:hAnsi="Arial"/>
    </w:rPr>
  </w:style>
  <w:style w:type="paragraph" w:customStyle="1" w:styleId="510">
    <w:name w:val="标题 51"/>
    <w:basedOn w:val="a1"/>
    <w:link w:val="5Char"/>
    <w:qFormat/>
    <w:pPr>
      <w:keepNext/>
      <w:tabs>
        <w:tab w:val="left" w:pos="1008"/>
      </w:tabs>
      <w:snapToGrid/>
      <w:spacing w:before="240" w:after="60" w:afterAutospacing="0"/>
      <w:ind w:left="1008" w:hanging="1008"/>
      <w:jc w:val="left"/>
    </w:pPr>
    <w:rPr>
      <w:rFonts w:ascii="Arial" w:eastAsia="ＭＳ 明朝" w:hAnsi="Arial"/>
      <w:sz w:val="20"/>
      <w:lang w:val="en-US"/>
    </w:rPr>
  </w:style>
  <w:style w:type="paragraph" w:customStyle="1" w:styleId="810">
    <w:name w:val="标题 81"/>
    <w:basedOn w:val="a1"/>
    <w:uiPriority w:val="99"/>
    <w:qFormat/>
    <w:pPr>
      <w:tabs>
        <w:tab w:val="left" w:pos="1440"/>
      </w:tabs>
      <w:snapToGrid/>
      <w:spacing w:before="240" w:after="60" w:afterAutospacing="0"/>
      <w:jc w:val="left"/>
    </w:pPr>
    <w:rPr>
      <w:rFonts w:eastAsia="ＭＳ Ｐゴシック"/>
      <w:i/>
      <w:iCs/>
      <w:szCs w:val="24"/>
      <w:lang w:val="en-US"/>
    </w:rPr>
  </w:style>
  <w:style w:type="paragraph" w:customStyle="1" w:styleId="910">
    <w:name w:val="标题 91"/>
    <w:basedOn w:val="a1"/>
    <w:uiPriority w:val="99"/>
    <w:pPr>
      <w:tabs>
        <w:tab w:val="left" w:pos="1584"/>
      </w:tabs>
      <w:snapToGrid/>
      <w:spacing w:before="240" w:after="60" w:afterAutospacing="0"/>
      <w:ind w:left="1584" w:hanging="1584"/>
      <w:jc w:val="left"/>
    </w:pPr>
    <w:rPr>
      <w:rFonts w:ascii="Arial" w:eastAsia="ＭＳ Ｐゴシック" w:hAnsi="Arial" w:cs="Arial"/>
      <w:sz w:val="22"/>
      <w:szCs w:val="22"/>
      <w:lang w:val="en-US"/>
    </w:rPr>
  </w:style>
  <w:style w:type="paragraph" w:customStyle="1" w:styleId="610">
    <w:name w:val="标题 61"/>
    <w:basedOn w:val="a1"/>
    <w:uiPriority w:val="99"/>
    <w:pPr>
      <w:tabs>
        <w:tab w:val="left" w:pos="1152"/>
      </w:tabs>
      <w:snapToGrid/>
      <w:spacing w:after="0" w:afterAutospacing="0"/>
      <w:jc w:val="left"/>
    </w:pPr>
    <w:rPr>
      <w:rFonts w:eastAsia="ＭＳ Ｐゴシック" w:cs="Times"/>
      <w:lang w:val="en-US"/>
    </w:rPr>
  </w:style>
  <w:style w:type="paragraph" w:customStyle="1" w:styleId="710">
    <w:name w:val="标题 71"/>
    <w:basedOn w:val="a1"/>
    <w:uiPriority w:val="99"/>
    <w:pPr>
      <w:tabs>
        <w:tab w:val="left" w:pos="1296"/>
      </w:tabs>
      <w:snapToGrid/>
      <w:spacing w:after="0" w:afterAutospacing="0"/>
      <w:jc w:val="left"/>
    </w:pPr>
    <w:rPr>
      <w:rFonts w:eastAsia="ＭＳ Ｐゴシック" w:cs="Times"/>
      <w:lang w:val="en-US"/>
    </w:rPr>
  </w:style>
  <w:style w:type="paragraph" w:customStyle="1" w:styleId="3nobreakH3Underrubrik2h3MemoHeading3helloTitre">
    <w:name w:val="スタイル 見出し 3no breakH3Underrubrik2h3Memo Heading 3helloTitre ..."/>
    <w:basedOn w:val="30"/>
    <w:uiPriority w:val="99"/>
    <w:pPr>
      <w:numPr>
        <w:numId w:val="10"/>
      </w:numPr>
      <w:snapToGrid/>
      <w:spacing w:afterAutospacing="0"/>
      <w:jc w:val="left"/>
    </w:pPr>
    <w:rPr>
      <w:rFonts w:eastAsia="SimSun"/>
      <w:szCs w:val="26"/>
      <w:lang w:val="en-US" w:eastAsia="zh-CN"/>
    </w:rPr>
  </w:style>
  <w:style w:type="paragraph" w:customStyle="1" w:styleId="ListParagraph7">
    <w:name w:val="List Paragraph7"/>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a1"/>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a1"/>
    <w:uiPriority w:val="99"/>
    <w:qFormat/>
    <w:pPr>
      <w:tabs>
        <w:tab w:val="left" w:pos="1152"/>
      </w:tabs>
      <w:snapToGrid/>
      <w:spacing w:after="0" w:afterAutospacing="0"/>
      <w:jc w:val="left"/>
    </w:pPr>
    <w:rPr>
      <w:rFonts w:eastAsia="ＭＳ Ｐゴシック" w:cs="Times"/>
      <w:lang w:val="en-US"/>
    </w:rPr>
  </w:style>
  <w:style w:type="paragraph" w:customStyle="1" w:styleId="ListParagraph8">
    <w:name w:val="List Paragraph8"/>
    <w:basedOn w:val="a1"/>
    <w:uiPriority w:val="99"/>
    <w:qFormat/>
    <w:pPr>
      <w:snapToGrid/>
      <w:spacing w:after="0" w:afterAutospacing="0"/>
      <w:ind w:left="720"/>
      <w:contextualSpacing/>
      <w:jc w:val="left"/>
    </w:pPr>
    <w:rPr>
      <w:rFonts w:eastAsia="Times New Roman"/>
      <w:szCs w:val="24"/>
      <w:lang w:val="en-US" w:eastAsia="zh-CN"/>
    </w:rPr>
  </w:style>
  <w:style w:type="paragraph" w:styleId="aff8">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10"/>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a1"/>
    <w:uiPriority w:val="99"/>
    <w:qFormat/>
    <w:pPr>
      <w:tabs>
        <w:tab w:val="left" w:pos="1296"/>
      </w:tabs>
      <w:snapToGrid/>
      <w:spacing w:after="0" w:afterAutospacing="0"/>
      <w:jc w:val="left"/>
    </w:pPr>
    <w:rPr>
      <w:rFonts w:eastAsia="ＭＳ Ｐゴシック" w:cs="Times"/>
      <w:lang w:val="en-US"/>
    </w:rPr>
  </w:style>
  <w:style w:type="paragraph" w:customStyle="1" w:styleId="tac0">
    <w:name w:val="tac"/>
    <w:basedOn w:val="a1"/>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a1"/>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a1"/>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4"/>
    <w:uiPriority w:val="99"/>
    <w:qFormat/>
    <w:pPr>
      <w:numPr>
        <w:numId w:val="10"/>
      </w:numPr>
      <w:snapToGrid/>
      <w:spacing w:before="240" w:after="60" w:afterAutospacing="0"/>
      <w:jc w:val="left"/>
    </w:pPr>
    <w:rPr>
      <w:rFonts w:eastAsia="ＭＳ 明朝"/>
      <w:b/>
      <w:iCs/>
      <w:color w:val="000000"/>
      <w:szCs w:val="26"/>
      <w:lang w:val="en-US" w:eastAsia="zh-CN"/>
    </w:rPr>
  </w:style>
  <w:style w:type="character" w:customStyle="1" w:styleId="131">
    <w:name w:val="表 (青) 13 (文字)"/>
    <w:uiPriority w:val="34"/>
    <w:locked/>
    <w:rPr>
      <w:rFonts w:eastAsia="ＭＳ ゴシック"/>
      <w:sz w:val="24"/>
      <w:szCs w:val="24"/>
      <w:lang w:val="en-GB" w:eastAsia="en-US"/>
    </w:rPr>
  </w:style>
  <w:style w:type="paragraph" w:customStyle="1" w:styleId="LGTdoc">
    <w:name w:val="LGTdoc_본문"/>
    <w:basedOn w:val="a1"/>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a1"/>
    <w:uiPriority w:val="99"/>
    <w:qFormat/>
    <w:pPr>
      <w:adjustRightInd w:val="0"/>
      <w:spacing w:beforeLines="50" w:before="120"/>
    </w:pPr>
    <w:rPr>
      <w:rFonts w:eastAsia="SimSun"/>
      <w:b/>
      <w:snapToGrid w:val="0"/>
      <w:sz w:val="28"/>
      <w:lang w:val="en-US" w:eastAsia="ko-KR"/>
    </w:rPr>
  </w:style>
  <w:style w:type="paragraph" w:customStyle="1" w:styleId="heading3">
    <w:name w:val="heading3"/>
    <w:basedOn w:val="a1"/>
    <w:uiPriority w:val="99"/>
    <w:qFormat/>
    <w:pPr>
      <w:keepNext/>
      <w:snapToGrid/>
      <w:spacing w:before="240" w:after="60" w:afterAutospacing="0"/>
      <w:ind w:left="720" w:hanging="720"/>
      <w:jc w:val="left"/>
    </w:pPr>
    <w:rPr>
      <w:rFonts w:ascii="Arial" w:eastAsia="ＭＳ Ｐゴシック" w:hAnsi="Arial" w:cs="Arial"/>
      <w:color w:val="000000"/>
      <w:lang w:val="en-US"/>
    </w:rPr>
  </w:style>
  <w:style w:type="paragraph" w:customStyle="1" w:styleId="heading4">
    <w:name w:val="heading4"/>
    <w:basedOn w:val="a1"/>
    <w:uiPriority w:val="99"/>
    <w:qFormat/>
    <w:pPr>
      <w:keepNext/>
      <w:snapToGrid/>
      <w:spacing w:before="240" w:after="60" w:afterAutospacing="0"/>
      <w:ind w:left="864" w:hanging="864"/>
      <w:jc w:val="left"/>
    </w:pPr>
    <w:rPr>
      <w:rFonts w:ascii="Arial" w:eastAsia="ＭＳ Ｐゴシック" w:hAnsi="Arial" w:cs="Arial"/>
      <w:i/>
      <w:iCs/>
      <w:color w:val="000000"/>
      <w:lang w:val="en-US"/>
    </w:rPr>
  </w:style>
  <w:style w:type="paragraph" w:customStyle="1" w:styleId="4h4H4H41h41H42h42H43h43H411h411H421h421H44h3">
    <w:name w:val="スタイル 見出し 4h4H4H41h41H42h42H43h43H411h411H421h421H44h...3"/>
    <w:basedOn w:val="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a1"/>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5">
    <w:name w:val="本文 2 (文字)"/>
    <w:basedOn w:val="a2"/>
    <w:link w:val="24"/>
    <w:uiPriority w:val="99"/>
    <w:qFormat/>
    <w:rPr>
      <w:rFonts w:ascii="Times New Roman" w:eastAsia="SimSun" w:hAnsi="Times New Roman"/>
      <w:sz w:val="24"/>
      <w:szCs w:val="24"/>
      <w:lang w:eastAsia="zh-CN"/>
    </w:rPr>
  </w:style>
  <w:style w:type="paragraph" w:customStyle="1" w:styleId="Paragraph">
    <w:name w:val="Paragraph"/>
    <w:basedOn w:val="a1"/>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ＭＳ ゴシック"/>
      <w:sz w:val="24"/>
      <w:szCs w:val="24"/>
      <w:lang w:eastAsia="en-US"/>
    </w:rPr>
  </w:style>
  <w:style w:type="paragraph" w:customStyle="1" w:styleId="maintext">
    <w:name w:val="main text"/>
    <w:basedOn w:val="a1"/>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a3"/>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a1"/>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a1"/>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a1"/>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a1"/>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a1"/>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ff9">
    <w:name w:val="列表段落 字符"/>
    <w:uiPriority w:val="34"/>
    <w:locked/>
    <w:rPr>
      <w:rFonts w:ascii="Calibri" w:hAnsi="Calibri" w:cs="Calibri"/>
    </w:rPr>
  </w:style>
  <w:style w:type="paragraph" w:customStyle="1" w:styleId="tal0">
    <w:name w:val="tal"/>
    <w:basedOn w:val="a1"/>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a1"/>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a1"/>
    <w:uiPriority w:val="99"/>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V">
    <w:name w:val="ZV"/>
    <w:basedOn w:val="a1"/>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1">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a1"/>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a1"/>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a1"/>
    <w:uiPriority w:val="99"/>
    <w:pPr>
      <w:snapToGrid/>
      <w:spacing w:before="100" w:beforeAutospacing="1"/>
      <w:jc w:val="left"/>
    </w:pPr>
    <w:rPr>
      <w:rFonts w:ascii="SimSun" w:eastAsia="SimSun" w:hAnsi="SimSun" w:cs="Gulim"/>
      <w:szCs w:val="24"/>
      <w:lang w:val="en-US" w:eastAsia="ko-KR"/>
    </w:rPr>
  </w:style>
  <w:style w:type="paragraph" w:customStyle="1" w:styleId="b4">
    <w:name w:val="b4"/>
    <w:basedOn w:val="a1"/>
    <w:uiPriority w:val="99"/>
    <w:qFormat/>
    <w:pPr>
      <w:snapToGrid/>
      <w:spacing w:before="100" w:beforeAutospacing="1"/>
      <w:jc w:val="left"/>
    </w:pPr>
    <w:rPr>
      <w:rFonts w:ascii="SimSun" w:eastAsia="SimSun" w:hAnsi="SimSun" w:cs="Gulim"/>
      <w:szCs w:val="24"/>
      <w:lang w:val="en-US" w:eastAsia="ko-KR"/>
    </w:rPr>
  </w:style>
  <w:style w:type="paragraph" w:customStyle="1" w:styleId="b5">
    <w:name w:val="b5"/>
    <w:basedOn w:val="a1"/>
    <w:uiPriority w:val="99"/>
    <w:pPr>
      <w:snapToGrid/>
      <w:spacing w:before="100" w:beforeAutospacing="1"/>
      <w:jc w:val="left"/>
    </w:pPr>
    <w:rPr>
      <w:rFonts w:ascii="SimSun" w:eastAsia="SimSun" w:hAnsi="SimSun" w:cs="Gulim"/>
      <w:szCs w:val="24"/>
      <w:lang w:val="en-US" w:eastAsia="ko-KR"/>
    </w:rPr>
  </w:style>
  <w:style w:type="paragraph" w:customStyle="1" w:styleId="b12">
    <w:name w:val="b1"/>
    <w:basedOn w:val="a1"/>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a1"/>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locked/>
    <w:rPr>
      <w:rFonts w:ascii="Calibri" w:hAnsi="Calibri" w:cs="Calibri" w:hint="default"/>
    </w:rPr>
  </w:style>
  <w:style w:type="table" w:customStyle="1" w:styleId="1a">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ffa">
    <w:name w:val="正文文本 字符"/>
    <w:locked/>
    <w:rPr>
      <w:rFonts w:ascii="SimSun" w:eastAsia="SimSun" w:hAnsi="SimSun"/>
      <w:lang w:eastAsia="zh-CN"/>
    </w:rPr>
  </w:style>
  <w:style w:type="table" w:customStyle="1" w:styleId="410">
    <w:name w:val="グリッド (表) 41"/>
    <w:basedOn w:val="a3"/>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a1"/>
    <w:link w:val="Style1Char"/>
    <w:qFormat/>
    <w:rsid w:val="00536872"/>
    <w:pPr>
      <w:snapToGrid/>
      <w:spacing w:after="180" w:afterAutospacing="0" w:line="288" w:lineRule="auto"/>
      <w:ind w:firstLine="360"/>
    </w:pPr>
    <w:rPr>
      <w:rFonts w:eastAsia="Malgun Gothic" w:cs="Batang"/>
      <w:sz w:val="20"/>
      <w:lang w:eastAsia="en-US"/>
    </w:rPr>
  </w:style>
  <w:style w:type="character" w:customStyle="1" w:styleId="Style1Char">
    <w:name w:val="Style1 Char"/>
    <w:basedOn w:val="a2"/>
    <w:link w:val="Style1"/>
    <w:qFormat/>
    <w:rsid w:val="00536872"/>
    <w:rPr>
      <w:rFonts w:ascii="Times New Roman" w:eastAsia="Malgun Gothic" w:hAnsi="Times New Roman" w:cs="Batang"/>
      <w:lang w:val="en-GB" w:eastAsia="en-US"/>
    </w:rPr>
  </w:style>
  <w:style w:type="paragraph" w:styleId="affb">
    <w:name w:val="Revision"/>
    <w:hidden/>
    <w:uiPriority w:val="99"/>
    <w:semiHidden/>
    <w:rsid w:val="00710FDC"/>
    <w:rPr>
      <w:rFonts w:ascii="Times New Roman" w:eastAsia="ＭＳ ゴシック"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152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microsoft.com/office/2011/relationships/people" Target="peop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2.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4.xml><?xml version="1.0" encoding="utf-8"?>
<ds:datastoreItem xmlns:ds="http://schemas.openxmlformats.org/officeDocument/2006/customXml" ds:itemID="{8CCC070F-EE9C-4095-8E55-EAE9EFBE9E8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7.xml><?xml version="1.0" encoding="utf-8"?>
<ds:datastoreItem xmlns:ds="http://schemas.openxmlformats.org/officeDocument/2006/customXml" ds:itemID="{F0703352-B607-4662-86EB-A11D2611D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48</Pages>
  <Words>10261</Words>
  <Characters>58489</Characters>
  <Application>Microsoft Office Word</Application>
  <DocSecurity>0</DocSecurity>
  <Lines>487</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Nokia/NSB</dc:creator>
  <cp:keywords>CTPClassification=CTP_NT</cp:keywords>
  <cp:lastModifiedBy>kurita</cp:lastModifiedBy>
  <cp:revision>17</cp:revision>
  <dcterms:created xsi:type="dcterms:W3CDTF">2020-08-20T10:47:00Z</dcterms:created>
  <dcterms:modified xsi:type="dcterms:W3CDTF">2020-08-21T00:23:00Z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2020-08-20 13:35:45Z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NSCPROP_SA">
    <vt:lpwstr>C:\Users\youngbum.kim\Downloads\R1-20xxxxx FL summary of baseline coverage evaluation for FR2 V007_OPPO_vivo.docx</vt:lpwstr>
  </property>
  <property fmtid="{D5CDD505-2E9C-101B-9397-08002B2CF9AE}" pid="10" name="CTPClassification">
    <vt:lpwstr>CTP_NT</vt:lpwstr>
  </property>
</Properties>
</file>