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w:t>
            </w:r>
            <w:ins w:id="6" w:author="Author">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lastRenderedPageBreak/>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r>
              <w:rPr>
                <w:lang w:val="en-US" w:eastAsia="ko-KR"/>
              </w:rPr>
              <w:t>InterDigital</w:t>
            </w:r>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r>
              <w:rPr>
                <w:rFonts w:eastAsia="DengXian" w:hint="eastAsia"/>
                <w:lang w:val="en-US" w:eastAsia="zh-CN"/>
              </w:rPr>
              <w:t>S</w:t>
            </w:r>
            <w:r>
              <w:rPr>
                <w:rFonts w:eastAsia="DengXian"/>
                <w:lang w:val="en-US" w:eastAsia="zh-CN"/>
              </w:rPr>
              <w:t>preadtrum</w:t>
            </w:r>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r>
              <w:rPr>
                <w:lang w:val="en-US" w:eastAsia="ko-KR"/>
              </w:rPr>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r>
              <w:rPr>
                <w:rFonts w:eastAsia="DengXian" w:hint="eastAsia"/>
                <w:lang w:val="en-US" w:eastAsia="zh-CN"/>
              </w:rPr>
              <w:t>X</w:t>
            </w:r>
            <w:r>
              <w:rPr>
                <w:rFonts w:eastAsia="DengXian"/>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increased .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uawei, Hisilicon</w:t>
            </w:r>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DengXian"/>
                <w:lang w:eastAsia="zh-CN"/>
              </w:rPr>
            </w:pPr>
            <w:r>
              <w:rPr>
                <w:rFonts w:eastAsia="DengXian"/>
                <w:lang w:eastAsia="zh-CN"/>
              </w:rPr>
              <w:t>Sequans</w:t>
            </w:r>
          </w:p>
        </w:tc>
        <w:tc>
          <w:tcPr>
            <w:tcW w:w="1068" w:type="dxa"/>
          </w:tcPr>
          <w:p w14:paraId="1BC3070A" w14:textId="5EFA83EE" w:rsidR="00B50A44" w:rsidRDefault="00B50A44" w:rsidP="00B5643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3F1CFDE" w14:textId="4BA43839" w:rsidR="00B50A44" w:rsidRDefault="00B50A44" w:rsidP="00B56433">
            <w:pPr>
              <w:rPr>
                <w:lang w:val="en-US"/>
              </w:rPr>
            </w:pPr>
            <w:r>
              <w:rPr>
                <w:rFonts w:eastAsia="DengXian"/>
                <w:lang w:val="en-US" w:eastAsia="zh-CN"/>
              </w:rPr>
              <w:t>50:50</w:t>
            </w:r>
          </w:p>
        </w:tc>
        <w:tc>
          <w:tcPr>
            <w:tcW w:w="1134" w:type="dxa"/>
          </w:tcPr>
          <w:p w14:paraId="0EC04B32" w14:textId="760DB8B9" w:rsidR="00B50A44" w:rsidRDefault="00B50A44" w:rsidP="00B56433">
            <w:pPr>
              <w:rPr>
                <w:lang w:val="en-US" w:eastAsia="ko-KR"/>
              </w:rPr>
            </w:pPr>
            <w:r>
              <w:rPr>
                <w:rFonts w:eastAsia="DengXian"/>
                <w:lang w:val="en-US" w:eastAsia="zh-CN"/>
              </w:rPr>
              <w:t>60:40</w:t>
            </w:r>
          </w:p>
        </w:tc>
        <w:tc>
          <w:tcPr>
            <w:tcW w:w="4816" w:type="dxa"/>
          </w:tcPr>
          <w:p w14:paraId="021184F3" w14:textId="07747F21" w:rsidR="00B50A44" w:rsidRPr="005D08DC" w:rsidRDefault="00B50A44" w:rsidP="00B56433">
            <w:pPr>
              <w:rPr>
                <w:rFonts w:eastAsia="DengXian"/>
                <w:lang w:val="en-US" w:eastAsia="zh-CN"/>
              </w:rPr>
            </w:pPr>
            <w:r>
              <w:rPr>
                <w:rFonts w:eastAsia="DengXian"/>
                <w:lang w:val="en-US" w:eastAsia="zh-CN"/>
              </w:rPr>
              <w:t>OK also with 40:60 for FR1 TDD, and 50:50 for FR2</w:t>
            </w:r>
          </w:p>
        </w:tc>
      </w:tr>
      <w:tr w:rsidR="008468A7" w14:paraId="2E2B11E8" w14:textId="77777777" w:rsidTr="008468A7">
        <w:tc>
          <w:tcPr>
            <w:tcW w:w="1479" w:type="dxa"/>
          </w:tcPr>
          <w:p w14:paraId="321BB604" w14:textId="77777777" w:rsidR="008468A7" w:rsidRDefault="008468A7" w:rsidP="00F65938">
            <w:pPr>
              <w:rPr>
                <w:lang w:val="en-US" w:eastAsia="ko-KR"/>
              </w:rPr>
            </w:pPr>
            <w:r>
              <w:rPr>
                <w:lang w:val="en-US" w:eastAsia="ko-KR"/>
              </w:rPr>
              <w:t>Lenovo, Motorola Mobility</w:t>
            </w:r>
          </w:p>
        </w:tc>
        <w:tc>
          <w:tcPr>
            <w:tcW w:w="1068" w:type="dxa"/>
          </w:tcPr>
          <w:p w14:paraId="6C228EAB" w14:textId="77777777" w:rsidR="008468A7" w:rsidRDefault="008468A7" w:rsidP="00F65938">
            <w:pPr>
              <w:tabs>
                <w:tab w:val="left" w:pos="551"/>
              </w:tabs>
              <w:rPr>
                <w:lang w:val="en-US" w:eastAsia="ko-KR"/>
              </w:rPr>
            </w:pPr>
            <w:r>
              <w:rPr>
                <w:lang w:val="en-US" w:eastAsia="ko-KR"/>
              </w:rPr>
              <w:t>40:60</w:t>
            </w:r>
          </w:p>
        </w:tc>
        <w:tc>
          <w:tcPr>
            <w:tcW w:w="1134" w:type="dxa"/>
          </w:tcPr>
          <w:p w14:paraId="04C82073" w14:textId="77777777" w:rsidR="008468A7" w:rsidRDefault="008468A7" w:rsidP="00F65938">
            <w:pPr>
              <w:rPr>
                <w:lang w:val="en-US" w:eastAsia="ko-KR"/>
              </w:rPr>
            </w:pPr>
            <w:r>
              <w:rPr>
                <w:lang w:val="en-US" w:eastAsia="ko-KR"/>
              </w:rPr>
              <w:t>50:50</w:t>
            </w:r>
          </w:p>
        </w:tc>
        <w:tc>
          <w:tcPr>
            <w:tcW w:w="1134" w:type="dxa"/>
          </w:tcPr>
          <w:p w14:paraId="0C9185AA" w14:textId="77777777" w:rsidR="008468A7" w:rsidRDefault="008468A7" w:rsidP="00F65938">
            <w:pPr>
              <w:rPr>
                <w:lang w:val="en-US"/>
              </w:rPr>
            </w:pPr>
            <w:r>
              <w:rPr>
                <w:lang w:val="en-US"/>
              </w:rPr>
              <w:t>60:40</w:t>
            </w:r>
          </w:p>
        </w:tc>
        <w:tc>
          <w:tcPr>
            <w:tcW w:w="4816" w:type="dxa"/>
          </w:tcPr>
          <w:p w14:paraId="45C192D7" w14:textId="77777777" w:rsidR="008468A7" w:rsidRDefault="008468A7" w:rsidP="00F65938">
            <w:pPr>
              <w:rPr>
                <w:lang w:val="en-US"/>
              </w:rPr>
            </w:pPr>
            <w:r>
              <w:rPr>
                <w:lang w:val="en-US"/>
              </w:rPr>
              <w:t>The assumed cost ratio is based on that RF cost increases due to e.g., higher number antenna elements.</w:t>
            </w:r>
          </w:p>
        </w:tc>
      </w:tr>
      <w:tr w:rsidR="003574C4" w14:paraId="6CBAA053" w14:textId="77777777" w:rsidTr="008468A7">
        <w:tc>
          <w:tcPr>
            <w:tcW w:w="1479" w:type="dxa"/>
          </w:tcPr>
          <w:p w14:paraId="63A3A2A6" w14:textId="6D4214C9" w:rsidR="003574C4" w:rsidRDefault="003574C4" w:rsidP="003574C4">
            <w:pPr>
              <w:rPr>
                <w:lang w:val="en-US" w:eastAsia="ko-KR"/>
              </w:rPr>
            </w:pPr>
            <w:r>
              <w:rPr>
                <w:lang w:val="en-US" w:eastAsia="ko-KR"/>
              </w:rPr>
              <w:t>Intel</w:t>
            </w:r>
          </w:p>
        </w:tc>
        <w:tc>
          <w:tcPr>
            <w:tcW w:w="1068" w:type="dxa"/>
          </w:tcPr>
          <w:p w14:paraId="17A3B5CA" w14:textId="1B2459DC" w:rsidR="003574C4" w:rsidRDefault="003574C4" w:rsidP="003574C4">
            <w:pPr>
              <w:tabs>
                <w:tab w:val="left" w:pos="551"/>
              </w:tabs>
              <w:rPr>
                <w:lang w:val="en-US" w:eastAsia="ko-KR"/>
              </w:rPr>
            </w:pPr>
            <w:r>
              <w:rPr>
                <w:lang w:val="en-US" w:eastAsia="ko-KR"/>
              </w:rPr>
              <w:t>40:60</w:t>
            </w:r>
          </w:p>
        </w:tc>
        <w:tc>
          <w:tcPr>
            <w:tcW w:w="1134" w:type="dxa"/>
          </w:tcPr>
          <w:p w14:paraId="7E81C70B" w14:textId="5C9803B1" w:rsidR="003574C4" w:rsidRDefault="003574C4" w:rsidP="003574C4">
            <w:pPr>
              <w:rPr>
                <w:lang w:val="en-US" w:eastAsia="ko-KR"/>
              </w:rPr>
            </w:pPr>
            <w:r>
              <w:rPr>
                <w:lang w:val="en-US" w:eastAsia="ko-KR"/>
              </w:rPr>
              <w:t>40:60</w:t>
            </w:r>
          </w:p>
        </w:tc>
        <w:tc>
          <w:tcPr>
            <w:tcW w:w="1134" w:type="dxa"/>
          </w:tcPr>
          <w:p w14:paraId="53BDE7D5" w14:textId="4ED29509" w:rsidR="003574C4" w:rsidRDefault="003574C4" w:rsidP="003574C4">
            <w:pPr>
              <w:rPr>
                <w:lang w:val="en-US"/>
              </w:rPr>
            </w:pPr>
            <w:r>
              <w:rPr>
                <w:lang w:val="en-US"/>
              </w:rPr>
              <w:t>55:45 or 60:40</w:t>
            </w:r>
          </w:p>
        </w:tc>
        <w:tc>
          <w:tcPr>
            <w:tcW w:w="4816" w:type="dxa"/>
          </w:tcPr>
          <w:p w14:paraId="3773B384" w14:textId="7FAC5E25" w:rsidR="003574C4" w:rsidRDefault="003574C4" w:rsidP="003574C4">
            <w:pPr>
              <w:rPr>
                <w:lang w:val="en-US"/>
              </w:rPr>
            </w:pPr>
            <w:r>
              <w:rPr>
                <w:lang w:val="en-US"/>
              </w:rPr>
              <w:t>To echo some of the comments above, these should be seen as rough estimates due to high sensitivity to UE implementation specifics.</w:t>
            </w:r>
          </w:p>
        </w:tc>
      </w:tr>
    </w:tbl>
    <w:p w14:paraId="2214DE8E" w14:textId="77777777" w:rsidR="00232CBE" w:rsidRPr="008468A7" w:rsidRDefault="00232CBE" w:rsidP="00232CBE">
      <w:pPr>
        <w:rPr>
          <w:lang w:val="en-US"/>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 xml:space="preserve">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w:t>
            </w:r>
            <w:r>
              <w:rPr>
                <w:lang w:val="en-US"/>
              </w:rPr>
              <w:lastRenderedPageBreak/>
              <w:t>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6A060F32" w:rsidR="0042410B" w:rsidRDefault="0042410B" w:rsidP="00904043">
            <w:pPr>
              <w:rPr>
                <w:lang w:val="en-US" w:eastAsia="ko-KR"/>
              </w:rPr>
            </w:pPr>
            <w:r>
              <w:rPr>
                <w:rFonts w:eastAsia="DengXian" w:hint="eastAsia"/>
                <w:lang w:val="en-US" w:eastAsia="zh-CN"/>
              </w:rPr>
              <w:t>Share similar view as Ericssion.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56433">
            <w:pPr>
              <w:pStyle w:val="ListParagraph"/>
              <w:numPr>
                <w:ilvl w:val="0"/>
                <w:numId w:val="48"/>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56433">
            <w:pPr>
              <w:pStyle w:val="ListParagraph"/>
              <w:numPr>
                <w:ilvl w:val="0"/>
                <w:numId w:val="48"/>
              </w:numPr>
              <w:rPr>
                <w:rFonts w:eastAsia="DengXian"/>
                <w:lang w:val="en-US" w:eastAsia="zh-CN"/>
              </w:rPr>
            </w:pPr>
            <w:r w:rsidRPr="00B50A44">
              <w:rPr>
                <w:rFonts w:ascii="Times New Roman" w:eastAsia="DengXian" w:hAnsi="Times New Roman" w:cs="Times New Roman"/>
                <w:sz w:val="20"/>
                <w:szCs w:val="20"/>
                <w:lang w:val="en-US" w:eastAsia="zh-CN"/>
              </w:rPr>
              <w:lastRenderedPageBreak/>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F65938">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F65938">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bl>
    <w:p w14:paraId="16B8BFC6" w14:textId="476A4C55" w:rsidR="00232CBE" w:rsidRPr="008468A7" w:rsidRDefault="00232CBE" w:rsidP="00232CBE">
      <w:pPr>
        <w:rPr>
          <w:lang w:val="en-US"/>
        </w:rPr>
      </w:pPr>
    </w:p>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bl>
    <w:p w14:paraId="53FF3989" w14:textId="77777777" w:rsidR="008E0B98" w:rsidRPr="00B56433"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lastRenderedPageBreak/>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lastRenderedPageBreak/>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r>
              <w:rPr>
                <w:lang w:eastAsia="zh-CN"/>
              </w:rPr>
              <w:t>InterDigital</w:t>
            </w:r>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r>
              <w:rPr>
                <w:rFonts w:eastAsia="Yu Mincho"/>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DengXian"/>
                <w:lang w:eastAsia="zh-CN"/>
              </w:rPr>
            </w:pPr>
            <w:r>
              <w:rPr>
                <w:rFonts w:eastAsia="DengXian"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r>
              <w:rPr>
                <w:rFonts w:ascii="DengXian" w:eastAsia="DengXian" w:hAnsi="DengXian"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uawei, Hisilicon</w:t>
            </w:r>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FR1 should be focused on first. As others mentioned, no more efforts from RAN1,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DengXian"/>
                <w:lang w:eastAsia="zh-CN"/>
              </w:rPr>
            </w:pPr>
            <w:r>
              <w:rPr>
                <w:rFonts w:eastAsia="DengXian"/>
                <w:lang w:eastAsia="zh-CN"/>
              </w:rPr>
              <w:t>Sequans</w:t>
            </w:r>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DengXian"/>
                <w:lang w:eastAsia="zh-CN"/>
              </w:rPr>
            </w:pPr>
            <w:r>
              <w:rPr>
                <w:rFonts w:eastAsia="DengXian"/>
                <w:lang w:eastAsia="zh-CN"/>
              </w:rPr>
              <w:t>Yes, SI should study this case.</w:t>
            </w:r>
          </w:p>
        </w:tc>
      </w:tr>
      <w:tr w:rsidR="008468A7" w14:paraId="33E2567C"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86E2" w14:textId="77777777" w:rsidR="008468A7" w:rsidRDefault="008468A7" w:rsidP="00F65938">
            <w:pPr>
              <w:rPr>
                <w:rFonts w:eastAsia="DengXian"/>
                <w:lang w:eastAsia="zh-CN"/>
              </w:rPr>
            </w:pPr>
            <w:r>
              <w:rPr>
                <w:rFonts w:eastAsia="DengXian"/>
                <w:lang w:eastAsia="zh-CN"/>
              </w:rPr>
              <w:t>Lenovo, Motorola Mobility</w:t>
            </w:r>
          </w:p>
        </w:tc>
        <w:tc>
          <w:tcPr>
            <w:tcW w:w="7399" w:type="dxa"/>
            <w:tcBorders>
              <w:top w:val="single" w:sz="4" w:space="0" w:color="auto"/>
              <w:left w:val="single" w:sz="4" w:space="0" w:color="auto"/>
              <w:bottom w:val="single" w:sz="4" w:space="0" w:color="auto"/>
              <w:right w:val="single" w:sz="4" w:space="0" w:color="auto"/>
            </w:tcBorders>
          </w:tcPr>
          <w:p w14:paraId="2C7C33F7" w14:textId="77777777" w:rsidR="008468A7" w:rsidRDefault="008468A7" w:rsidP="00F65938">
            <w:pPr>
              <w:rPr>
                <w:rFonts w:eastAsia="DengXian"/>
                <w:lang w:eastAsia="zh-CN"/>
              </w:rPr>
            </w:pPr>
            <w:r>
              <w:rPr>
                <w:rFonts w:eastAsia="DengXian"/>
                <w:lang w:eastAsia="zh-CN"/>
              </w:rPr>
              <w:t>Same view with Ericsson</w:t>
            </w:r>
          </w:p>
        </w:tc>
      </w:tr>
      <w:tr w:rsidR="00FE6964" w14:paraId="675C0E6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2C3E4" w14:textId="5D558E55" w:rsidR="00FE6964" w:rsidRDefault="00FE6964" w:rsidP="00FE6964">
            <w:pPr>
              <w:rPr>
                <w:rFonts w:eastAsia="DengXian"/>
                <w:lang w:eastAsia="zh-CN"/>
              </w:rPr>
            </w:pPr>
            <w:r>
              <w:rPr>
                <w:rFonts w:eastAsia="Yu Mincho"/>
                <w:lang w:eastAsia="ja-JP"/>
              </w:rPr>
              <w:t>Intel</w:t>
            </w:r>
          </w:p>
        </w:tc>
        <w:tc>
          <w:tcPr>
            <w:tcW w:w="7399" w:type="dxa"/>
            <w:tcBorders>
              <w:top w:val="single" w:sz="4" w:space="0" w:color="auto"/>
              <w:left w:val="single" w:sz="4" w:space="0" w:color="auto"/>
              <w:bottom w:val="single" w:sz="4" w:space="0" w:color="auto"/>
              <w:right w:val="single" w:sz="4" w:space="0" w:color="auto"/>
            </w:tcBorders>
          </w:tcPr>
          <w:p w14:paraId="57620B65" w14:textId="36423F9A" w:rsidR="00FE6964" w:rsidRDefault="00FE6964" w:rsidP="00FE6964">
            <w:pPr>
              <w:rPr>
                <w:rFonts w:eastAsia="DengXian"/>
                <w:lang w:eastAsia="zh-CN"/>
              </w:rPr>
            </w:pPr>
            <w:r>
              <w:rPr>
                <w:lang w:eastAsia="sv-SE"/>
              </w:rPr>
              <w:t xml:space="preserve">Agree with Ericsson. </w:t>
            </w:r>
          </w:p>
        </w:tc>
      </w:tr>
    </w:tbl>
    <w:p w14:paraId="366E7BF5" w14:textId="77777777" w:rsidR="007F6982" w:rsidRPr="00B56433"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lastRenderedPageBreak/>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lastRenderedPageBreak/>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 ] can be agreed for now, and can be revised by next meeting. Note that the </w:t>
            </w:r>
            <w:r>
              <w:rPr>
                <w:lang w:eastAsia="sv-SE"/>
              </w:rPr>
              <w:lastRenderedPageBreak/>
              <w:t>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4E6B9C">
            <w:pPr>
              <w:pStyle w:val="ListParagraph"/>
              <w:numPr>
                <w:ilvl w:val="0"/>
                <w:numId w:val="44"/>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4E6B9C">
            <w:pPr>
              <w:pStyle w:val="ListParagraph"/>
              <w:numPr>
                <w:ilvl w:val="0"/>
                <w:numId w:val="44"/>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4E6B9C">
            <w:pPr>
              <w:pStyle w:val="ListParagraph"/>
              <w:numPr>
                <w:ilvl w:val="0"/>
                <w:numId w:val="44"/>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BodyText"/>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F65938">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F65938">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F65938">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F65938">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F65938">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F65938">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F65938">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lastRenderedPageBreak/>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F65938">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F65938">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F65938">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F65938">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F65938">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F65938">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F65938">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F65938">
            <w:pPr>
              <w:rPr>
                <w:rFonts w:eastAsia="DengXian"/>
                <w:lang w:eastAsia="zh-CN"/>
              </w:rPr>
            </w:pPr>
            <w:r w:rsidRPr="00E71259">
              <w:rPr>
                <w:rFonts w:eastAsia="DengXian"/>
                <w:lang w:eastAsia="zh-CN"/>
              </w:rPr>
              <w:t>C1, C3.</w:t>
            </w:r>
          </w:p>
        </w:tc>
      </w:tr>
      <w:tr w:rsidR="00F40D3F" w:rsidRPr="00E71259" w14:paraId="015619B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96A47A" w14:textId="52BA6558" w:rsidR="00F40D3F" w:rsidRPr="00E71259" w:rsidRDefault="00F40D3F" w:rsidP="00F65938">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30B329" w14:textId="0BE21595" w:rsidR="00F40D3F" w:rsidRPr="00E71259" w:rsidRDefault="00F40D3F" w:rsidP="00F65938">
            <w:pPr>
              <w:rPr>
                <w:rFonts w:eastAsia="DengXian"/>
                <w:lang w:eastAsia="zh-CN"/>
              </w:rPr>
            </w:pPr>
            <w:r>
              <w:rPr>
                <w:rFonts w:eastAsia="DengXian"/>
                <w:lang w:eastAsia="zh-CN"/>
              </w:rPr>
              <w:t>None at this point (see response to previous question).</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lastRenderedPageBreak/>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F65938">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F65938">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F65938">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F65938">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F65938">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F65938">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F65938">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F65938">
            <w:pPr>
              <w:rPr>
                <w:rFonts w:eastAsia="DengXian"/>
                <w:lang w:eastAsia="zh-CN"/>
              </w:rPr>
            </w:pPr>
            <w:r w:rsidRPr="00E71259">
              <w:rPr>
                <w:rFonts w:eastAsia="DengXian"/>
                <w:lang w:eastAsia="zh-CN"/>
              </w:rPr>
              <w:t xml:space="preserve">Lenovo, </w:t>
            </w:r>
            <w:r w:rsidRPr="00E71259">
              <w:rPr>
                <w:rFonts w:eastAsia="DengXian"/>
                <w:lang w:eastAsia="zh-CN"/>
              </w:rPr>
              <w:lastRenderedPageBreak/>
              <w:t>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F65938">
            <w:pPr>
              <w:rPr>
                <w:rFonts w:eastAsia="Yu Mincho"/>
                <w:lang w:eastAsia="zh-CN"/>
              </w:rPr>
            </w:pPr>
            <w:r w:rsidRPr="00ED7C37">
              <w:rPr>
                <w:rFonts w:eastAsia="Yu Mincho"/>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F65938">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F65938">
            <w:pPr>
              <w:rPr>
                <w:rFonts w:eastAsia="DengXian"/>
                <w:lang w:eastAsia="zh-CN"/>
              </w:rPr>
            </w:pP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DengXian"/>
                <w:lang w:eastAsia="zh-CN"/>
              </w:rPr>
            </w:pPr>
            <w:r>
              <w:rPr>
                <w:rFonts w:eastAsia="DengXian"/>
                <w:lang w:eastAsia="zh-CN"/>
              </w:rPr>
              <w:t>It is OK with us to consider a higher than 20MHz bandwidth but important thing is to select one option and not work on multiple options to avoid overloading the workgroup. Maybe a good exercise could be to discuss in which bands RedCap devices may be deployed and check the available bandwidth.</w:t>
            </w:r>
          </w:p>
        </w:tc>
      </w:tr>
      <w:tr w:rsidR="00ED7C37" w:rsidRPr="00E71259" w14:paraId="725BEB3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5528" w14:textId="77777777" w:rsidR="00ED7C37" w:rsidRPr="00E71259" w:rsidRDefault="00ED7C37" w:rsidP="00F65938">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7A789F38" w14:textId="77777777" w:rsidR="00ED7C37" w:rsidRPr="00E71259" w:rsidRDefault="00ED7C37" w:rsidP="00F65938">
            <w:pPr>
              <w:rPr>
                <w:rFonts w:eastAsia="DengXian"/>
                <w:lang w:eastAsia="zh-CN"/>
              </w:rPr>
            </w:pPr>
            <w:r w:rsidRPr="00E7125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1053" w14:textId="77777777" w:rsidR="00ED7C37" w:rsidRPr="00E71259" w:rsidRDefault="00ED7C37" w:rsidP="00F65938">
            <w:pPr>
              <w:rPr>
                <w:rFonts w:eastAsia="DengXian"/>
                <w:lang w:eastAsia="zh-CN"/>
              </w:rPr>
            </w:pPr>
          </w:p>
        </w:tc>
      </w:tr>
      <w:tr w:rsidR="00403B6D" w:rsidRPr="00E71259" w14:paraId="487C0C6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7036" w14:textId="37FFA176" w:rsidR="00403B6D" w:rsidRPr="00E71259" w:rsidRDefault="00403B6D" w:rsidP="00403B6D">
            <w:pPr>
              <w:rPr>
                <w:rFonts w:eastAsia="DengXian"/>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9B98E81" w14:textId="64E1EC3B" w:rsidR="00403B6D" w:rsidRPr="00E71259" w:rsidRDefault="00403B6D" w:rsidP="00403B6D">
            <w:pPr>
              <w:rPr>
                <w:rFonts w:eastAsia="DengXian"/>
                <w:lang w:eastAsia="zh-CN"/>
              </w:rPr>
            </w:pPr>
            <w:r>
              <w:rPr>
                <w:rFonts w:eastAsia="Yu Mincho"/>
                <w:lang w:eastAsia="ja-JP"/>
              </w:rPr>
              <w:t>N for baseline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C97E6" w14:textId="4A306E65" w:rsidR="00403B6D" w:rsidRPr="00E71259" w:rsidRDefault="00403B6D" w:rsidP="00403B6D">
            <w:pPr>
              <w:rPr>
                <w:rFonts w:eastAsia="DengXian"/>
                <w:lang w:eastAsia="zh-CN"/>
              </w:rPr>
            </w:pPr>
            <w:r>
              <w:rPr>
                <w:rFonts w:eastAsia="Yu Mincho"/>
                <w:lang w:eastAsia="ja-JP"/>
              </w:rPr>
              <w:t>However, to satisfy the high-end wearables peak rates, larger BW or DL CA should be considered as optional features.</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F65938">
            <w:pPr>
              <w:rPr>
                <w:rFonts w:eastAsia="Yu Mincho"/>
                <w:lang w:eastAsia="zh-CN"/>
              </w:rPr>
            </w:pPr>
            <w:r w:rsidRPr="00ED7C37">
              <w:rPr>
                <w:rFonts w:eastAsia="Yu Mincho"/>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F65938">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F65938">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Futurewei here). </w:t>
            </w:r>
            <w:r>
              <w:rPr>
                <w:rFonts w:eastAsia="Yu Mincho"/>
                <w:lang w:eastAsia="ja-JP"/>
              </w:rPr>
              <w:t>Note that</w:t>
            </w:r>
            <w:r>
              <w:rPr>
                <w:rFonts w:eastAsia="Yu Mincho"/>
                <w:lang w:eastAsia="ja-JP"/>
              </w:rPr>
              <w:t xml:space="preserve"> operation with smaller active BWPs </w:t>
            </w:r>
            <w:r>
              <w:rPr>
                <w:rFonts w:eastAsia="Yu Mincho"/>
                <w:lang w:eastAsia="ja-JP"/>
              </w:rPr>
              <w:t xml:space="preserve">in connected mode </w:t>
            </w:r>
            <w:r>
              <w:rPr>
                <w:rFonts w:eastAsia="Yu Mincho"/>
                <w:lang w:eastAsia="ja-JP"/>
              </w:rPr>
              <w:t>is always possible by NW configuration and not precluded.</w:t>
            </w:r>
          </w:p>
        </w:tc>
      </w:tr>
    </w:tbl>
    <w:p w14:paraId="5A9FAEE9" w14:textId="77777777" w:rsidR="00A60F02" w:rsidRPr="00B56433"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F65938">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F65938">
            <w:pPr>
              <w:spacing w:after="240"/>
            </w:pP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F65938">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Propose</w:t>
            </w:r>
            <w:r>
              <w:t xml:space="preserv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9pt" o:ole="">
                  <v:imagedata r:id="rId12" o:title=""/>
                </v:shape>
                <o:OLEObject Type="Embed" ProgID="Visio.Drawing.15" ShapeID="_x0000_i1025" DrawAspect="Content" ObjectID="_1659343872" r:id="rId13"/>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F65938">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F65938">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bl>
    <w:p w14:paraId="2D36E207" w14:textId="77777777" w:rsidR="003244EE" w:rsidRPr="00B56433"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F65938">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F65938">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F65938">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F65938">
            <w:pPr>
              <w:rPr>
                <w:rFonts w:eastAsia="DengXian"/>
                <w:lang w:eastAsia="zh-CN"/>
              </w:rPr>
            </w:pPr>
            <w:r>
              <w:rPr>
                <w:rFonts w:eastAsia="DengXian"/>
                <w:lang w:eastAsia="zh-CN"/>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F65938">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F65938">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F65938">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F65938">
            <w:pPr>
              <w:rPr>
                <w:rFonts w:eastAsia="DengXian"/>
                <w:lang w:eastAsia="zh-CN"/>
              </w:rPr>
            </w:pPr>
            <w:r>
              <w:rPr>
                <w:rFonts w:eastAsia="DengXian"/>
                <w:lang w:eastAsia="zh-CN"/>
              </w:rPr>
              <w:t>C2</w:t>
            </w:r>
            <w:r>
              <w:rPr>
                <w:rFonts w:eastAsia="DengXian"/>
                <w:lang w:eastAsia="zh-CN"/>
              </w:rPr>
              <w:t xml:space="preserve">, C11 (proposed to be added as in response to </w:t>
            </w:r>
            <w:r w:rsidRPr="00E42154">
              <w:rPr>
                <w:b/>
                <w:bCs/>
                <w:highlight w:val="cyan"/>
              </w:rPr>
              <w:t>Q 7.3.4-3</w:t>
            </w:r>
            <w:r>
              <w:rPr>
                <w:rFonts w:eastAsia="DengXian"/>
                <w:lang w:eastAsia="zh-CN"/>
              </w:rPr>
              <w:t>)</w:t>
            </w:r>
          </w:p>
        </w:tc>
      </w:tr>
    </w:tbl>
    <w:p w14:paraId="0AE4A588" w14:textId="77777777" w:rsidR="00F1496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310F23D3"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3F568741"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F65938">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F65938">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F65938">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F65938">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F65938">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F65938">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F65938">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F65938">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F65938">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lastRenderedPageBreak/>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w:t>
            </w:r>
            <w:r>
              <w:rPr>
                <w:rFonts w:eastAsia="DengXian"/>
                <w:lang w:eastAsia="zh-CN"/>
              </w:rPr>
              <w:lastRenderedPageBreak/>
              <w:t xml:space="preserve">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F65938">
            <w:pPr>
              <w:rPr>
                <w:rFonts w:eastAsia="DengXian"/>
                <w:lang w:eastAsia="zh-CN"/>
              </w:rPr>
            </w:pPr>
            <w:r w:rsidRPr="007B0446">
              <w:rPr>
                <w:rFonts w:eastAsia="DengXian"/>
                <w:lang w:eastAsia="zh-CN"/>
              </w:rPr>
              <w:t>B</w:t>
            </w:r>
          </w:p>
        </w:tc>
      </w:tr>
      <w:tr w:rsidR="00C338C5" w:rsidRPr="007B0446" w14:paraId="6A86A8F7"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5ADA55" w14:textId="7D45003B" w:rsidR="00C338C5" w:rsidRPr="007B0446" w:rsidRDefault="00C338C5" w:rsidP="00F65938">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6B83C" w14:textId="75662958" w:rsidR="00C338C5" w:rsidRPr="007B0446" w:rsidRDefault="00C338C5" w:rsidP="00F65938">
            <w:pPr>
              <w:rPr>
                <w:rFonts w:eastAsia="DengXian"/>
                <w:lang w:eastAsia="zh-CN"/>
              </w:rPr>
            </w:pPr>
            <w:r>
              <w:rPr>
                <w:rFonts w:eastAsia="DengXian"/>
                <w:lang w:eastAsia="zh-CN"/>
              </w:rPr>
              <w:t xml:space="preserve">Option B (focus on Type A only). </w:t>
            </w:r>
          </w:p>
        </w:tc>
      </w:tr>
    </w:tbl>
    <w:p w14:paraId="5328C481" w14:textId="01C18699" w:rsidR="00ED1746" w:rsidRPr="00B56433"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F65938">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F65938">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F65938">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F65938">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F65938">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F65938">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F65938">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F65938">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F65938">
            <w:pPr>
              <w:rPr>
                <w:lang w:eastAsia="zh-CN"/>
              </w:rPr>
            </w:pPr>
            <w:r>
              <w:rPr>
                <w:lang w:eastAsia="zh-CN"/>
              </w:rPr>
              <w:t>None</w:t>
            </w:r>
            <w:r w:rsidR="002B75BC">
              <w:rPr>
                <w:lang w:eastAsia="zh-CN"/>
              </w:rPr>
              <w:t xml:space="preserve"> </w:t>
            </w:r>
            <w:r w:rsidR="002B75BC">
              <w:rPr>
                <w:lang w:eastAsia="zh-CN"/>
              </w:rPr>
              <w:t>(under the assumption that switching gaps are not significantly long compared to typical scheduling time granularity)</w:t>
            </w: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lastRenderedPageBreak/>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F65938">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F65938">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F65938">
            <w:pPr>
              <w:rPr>
                <w:lang w:eastAsia="zh-CN"/>
              </w:rPr>
            </w:pPr>
            <w:r>
              <w:rPr>
                <w:lang w:eastAsia="zh-CN"/>
              </w:rPr>
              <w:t xml:space="preserve">At this point, </w:t>
            </w:r>
            <w:r w:rsidR="00C86400">
              <w:rPr>
                <w:lang w:eastAsia="zh-CN"/>
              </w:rPr>
              <w:t xml:space="preserve">only </w:t>
            </w:r>
            <w:r w:rsidR="00307F79">
              <w:rPr>
                <w:lang w:eastAsia="zh-CN"/>
              </w:rPr>
              <w:t>S1, S2, S3, S4, S6</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lastRenderedPageBreak/>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F65938">
            <w:pPr>
              <w:rPr>
                <w:rFonts w:eastAsia="Yu Mincho"/>
                <w:lang w:eastAsia="ja-JP"/>
              </w:rPr>
            </w:pPr>
            <w:r>
              <w:rPr>
                <w:rFonts w:eastAsia="Yu Mincho"/>
                <w:lang w:eastAsia="ja-JP"/>
              </w:rPr>
              <w:t>Could double N1/N2 for evaluation purpose.</w:t>
            </w:r>
          </w:p>
        </w:tc>
      </w:tr>
      <w:tr w:rsidR="008A7090" w:rsidRPr="00E22852" w14:paraId="7E58D4F5"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621A0A" w14:textId="7AE61D7E" w:rsidR="008A7090" w:rsidRPr="007B0446" w:rsidRDefault="008A7090" w:rsidP="00F65938">
            <w:pPr>
              <w:rPr>
                <w:rFonts w:eastAsia="DengXian"/>
                <w:lang w:eastAsia="zh-CN"/>
              </w:rPr>
            </w:pPr>
            <w:r>
              <w:rPr>
                <w:rFonts w:eastAsia="DengXian"/>
                <w:lang w:eastAsia="zh-CN"/>
              </w:rPr>
              <w:lastRenderedPageBreak/>
              <w:t>Intel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8DDCB5" w14:textId="5EBAE9A1" w:rsidR="008A7090" w:rsidRDefault="008A7090" w:rsidP="00F65938">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F65938">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F65938">
            <w:pPr>
              <w:rPr>
                <w:rFonts w:eastAsia="DengXian"/>
                <w:lang w:eastAsia="zh-CN"/>
              </w:rPr>
            </w:pPr>
          </w:p>
        </w:tc>
      </w:tr>
      <w:tr w:rsidR="004C184E" w:rsidRPr="00B73734" w14:paraId="0A28E5AA"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E77CAE5" w14:textId="33579F39" w:rsidR="004C184E" w:rsidRPr="00B73734" w:rsidRDefault="004C184E" w:rsidP="00F65938">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F65938">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F65938">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bl>
    <w:p w14:paraId="63A43DC4" w14:textId="77777777" w:rsidR="000D7CD7" w:rsidRPr="00B56433"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lastRenderedPageBreak/>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F65938">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F65938">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F65938">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F65938">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F65938">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F65938">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F65938">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F65938">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F65938">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F65938">
            <w:pPr>
              <w:rPr>
                <w:rFonts w:eastAsia="DengXian"/>
                <w:lang w:eastAsia="zh-CN"/>
              </w:rPr>
            </w:pPr>
            <w:r>
              <w:rPr>
                <w:rFonts w:eastAsia="DengXian"/>
                <w:lang w:eastAsia="zh-CN"/>
              </w:rPr>
              <w:t>Also, this statement is misleading “</w:t>
            </w:r>
            <w:r>
              <w:rPr>
                <w:lang w:eastAsia="ja-JP"/>
              </w:rPr>
              <w:t xml:space="preserve">On the other hand, if gNB considers potential presence of UEs with relaxed processing time in a cell, it would schedule according to the worst-case </w:t>
            </w:r>
            <w:r>
              <w:rPr>
                <w:lang w:eastAsia="ja-JP"/>
              </w:rPr>
              <w:lastRenderedPageBreak/>
              <w:t>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F65938">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F65938">
            <w:pPr>
              <w:rPr>
                <w:rFonts w:eastAsia="DengXian"/>
                <w:lang w:eastAsia="zh-CN"/>
              </w:rPr>
            </w:pPr>
            <w:r>
              <w:rPr>
                <w:rFonts w:eastAsia="DengXian"/>
                <w:lang w:eastAsia="zh-CN"/>
              </w:rPr>
              <w:t>C1,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random access procedure may need to be </w:t>
            </w:r>
            <w:r>
              <w:rPr>
                <w:lang w:eastAsia="zh-CN"/>
              </w:rPr>
              <w:lastRenderedPageBreak/>
              <w:t>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lastRenderedPageBreak/>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F65938">
            <w:pPr>
              <w:rPr>
                <w:lang w:eastAsia="zh-CN"/>
              </w:rPr>
            </w:pPr>
            <w:r>
              <w:rPr>
                <w:lang w:eastAsia="zh-CN"/>
              </w:rPr>
              <w:t>Lenovo, Motorola Mobility</w:t>
            </w:r>
          </w:p>
        </w:tc>
        <w:tc>
          <w:tcPr>
            <w:tcW w:w="7769" w:type="dxa"/>
          </w:tcPr>
          <w:p w14:paraId="07630152" w14:textId="77777777" w:rsidR="00ED7C37" w:rsidRDefault="00ED7C37" w:rsidP="00F65938">
            <w:pPr>
              <w:rPr>
                <w:lang w:eastAsia="zh-CN"/>
              </w:rPr>
            </w:pPr>
            <w:r>
              <w:rPr>
                <w:lang w:eastAsia="zh-CN"/>
              </w:rPr>
              <w:t>Yes</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F65938">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F65938">
            <w:pPr>
              <w:rPr>
                <w:rFonts w:eastAsia="DengXian"/>
                <w:lang w:eastAsia="zh-CN"/>
              </w:rPr>
            </w:pPr>
            <w:r>
              <w:rPr>
                <w:rFonts w:eastAsia="DengXian"/>
                <w:lang w:eastAsia="zh-CN"/>
              </w:rPr>
              <w:t>S1.</w:t>
            </w:r>
          </w:p>
        </w:tc>
      </w:tr>
    </w:tbl>
    <w:p w14:paraId="259FEC03" w14:textId="77777777" w:rsidR="00312B2F" w:rsidRPr="00591F2B" w:rsidRDefault="00312B2F" w:rsidP="00312B2F"/>
    <w:p w14:paraId="3E3EDC39" w14:textId="1388F2AB" w:rsidR="0076672F" w:rsidRDefault="0076672F" w:rsidP="0076672F">
      <w:pPr>
        <w:pStyle w:val="Heading2"/>
      </w:pPr>
      <w:r>
        <w:lastRenderedPageBreak/>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F65938">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F65938">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F65938">
            <w:pPr>
              <w:rPr>
                <w:lang w:eastAsia="sv-SE"/>
              </w:rPr>
            </w:pPr>
            <w:r>
              <w:rPr>
                <w:lang w:eastAsia="sv-SE"/>
              </w:rPr>
              <w:t>FR1&amp; FR2: Both UL and DL restricted to QPSK, 16QAM, and 64QAM</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F65938">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F65938">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F65938">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F65938">
            <w:pPr>
              <w:rPr>
                <w:rFonts w:eastAsia="Yu Mincho"/>
                <w:lang w:eastAsia="ja-JP"/>
              </w:rPr>
            </w:pPr>
            <w:r>
              <w:rPr>
                <w:rFonts w:eastAsia="Yu Mincho"/>
                <w:lang w:eastAsia="ja-JP"/>
              </w:rPr>
              <w:t>FFS: 2 MIMO layers as optional capability.</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F65938">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F65938">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10C0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A8E986" w14:textId="77777777" w:rsidR="00ED7C37" w:rsidRPr="00ED7C37" w:rsidRDefault="00ED7C37" w:rsidP="00F65938">
            <w:pPr>
              <w:rPr>
                <w:rFonts w:eastAsia="DengXian"/>
                <w:lang w:eastAsia="zh-CN"/>
              </w:rPr>
            </w:pPr>
            <w:r w:rsidRPr="00ED7C37">
              <w:rPr>
                <w:rFonts w:eastAsia="DengXian"/>
                <w:lang w:eastAsia="zh-CN"/>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F65938">
            <w:pPr>
              <w:rPr>
                <w:lang w:eastAsia="zh-CN"/>
              </w:rPr>
            </w:pPr>
            <w:r>
              <w:rPr>
                <w:lang w:eastAsia="zh-CN"/>
              </w:rPr>
              <w:t xml:space="preserve">Lenovo, Motorola </w:t>
            </w:r>
            <w:r>
              <w:rPr>
                <w:lang w:eastAsia="zh-CN"/>
              </w:rPr>
              <w:lastRenderedPageBreak/>
              <w:t>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F65938">
            <w:pPr>
              <w:rPr>
                <w:lang w:eastAsia="zh-CN"/>
              </w:rPr>
            </w:pPr>
            <w:r>
              <w:rPr>
                <w:lang w:eastAsia="zh-CN"/>
              </w:rPr>
              <w:lastRenderedPageBreak/>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F65938">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F65938">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2A04D0">
            <w:pPr>
              <w:pStyle w:val="ListParagraph"/>
              <w:numPr>
                <w:ilvl w:val="0"/>
                <w:numId w:val="30"/>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2A04D0">
            <w:pPr>
              <w:pStyle w:val="ListParagraph"/>
              <w:numPr>
                <w:ilvl w:val="0"/>
                <w:numId w:val="30"/>
              </w:numPr>
              <w:rPr>
                <w:lang w:eastAsia="zh-CN"/>
              </w:rPr>
            </w:pPr>
            <w:r w:rsidRPr="00540AE6">
              <w:rPr>
                <w:lang w:eastAsia="zh-CN"/>
              </w:rPr>
              <w:t>Simplification of CSI measurements/feedback</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lastRenderedPageBreak/>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F65938">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F65938">
            <w:pPr>
              <w:rPr>
                <w:bCs/>
                <w:iCs/>
                <w:lang w:eastAsia="zh-CN"/>
              </w:rPr>
            </w:pPr>
            <w:r>
              <w:rPr>
                <w:bCs/>
                <w:iCs/>
                <w:lang w:eastAsia="zh-CN"/>
              </w:rPr>
              <w:t>FFS</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F65938">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F65938">
            <w:pPr>
              <w:rPr>
                <w:rFonts w:eastAsia="DengXian"/>
                <w:lang w:eastAsia="zh-CN"/>
              </w:rPr>
            </w:pPr>
            <w:r>
              <w:rPr>
                <w:rFonts w:eastAsia="DengXian"/>
                <w:lang w:eastAsia="zh-CN"/>
              </w:rPr>
              <w:t>FFS</w:t>
            </w: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F65938">
            <w:pPr>
              <w:rPr>
                <w:rFonts w:eastAsia="Yu Mincho"/>
                <w:lang w:eastAsia="zh-CN"/>
              </w:rPr>
            </w:pPr>
            <w:r>
              <w:rPr>
                <w:rFonts w:eastAsia="Yu Mincho"/>
                <w:lang w:eastAsia="zh-CN"/>
              </w:rPr>
              <w:t>FFS</w:t>
            </w:r>
          </w:p>
        </w:tc>
      </w:tr>
    </w:tbl>
    <w:p w14:paraId="250ACC2A" w14:textId="77777777" w:rsidR="004D5ED4" w:rsidRPr="0033779B" w:rsidRDefault="004D5ED4" w:rsidP="0033779B">
      <w:pPr>
        <w:ind w:firstLineChars="200" w:firstLine="400"/>
      </w:pPr>
    </w:p>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F65938">
            <w:pPr>
              <w:rPr>
                <w:rFonts w:eastAsia="Yu Mincho"/>
                <w:lang w:eastAsia="zh-CN"/>
              </w:rPr>
            </w:pPr>
            <w:r>
              <w:rPr>
                <w:rFonts w:eastAsia="Yu Mincho"/>
                <w:lang w:eastAsia="zh-CN"/>
              </w:rPr>
              <w:t>FFS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lastRenderedPageBreak/>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F65938">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F65938">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F65938">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F65938">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F65938">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F65938">
            <w:pPr>
              <w:rPr>
                <w:lang w:eastAsia="zh-CN"/>
              </w:rPr>
            </w:pPr>
            <w:r>
              <w:rPr>
                <w:lang w:eastAsia="zh-CN"/>
              </w:rPr>
              <w:t>TBD, given currently unclear scope</w:t>
            </w:r>
            <w:bookmarkStart w:id="43" w:name="_GoBack"/>
            <w:bookmarkEnd w:id="43"/>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7631E">
            <w:pPr>
              <w:rPr>
                <w:color w:val="0000FF"/>
                <w:u w:val="single"/>
              </w:rPr>
            </w:pPr>
            <w:hyperlink r:id="rId14"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7631E">
            <w:pPr>
              <w:rPr>
                <w:color w:val="0000FF"/>
                <w:u w:val="single"/>
              </w:rPr>
            </w:pPr>
            <w:hyperlink r:id="rId15"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7631E">
            <w:pPr>
              <w:rPr>
                <w:color w:val="0000FF"/>
                <w:u w:val="single"/>
              </w:rPr>
            </w:pPr>
            <w:hyperlink r:id="rId16"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7631E">
            <w:pPr>
              <w:rPr>
                <w:color w:val="0000FF"/>
                <w:u w:val="single"/>
              </w:rPr>
            </w:pPr>
            <w:hyperlink r:id="rId17"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7631E">
            <w:pPr>
              <w:rPr>
                <w:color w:val="0000FF"/>
                <w:u w:val="single"/>
              </w:rPr>
            </w:pPr>
            <w:hyperlink r:id="rId18"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37631E">
            <w:pPr>
              <w:rPr>
                <w:color w:val="0000FF"/>
                <w:u w:val="single"/>
              </w:rPr>
            </w:pPr>
            <w:hyperlink r:id="rId19"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7631E">
            <w:pPr>
              <w:rPr>
                <w:color w:val="0000FF"/>
                <w:u w:val="single"/>
              </w:rPr>
            </w:pPr>
            <w:hyperlink r:id="rId20"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37631E">
            <w:pPr>
              <w:rPr>
                <w:color w:val="0000FF"/>
                <w:u w:val="single"/>
              </w:rPr>
            </w:pPr>
            <w:hyperlink r:id="rId21"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7631E">
            <w:pPr>
              <w:rPr>
                <w:color w:val="0000FF"/>
                <w:u w:val="single"/>
              </w:rPr>
            </w:pPr>
            <w:hyperlink r:id="rId22"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7631E">
            <w:pPr>
              <w:rPr>
                <w:color w:val="0000FF"/>
                <w:u w:val="single"/>
              </w:rPr>
            </w:pPr>
            <w:hyperlink r:id="rId23"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7631E">
            <w:pPr>
              <w:rPr>
                <w:color w:val="0000FF"/>
                <w:u w:val="single"/>
              </w:rPr>
            </w:pPr>
            <w:hyperlink r:id="rId24"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7631E">
            <w:pPr>
              <w:rPr>
                <w:color w:val="0000FF"/>
                <w:u w:val="single"/>
              </w:rPr>
            </w:pPr>
            <w:hyperlink r:id="rId25"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7631E">
            <w:pPr>
              <w:rPr>
                <w:color w:val="0000FF"/>
                <w:u w:val="single"/>
              </w:rPr>
            </w:pPr>
            <w:hyperlink r:id="rId26"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7631E">
            <w:pPr>
              <w:rPr>
                <w:color w:val="0000FF"/>
                <w:u w:val="single"/>
              </w:rPr>
            </w:pPr>
            <w:hyperlink r:id="rId27"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7631E">
            <w:pPr>
              <w:rPr>
                <w:color w:val="0000FF"/>
                <w:u w:val="single"/>
              </w:rPr>
            </w:pPr>
            <w:hyperlink r:id="rId28"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37631E">
            <w:pPr>
              <w:rPr>
                <w:color w:val="0000FF"/>
                <w:u w:val="single"/>
              </w:rPr>
            </w:pPr>
            <w:hyperlink r:id="rId29"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37631E">
            <w:pPr>
              <w:rPr>
                <w:color w:val="0000FF"/>
                <w:u w:val="single"/>
              </w:rPr>
            </w:pPr>
            <w:hyperlink r:id="rId30"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7631E">
            <w:pPr>
              <w:rPr>
                <w:color w:val="0000FF"/>
                <w:u w:val="single"/>
              </w:rPr>
            </w:pPr>
            <w:hyperlink r:id="rId31"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7631E">
            <w:pPr>
              <w:rPr>
                <w:color w:val="0000FF"/>
                <w:u w:val="single"/>
              </w:rPr>
            </w:pPr>
            <w:hyperlink r:id="rId32"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7631E">
            <w:pPr>
              <w:rPr>
                <w:color w:val="0000FF"/>
                <w:u w:val="single"/>
              </w:rPr>
            </w:pPr>
            <w:hyperlink r:id="rId33"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7631E">
            <w:pPr>
              <w:rPr>
                <w:color w:val="0000FF"/>
                <w:u w:val="single"/>
              </w:rPr>
            </w:pPr>
            <w:hyperlink r:id="rId34"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7631E">
            <w:pPr>
              <w:rPr>
                <w:color w:val="0000FF"/>
                <w:u w:val="single"/>
              </w:rPr>
            </w:pPr>
            <w:hyperlink r:id="rId35"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7631E">
            <w:pPr>
              <w:rPr>
                <w:color w:val="0000FF"/>
                <w:u w:val="single"/>
              </w:rPr>
            </w:pPr>
            <w:hyperlink r:id="rId36"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37631E">
            <w:pPr>
              <w:rPr>
                <w:color w:val="0000FF"/>
                <w:u w:val="single"/>
              </w:rPr>
            </w:pPr>
            <w:hyperlink r:id="rId37"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37631E">
            <w:pPr>
              <w:rPr>
                <w:color w:val="0000FF"/>
                <w:u w:val="single"/>
              </w:rPr>
            </w:pPr>
            <w:hyperlink r:id="rId38"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7631E">
            <w:pPr>
              <w:rPr>
                <w:color w:val="0000FF"/>
                <w:u w:val="single"/>
              </w:rPr>
            </w:pPr>
            <w:hyperlink r:id="rId39"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lastRenderedPageBreak/>
              <w:t>[27]</w:t>
            </w:r>
          </w:p>
        </w:tc>
        <w:tc>
          <w:tcPr>
            <w:tcW w:w="1456" w:type="dxa"/>
            <w:tcMar>
              <w:top w:w="0" w:type="dxa"/>
              <w:left w:w="70" w:type="dxa"/>
              <w:bottom w:w="0" w:type="dxa"/>
              <w:right w:w="70" w:type="dxa"/>
            </w:tcMar>
            <w:hideMark/>
          </w:tcPr>
          <w:p w14:paraId="0E8A1F46" w14:textId="77777777" w:rsidR="00F66882" w:rsidRPr="008415B9" w:rsidRDefault="0037631E">
            <w:pPr>
              <w:rPr>
                <w:color w:val="0000FF"/>
                <w:u w:val="single"/>
              </w:rPr>
            </w:pPr>
            <w:hyperlink r:id="rId40"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7631E">
            <w:pPr>
              <w:rPr>
                <w:color w:val="0000FF"/>
                <w:u w:val="single"/>
              </w:rPr>
            </w:pPr>
            <w:hyperlink r:id="rId41"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37631E">
            <w:pPr>
              <w:rPr>
                <w:color w:val="0000FF"/>
                <w:u w:val="single"/>
              </w:rPr>
            </w:pPr>
            <w:hyperlink r:id="rId42"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7631E">
            <w:pPr>
              <w:rPr>
                <w:color w:val="0000FF"/>
                <w:u w:val="single"/>
              </w:rPr>
            </w:pPr>
            <w:hyperlink r:id="rId43"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7631E">
            <w:pPr>
              <w:rPr>
                <w:color w:val="0000FF"/>
                <w:u w:val="single"/>
              </w:rPr>
            </w:pPr>
            <w:hyperlink r:id="rId44"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7631E">
            <w:pPr>
              <w:rPr>
                <w:color w:val="0000FF"/>
                <w:u w:val="single"/>
              </w:rPr>
            </w:pPr>
            <w:hyperlink r:id="rId45"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7631E">
            <w:pPr>
              <w:rPr>
                <w:color w:val="0000FF"/>
                <w:u w:val="single"/>
              </w:rPr>
            </w:pPr>
            <w:hyperlink r:id="rId46"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7631E">
            <w:pPr>
              <w:rPr>
                <w:color w:val="0000FF"/>
                <w:u w:val="single"/>
              </w:rPr>
            </w:pPr>
            <w:hyperlink r:id="rId47"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37631E">
            <w:pPr>
              <w:rPr>
                <w:color w:val="0000FF"/>
                <w:u w:val="single"/>
              </w:rPr>
            </w:pPr>
            <w:hyperlink r:id="rId48"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F09A" w14:textId="77777777" w:rsidR="006A53AF" w:rsidRDefault="006A53AF" w:rsidP="00581A60">
      <w:pPr>
        <w:spacing w:after="0"/>
      </w:pPr>
      <w:r>
        <w:separator/>
      </w:r>
    </w:p>
  </w:endnote>
  <w:endnote w:type="continuationSeparator" w:id="0">
    <w:p w14:paraId="43E57782" w14:textId="77777777" w:rsidR="006A53AF" w:rsidRDefault="006A53AF" w:rsidP="00581A60">
      <w:pPr>
        <w:spacing w:after="0"/>
      </w:pPr>
      <w:r>
        <w:continuationSeparator/>
      </w:r>
    </w:p>
  </w:endnote>
  <w:endnote w:type="continuationNotice" w:id="1">
    <w:p w14:paraId="4560179B" w14:textId="77777777" w:rsidR="006A53AF" w:rsidRDefault="006A5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4DAE2" w14:textId="77777777" w:rsidR="006A53AF" w:rsidRDefault="006A53AF" w:rsidP="00581A60">
      <w:pPr>
        <w:spacing w:after="0"/>
      </w:pPr>
      <w:r>
        <w:separator/>
      </w:r>
    </w:p>
  </w:footnote>
  <w:footnote w:type="continuationSeparator" w:id="0">
    <w:p w14:paraId="5CFE2C97" w14:textId="77777777" w:rsidR="006A53AF" w:rsidRDefault="006A53AF" w:rsidP="00581A60">
      <w:pPr>
        <w:spacing w:after="0"/>
      </w:pPr>
      <w:r>
        <w:continuationSeparator/>
      </w:r>
    </w:p>
  </w:footnote>
  <w:footnote w:type="continuationNotice" w:id="1">
    <w:p w14:paraId="3CF09145" w14:textId="77777777" w:rsidR="006A53AF" w:rsidRDefault="006A53AF">
      <w:pPr>
        <w:spacing w:after="0"/>
      </w:pPr>
    </w:p>
  </w:footnote>
  <w:footnote w:id="2">
    <w:p w14:paraId="2798ED64"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1"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22"/>
  </w:num>
  <w:num w:numId="4">
    <w:abstractNumId w:val="43"/>
  </w:num>
  <w:num w:numId="5">
    <w:abstractNumId w:val="12"/>
  </w:num>
  <w:num w:numId="6">
    <w:abstractNumId w:val="30"/>
  </w:num>
  <w:num w:numId="7">
    <w:abstractNumId w:val="46"/>
  </w:num>
  <w:num w:numId="8">
    <w:abstractNumId w:val="32"/>
  </w:num>
  <w:num w:numId="9">
    <w:abstractNumId w:val="21"/>
  </w:num>
  <w:num w:numId="10">
    <w:abstractNumId w:val="18"/>
  </w:num>
  <w:num w:numId="11">
    <w:abstractNumId w:val="42"/>
  </w:num>
  <w:num w:numId="12">
    <w:abstractNumId w:val="38"/>
  </w:num>
  <w:num w:numId="13">
    <w:abstractNumId w:val="13"/>
  </w:num>
  <w:num w:numId="14">
    <w:abstractNumId w:val="6"/>
  </w:num>
  <w:num w:numId="15">
    <w:abstractNumId w:val="29"/>
  </w:num>
  <w:num w:numId="16">
    <w:abstractNumId w:val="31"/>
  </w:num>
  <w:num w:numId="17">
    <w:abstractNumId w:val="15"/>
  </w:num>
  <w:num w:numId="18">
    <w:abstractNumId w:val="8"/>
  </w:num>
  <w:num w:numId="19">
    <w:abstractNumId w:val="47"/>
  </w:num>
  <w:num w:numId="20">
    <w:abstractNumId w:val="26"/>
  </w:num>
  <w:num w:numId="21">
    <w:abstractNumId w:val="35"/>
  </w:num>
  <w:num w:numId="22">
    <w:abstractNumId w:val="36"/>
  </w:num>
  <w:num w:numId="23">
    <w:abstractNumId w:val="19"/>
  </w:num>
  <w:num w:numId="24">
    <w:abstractNumId w:val="1"/>
  </w:num>
  <w:num w:numId="25">
    <w:abstractNumId w:val="4"/>
  </w:num>
  <w:num w:numId="26">
    <w:abstractNumId w:val="37"/>
  </w:num>
  <w:num w:numId="27">
    <w:abstractNumId w:val="27"/>
  </w:num>
  <w:num w:numId="28">
    <w:abstractNumId w:val="28"/>
  </w:num>
  <w:num w:numId="29">
    <w:abstractNumId w:val="25"/>
  </w:num>
  <w:num w:numId="30">
    <w:abstractNumId w:val="45"/>
  </w:num>
  <w:num w:numId="31">
    <w:abstractNumId w:val="34"/>
  </w:num>
  <w:num w:numId="32">
    <w:abstractNumId w:val="24"/>
  </w:num>
  <w:num w:numId="33">
    <w:abstractNumId w:val="39"/>
  </w:num>
  <w:num w:numId="34">
    <w:abstractNumId w:val="20"/>
  </w:num>
  <w:num w:numId="35">
    <w:abstractNumId w:val="41"/>
  </w:num>
  <w:num w:numId="36">
    <w:abstractNumId w:val="11"/>
  </w:num>
  <w:num w:numId="37">
    <w:abstractNumId w:val="17"/>
  </w:num>
  <w:num w:numId="38">
    <w:abstractNumId w:val="9"/>
  </w:num>
  <w:num w:numId="39">
    <w:abstractNumId w:val="16"/>
  </w:num>
  <w:num w:numId="40">
    <w:abstractNumId w:val="2"/>
  </w:num>
  <w:num w:numId="41">
    <w:abstractNumId w:val="44"/>
  </w:num>
  <w:num w:numId="42">
    <w:abstractNumId w:val="14"/>
  </w:num>
  <w:num w:numId="43">
    <w:abstractNumId w:val="7"/>
  </w:num>
  <w:num w:numId="44">
    <w:abstractNumId w:val="23"/>
  </w:num>
  <w:num w:numId="45">
    <w:abstractNumId w:val="10"/>
  </w:num>
  <w:num w:numId="46">
    <w:abstractNumId w:val="3"/>
  </w:num>
  <w:num w:numId="47">
    <w:abstractNumId w:val="5"/>
  </w:num>
  <w:num w:numId="4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D41"/>
    <w:rsid w:val="00002FFB"/>
    <w:rsid w:val="00003466"/>
    <w:rsid w:val="000069F5"/>
    <w:rsid w:val="00007CB5"/>
    <w:rsid w:val="00007E6B"/>
    <w:rsid w:val="00010432"/>
    <w:rsid w:val="00010B91"/>
    <w:rsid w:val="00011434"/>
    <w:rsid w:val="00012732"/>
    <w:rsid w:val="00014845"/>
    <w:rsid w:val="00014BCC"/>
    <w:rsid w:val="0001767F"/>
    <w:rsid w:val="0002232B"/>
    <w:rsid w:val="00030823"/>
    <w:rsid w:val="00030AFA"/>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76EAE"/>
    <w:rsid w:val="00081EEB"/>
    <w:rsid w:val="000831C2"/>
    <w:rsid w:val="0008336D"/>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B59"/>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6AD6"/>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6CF1"/>
    <w:rsid w:val="001F7637"/>
    <w:rsid w:val="001F77DA"/>
    <w:rsid w:val="002114D9"/>
    <w:rsid w:val="00212D74"/>
    <w:rsid w:val="002135FA"/>
    <w:rsid w:val="00215E41"/>
    <w:rsid w:val="002166FA"/>
    <w:rsid w:val="002177F7"/>
    <w:rsid w:val="00220B78"/>
    <w:rsid w:val="00221812"/>
    <w:rsid w:val="00221BC6"/>
    <w:rsid w:val="0022345A"/>
    <w:rsid w:val="00223CFC"/>
    <w:rsid w:val="002246C5"/>
    <w:rsid w:val="00225C61"/>
    <w:rsid w:val="00226F13"/>
    <w:rsid w:val="00227875"/>
    <w:rsid w:val="00232CBE"/>
    <w:rsid w:val="0023340A"/>
    <w:rsid w:val="00234561"/>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4584"/>
    <w:rsid w:val="00295D49"/>
    <w:rsid w:val="002A0388"/>
    <w:rsid w:val="002A04D0"/>
    <w:rsid w:val="002A0BFB"/>
    <w:rsid w:val="002A0D2B"/>
    <w:rsid w:val="002A2733"/>
    <w:rsid w:val="002A3E30"/>
    <w:rsid w:val="002A4371"/>
    <w:rsid w:val="002B10FC"/>
    <w:rsid w:val="002B2054"/>
    <w:rsid w:val="002B3B89"/>
    <w:rsid w:val="002B75BC"/>
    <w:rsid w:val="002C071D"/>
    <w:rsid w:val="002C0916"/>
    <w:rsid w:val="002C2FC2"/>
    <w:rsid w:val="002C30D2"/>
    <w:rsid w:val="002C71D3"/>
    <w:rsid w:val="002D7402"/>
    <w:rsid w:val="002E03F3"/>
    <w:rsid w:val="002E0615"/>
    <w:rsid w:val="002E13F9"/>
    <w:rsid w:val="002E3322"/>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50EDA"/>
    <w:rsid w:val="00351BD8"/>
    <w:rsid w:val="00353DBE"/>
    <w:rsid w:val="00355022"/>
    <w:rsid w:val="00355059"/>
    <w:rsid w:val="00355324"/>
    <w:rsid w:val="00356F27"/>
    <w:rsid w:val="00357196"/>
    <w:rsid w:val="003574C4"/>
    <w:rsid w:val="00365C6B"/>
    <w:rsid w:val="00366814"/>
    <w:rsid w:val="0037030D"/>
    <w:rsid w:val="00372288"/>
    <w:rsid w:val="0037631E"/>
    <w:rsid w:val="0037740D"/>
    <w:rsid w:val="003779B1"/>
    <w:rsid w:val="00382181"/>
    <w:rsid w:val="00382A19"/>
    <w:rsid w:val="00385CA6"/>
    <w:rsid w:val="00386EBF"/>
    <w:rsid w:val="00391022"/>
    <w:rsid w:val="00393404"/>
    <w:rsid w:val="00395212"/>
    <w:rsid w:val="00396532"/>
    <w:rsid w:val="00396DA5"/>
    <w:rsid w:val="003A3151"/>
    <w:rsid w:val="003A5F73"/>
    <w:rsid w:val="003A646A"/>
    <w:rsid w:val="003A7F9E"/>
    <w:rsid w:val="003B0797"/>
    <w:rsid w:val="003B73B1"/>
    <w:rsid w:val="003B79A2"/>
    <w:rsid w:val="003B7BB4"/>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39E0"/>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4D5E"/>
    <w:rsid w:val="004F5F6A"/>
    <w:rsid w:val="004F63CF"/>
    <w:rsid w:val="004F6F13"/>
    <w:rsid w:val="00500AC8"/>
    <w:rsid w:val="00502046"/>
    <w:rsid w:val="0050405E"/>
    <w:rsid w:val="00504A01"/>
    <w:rsid w:val="00504B1B"/>
    <w:rsid w:val="00507198"/>
    <w:rsid w:val="0050772A"/>
    <w:rsid w:val="00511B93"/>
    <w:rsid w:val="00511D8A"/>
    <w:rsid w:val="005152B5"/>
    <w:rsid w:val="00515787"/>
    <w:rsid w:val="005174ED"/>
    <w:rsid w:val="00520F2D"/>
    <w:rsid w:val="00522F97"/>
    <w:rsid w:val="00523A19"/>
    <w:rsid w:val="005255A3"/>
    <w:rsid w:val="0053034A"/>
    <w:rsid w:val="005318B5"/>
    <w:rsid w:val="00534900"/>
    <w:rsid w:val="00536CF0"/>
    <w:rsid w:val="005378D0"/>
    <w:rsid w:val="00540376"/>
    <w:rsid w:val="00540AE6"/>
    <w:rsid w:val="0054222F"/>
    <w:rsid w:val="005432B0"/>
    <w:rsid w:val="005440DB"/>
    <w:rsid w:val="00544D9D"/>
    <w:rsid w:val="00545BE8"/>
    <w:rsid w:val="00551D8E"/>
    <w:rsid w:val="00552401"/>
    <w:rsid w:val="00556255"/>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3105"/>
    <w:rsid w:val="00583C0D"/>
    <w:rsid w:val="005841D9"/>
    <w:rsid w:val="00585304"/>
    <w:rsid w:val="00586141"/>
    <w:rsid w:val="00590DDD"/>
    <w:rsid w:val="00591B65"/>
    <w:rsid w:val="0059513D"/>
    <w:rsid w:val="00596FA0"/>
    <w:rsid w:val="005A21FF"/>
    <w:rsid w:val="005A2DA5"/>
    <w:rsid w:val="005A3853"/>
    <w:rsid w:val="005A7B07"/>
    <w:rsid w:val="005B02FD"/>
    <w:rsid w:val="005B13A8"/>
    <w:rsid w:val="005B2C94"/>
    <w:rsid w:val="005B4209"/>
    <w:rsid w:val="005B456E"/>
    <w:rsid w:val="005B4734"/>
    <w:rsid w:val="005B6735"/>
    <w:rsid w:val="005C0315"/>
    <w:rsid w:val="005C3C44"/>
    <w:rsid w:val="005C41A2"/>
    <w:rsid w:val="005C43A8"/>
    <w:rsid w:val="005C5B7E"/>
    <w:rsid w:val="005C62CE"/>
    <w:rsid w:val="005C7F26"/>
    <w:rsid w:val="005D05AA"/>
    <w:rsid w:val="005D2459"/>
    <w:rsid w:val="005D6A20"/>
    <w:rsid w:val="005E33FD"/>
    <w:rsid w:val="005E405B"/>
    <w:rsid w:val="005E41B6"/>
    <w:rsid w:val="005E4ABB"/>
    <w:rsid w:val="005F1DDD"/>
    <w:rsid w:val="005F42B5"/>
    <w:rsid w:val="005F5388"/>
    <w:rsid w:val="005F7306"/>
    <w:rsid w:val="005F7439"/>
    <w:rsid w:val="005F7A92"/>
    <w:rsid w:val="005F7BF4"/>
    <w:rsid w:val="005F7E9A"/>
    <w:rsid w:val="006061D1"/>
    <w:rsid w:val="006125E5"/>
    <w:rsid w:val="00612FAC"/>
    <w:rsid w:val="00614252"/>
    <w:rsid w:val="006154D5"/>
    <w:rsid w:val="0061645F"/>
    <w:rsid w:val="00616890"/>
    <w:rsid w:val="00616C9A"/>
    <w:rsid w:val="0062091C"/>
    <w:rsid w:val="0062180D"/>
    <w:rsid w:val="00621E51"/>
    <w:rsid w:val="00622F5B"/>
    <w:rsid w:val="006257C7"/>
    <w:rsid w:val="00625C0C"/>
    <w:rsid w:val="00625CC8"/>
    <w:rsid w:val="00627454"/>
    <w:rsid w:val="006275C0"/>
    <w:rsid w:val="0063081F"/>
    <w:rsid w:val="006316C6"/>
    <w:rsid w:val="006319AD"/>
    <w:rsid w:val="006330F5"/>
    <w:rsid w:val="00633C5B"/>
    <w:rsid w:val="00633F13"/>
    <w:rsid w:val="00634D87"/>
    <w:rsid w:val="00635132"/>
    <w:rsid w:val="006376C6"/>
    <w:rsid w:val="00637A13"/>
    <w:rsid w:val="0064105B"/>
    <w:rsid w:val="00642D62"/>
    <w:rsid w:val="00644B40"/>
    <w:rsid w:val="00645909"/>
    <w:rsid w:val="00647454"/>
    <w:rsid w:val="00650A6A"/>
    <w:rsid w:val="00651FA4"/>
    <w:rsid w:val="00656B7A"/>
    <w:rsid w:val="00671B82"/>
    <w:rsid w:val="00673E75"/>
    <w:rsid w:val="00674FCA"/>
    <w:rsid w:val="00676105"/>
    <w:rsid w:val="0067720F"/>
    <w:rsid w:val="0068267A"/>
    <w:rsid w:val="00683492"/>
    <w:rsid w:val="006867F8"/>
    <w:rsid w:val="0069178E"/>
    <w:rsid w:val="006918C1"/>
    <w:rsid w:val="0069336E"/>
    <w:rsid w:val="006944DE"/>
    <w:rsid w:val="006A0C06"/>
    <w:rsid w:val="006A1235"/>
    <w:rsid w:val="006A3CB3"/>
    <w:rsid w:val="006A4A31"/>
    <w:rsid w:val="006A53AF"/>
    <w:rsid w:val="006A64AC"/>
    <w:rsid w:val="006B087C"/>
    <w:rsid w:val="006B214D"/>
    <w:rsid w:val="006B40E0"/>
    <w:rsid w:val="006B4DD6"/>
    <w:rsid w:val="006C1CEA"/>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1817"/>
    <w:rsid w:val="00703015"/>
    <w:rsid w:val="007051DB"/>
    <w:rsid w:val="0071271F"/>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965C2"/>
    <w:rsid w:val="007A08E3"/>
    <w:rsid w:val="007A0A22"/>
    <w:rsid w:val="007A1817"/>
    <w:rsid w:val="007A2AA0"/>
    <w:rsid w:val="007A2B43"/>
    <w:rsid w:val="007A44C2"/>
    <w:rsid w:val="007A44E8"/>
    <w:rsid w:val="007A61D7"/>
    <w:rsid w:val="007A6E2B"/>
    <w:rsid w:val="007A6EA3"/>
    <w:rsid w:val="007C3E07"/>
    <w:rsid w:val="007C5C7F"/>
    <w:rsid w:val="007C6B4F"/>
    <w:rsid w:val="007C7C77"/>
    <w:rsid w:val="007C7F37"/>
    <w:rsid w:val="007D065E"/>
    <w:rsid w:val="007D2CEB"/>
    <w:rsid w:val="007D3000"/>
    <w:rsid w:val="007D3A6D"/>
    <w:rsid w:val="007D7242"/>
    <w:rsid w:val="007E28F1"/>
    <w:rsid w:val="007E2CA4"/>
    <w:rsid w:val="007E2D6F"/>
    <w:rsid w:val="007E4823"/>
    <w:rsid w:val="007E65E4"/>
    <w:rsid w:val="007E6B2D"/>
    <w:rsid w:val="007F1A71"/>
    <w:rsid w:val="007F1BA7"/>
    <w:rsid w:val="007F1BE7"/>
    <w:rsid w:val="007F219C"/>
    <w:rsid w:val="007F2571"/>
    <w:rsid w:val="007F673B"/>
    <w:rsid w:val="007F6982"/>
    <w:rsid w:val="0080022C"/>
    <w:rsid w:val="008002D5"/>
    <w:rsid w:val="0080139E"/>
    <w:rsid w:val="008023EE"/>
    <w:rsid w:val="00802417"/>
    <w:rsid w:val="008028F4"/>
    <w:rsid w:val="00803FE3"/>
    <w:rsid w:val="008058E1"/>
    <w:rsid w:val="00807310"/>
    <w:rsid w:val="0081065C"/>
    <w:rsid w:val="00816485"/>
    <w:rsid w:val="008171A7"/>
    <w:rsid w:val="00817D4C"/>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468A7"/>
    <w:rsid w:val="0085445C"/>
    <w:rsid w:val="00854536"/>
    <w:rsid w:val="00854647"/>
    <w:rsid w:val="00854F03"/>
    <w:rsid w:val="00855258"/>
    <w:rsid w:val="00856166"/>
    <w:rsid w:val="0086167C"/>
    <w:rsid w:val="00861D3F"/>
    <w:rsid w:val="008633D2"/>
    <w:rsid w:val="00863410"/>
    <w:rsid w:val="00864890"/>
    <w:rsid w:val="008654E2"/>
    <w:rsid w:val="008663AC"/>
    <w:rsid w:val="00870353"/>
    <w:rsid w:val="00870F18"/>
    <w:rsid w:val="00872E5F"/>
    <w:rsid w:val="008735D7"/>
    <w:rsid w:val="008755CD"/>
    <w:rsid w:val="00880FF0"/>
    <w:rsid w:val="00882016"/>
    <w:rsid w:val="00882693"/>
    <w:rsid w:val="00882F05"/>
    <w:rsid w:val="008839CB"/>
    <w:rsid w:val="00884435"/>
    <w:rsid w:val="00885564"/>
    <w:rsid w:val="00891348"/>
    <w:rsid w:val="00891BCA"/>
    <w:rsid w:val="00891CF2"/>
    <w:rsid w:val="00896C26"/>
    <w:rsid w:val="0089786A"/>
    <w:rsid w:val="008A04B2"/>
    <w:rsid w:val="008A50CF"/>
    <w:rsid w:val="008A5A7D"/>
    <w:rsid w:val="008A7090"/>
    <w:rsid w:val="008B0096"/>
    <w:rsid w:val="008B42DD"/>
    <w:rsid w:val="008C11DE"/>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4043"/>
    <w:rsid w:val="00904D09"/>
    <w:rsid w:val="009050A5"/>
    <w:rsid w:val="00906AF4"/>
    <w:rsid w:val="009105F0"/>
    <w:rsid w:val="009107A9"/>
    <w:rsid w:val="009132A1"/>
    <w:rsid w:val="009146A3"/>
    <w:rsid w:val="009201B5"/>
    <w:rsid w:val="009226FD"/>
    <w:rsid w:val="00923EE5"/>
    <w:rsid w:val="00925A82"/>
    <w:rsid w:val="009302D5"/>
    <w:rsid w:val="00930E03"/>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065A"/>
    <w:rsid w:val="009E191C"/>
    <w:rsid w:val="009E24ED"/>
    <w:rsid w:val="009E27F6"/>
    <w:rsid w:val="009E3018"/>
    <w:rsid w:val="009E3EDD"/>
    <w:rsid w:val="009E55F4"/>
    <w:rsid w:val="009E6DA3"/>
    <w:rsid w:val="009F04AB"/>
    <w:rsid w:val="009F2631"/>
    <w:rsid w:val="009F608B"/>
    <w:rsid w:val="009F63A6"/>
    <w:rsid w:val="009F7B99"/>
    <w:rsid w:val="00A00242"/>
    <w:rsid w:val="00A002BE"/>
    <w:rsid w:val="00A021A6"/>
    <w:rsid w:val="00A0437D"/>
    <w:rsid w:val="00A0511D"/>
    <w:rsid w:val="00A06110"/>
    <w:rsid w:val="00A062DB"/>
    <w:rsid w:val="00A0652E"/>
    <w:rsid w:val="00A1282E"/>
    <w:rsid w:val="00A131ED"/>
    <w:rsid w:val="00A149CE"/>
    <w:rsid w:val="00A14F01"/>
    <w:rsid w:val="00A15C06"/>
    <w:rsid w:val="00A17380"/>
    <w:rsid w:val="00A17F0E"/>
    <w:rsid w:val="00A222A6"/>
    <w:rsid w:val="00A2330C"/>
    <w:rsid w:val="00A24742"/>
    <w:rsid w:val="00A31FDA"/>
    <w:rsid w:val="00A32744"/>
    <w:rsid w:val="00A32F7A"/>
    <w:rsid w:val="00A33888"/>
    <w:rsid w:val="00A40E50"/>
    <w:rsid w:val="00A438A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57A"/>
    <w:rsid w:val="00A75BEA"/>
    <w:rsid w:val="00A76797"/>
    <w:rsid w:val="00A77492"/>
    <w:rsid w:val="00A85E55"/>
    <w:rsid w:val="00A87493"/>
    <w:rsid w:val="00A90474"/>
    <w:rsid w:val="00A93DDE"/>
    <w:rsid w:val="00A93E71"/>
    <w:rsid w:val="00A96314"/>
    <w:rsid w:val="00AA3FAA"/>
    <w:rsid w:val="00AA4ABA"/>
    <w:rsid w:val="00AA6B74"/>
    <w:rsid w:val="00AA6E38"/>
    <w:rsid w:val="00AA7110"/>
    <w:rsid w:val="00AA7255"/>
    <w:rsid w:val="00AB052A"/>
    <w:rsid w:val="00AB1205"/>
    <w:rsid w:val="00AB4DF2"/>
    <w:rsid w:val="00AB5266"/>
    <w:rsid w:val="00AC07F5"/>
    <w:rsid w:val="00AC3C6A"/>
    <w:rsid w:val="00AC45EE"/>
    <w:rsid w:val="00AC4FD1"/>
    <w:rsid w:val="00AC5911"/>
    <w:rsid w:val="00AD00CF"/>
    <w:rsid w:val="00AD0169"/>
    <w:rsid w:val="00AD0DB5"/>
    <w:rsid w:val="00AD23B6"/>
    <w:rsid w:val="00AD3D2A"/>
    <w:rsid w:val="00AD64D5"/>
    <w:rsid w:val="00AD762E"/>
    <w:rsid w:val="00AE1079"/>
    <w:rsid w:val="00AE1296"/>
    <w:rsid w:val="00AE2DE1"/>
    <w:rsid w:val="00AE2FFF"/>
    <w:rsid w:val="00AE3DD0"/>
    <w:rsid w:val="00AE5C07"/>
    <w:rsid w:val="00AE6205"/>
    <w:rsid w:val="00AF1F79"/>
    <w:rsid w:val="00AF3924"/>
    <w:rsid w:val="00AF489E"/>
    <w:rsid w:val="00AF4D76"/>
    <w:rsid w:val="00AF5E56"/>
    <w:rsid w:val="00AF644A"/>
    <w:rsid w:val="00B02294"/>
    <w:rsid w:val="00B023B9"/>
    <w:rsid w:val="00B02670"/>
    <w:rsid w:val="00B02AC6"/>
    <w:rsid w:val="00B14712"/>
    <w:rsid w:val="00B14C20"/>
    <w:rsid w:val="00B1507F"/>
    <w:rsid w:val="00B1543B"/>
    <w:rsid w:val="00B1668F"/>
    <w:rsid w:val="00B177DE"/>
    <w:rsid w:val="00B17CF6"/>
    <w:rsid w:val="00B21653"/>
    <w:rsid w:val="00B22E2C"/>
    <w:rsid w:val="00B24070"/>
    <w:rsid w:val="00B24126"/>
    <w:rsid w:val="00B24CA9"/>
    <w:rsid w:val="00B26410"/>
    <w:rsid w:val="00B360C3"/>
    <w:rsid w:val="00B377C1"/>
    <w:rsid w:val="00B378B8"/>
    <w:rsid w:val="00B37A47"/>
    <w:rsid w:val="00B40205"/>
    <w:rsid w:val="00B42E72"/>
    <w:rsid w:val="00B44CC8"/>
    <w:rsid w:val="00B46405"/>
    <w:rsid w:val="00B50A44"/>
    <w:rsid w:val="00B50FAB"/>
    <w:rsid w:val="00B52403"/>
    <w:rsid w:val="00B56433"/>
    <w:rsid w:val="00B601F4"/>
    <w:rsid w:val="00B60A4B"/>
    <w:rsid w:val="00B60C86"/>
    <w:rsid w:val="00B6197C"/>
    <w:rsid w:val="00B637C0"/>
    <w:rsid w:val="00B643B1"/>
    <w:rsid w:val="00B649C8"/>
    <w:rsid w:val="00B661D6"/>
    <w:rsid w:val="00B672CD"/>
    <w:rsid w:val="00B72006"/>
    <w:rsid w:val="00B73D9F"/>
    <w:rsid w:val="00B73DC7"/>
    <w:rsid w:val="00B74535"/>
    <w:rsid w:val="00B75F70"/>
    <w:rsid w:val="00B774A6"/>
    <w:rsid w:val="00B8050B"/>
    <w:rsid w:val="00B8115D"/>
    <w:rsid w:val="00B818DA"/>
    <w:rsid w:val="00B83269"/>
    <w:rsid w:val="00B856AF"/>
    <w:rsid w:val="00B87187"/>
    <w:rsid w:val="00B90922"/>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08E"/>
    <w:rsid w:val="00BD11BB"/>
    <w:rsid w:val="00BD7EF0"/>
    <w:rsid w:val="00BE02DC"/>
    <w:rsid w:val="00BE27C1"/>
    <w:rsid w:val="00BF0B77"/>
    <w:rsid w:val="00BF1AC6"/>
    <w:rsid w:val="00BF20B5"/>
    <w:rsid w:val="00BF3251"/>
    <w:rsid w:val="00BF3C3D"/>
    <w:rsid w:val="00C001C4"/>
    <w:rsid w:val="00C00D1F"/>
    <w:rsid w:val="00C026A4"/>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1C3B"/>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7C01"/>
    <w:rsid w:val="00C715ED"/>
    <w:rsid w:val="00C717DB"/>
    <w:rsid w:val="00C7253B"/>
    <w:rsid w:val="00C73829"/>
    <w:rsid w:val="00C73CE5"/>
    <w:rsid w:val="00C73E7D"/>
    <w:rsid w:val="00C744BF"/>
    <w:rsid w:val="00C74B8A"/>
    <w:rsid w:val="00C75FAE"/>
    <w:rsid w:val="00C76F3D"/>
    <w:rsid w:val="00C8102F"/>
    <w:rsid w:val="00C86400"/>
    <w:rsid w:val="00C90359"/>
    <w:rsid w:val="00C9063A"/>
    <w:rsid w:val="00C92CEE"/>
    <w:rsid w:val="00C93A63"/>
    <w:rsid w:val="00C956A1"/>
    <w:rsid w:val="00CA0563"/>
    <w:rsid w:val="00CA221D"/>
    <w:rsid w:val="00CA484C"/>
    <w:rsid w:val="00CA4DF3"/>
    <w:rsid w:val="00CA4EDC"/>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37FA"/>
    <w:rsid w:val="00CD46A3"/>
    <w:rsid w:val="00CD50FC"/>
    <w:rsid w:val="00CD5501"/>
    <w:rsid w:val="00CD5596"/>
    <w:rsid w:val="00CE0ACA"/>
    <w:rsid w:val="00CE0F84"/>
    <w:rsid w:val="00CE3E07"/>
    <w:rsid w:val="00CE5BED"/>
    <w:rsid w:val="00CE7275"/>
    <w:rsid w:val="00CE763A"/>
    <w:rsid w:val="00CF0CD3"/>
    <w:rsid w:val="00CF20B8"/>
    <w:rsid w:val="00CF2579"/>
    <w:rsid w:val="00CF4BF9"/>
    <w:rsid w:val="00CF50BD"/>
    <w:rsid w:val="00CF6E1A"/>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35140"/>
    <w:rsid w:val="00D413CC"/>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808F3"/>
    <w:rsid w:val="00D814A4"/>
    <w:rsid w:val="00D81A90"/>
    <w:rsid w:val="00D8398E"/>
    <w:rsid w:val="00D90C41"/>
    <w:rsid w:val="00D93B3E"/>
    <w:rsid w:val="00D95048"/>
    <w:rsid w:val="00D95A7B"/>
    <w:rsid w:val="00D979CE"/>
    <w:rsid w:val="00DA09B5"/>
    <w:rsid w:val="00DA360A"/>
    <w:rsid w:val="00DA502C"/>
    <w:rsid w:val="00DA7FAF"/>
    <w:rsid w:val="00DB3F7E"/>
    <w:rsid w:val="00DB4077"/>
    <w:rsid w:val="00DB65C5"/>
    <w:rsid w:val="00DC2D0F"/>
    <w:rsid w:val="00DC2F73"/>
    <w:rsid w:val="00DC4B4C"/>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2C0B"/>
    <w:rsid w:val="00E0504D"/>
    <w:rsid w:val="00E07E96"/>
    <w:rsid w:val="00E11924"/>
    <w:rsid w:val="00E12D94"/>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376"/>
    <w:rsid w:val="00EC3BA2"/>
    <w:rsid w:val="00EC487F"/>
    <w:rsid w:val="00EC510F"/>
    <w:rsid w:val="00EC5797"/>
    <w:rsid w:val="00EC665B"/>
    <w:rsid w:val="00ED15A8"/>
    <w:rsid w:val="00ED1746"/>
    <w:rsid w:val="00ED19D2"/>
    <w:rsid w:val="00ED1A20"/>
    <w:rsid w:val="00ED27B9"/>
    <w:rsid w:val="00ED4757"/>
    <w:rsid w:val="00ED5BA0"/>
    <w:rsid w:val="00ED5FD2"/>
    <w:rsid w:val="00ED6D88"/>
    <w:rsid w:val="00ED7C37"/>
    <w:rsid w:val="00EE1FE6"/>
    <w:rsid w:val="00EE3A7E"/>
    <w:rsid w:val="00EE3C20"/>
    <w:rsid w:val="00EE4F29"/>
    <w:rsid w:val="00EE66F3"/>
    <w:rsid w:val="00EF0A62"/>
    <w:rsid w:val="00EF1533"/>
    <w:rsid w:val="00EF628D"/>
    <w:rsid w:val="00EF6883"/>
    <w:rsid w:val="00EF7675"/>
    <w:rsid w:val="00EF7811"/>
    <w:rsid w:val="00F006F7"/>
    <w:rsid w:val="00F01BC0"/>
    <w:rsid w:val="00F03638"/>
    <w:rsid w:val="00F03F9D"/>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2FE1"/>
    <w:rsid w:val="00F25CCF"/>
    <w:rsid w:val="00F30C0D"/>
    <w:rsid w:val="00F40758"/>
    <w:rsid w:val="00F40D3F"/>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132C"/>
    <w:rsid w:val="00FC1B13"/>
    <w:rsid w:val="00FC70BB"/>
    <w:rsid w:val="00FD1A42"/>
    <w:rsid w:val="00FD262B"/>
    <w:rsid w:val="00FE3256"/>
    <w:rsid w:val="00FE3478"/>
    <w:rsid w:val="00FE3EF2"/>
    <w:rsid w:val="00FE47FF"/>
    <w:rsid w:val="00FE6679"/>
    <w:rsid w:val="00FE6964"/>
    <w:rsid w:val="00FE7D42"/>
    <w:rsid w:val="00FF1AF7"/>
    <w:rsid w:val="00FF48DC"/>
    <w:rsid w:val="00FF59C9"/>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0" Type="http://schemas.openxmlformats.org/officeDocument/2006/relationships/hyperlink" Target="http://www.3gpp.org/ftp/TSG_RAN/WG1_RL1/TSGR1_102-e/Docs/R1-2005580.zip" TargetMode="External"/><Relationship Id="rId29" Type="http://schemas.openxmlformats.org/officeDocument/2006/relationships/hyperlink" Target="http://www.3gpp.org/ftp/TSG_RAN/WG1_RL1/TSGR1_102-e/Docs/R1-2006036.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49C5200-9A62-4F4E-B4C8-767F7D3F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24557</Words>
  <Characters>121314</Characters>
  <Application>Microsoft Office Word</Application>
  <DocSecurity>0</DocSecurity>
  <Lines>4493</Lines>
  <Paragraphs>3740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2020-08-19T15:12:00Z</dcterms:created>
  <dcterms:modified xsi:type="dcterms:W3CDTF">2020-08-19T18:51:00Z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