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13E42" w14:textId="104AED1A"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af0"/>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a5"/>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a5"/>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a5"/>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w:t>
      </w:r>
      <w:proofErr w:type="gramStart"/>
      <w:r w:rsidRPr="00FD4483">
        <w:rPr>
          <w:bCs/>
        </w:rPr>
        <w:t>market</w:t>
      </w:r>
      <w:proofErr w:type="gramEnd"/>
      <w:r w:rsidRPr="00FD4483">
        <w:rPr>
          <w:bCs/>
        </w:rPr>
        <w:t xml:space="preserve">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lastRenderedPageBreak/>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作者">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af0"/>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proofErr w:type="spellStart"/>
            <w:r>
              <w:rPr>
                <w:lang w:val="en-US" w:eastAsia="ko-KR"/>
              </w:rPr>
              <w:lastRenderedPageBreak/>
              <w:t>ZTE,Sanechips</w:t>
            </w:r>
            <w:proofErr w:type="spellEnd"/>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DengXian"/>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068" w:type="dxa"/>
          </w:tcPr>
          <w:p w14:paraId="3AE6B190" w14:textId="77777777" w:rsidR="003E3195" w:rsidRPr="00330A8F" w:rsidRDefault="003E3195" w:rsidP="003E3195">
            <w:pPr>
              <w:tabs>
                <w:tab w:val="left" w:pos="551"/>
              </w:tabs>
              <w:rPr>
                <w:rFonts w:eastAsia="DengXian"/>
                <w:lang w:val="en-US" w:eastAsia="zh-CN"/>
              </w:rPr>
            </w:pPr>
            <w:r>
              <w:rPr>
                <w:rFonts w:eastAsia="DengXian" w:hint="eastAsia"/>
                <w:lang w:val="en-US" w:eastAsia="zh-CN"/>
              </w:rPr>
              <w:t>4</w:t>
            </w:r>
            <w:r>
              <w:rPr>
                <w:rFonts w:eastAsia="DengXian"/>
                <w:lang w:val="en-US" w:eastAsia="zh-CN"/>
              </w:rPr>
              <w:t>0:60</w:t>
            </w:r>
          </w:p>
        </w:tc>
        <w:tc>
          <w:tcPr>
            <w:tcW w:w="1134" w:type="dxa"/>
          </w:tcPr>
          <w:p w14:paraId="3F36A4AC" w14:textId="77777777" w:rsidR="003E3195" w:rsidRPr="00330A8F" w:rsidRDefault="003E3195" w:rsidP="003E3195">
            <w:pPr>
              <w:rPr>
                <w:rFonts w:eastAsia="DengXian"/>
                <w:lang w:val="en-US" w:eastAsia="zh-CN"/>
              </w:rPr>
            </w:pPr>
            <w:r>
              <w:rPr>
                <w:rFonts w:eastAsia="DengXian" w:hint="eastAsia"/>
                <w:lang w:val="en-US" w:eastAsia="zh-CN"/>
              </w:rPr>
              <w:t>4</w:t>
            </w:r>
            <w:r>
              <w:rPr>
                <w:rFonts w:eastAsia="DengXian"/>
                <w:lang w:val="en-US" w:eastAsia="zh-CN"/>
              </w:rPr>
              <w:t>0:60 or 50:50</w:t>
            </w:r>
          </w:p>
        </w:tc>
        <w:tc>
          <w:tcPr>
            <w:tcW w:w="1134" w:type="dxa"/>
          </w:tcPr>
          <w:p w14:paraId="2E583FA4" w14:textId="77777777" w:rsidR="003E3195" w:rsidRPr="00330A8F" w:rsidRDefault="003E3195" w:rsidP="003E3195">
            <w:pPr>
              <w:rPr>
                <w:rFonts w:eastAsia="DengXian"/>
                <w:lang w:val="en-US" w:eastAsia="zh-CN"/>
              </w:rPr>
            </w:pPr>
            <w:r>
              <w:rPr>
                <w:rFonts w:eastAsia="DengXian" w:hint="eastAsia"/>
                <w:lang w:val="en-US" w:eastAsia="zh-CN"/>
              </w:rPr>
              <w:t>5</w:t>
            </w:r>
            <w:r>
              <w:rPr>
                <w:rFonts w:eastAsia="DengXian"/>
                <w:lang w:val="en-US" w:eastAsia="zh-CN"/>
              </w:rPr>
              <w:t>0:50 or 60:40</w:t>
            </w:r>
          </w:p>
        </w:tc>
        <w:tc>
          <w:tcPr>
            <w:tcW w:w="4816" w:type="dxa"/>
          </w:tcPr>
          <w:p w14:paraId="0A8E324D" w14:textId="77777777" w:rsidR="003E3195" w:rsidRDefault="003E3195" w:rsidP="003E3195">
            <w:pPr>
              <w:rPr>
                <w:rFonts w:eastAsia="DengXian"/>
                <w:lang w:val="en-US" w:eastAsia="zh-CN"/>
              </w:rPr>
            </w:pPr>
            <w:r>
              <w:rPr>
                <w:rFonts w:eastAsia="DengXian"/>
                <w:lang w:val="en-US" w:eastAsia="zh-CN"/>
              </w:rPr>
              <w:t xml:space="preserve">At least for FR 2, the antenna array increases the cost a lot for RF part. </w:t>
            </w:r>
          </w:p>
          <w:p w14:paraId="0C2C5E89" w14:textId="77777777" w:rsidR="003E3195" w:rsidRPr="00330A8F" w:rsidRDefault="003E3195" w:rsidP="003E3195">
            <w:pPr>
              <w:rPr>
                <w:rFonts w:eastAsia="DengXian"/>
                <w:lang w:val="en-US" w:eastAsia="zh-CN"/>
              </w:rPr>
            </w:pPr>
            <w:r>
              <w:rPr>
                <w:rFonts w:eastAsia="DengXian"/>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E52268">
            <w:pPr>
              <w:rPr>
                <w:lang w:val="en-US" w:eastAsia="ko-KR"/>
              </w:rPr>
            </w:pPr>
            <w:r>
              <w:rPr>
                <w:rFonts w:hint="eastAsia"/>
                <w:lang w:eastAsia="ko-KR"/>
              </w:rPr>
              <w:t>LG</w:t>
            </w:r>
          </w:p>
        </w:tc>
        <w:tc>
          <w:tcPr>
            <w:tcW w:w="1068" w:type="dxa"/>
          </w:tcPr>
          <w:p w14:paraId="4B27F41D" w14:textId="77777777" w:rsidR="00283AEF" w:rsidRDefault="00283AEF" w:rsidP="00E52268">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E52268">
            <w:pPr>
              <w:rPr>
                <w:lang w:val="en-US" w:eastAsia="ko-KR"/>
              </w:rPr>
            </w:pPr>
            <w:r>
              <w:rPr>
                <w:rFonts w:hint="eastAsia"/>
                <w:lang w:val="en-US" w:eastAsia="ko-KR"/>
              </w:rPr>
              <w:t>40:60</w:t>
            </w:r>
          </w:p>
        </w:tc>
        <w:tc>
          <w:tcPr>
            <w:tcW w:w="1134" w:type="dxa"/>
          </w:tcPr>
          <w:p w14:paraId="0C90A3CF" w14:textId="77777777" w:rsidR="00283AEF" w:rsidRPr="008E3AB5" w:rsidRDefault="00283AEF" w:rsidP="00E52268">
            <w:pPr>
              <w:rPr>
                <w:lang w:val="en-US" w:eastAsia="ko-KR"/>
              </w:rPr>
            </w:pPr>
            <w:r>
              <w:rPr>
                <w:rFonts w:hint="eastAsia"/>
                <w:lang w:val="en-US" w:eastAsia="ko-KR"/>
              </w:rPr>
              <w:t>50:50</w:t>
            </w:r>
          </w:p>
        </w:tc>
        <w:tc>
          <w:tcPr>
            <w:tcW w:w="4816" w:type="dxa"/>
          </w:tcPr>
          <w:p w14:paraId="23E8E5C9" w14:textId="77777777" w:rsidR="00283AEF" w:rsidRPr="008E3AB5" w:rsidRDefault="00283AEF" w:rsidP="00E52268">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E52268">
            <w:pPr>
              <w:rPr>
                <w:rFonts w:hint="eastAsia"/>
                <w:lang w:eastAsia="ko-KR"/>
              </w:rPr>
            </w:pPr>
            <w:r>
              <w:rPr>
                <w:rFonts w:eastAsia="等线" w:hint="eastAsia"/>
                <w:lang w:eastAsia="zh-CN"/>
              </w:rPr>
              <w:t>OPPO</w:t>
            </w:r>
          </w:p>
        </w:tc>
        <w:tc>
          <w:tcPr>
            <w:tcW w:w="1068" w:type="dxa"/>
          </w:tcPr>
          <w:p w14:paraId="7FC2E55F" w14:textId="6CD3BAE6" w:rsidR="0042410B" w:rsidRDefault="0042410B" w:rsidP="00E52268">
            <w:pPr>
              <w:tabs>
                <w:tab w:val="left" w:pos="551"/>
              </w:tabs>
              <w:rPr>
                <w:rFonts w:hint="eastAsia"/>
                <w:lang w:val="en-US" w:eastAsia="ko-KR"/>
              </w:rPr>
            </w:pPr>
            <w:r>
              <w:rPr>
                <w:lang w:val="en-US" w:eastAsia="ko-KR"/>
              </w:rPr>
              <w:t>40:60</w:t>
            </w:r>
          </w:p>
        </w:tc>
        <w:tc>
          <w:tcPr>
            <w:tcW w:w="1134" w:type="dxa"/>
          </w:tcPr>
          <w:p w14:paraId="72E67222" w14:textId="11B5FD9F" w:rsidR="0042410B" w:rsidRDefault="0042410B" w:rsidP="00E52268">
            <w:pPr>
              <w:rPr>
                <w:rFonts w:hint="eastAsia"/>
                <w:lang w:val="en-US" w:eastAsia="ko-KR"/>
              </w:rPr>
            </w:pPr>
            <w:r>
              <w:rPr>
                <w:lang w:val="en-US"/>
              </w:rPr>
              <w:t>50:50</w:t>
            </w:r>
          </w:p>
        </w:tc>
        <w:tc>
          <w:tcPr>
            <w:tcW w:w="1134" w:type="dxa"/>
          </w:tcPr>
          <w:p w14:paraId="0DB56F87" w14:textId="0DCF7E2D" w:rsidR="0042410B" w:rsidRDefault="0042410B" w:rsidP="00E52268">
            <w:pPr>
              <w:rPr>
                <w:rFonts w:hint="eastAsia"/>
                <w:lang w:val="en-US" w:eastAsia="ko-KR"/>
              </w:rPr>
            </w:pPr>
            <w:r>
              <w:rPr>
                <w:lang w:val="en-US"/>
              </w:rPr>
              <w:t>60:40</w:t>
            </w:r>
          </w:p>
        </w:tc>
        <w:tc>
          <w:tcPr>
            <w:tcW w:w="4816" w:type="dxa"/>
          </w:tcPr>
          <w:p w14:paraId="0484342F" w14:textId="6C284DC6" w:rsidR="0042410B" w:rsidRDefault="0042410B" w:rsidP="00E52268">
            <w:pPr>
              <w:rPr>
                <w:lang w:val="en-US" w:eastAsia="ko-KR"/>
              </w:rPr>
            </w:pPr>
            <w:r>
              <w:rPr>
                <w:rFonts w:eastAsia="等线"/>
                <w:lang w:val="en-US" w:eastAsia="zh-CN"/>
              </w:rPr>
              <w:t>A</w:t>
            </w:r>
            <w:r>
              <w:rPr>
                <w:rFonts w:eastAsia="等线" w:hint="eastAsia"/>
                <w:lang w:val="en-US" w:eastAsia="zh-CN"/>
              </w:rPr>
              <w:t>gree with the number proposed by Samsung</w:t>
            </w:r>
          </w:p>
        </w:tc>
      </w:tr>
    </w:tbl>
    <w:p w14:paraId="2214DE8E" w14:textId="77777777" w:rsidR="00232CBE" w:rsidRPr="003E3195" w:rsidRDefault="00232CBE" w:rsidP="00232CBE"/>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lastRenderedPageBreak/>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lastRenderedPageBreak/>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lastRenderedPageBreak/>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lastRenderedPageBreak/>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E52268">
            <w:pPr>
              <w:rPr>
                <w:lang w:val="en-US" w:eastAsia="ko-KR"/>
              </w:rPr>
            </w:pPr>
            <w:r>
              <w:rPr>
                <w:rFonts w:hint="eastAsia"/>
                <w:lang w:val="en-US" w:eastAsia="ko-KR"/>
              </w:rPr>
              <w:lastRenderedPageBreak/>
              <w:t>LG</w:t>
            </w:r>
          </w:p>
        </w:tc>
        <w:tc>
          <w:tcPr>
            <w:tcW w:w="8155" w:type="dxa"/>
          </w:tcPr>
          <w:p w14:paraId="73B379A3" w14:textId="77777777" w:rsidR="00283AEF" w:rsidRPr="008E3AB5" w:rsidRDefault="00283AEF" w:rsidP="00E52268">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E52268">
            <w:pPr>
              <w:rPr>
                <w:rFonts w:hint="eastAsia"/>
                <w:lang w:val="en-US" w:eastAsia="ko-KR"/>
              </w:rPr>
            </w:pPr>
            <w:r>
              <w:rPr>
                <w:rFonts w:eastAsia="等线" w:hint="eastAsia"/>
                <w:lang w:val="en-US" w:eastAsia="zh-CN"/>
              </w:rPr>
              <w:t>OPPO</w:t>
            </w:r>
          </w:p>
        </w:tc>
        <w:tc>
          <w:tcPr>
            <w:tcW w:w="8155" w:type="dxa"/>
          </w:tcPr>
          <w:p w14:paraId="35358AFD" w14:textId="6A060F32" w:rsidR="0042410B" w:rsidRDefault="0042410B" w:rsidP="00E52268">
            <w:pPr>
              <w:rPr>
                <w:lang w:val="en-US" w:eastAsia="ko-KR"/>
              </w:rPr>
            </w:pPr>
            <w:r>
              <w:rPr>
                <w:rFonts w:eastAsia="等线" w:hint="eastAsia"/>
                <w:lang w:val="en-US" w:eastAsia="zh-CN"/>
              </w:rPr>
              <w:t xml:space="preserve">Share similar view as </w:t>
            </w:r>
            <w:proofErr w:type="spellStart"/>
            <w:r>
              <w:rPr>
                <w:rFonts w:eastAsia="等线" w:hint="eastAsia"/>
                <w:lang w:val="en-US" w:eastAsia="zh-CN"/>
              </w:rPr>
              <w:t>Ericssion</w:t>
            </w:r>
            <w:proofErr w:type="spellEnd"/>
            <w:r>
              <w:rPr>
                <w:rFonts w:eastAsia="等线" w:hint="eastAsia"/>
                <w:lang w:val="en-US" w:eastAsia="zh-CN"/>
              </w:rPr>
              <w:t>.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complexity reduction due to reduced number of UE Rx/</w:t>
      </w:r>
      <w:proofErr w:type="spellStart"/>
      <w:r w:rsidRPr="00A77869">
        <w:rPr>
          <w:rFonts w:ascii="Times New Roman" w:hAnsi="Times New Roman" w:cs="Times New Roman"/>
          <w:sz w:val="20"/>
          <w:szCs w:val="20"/>
          <w:lang w:val="en-US"/>
        </w:rPr>
        <w:t>Tx</w:t>
      </w:r>
      <w:proofErr w:type="spellEnd"/>
      <w:r w:rsidRPr="00A77869">
        <w:rPr>
          <w:rFonts w:ascii="Times New Roman" w:hAnsi="Times New Roman" w:cs="Times New Roman"/>
          <w:sz w:val="20"/>
          <w:szCs w:val="20"/>
          <w:lang w:val="en-US"/>
        </w:rPr>
        <w:t xml:space="preserve"> antennas will accumulate over multiple bands.</w:t>
      </w:r>
    </w:p>
    <w:p w14:paraId="20C56126" w14:textId="77777777" w:rsidR="008E0B98" w:rsidRPr="005C452E"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a5"/>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a5"/>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 xml:space="preserve">[33] </w:t>
      </w:r>
      <w:proofErr w:type="gramStart"/>
      <w:r>
        <w:rPr>
          <w:rFonts w:ascii="Times New Roman" w:eastAsia="MS Mincho" w:hAnsi="Times New Roman" w:cs="Times New Roman"/>
          <w:bCs/>
          <w:sz w:val="20"/>
          <w:szCs w:val="20"/>
          <w:lang w:val="en-US"/>
        </w:rPr>
        <w:t>has</w:t>
      </w:r>
      <w:proofErr w:type="gramEnd"/>
      <w:r>
        <w:rPr>
          <w:rFonts w:ascii="Times New Roman" w:eastAsia="MS Mincho" w:hAnsi="Times New Roman" w:cs="Times New Roman"/>
          <w:bCs/>
          <w:sz w:val="20"/>
          <w:szCs w:val="20"/>
          <w:lang w:val="en-US"/>
        </w:rPr>
        <w:t xml:space="preserve">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E52268">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E52268">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E52268">
            <w:pPr>
              <w:rPr>
                <w:rFonts w:eastAsia="DengXian" w:hint="eastAsia"/>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E52268">
            <w:pPr>
              <w:rPr>
                <w:rFonts w:eastAsia="DengXian" w:hint="eastAsia"/>
                <w:lang w:eastAsia="zh-CN"/>
              </w:rPr>
            </w:pPr>
            <w:r>
              <w:rPr>
                <w:rFonts w:eastAsia="等线" w:hint="eastAsia"/>
                <w:lang w:eastAsia="zh-CN"/>
              </w:rPr>
              <w:t>May be the RF part can be scaled with the number of supported Bands, while the baseband part is not.</w:t>
            </w:r>
          </w:p>
        </w:tc>
      </w:tr>
    </w:tbl>
    <w:p w14:paraId="53FF3989" w14:textId="77777777" w:rsidR="008E0B98" w:rsidRPr="00283AEF" w:rsidRDefault="008E0B98" w:rsidP="00232CBE"/>
    <w:p w14:paraId="5E8C11F6" w14:textId="77777777" w:rsidR="007A2AA0" w:rsidRDefault="007A2AA0" w:rsidP="007A2AA0">
      <w:pPr>
        <w:pStyle w:val="1"/>
      </w:pPr>
      <w:bookmarkStart w:id="8" w:name="_Toc42165594"/>
      <w:r>
        <w:t>7</w:t>
      </w:r>
      <w:r>
        <w:tab/>
        <w:t>UE complexity reduction features</w:t>
      </w:r>
      <w:bookmarkEnd w:id="8"/>
    </w:p>
    <w:p w14:paraId="29DACC74" w14:textId="77777777" w:rsidR="007A2AA0" w:rsidRDefault="007A2AA0" w:rsidP="007A2AA0">
      <w:pPr>
        <w:pStyle w:val="2"/>
      </w:pPr>
      <w:bookmarkStart w:id="9" w:name="_Toc42165596"/>
      <w:r>
        <w:t>7.2</w:t>
      </w:r>
      <w:r>
        <w:tab/>
        <w:t>Reduced number of UE Rx/</w:t>
      </w:r>
      <w:proofErr w:type="spellStart"/>
      <w:r>
        <w:t>Tx</w:t>
      </w:r>
      <w:proofErr w:type="spellEnd"/>
      <w:r>
        <w:t xml:space="preserve"> antennas</w:t>
      </w:r>
      <w:bookmarkEnd w:id="9"/>
    </w:p>
    <w:p w14:paraId="31C2585A" w14:textId="77777777" w:rsidR="007A2AA0" w:rsidRDefault="007A2AA0" w:rsidP="007A2AA0">
      <w:pPr>
        <w:pStyle w:val="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w:t>
      </w:r>
      <w:proofErr w:type="spellStart"/>
      <w:r>
        <w:rPr>
          <w:rFonts w:eastAsia="Times New Roman"/>
          <w:lang w:eastAsia="x-none"/>
        </w:rPr>
        <w:t>Tx</w:t>
      </w:r>
      <w:proofErr w:type="spellEnd"/>
      <w:r>
        <w:rPr>
          <w:rFonts w:eastAsia="Times New Roman"/>
          <w:lang w:eastAsia="x-none"/>
        </w:rPr>
        <w:t xml:space="preserve"> antennas.</w:t>
      </w:r>
    </w:p>
    <w:tbl>
      <w:tblPr>
        <w:tblStyle w:val="af0"/>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lastRenderedPageBreak/>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 xml:space="preserve">The agreements in RAN1#101-e </w:t>
      </w:r>
      <w:proofErr w:type="gramStart"/>
      <w:r>
        <w:t>are</w:t>
      </w:r>
      <w:proofErr w:type="gramEnd"/>
      <w:r>
        <w:t xml:space="preserve"> on the study of reduction in Rx and </w:t>
      </w:r>
      <w:proofErr w:type="spellStart"/>
      <w:r>
        <w:t>Tx</w:t>
      </w:r>
      <w:proofErr w:type="spellEnd"/>
      <w:r>
        <w:t xml:space="preserve">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w:t>
            </w:r>
            <w:proofErr w:type="spellStart"/>
            <w:r w:rsidRPr="10C4C8B5">
              <w:rPr>
                <w:lang w:eastAsia="sv-SE"/>
              </w:rPr>
              <w:t>RedCap</w:t>
            </w:r>
            <w:proofErr w:type="spellEnd"/>
            <w:r w:rsidRPr="10C4C8B5">
              <w:rPr>
                <w:lang w:eastAsia="sv-SE"/>
              </w:rPr>
              <w:t xml:space="preserve">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proofErr w:type="spellStart"/>
            <w:r>
              <w:rPr>
                <w:lang w:eastAsia="zh-CN"/>
              </w:rPr>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proofErr w:type="spellStart"/>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proofErr w:type="spellStart"/>
            <w:r>
              <w:rPr>
                <w:rFonts w:eastAsia="Yu Mincho"/>
                <w:lang w:eastAsia="ja-JP"/>
              </w:rPr>
              <w:t>ZTE,Sanechips</w:t>
            </w:r>
            <w:proofErr w:type="spellEnd"/>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lastRenderedPageBreak/>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DengXian"/>
                <w:lang w:eastAsia="zh-CN"/>
              </w:rPr>
            </w:pPr>
            <w:r>
              <w:rPr>
                <w:rFonts w:eastAsia="DengXian"/>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E52268">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E52268">
            <w:pPr>
              <w:rPr>
                <w:rFonts w:eastAsia="DengXian"/>
                <w:lang w:eastAsia="zh-CN"/>
              </w:rPr>
            </w:pPr>
            <w:r w:rsidRPr="000F7A78">
              <w:rPr>
                <w:rFonts w:eastAsia="DengXian"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E52268">
            <w:pPr>
              <w:rPr>
                <w:rFonts w:eastAsia="DengXian"/>
                <w:lang w:eastAsia="zh-CN"/>
              </w:rPr>
            </w:pPr>
            <w:r w:rsidRPr="000F7A78">
              <w:rPr>
                <w:rFonts w:eastAsia="DengXian" w:hint="eastAsia"/>
                <w:lang w:eastAsia="zh-CN"/>
              </w:rPr>
              <w:t>Yes.</w:t>
            </w:r>
          </w:p>
        </w:tc>
      </w:tr>
      <w:tr w:rsidR="0042410B" w:rsidRPr="000F7A78" w14:paraId="50654C07" w14:textId="77777777" w:rsidTr="00E52268">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E52268">
            <w:pPr>
              <w:rPr>
                <w:rFonts w:eastAsia="DengXian" w:hint="eastAsia"/>
                <w:lang w:eastAsia="zh-CN"/>
              </w:rPr>
            </w:pPr>
            <w:r>
              <w:rPr>
                <w:rFonts w:eastAsia="等线"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6177D903" w:rsidR="0042410B" w:rsidRPr="000F7A78" w:rsidRDefault="0042410B" w:rsidP="00E52268">
            <w:pPr>
              <w:rPr>
                <w:rFonts w:eastAsia="DengXian" w:hint="eastAsia"/>
                <w:lang w:eastAsia="zh-CN"/>
              </w:rPr>
            </w:pPr>
            <w:r>
              <w:rPr>
                <w:rFonts w:eastAsia="等线" w:hint="eastAsia"/>
                <w:lang w:eastAsia="zh-CN"/>
              </w:rPr>
              <w:t>Yes</w:t>
            </w:r>
            <w:proofErr w:type="gramStart"/>
            <w:r>
              <w:rPr>
                <w:rFonts w:eastAsia="等线" w:hint="eastAsia"/>
                <w:lang w:eastAsia="zh-CN"/>
              </w:rPr>
              <w:t xml:space="preserve">,  </w:t>
            </w:r>
            <w:r>
              <w:rPr>
                <w:b/>
                <w:bCs/>
              </w:rPr>
              <w:t>antenna</w:t>
            </w:r>
            <w:proofErr w:type="gramEnd"/>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bl>
    <w:p w14:paraId="366E7BF5" w14:textId="77777777" w:rsidR="007F6982" w:rsidRPr="003E3195" w:rsidRDefault="007F6982" w:rsidP="00923EE5"/>
    <w:p w14:paraId="0DDA07A5" w14:textId="77777777" w:rsidR="00473A8C" w:rsidRDefault="00473A8C" w:rsidP="00473A8C">
      <w:pPr>
        <w:pStyle w:val="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lastRenderedPageBreak/>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a5"/>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 in FR2 reducing the number of antennas leads to complexity reduction through reduced number of antenna packages.</w:t>
      </w:r>
    </w:p>
    <w:p w14:paraId="398999B6" w14:textId="77777777" w:rsidR="00923EE5" w:rsidRPr="005C452E"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w:t>
      </w:r>
      <w:proofErr w:type="gramStart"/>
      <w:r>
        <w:t>25</w:t>
      </w:r>
      <w:proofErr w:type="gramEnd"/>
      <w:r>
        <w:t xml:space="preserve">]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DengXian"/>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hint="eastAsia"/>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hint="eastAsia"/>
                <w:lang w:eastAsia="zh-CN"/>
              </w:rPr>
            </w:pPr>
            <w:r>
              <w:rPr>
                <w:rFonts w:eastAsia="等线" w:hint="eastAsia"/>
                <w:lang w:eastAsia="zh-CN"/>
              </w:rPr>
              <w:t>Yes.</w:t>
            </w:r>
            <w:r>
              <w:rPr>
                <w:lang w:eastAsia="zh-CN"/>
              </w:rPr>
              <w:t xml:space="preserve"> For both FR1 and FR2 it should be beneficial.</w:t>
            </w:r>
          </w:p>
        </w:tc>
      </w:tr>
    </w:tbl>
    <w:p w14:paraId="3DCFBE7C" w14:textId="77777777" w:rsidR="00923EE5" w:rsidRPr="00487291"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 xml:space="preserve">The downlink coverage loss reported in the contributions are summarized in Table 2. Some contributions (e.g., [22, 23, </w:t>
      </w:r>
      <w:proofErr w:type="gramStart"/>
      <w:r>
        <w:rPr>
          <w:lang w:val="en-US"/>
        </w:rPr>
        <w:t>29</w:t>
      </w:r>
      <w:proofErr w:type="gramEnd"/>
      <w:r>
        <w:rPr>
          <w:lang w:val="en-US"/>
        </w:rPr>
        <w:t>])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 xml:space="preserve">PDCCH (AL16): ~4 </w:t>
            </w:r>
            <w:r w:rsidRPr="00BD3B04">
              <w:rPr>
                <w:sz w:val="18"/>
                <w:szCs w:val="18"/>
                <w:lang w:val="sv-SE"/>
              </w:rPr>
              <w:lastRenderedPageBreak/>
              <w:t>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lastRenderedPageBreak/>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sv-SE"/>
              </w:rPr>
              <w:lastRenderedPageBreak/>
              <w:t>~10dB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lastRenderedPageBreak/>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lastRenderedPageBreak/>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w:t>
      </w:r>
      <w:proofErr w:type="gramStart"/>
      <w:r>
        <w:rPr>
          <w:rFonts w:ascii="Times New Roman" w:hAnsi="Times New Roman" w:cs="Times New Roman"/>
          <w:sz w:val="20"/>
          <w:szCs w:val="20"/>
          <w:lang w:val="en-US"/>
        </w:rPr>
        <w:t>25</w:t>
      </w:r>
      <w:proofErr w:type="gramEnd"/>
      <w:r>
        <w:rPr>
          <w:rFonts w:ascii="Times New Roman" w:hAnsi="Times New Roman" w:cs="Times New Roman"/>
          <w:sz w:val="20"/>
          <w:szCs w:val="20"/>
          <w:lang w:val="en-US"/>
        </w:rPr>
        <w:t>],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a5"/>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a5"/>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355"/>
        <w:gridCol w:w="8216"/>
      </w:tblGrid>
      <w:tr w:rsidR="009201B5" w14:paraId="5EC492E3" w14:textId="77777777" w:rsidTr="003E3195">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355"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3E3195">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355"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3E3195">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355"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3E3195">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355"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355"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355"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355"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Default="004E6B9C" w:rsidP="004E6B9C">
            <w:pPr>
              <w:pStyle w:val="a5"/>
              <w:numPr>
                <w:ilvl w:val="0"/>
                <w:numId w:val="44"/>
              </w:numPr>
              <w:rPr>
                <w:rFonts w:eastAsia="DengXian"/>
                <w:lang w:eastAsia="zh-CN"/>
              </w:rPr>
            </w:pPr>
            <w:r w:rsidRPr="001B41E1">
              <w:rPr>
                <w:rFonts w:eastAsia="DengXian" w:hint="eastAsia"/>
                <w:lang w:eastAsia="zh-CN"/>
              </w:rPr>
              <w:t>P</w:t>
            </w:r>
            <w:r w:rsidRPr="001B41E1">
              <w:rPr>
                <w:rFonts w:eastAsia="DengXian"/>
                <w:lang w:eastAsia="zh-CN"/>
              </w:rPr>
              <w:t>4:</w:t>
            </w:r>
            <w:r>
              <w:rPr>
                <w:rFonts w:eastAsia="DengXian"/>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DengXian"/>
                <w:lang w:eastAsia="zh-CN"/>
              </w:rPr>
              <w:t>There is no evidences in fact shown in [19] that reducing from 2Rx to 1Rx has no big contribute to power saving and cost reduction.</w:t>
            </w:r>
          </w:p>
          <w:p w14:paraId="00D12137" w14:textId="77777777" w:rsidR="004E6B9C" w:rsidRDefault="004E6B9C" w:rsidP="004E6B9C">
            <w:pPr>
              <w:pStyle w:val="a5"/>
              <w:numPr>
                <w:ilvl w:val="0"/>
                <w:numId w:val="44"/>
              </w:numPr>
              <w:rPr>
                <w:rFonts w:eastAsia="DengXian"/>
                <w:lang w:eastAsia="zh-CN"/>
              </w:rPr>
            </w:pPr>
            <w:r>
              <w:rPr>
                <w:rFonts w:eastAsia="DengXian"/>
                <w:lang w:eastAsia="zh-CN"/>
              </w:rPr>
              <w:t>P6: This has to be evaluated with proper power model developed for RedCap UEs with realistic traffic model</w:t>
            </w:r>
          </w:p>
          <w:p w14:paraId="71F3E490" w14:textId="77777777" w:rsidR="004E6B9C" w:rsidRDefault="004E6B9C" w:rsidP="004E6B9C">
            <w:pPr>
              <w:pStyle w:val="a5"/>
              <w:numPr>
                <w:ilvl w:val="0"/>
                <w:numId w:val="44"/>
              </w:numPr>
              <w:rPr>
                <w:rFonts w:eastAsia="DengXian"/>
                <w:lang w:eastAsia="zh-CN"/>
              </w:rPr>
            </w:pPr>
            <w:r>
              <w:rPr>
                <w:rFonts w:eastAsia="DengXian" w:hint="eastAsia"/>
                <w:lang w:eastAsia="zh-CN"/>
              </w:rPr>
              <w:t>P</w:t>
            </w:r>
            <w:r>
              <w:rPr>
                <w:rFonts w:eastAsia="DengXian"/>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DengXian"/>
                <w:lang w:eastAsia="zh-CN"/>
              </w:rPr>
              <w:t>[102-e-NR-RedCap-03]</w:t>
            </w:r>
            <w:r>
              <w:rPr>
                <w:rFonts w:eastAsia="DengXian"/>
                <w:lang w:eastAsia="zh-CN"/>
              </w:rPr>
              <w:t xml:space="preserve"> section 2.3, suggest we have this discussion only in one place. </w:t>
            </w:r>
          </w:p>
          <w:p w14:paraId="34946140" w14:textId="77777777" w:rsidR="004E6B9C" w:rsidRPr="00876CD9" w:rsidRDefault="004E6B9C" w:rsidP="004E6B9C">
            <w:pPr>
              <w:pStyle w:val="a9"/>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a9"/>
              <w:numPr>
                <w:ilvl w:val="0"/>
                <w:numId w:val="45"/>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a9"/>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a9"/>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a9"/>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355"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hint="eastAsia"/>
                <w:lang w:eastAsia="zh-CN"/>
              </w:rPr>
            </w:pPr>
            <w:r>
              <w:rPr>
                <w:rFonts w:eastAsia="等线" w:hint="eastAsia"/>
                <w:lang w:eastAsia="zh-CN"/>
              </w:rPr>
              <w:t>OPPO</w:t>
            </w:r>
          </w:p>
        </w:tc>
        <w:tc>
          <w:tcPr>
            <w:tcW w:w="355"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hint="eastAsia"/>
                <w:lang w:eastAsia="zh-CN"/>
              </w:rPr>
            </w:pPr>
            <w:r>
              <w:rPr>
                <w:rFonts w:eastAsia="等线" w:hint="eastAsia"/>
                <w:lang w:eastAsia="zh-CN"/>
              </w:rPr>
              <w:t>Share similar view as vivo</w:t>
            </w: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hint="eastAsia"/>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等线" w:hint="eastAsia"/>
                <w:lang w:eastAsia="zh-CN"/>
              </w:rPr>
              <w:t>P3,P5</w:t>
            </w:r>
          </w:p>
        </w:tc>
      </w:tr>
    </w:tbl>
    <w:p w14:paraId="62EB078E" w14:textId="77777777" w:rsidR="00923EE5" w:rsidRPr="00B35D6E"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 xml:space="preserve">Several contributions [1, 3, 5, 7, </w:t>
      </w:r>
      <w:proofErr w:type="gramStart"/>
      <w:r w:rsidRPr="00095DF9">
        <w:rPr>
          <w:lang w:val="en-US"/>
        </w:rPr>
        <w:t>17</w:t>
      </w:r>
      <w:proofErr w:type="gramEnd"/>
      <w:r w:rsidRPr="00095DF9">
        <w:rPr>
          <w:lang w:val="en-US"/>
        </w:rPr>
        <w:t>] have analyzed coexistence issues with legacy UEs. The finding can be listed as follows:</w:t>
      </w:r>
    </w:p>
    <w:p w14:paraId="404BF7DD"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77777777" w:rsidR="00923EE5"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 xml:space="preserve">C1, C2, C3, </w:t>
      </w:r>
      <w:proofErr w:type="gramStart"/>
      <w:r>
        <w:rPr>
          <w:b/>
          <w:bCs/>
        </w:rPr>
        <w:t>C4</w:t>
      </w:r>
      <w:proofErr w:type="gramEnd"/>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w:t>
            </w:r>
            <w:proofErr w:type="gramStart"/>
            <w:r>
              <w:rPr>
                <w:lang w:eastAsia="sv-SE"/>
              </w:rPr>
              <w:t>one, that</w:t>
            </w:r>
            <w:proofErr w:type="gramEnd"/>
            <w:r>
              <w:rPr>
                <w:lang w:eastAsia="sv-SE"/>
              </w:rPr>
              <w:t xml:space="preserve">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w:t>
            </w:r>
            <w:proofErr w:type="gramStart"/>
            <w:r>
              <w:rPr>
                <w:lang w:eastAsia="sv-SE"/>
              </w:rPr>
              <w:t>no</w:t>
            </w:r>
            <w:proofErr w:type="gramEnd"/>
            <w:r>
              <w:rPr>
                <w:lang w:eastAsia="sv-SE"/>
              </w:rPr>
              <w:t xml:space="preserve">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3E3195">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hint="eastAsia"/>
                <w:lang w:eastAsia="zh-CN"/>
              </w:rPr>
            </w:pPr>
            <w:r>
              <w:rPr>
                <w:rFonts w:eastAsia="等线" w:hint="eastAsia"/>
                <w:lang w:eastAsia="zh-CN"/>
              </w:rPr>
              <w:t>OPPO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hint="eastAsia"/>
                <w:lang w:eastAsia="zh-CN"/>
              </w:rPr>
            </w:pPr>
            <w:r>
              <w:rPr>
                <w:rFonts w:eastAsia="等线" w:hint="eastAsia"/>
                <w:lang w:eastAsia="zh-CN"/>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 xml:space="preserve">C1, C2, C3, </w:t>
      </w:r>
      <w:proofErr w:type="gramStart"/>
      <w:r>
        <w:rPr>
          <w:b/>
          <w:bCs/>
        </w:rPr>
        <w:t>C4</w:t>
      </w:r>
      <w:proofErr w:type="gramEnd"/>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hint="eastAsia"/>
                <w:lang w:eastAsia="zh-CN"/>
              </w:rPr>
            </w:pPr>
            <w:r>
              <w:rPr>
                <w:rFonts w:eastAsia="等线" w:hint="eastAsia"/>
                <w:lang w:eastAsia="zh-CN"/>
              </w:rPr>
              <w:t>OPPO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等线" w:hint="eastAsia"/>
                <w:lang w:eastAsia="zh-CN"/>
              </w:rPr>
              <w:t>C1 C3</w:t>
            </w:r>
          </w:p>
        </w:tc>
      </w:tr>
    </w:tbl>
    <w:p w14:paraId="5BF2E434" w14:textId="77777777" w:rsidR="00923EE5"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w:t>
      </w:r>
      <w:proofErr w:type="gramStart"/>
      <w:r>
        <w:t>27</w:t>
      </w:r>
      <w:proofErr w:type="gramEnd"/>
      <w:r>
        <w:t xml:space="preserve">]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w:t>
      </w:r>
      <w:proofErr w:type="gramStart"/>
      <w:r w:rsidRPr="00E302F8">
        <w:rPr>
          <w:b/>
          <w:bCs/>
        </w:rPr>
        <w:t>, …,</w:t>
      </w:r>
      <w:proofErr w:type="gramEnd"/>
      <w:r w:rsidRPr="00E302F8">
        <w:rPr>
          <w:b/>
          <w:bCs/>
        </w:rPr>
        <w:t xml:space="preserve">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example, Msg2/3/4 </w:t>
            </w:r>
            <w:proofErr w:type="spellStart"/>
            <w:r>
              <w:rPr>
                <w:lang w:eastAsia="zh-CN"/>
              </w:rPr>
              <w:t>etc</w:t>
            </w:r>
            <w:proofErr w:type="spellEnd"/>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hint="eastAsia"/>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bl>
    <w:p w14:paraId="46BFE646" w14:textId="77777777" w:rsidR="00312B2F" w:rsidRPr="003E3195"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w:t>
      </w:r>
      <w:proofErr w:type="gramStart"/>
      <w:r w:rsidRPr="00E302F8">
        <w:rPr>
          <w:b/>
          <w:bCs/>
        </w:rPr>
        <w:t>, …,</w:t>
      </w:r>
      <w:proofErr w:type="gramEnd"/>
      <w:r w:rsidRPr="00E302F8">
        <w:rPr>
          <w:b/>
          <w:bCs/>
        </w:rPr>
        <w:t xml:space="preserve">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 xml:space="preserve">S1, S3, S4, S5, S6, </w:t>
            </w:r>
            <w:proofErr w:type="gramStart"/>
            <w:r>
              <w:rPr>
                <w:rFonts w:eastAsia="DengXian"/>
                <w:lang w:eastAsia="zh-CN"/>
              </w:rPr>
              <w:t>S7(</w:t>
            </w:r>
            <w:proofErr w:type="gramEnd"/>
            <w:r>
              <w:rPr>
                <w:rFonts w:eastAsia="DengXian"/>
                <w:lang w:eastAsia="zh-CN"/>
              </w:rPr>
              <w:t>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hint="eastAsia"/>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等线" w:hint="eastAsia"/>
                <w:lang w:eastAsia="zh-CN"/>
              </w:rPr>
              <w:t>S1,S2,S3,S6</w:t>
            </w:r>
          </w:p>
        </w:tc>
      </w:tr>
    </w:tbl>
    <w:p w14:paraId="3138C7D1" w14:textId="77777777" w:rsidR="00312B2F" w:rsidRPr="00A24742" w:rsidRDefault="00312B2F" w:rsidP="00A24742">
      <w:pPr>
        <w:pStyle w:val="a5"/>
        <w:ind w:left="0"/>
        <w:rPr>
          <w:rFonts w:ascii="Times New Roman" w:hAnsi="Times New Roman" w:cs="Times New Roman"/>
          <w:sz w:val="20"/>
          <w:szCs w:val="20"/>
          <w:lang w:val="en-US"/>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a5"/>
        <w:numPr>
          <w:ilvl w:val="0"/>
          <w:numId w:val="9"/>
        </w:numPr>
        <w:spacing w:line="254" w:lineRule="auto"/>
        <w:rPr>
          <w:sz w:val="20"/>
          <w:szCs w:val="20"/>
          <w:vertAlign w:val="superscript"/>
          <w:lang w:val="en-US"/>
        </w:rPr>
      </w:pPr>
      <w:r w:rsidRPr="00734CDA">
        <w:rPr>
          <w:b/>
          <w:bCs/>
          <w:sz w:val="20"/>
          <w:szCs w:val="20"/>
          <w:lang w:val="en-US"/>
        </w:rPr>
        <w:lastRenderedPageBreak/>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a5"/>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a5"/>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a5"/>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a5"/>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a5"/>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a5"/>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a5"/>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a5"/>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a5"/>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a5"/>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a5"/>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a5"/>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xml:space="preserve">, </w:t>
      </w:r>
      <w:proofErr w:type="gramStart"/>
      <w:r>
        <w:t>31</w:t>
      </w:r>
      <w:proofErr w:type="gramEnd"/>
      <w:r>
        <w:t>] consider 20 MHz maximum UE bandwidth in FR1. Contributions [</w:t>
      </w:r>
      <w:r w:rsidRPr="009E6E5B">
        <w:t xml:space="preserve">5, 15, 16, </w:t>
      </w:r>
      <w:proofErr w:type="gramStart"/>
      <w:r w:rsidRPr="009E6E5B">
        <w:t>28</w:t>
      </w:r>
      <w:proofErr w:type="gramEnd"/>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xml:space="preserve">, 31, </w:t>
      </w:r>
      <w:proofErr w:type="gramStart"/>
      <w:r>
        <w:t>35</w:t>
      </w:r>
      <w:proofErr w:type="gramEnd"/>
      <w:r>
        <w:t>] discuss 50 MHz and/or 100 MHz maximum UE bandwidth options in FR2. Contributions [</w:t>
      </w:r>
      <w:r w:rsidRPr="009E6E5B">
        <w:t xml:space="preserve">4, 5, 8, 12, 16, </w:t>
      </w:r>
      <w:proofErr w:type="gramStart"/>
      <w:r w:rsidRPr="009E6E5B">
        <w:t>29</w:t>
      </w:r>
      <w:proofErr w:type="gramEnd"/>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 xml:space="preserve">1, 3, 15, 22, </w:t>
      </w:r>
      <w:proofErr w:type="gramStart"/>
      <w:r w:rsidRPr="003E50A5">
        <w:t>30</w:t>
      </w:r>
      <w:proofErr w:type="gramEnd"/>
      <w:r w:rsidRPr="000903F9">
        <w:t>] explicitly states that same bandwidth</w:t>
      </w:r>
      <w:r>
        <w:t xml:space="preserve"> is considered</w:t>
      </w:r>
      <w:r w:rsidRPr="000903F9">
        <w:t xml:space="preserve"> for DL and UL</w:t>
      </w:r>
      <w:r>
        <w:t xml:space="preserve">. </w:t>
      </w:r>
      <w:r w:rsidRPr="000903F9">
        <w:t>Contribution [</w:t>
      </w:r>
      <w:r>
        <w:t xml:space="preserve">1, 5, 20, 22, </w:t>
      </w:r>
      <w:proofErr w:type="gramStart"/>
      <w:r>
        <w:t>30</w:t>
      </w:r>
      <w:proofErr w:type="gramEnd"/>
      <w:r>
        <w:t xml:space="preserve">]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 xml:space="preserve">Having a wider RF bandwidth than baseband bandwidth could lead to better </w:t>
            </w:r>
            <w:r>
              <w:rPr>
                <w:lang w:eastAsia="sv-SE"/>
              </w:rPr>
              <w:lastRenderedPageBreak/>
              <w:t>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E522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E52268">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E52268">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E52268">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E522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E52268">
            <w:pPr>
              <w:rPr>
                <w:rFonts w:hint="eastAsia"/>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E52268">
            <w:pPr>
              <w:rPr>
                <w:rFonts w:hint="eastAsia"/>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E52268">
            <w:pPr>
              <w:rPr>
                <w:rFonts w:hint="eastAsia"/>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bl>
    <w:p w14:paraId="09C3357A" w14:textId="77777777" w:rsidR="00A60F02" w:rsidRPr="00283AEF"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DengXian"/>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DengXian"/>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DengXian"/>
                <w:lang w:eastAsia="zh-CN"/>
              </w:rPr>
            </w:pPr>
            <w:r>
              <w:rPr>
                <w:rFonts w:eastAsia="DengXian" w:hint="eastAsia"/>
                <w:lang w:eastAsia="zh-CN"/>
              </w:rPr>
              <w:t>A</w:t>
            </w:r>
            <w:r>
              <w:rPr>
                <w:rFonts w:eastAsia="DengXian"/>
                <w:lang w:eastAsia="zh-CN"/>
              </w:rPr>
              <w:t xml:space="preserve">lthough we are open for other BW, e.g., 50MHz, we should focus on 20MHz and finish the analysis on 20MHz first. </w:t>
            </w:r>
          </w:p>
        </w:tc>
      </w:tr>
      <w:tr w:rsidR="00283AEF" w:rsidRPr="000F7A78" w14:paraId="4388DE00" w14:textId="77777777" w:rsidTr="00E522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E52268">
            <w:pPr>
              <w:rPr>
                <w:rFonts w:eastAsia="DengXian"/>
                <w:lang w:eastAsia="zh-CN"/>
              </w:rPr>
            </w:pPr>
            <w:r w:rsidRPr="000F7A78">
              <w:rPr>
                <w:rFonts w:eastAsia="DengXian" w:hint="eastAsia"/>
                <w:lang w:eastAsia="zh-CN"/>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E52268">
            <w:pPr>
              <w:rPr>
                <w:rFonts w:eastAsia="DengXian"/>
                <w:lang w:eastAsia="zh-CN"/>
              </w:rPr>
            </w:pPr>
            <w:r w:rsidRPr="000F7A78">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E52268">
            <w:pPr>
              <w:rPr>
                <w:rFonts w:eastAsia="DengXian"/>
                <w:lang w:eastAsia="zh-CN"/>
              </w:rPr>
            </w:pPr>
            <w:r w:rsidRPr="000F7A78">
              <w:rPr>
                <w:rFonts w:eastAsia="DengXian" w:hint="eastAsia"/>
                <w:lang w:eastAsia="zh-CN"/>
              </w:rPr>
              <w:t xml:space="preserve">20 MHz </w:t>
            </w:r>
            <w:r w:rsidRPr="000F7A78">
              <w:rPr>
                <w:rFonts w:eastAsia="DengXian"/>
                <w:lang w:eastAsia="zh-CN"/>
              </w:rPr>
              <w:t xml:space="preserve">BW </w:t>
            </w:r>
            <w:r w:rsidRPr="000F7A78">
              <w:rPr>
                <w:rFonts w:eastAsia="DengXian" w:hint="eastAsia"/>
                <w:lang w:eastAsia="zh-CN"/>
              </w:rPr>
              <w:t>(with two MIMO layer)</w:t>
            </w:r>
            <w:r w:rsidRPr="000F7A78">
              <w:rPr>
                <w:rFonts w:eastAsia="DengXian"/>
                <w:lang w:eastAsia="zh-CN"/>
              </w:rPr>
              <w:t xml:space="preserve"> is sufficient to support</w:t>
            </w:r>
            <w:r w:rsidRPr="000F7A78">
              <w:rPr>
                <w:rFonts w:eastAsia="DengXian" w:hint="eastAsia"/>
                <w:lang w:eastAsia="zh-CN"/>
              </w:rPr>
              <w:t xml:space="preserve"> the highest DL peak rate (i.e. </w:t>
            </w:r>
            <w:r w:rsidRPr="000F7A78">
              <w:rPr>
                <w:rFonts w:eastAsia="DengXian"/>
                <w:lang w:eastAsia="zh-CN"/>
              </w:rPr>
              <w:t>150Mpbs) of high-end wearables and every other data rate. From cost/complexity reduction point of view, any other bandwidths wider than the 20MHz are not desirable.</w:t>
            </w:r>
          </w:p>
        </w:tc>
      </w:tr>
      <w:tr w:rsidR="0042410B" w:rsidRPr="000F7A78" w14:paraId="295A28E4" w14:textId="77777777" w:rsidTr="00E522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E52268">
            <w:pPr>
              <w:rPr>
                <w:rFonts w:eastAsia="DengXian" w:hint="eastAsia"/>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E52268">
            <w:pPr>
              <w:rPr>
                <w:rFonts w:eastAsia="DengXian" w:hint="eastAsia"/>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E52268">
            <w:pPr>
              <w:rPr>
                <w:rFonts w:eastAsia="DengXian" w:hint="eastAsia"/>
                <w:lang w:eastAsia="zh-CN"/>
              </w:rPr>
            </w:pPr>
            <w:r>
              <w:rPr>
                <w:rFonts w:eastAsia="等线" w:hint="eastAsia"/>
                <w:lang w:eastAsia="zh-CN"/>
              </w:rPr>
              <w:t xml:space="preserve">1RX shall be supported for wearable, </w:t>
            </w:r>
            <w:proofErr w:type="gramStart"/>
            <w:r>
              <w:rPr>
                <w:rFonts w:eastAsia="等线" w:hint="eastAsia"/>
                <w:lang w:eastAsia="zh-CN"/>
              </w:rPr>
              <w:t>then</w:t>
            </w:r>
            <w:proofErr w:type="gramEnd"/>
            <w:r>
              <w:rPr>
                <w:rFonts w:eastAsia="等线" w:hint="eastAsia"/>
                <w:lang w:eastAsia="zh-CN"/>
              </w:rPr>
              <w:t xml:space="preserve"> large bandwidth may be needed for 150MBps data rate requirement.</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E52268">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E52268">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E52268">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E52268">
            <w:pPr>
              <w:rPr>
                <w:rFonts w:eastAsia="Yu Mincho" w:hint="eastAsia"/>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E52268">
            <w:pPr>
              <w:rPr>
                <w:rFonts w:eastAsia="Yu Mincho" w:hint="eastAsia"/>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E52268">
            <w:pPr>
              <w:rPr>
                <w:rFonts w:hint="eastAsia"/>
                <w:lang w:eastAsia="sv-SE"/>
              </w:rPr>
            </w:pPr>
          </w:p>
        </w:tc>
      </w:tr>
    </w:tbl>
    <w:p w14:paraId="5A9FAEE9" w14:textId="77777777" w:rsidR="00A60F02" w:rsidRPr="00283AEF"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 xml:space="preserve">Contributions [1, 4, 7, 8, 16, 17, 18, 22, 23, </w:t>
      </w:r>
      <w:proofErr w:type="gramStart"/>
      <w:r w:rsidRPr="00A60F02">
        <w:t>30</w:t>
      </w:r>
      <w:proofErr w:type="gramEnd"/>
      <w:r w:rsidRPr="00A60F02">
        <w:t>] specifically indicate that UE bandwidth reduction has impact on the functional blocks listed below.</w:t>
      </w:r>
    </w:p>
    <w:p w14:paraId="6DD23670"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ADC/DAC [1, 7, 8, 16, 17, 18]</w:t>
      </w:r>
    </w:p>
    <w:p w14:paraId="14D4DF03"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 xml:space="preserve">Based on these estimates, the cost saving from reducing the UE bandwidth from 100 MHz to 20 MHz is in the range of 15%-51.4% </w:t>
      </w:r>
      <w:proofErr w:type="gramStart"/>
      <w:r w:rsidRPr="00A60F02">
        <w:t>The</w:t>
      </w:r>
      <w:proofErr w:type="gramEnd"/>
      <w:r w:rsidRPr="00A60F02">
        <w:t xml:space="preserv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 xml:space="preserve">Based on these estimates, the cost saving from reducing the UE bandwidth from 200 MHz to 50 MHz is in the range of 15%-32% </w:t>
      </w:r>
      <w:proofErr w:type="gramStart"/>
      <w:r w:rsidRPr="00A60F02">
        <w:t>The</w:t>
      </w:r>
      <w:proofErr w:type="gramEnd"/>
      <w:r w:rsidRPr="00A60F02">
        <w:t xml:space="preserv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w:t>
      </w:r>
      <w:proofErr w:type="gramStart"/>
      <w:r w:rsidRPr="005D6A20">
        <w:rPr>
          <w:lang w:val="en-US"/>
        </w:rPr>
        <w:t>29</w:t>
      </w:r>
      <w:proofErr w:type="gramEnd"/>
      <w:r w:rsidRPr="005D6A20">
        <w:rPr>
          <w:lang w:val="en-US"/>
        </w:rPr>
        <w:t xml:space="preserve">]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 20 MHz bandwidth can either achieve or sufficiently close to achieve data rate requirements for all targeted use cases [2, 3, 6, 8, 21, 27]</w:t>
      </w:r>
    </w:p>
    <w:p w14:paraId="117B71AD"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a5"/>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a5"/>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 xml:space="preserve">Contributions [1, 4, 5, 6, 9, 12, 16, 18, 19, 23, 26, 27, 28, </w:t>
      </w:r>
      <w:proofErr w:type="gramStart"/>
      <w:r w:rsidRPr="003244EE">
        <w:t>29</w:t>
      </w:r>
      <w:proofErr w:type="gramEnd"/>
      <w:r w:rsidRPr="003244EE">
        <w:t>]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very modest [1]</w:t>
      </w:r>
    </w:p>
    <w:p w14:paraId="3BD55368"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hint="eastAsia"/>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bl>
    <w:p w14:paraId="02EE26E4" w14:textId="77777777" w:rsidR="003244EE" w:rsidRPr="003E3195"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lastRenderedPageBreak/>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w:t>
            </w:r>
            <w:proofErr w:type="gramStart"/>
            <w:r>
              <w:rPr>
                <w:lang w:eastAsia="zh-CN"/>
              </w:rPr>
              <w:t>,7</w:t>
            </w:r>
            <w:proofErr w:type="gramEnd"/>
            <w:r>
              <w:rPr>
                <w:lang w:eastAsia="zh-CN"/>
              </w:rPr>
              <w:t xml:space="preserve">: The requirements are “up to”, saying “cannot achieve” or “is not possible” may give the impression that it is a hard requirement. CA and BW larger than 20MHz should not be mentioned. </w:t>
            </w:r>
            <w:proofErr w:type="gramStart"/>
            <w:r>
              <w:rPr>
                <w:lang w:eastAsia="zh-CN"/>
              </w:rPr>
              <w:t>p7</w:t>
            </w:r>
            <w:proofErr w:type="gramEnd"/>
            <w:r>
              <w:rPr>
                <w:lang w:eastAsia="zh-CN"/>
              </w:rPr>
              <w:t xml:space="preserve">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hint="eastAsia"/>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hint="eastAsia"/>
                <w:lang w:eastAsia="zh-CN"/>
              </w:rPr>
            </w:pPr>
            <w:r>
              <w:rPr>
                <w:rFonts w:eastAsia="Yu Mincho" w:hint="eastAsia"/>
                <w:lang w:eastAsia="zh-CN"/>
              </w:rPr>
              <w:t>P2/P10/P11/P15</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hint="eastAsia"/>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hint="eastAsia"/>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0E07BF">
            <w:pPr>
              <w:rPr>
                <w:rFonts w:eastAsia="等线" w:hint="eastAsia"/>
                <w:lang w:eastAsia="zh-CN"/>
              </w:rPr>
            </w:pPr>
            <w:r>
              <w:rPr>
                <w:rFonts w:eastAsia="等线" w:hint="eastAsia"/>
                <w:lang w:eastAsia="zh-CN"/>
              </w:rPr>
              <w:t>P18</w:t>
            </w:r>
          </w:p>
          <w:p w14:paraId="60915BD4" w14:textId="77777777" w:rsidR="0042410B" w:rsidRPr="00C03D5B" w:rsidRDefault="0042410B" w:rsidP="000E07BF">
            <w:pPr>
              <w:pStyle w:val="a5"/>
              <w:spacing w:after="160" w:line="259" w:lineRule="auto"/>
              <w:ind w:left="0" w:right="-99"/>
              <w:rPr>
                <w:rFonts w:hint="eastAsia"/>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0E07BF">
            <w:pPr>
              <w:pStyle w:val="a5"/>
              <w:spacing w:after="160" w:line="259" w:lineRule="auto"/>
              <w:ind w:left="0" w:right="-99"/>
              <w:jc w:val="center"/>
              <w:rPr>
                <w:rFonts w:hint="eastAsia"/>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3" o:title=""/>
                </v:shape>
                <o:OLEObject Type="Embed" ProgID="Visio.Drawing.15" ShapeID="_x0000_i1025" DrawAspect="Content" ObjectID="_1659363945" r:id="rId14"/>
              </w:object>
            </w:r>
          </w:p>
          <w:p w14:paraId="25A44881" w14:textId="77777777" w:rsidR="0042410B" w:rsidRPr="00C03D5B" w:rsidRDefault="0042410B" w:rsidP="000E07BF">
            <w:pPr>
              <w:pStyle w:val="a5"/>
              <w:spacing w:after="160" w:line="259" w:lineRule="auto"/>
              <w:ind w:left="0" w:right="-99"/>
              <w:jc w:val="center"/>
              <w:rPr>
                <w:rFonts w:hint="eastAsia"/>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 xml:space="preserve">PDSCH </w:t>
            </w:r>
            <w:r w:rsidRPr="00370A0F">
              <w:rPr>
                <w:lang w:eastAsia="zh-CN"/>
              </w:rPr>
              <w:lastRenderedPageBreak/>
              <w:t>scheduling bandwidth</w:t>
            </w:r>
          </w:p>
          <w:p w14:paraId="23BED628" w14:textId="77777777" w:rsidR="0042410B" w:rsidRDefault="0042410B" w:rsidP="003E3195">
            <w:pPr>
              <w:rPr>
                <w:rFonts w:eastAsia="DengXian"/>
                <w:lang w:eastAsia="zh-CN"/>
              </w:rPr>
            </w:pPr>
          </w:p>
        </w:tc>
      </w:tr>
    </w:tbl>
    <w:p w14:paraId="2D36E207" w14:textId="77777777" w:rsidR="003244EE" w:rsidRDefault="003244EE" w:rsidP="003244EE"/>
    <w:p w14:paraId="0585A55D" w14:textId="0A2F5F70" w:rsidR="0076672F" w:rsidRDefault="0076672F" w:rsidP="0076672F">
      <w:pPr>
        <w:pStyle w:val="3"/>
      </w:pPr>
      <w:bookmarkStart w:id="20" w:name="_Toc42165606"/>
      <w:r>
        <w:t>7.3.4</w:t>
      </w:r>
      <w:r>
        <w:tab/>
        <w:t>Analysis of coexistence with legacy UEs</w:t>
      </w:r>
      <w:bookmarkEnd w:id="20"/>
    </w:p>
    <w:p w14:paraId="7BC6302E" w14:textId="77777777" w:rsidR="00F1496C" w:rsidRPr="001877F7" w:rsidRDefault="00F1496C" w:rsidP="00F1496C">
      <w:r w:rsidRPr="001877F7">
        <w:t xml:space="preserve">Contributions [1, 3, 4, 5, 7, 11, </w:t>
      </w:r>
      <w:proofErr w:type="gramStart"/>
      <w:r w:rsidRPr="001877F7">
        <w:t>20</w:t>
      </w:r>
      <w:proofErr w:type="gramEnd"/>
      <w:r w:rsidRPr="001877F7">
        <w:t xml:space="preserve">]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hint="eastAsia"/>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w:t>
      </w:r>
      <w:proofErr w:type="gramStart"/>
      <w:r w:rsidRPr="00087F4E">
        <w:rPr>
          <w:b/>
          <w:bCs/>
        </w:rPr>
        <w:t>, …,</w:t>
      </w:r>
      <w:proofErr w:type="gramEnd"/>
      <w:r w:rsidRPr="00087F4E">
        <w:rPr>
          <w:b/>
          <w:bCs/>
        </w:rPr>
        <w:t xml:space="preserve">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lastRenderedPageBreak/>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hint="eastAsia"/>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hint="eastAsia"/>
                <w:lang w:eastAsia="zh-CN"/>
              </w:rPr>
            </w:pPr>
            <w:r>
              <w:rPr>
                <w:rFonts w:eastAsia="等线" w:hint="eastAsia"/>
                <w:lang w:eastAsia="zh-CN"/>
              </w:rPr>
              <w:t>C1,C2,C4</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 xml:space="preserve">Concerning 50 MHz UE bandwidth in FR2, contributions [3, 5, 17, </w:t>
      </w:r>
      <w:proofErr w:type="gramStart"/>
      <w:r w:rsidRPr="00E659D0">
        <w:t>29</w:t>
      </w:r>
      <w:proofErr w:type="gramEnd"/>
      <w:r w:rsidRPr="00E659D0">
        <w:t>] highlight the following issues.</w:t>
      </w:r>
    </w:p>
    <w:p w14:paraId="18CDB2E4"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8565F">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8565F">
            <w:pPr>
              <w:rPr>
                <w:rFonts w:eastAsia="DengXian" w:hint="eastAsia"/>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8565F">
            <w:pPr>
              <w:rPr>
                <w:rFonts w:eastAsia="Yu Mincho" w:hint="eastAsia"/>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w:t>
      </w:r>
      <w:proofErr w:type="gramStart"/>
      <w:r w:rsidRPr="006D4870">
        <w:rPr>
          <w:b/>
          <w:bCs/>
        </w:rPr>
        <w:t>, …,</w:t>
      </w:r>
      <w:proofErr w:type="gramEnd"/>
      <w:r w:rsidRPr="006D4870">
        <w:rPr>
          <w:b/>
          <w:bCs/>
        </w:rPr>
        <w:t xml:space="preserve">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lastRenderedPageBreak/>
              <w:t>C2 should be rewritten: For 50MHz, t</w:t>
            </w:r>
            <w:r w:rsidRPr="00FF1AF7">
              <w:rPr>
                <w:lang w:eastAsia="zh-CN"/>
              </w:rPr>
              <w:t xml:space="preserve">wo initial access procedures will have to coexist: one for ‘regular’ UEs, one for </w:t>
            </w:r>
            <w:proofErr w:type="spellStart"/>
            <w:r w:rsidRPr="00FF1AF7">
              <w:rPr>
                <w:lang w:eastAsia="zh-CN"/>
              </w:rPr>
              <w:t>RedCap</w:t>
            </w:r>
            <w:proofErr w:type="spellEnd"/>
            <w:r w:rsidRPr="00FF1AF7">
              <w:rPr>
                <w:lang w:eastAsia="zh-CN"/>
              </w:rPr>
              <w:t xml:space="preserve">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8565F">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8565F">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8565F">
            <w:pPr>
              <w:rPr>
                <w:rFonts w:eastAsia="DengXian"/>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8565F">
            <w:pPr>
              <w:rPr>
                <w:rFonts w:eastAsia="DengXian" w:hint="eastAsia"/>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bl>
    <w:p w14:paraId="0AE4A588" w14:textId="77777777" w:rsidR="00F1496C" w:rsidRDefault="00F1496C" w:rsidP="00F1496C"/>
    <w:p w14:paraId="732589D8" w14:textId="40AEF474" w:rsidR="0076672F" w:rsidRDefault="0076672F" w:rsidP="0076672F">
      <w:pPr>
        <w:pStyle w:val="3"/>
      </w:pPr>
      <w:bookmarkStart w:id="21" w:name="_Toc42165607"/>
      <w:r>
        <w:t>7.3.5</w:t>
      </w:r>
      <w:r>
        <w:tab/>
        <w:t>Analysis of specification impacts</w:t>
      </w:r>
      <w:bookmarkEnd w:id="21"/>
    </w:p>
    <w:p w14:paraId="72E7210A" w14:textId="77777777" w:rsidR="001D3221" w:rsidRPr="005174ED" w:rsidRDefault="001D3221" w:rsidP="001D3221">
      <w:r w:rsidRPr="005174ED">
        <w:t xml:space="preserve">Contributions [1, 3, 5, 6, 7, 15, 16, 17, 21, 24, 25, </w:t>
      </w:r>
      <w:proofErr w:type="gramStart"/>
      <w:r w:rsidRPr="005174ED">
        <w:t>28</w:t>
      </w:r>
      <w:proofErr w:type="gramEnd"/>
      <w:r w:rsidRPr="005174ED">
        <w:t>] identify problem mitigating or performance enhancing solutions which have specification impacts in FR1.</w:t>
      </w:r>
    </w:p>
    <w:p w14:paraId="27EB7DBC"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 xml:space="preserve">Contributions [1, 6, </w:t>
      </w:r>
      <w:proofErr w:type="gramStart"/>
      <w:r w:rsidRPr="005174ED">
        <w:t>25</w:t>
      </w:r>
      <w:proofErr w:type="gramEnd"/>
      <w:r w:rsidRPr="005174ED">
        <w:t>]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w:t>
      </w:r>
      <w:proofErr w:type="gramStart"/>
      <w:r w:rsidRPr="005174ED">
        <w:rPr>
          <w:b/>
          <w:bCs/>
        </w:rPr>
        <w:t>, …,</w:t>
      </w:r>
      <w:proofErr w:type="gramEnd"/>
      <w:r w:rsidRPr="005174ED">
        <w:rPr>
          <w:b/>
          <w:bCs/>
        </w:rPr>
        <w:t xml:space="preserve">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 xml:space="preserve">Most of these should not be listed here. The SID is clear that L1 changes should be minimized. Mitigating performance degradation is a different section of the TR and </w:t>
            </w:r>
            <w:r>
              <w:rPr>
                <w:lang w:eastAsia="sv-SE"/>
              </w:rPr>
              <w:lastRenderedPageBreak/>
              <w:t>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lastRenderedPageBreak/>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w:t>
            </w:r>
            <w:proofErr w:type="spellStart"/>
            <w:r>
              <w:rPr>
                <w:rFonts w:eastAsia="DengXian"/>
                <w:lang w:eastAsia="zh-CN"/>
              </w:rPr>
              <w:t>RedCap</w:t>
            </w:r>
            <w:proofErr w:type="spellEnd"/>
            <w:r>
              <w:rPr>
                <w:rFonts w:eastAsia="DengXian"/>
                <w:lang w:eastAsia="zh-CN"/>
              </w:rPr>
              <w:t xml:space="preserve">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8565F">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8565F">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8565F">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8565F">
            <w:pPr>
              <w:rPr>
                <w:rFonts w:eastAsia="DengXian" w:hint="eastAsia"/>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8565F">
            <w:pPr>
              <w:rPr>
                <w:rFonts w:eastAsia="Yu Mincho" w:hint="eastAsia"/>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8565F">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w:t>
      </w:r>
      <w:proofErr w:type="gramStart"/>
      <w:r w:rsidRPr="005174ED">
        <w:rPr>
          <w:b/>
          <w:bCs/>
        </w:rPr>
        <w:t>, …,</w:t>
      </w:r>
      <w:proofErr w:type="gramEnd"/>
      <w:r w:rsidRPr="005174ED">
        <w:rPr>
          <w:b/>
          <w:bCs/>
        </w:rPr>
        <w:t xml:space="preserve">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8565F">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8565F">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8565F">
            <w:pPr>
              <w:rPr>
                <w:rFonts w:eastAsia="DengXian" w:hint="eastAsia"/>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8565F">
            <w:pPr>
              <w:rPr>
                <w:rFonts w:eastAsia="DengXian" w:hint="eastAsia"/>
                <w:lang w:eastAsia="zh-CN"/>
              </w:rPr>
            </w:pPr>
            <w:r>
              <w:rPr>
                <w:rFonts w:eastAsia="等线" w:hint="eastAsia"/>
                <w:lang w:eastAsia="zh-CN"/>
              </w:rPr>
              <w:t>S4/5/11</w:t>
            </w:r>
          </w:p>
        </w:tc>
      </w:tr>
    </w:tbl>
    <w:p w14:paraId="734D29F1" w14:textId="77777777" w:rsidR="001D3221" w:rsidRPr="00D6384D"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 xml:space="preserve">Specification impacts required for supporting 50 MHz maximum UE bandwidth in FR2 are identified in contributions [3, 4, 5, 11, 12, 16, 17, 19, 24, 25, 26, 28, 29, 31, </w:t>
      </w:r>
      <w:proofErr w:type="gramStart"/>
      <w:r w:rsidRPr="003D7146">
        <w:t>35</w:t>
      </w:r>
      <w:proofErr w:type="gramEnd"/>
      <w:r w:rsidRPr="003D7146">
        <w:t>].</w:t>
      </w:r>
    </w:p>
    <w:p w14:paraId="013EDDE2"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lastRenderedPageBreak/>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w:t>
      </w:r>
      <w:proofErr w:type="gramStart"/>
      <w:r w:rsidRPr="006867F8">
        <w:rPr>
          <w:b/>
          <w:bCs/>
        </w:rPr>
        <w:t>, …,</w:t>
      </w:r>
      <w:proofErr w:type="gramEnd"/>
      <w:r w:rsidRPr="006867F8">
        <w:rPr>
          <w:b/>
          <w:bCs/>
        </w:rPr>
        <w:t xml:space="preserve">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8565F">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8565F">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8565F">
            <w:pPr>
              <w:rPr>
                <w:rFonts w:eastAsia="DengXian" w:hint="eastAsia"/>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8565F">
            <w:pPr>
              <w:rPr>
                <w:rFonts w:eastAsia="Yu Mincho" w:hint="eastAsia"/>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8565F">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w:t>
      </w:r>
      <w:proofErr w:type="gramStart"/>
      <w:r w:rsidRPr="006867F8">
        <w:rPr>
          <w:b/>
          <w:bCs/>
        </w:rPr>
        <w:t>, …,</w:t>
      </w:r>
      <w:proofErr w:type="gramEnd"/>
      <w:r w:rsidRPr="006867F8">
        <w:rPr>
          <w:b/>
          <w:bCs/>
        </w:rPr>
        <w:t xml:space="preserve">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8565F">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8565F">
            <w:pPr>
              <w:rPr>
                <w:rFonts w:eastAsia="DengXian" w:hint="eastAsia"/>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8565F">
            <w:pPr>
              <w:rPr>
                <w:rFonts w:eastAsia="DengXian" w:hint="eastAsia"/>
                <w:lang w:eastAsia="zh-CN"/>
              </w:rPr>
            </w:pPr>
            <w:r>
              <w:rPr>
                <w:rFonts w:eastAsia="等线" w:hint="eastAsia"/>
                <w:lang w:eastAsia="zh-CN"/>
              </w:rPr>
              <w:t>S18/19</w:t>
            </w:r>
          </w:p>
        </w:tc>
      </w:tr>
    </w:tbl>
    <w:p w14:paraId="742627CC" w14:textId="32B4C03A" w:rsidR="001D3221" w:rsidRPr="00591F2B" w:rsidRDefault="001D3221" w:rsidP="001D3221"/>
    <w:p w14:paraId="022611FE" w14:textId="77777777" w:rsidR="0076672F" w:rsidRDefault="0076672F" w:rsidP="0076672F">
      <w:pPr>
        <w:pStyle w:val="2"/>
      </w:pPr>
      <w:bookmarkStart w:id="22" w:name="_Toc42165608"/>
      <w:r>
        <w:t>7.4</w:t>
      </w:r>
      <w:r>
        <w:tab/>
        <w:t>Half-duplex FDD operation</w:t>
      </w:r>
      <w:bookmarkEnd w:id="22"/>
    </w:p>
    <w:p w14:paraId="098CEDC1" w14:textId="6605B9A6" w:rsidR="0076672F" w:rsidRDefault="0076672F" w:rsidP="0076672F">
      <w:pPr>
        <w:pStyle w:val="3"/>
      </w:pPr>
      <w:bookmarkStart w:id="23" w:name="_Toc42165609"/>
      <w:r>
        <w:t>7.4.1</w:t>
      </w:r>
      <w:r>
        <w:tab/>
        <w:t>Description of feature</w:t>
      </w:r>
      <w:bookmarkEnd w:id="23"/>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a5"/>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preceding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CA0563">
      <w:pPr>
        <w:pStyle w:val="a5"/>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preceding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 and an UL-to-DL guard period is created by not requiring the UE to receive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following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w:t>
      </w:r>
    </w:p>
    <w:p w14:paraId="6F58EDEB" w14:textId="77777777" w:rsidR="00ED1746" w:rsidRPr="00511D8A" w:rsidRDefault="00ED1746" w:rsidP="00ED1746">
      <w:r w:rsidRPr="00511D8A">
        <w:t>HD-FDD operation type A is defined for normal LTE, whereas type B is defined for LTE-MTC and NB-</w:t>
      </w:r>
      <w:proofErr w:type="spellStart"/>
      <w:r w:rsidRPr="00511D8A">
        <w:t>IoT</w:t>
      </w:r>
      <w:proofErr w:type="spellEnd"/>
      <w:r w:rsidRPr="00511D8A">
        <w:t xml:space="preserve">. The intention of type B is to facilitate UE implementations with a single oscillator for </w:t>
      </w:r>
      <w:proofErr w:type="spellStart"/>
      <w:proofErr w:type="gramStart"/>
      <w:r w:rsidRPr="00511D8A">
        <w:t>Tx</w:t>
      </w:r>
      <w:proofErr w:type="spellEnd"/>
      <w:proofErr w:type="gramEnd"/>
      <w:r w:rsidRPr="00511D8A">
        <w:t xml:space="preserve">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w:t>
      </w:r>
      <w:proofErr w:type="gramStart"/>
      <w:r w:rsidRPr="00511D8A">
        <w:t>31</w:t>
      </w:r>
      <w:proofErr w:type="gramEnd"/>
      <w:r w:rsidRPr="00511D8A">
        <w:t xml:space="preserve">] discuss HD-FDD for UE complexity reduction. Contributions [5, 8, 13, 17, 21, 26, </w:t>
      </w:r>
      <w:proofErr w:type="gramStart"/>
      <w:r w:rsidRPr="00511D8A">
        <w:t>29</w:t>
      </w:r>
      <w:proofErr w:type="gramEnd"/>
      <w:r w:rsidRPr="00511D8A">
        <w:t xml:space="preserve">]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8565F">
            <w:pPr>
              <w:rPr>
                <w:rFonts w:eastAsia="DengXian"/>
                <w:lang w:eastAsia="zh-CN"/>
              </w:rPr>
            </w:pPr>
            <w:r>
              <w:rPr>
                <w:rFonts w:eastAsia="DengXian" w:hint="eastAsia"/>
                <w:lang w:eastAsia="zh-CN"/>
              </w:rPr>
              <w:t>A</w:t>
            </w:r>
          </w:p>
          <w:p w14:paraId="68FF4FF3" w14:textId="77777777" w:rsidR="00D6384D" w:rsidRPr="004E2D40" w:rsidRDefault="00D6384D" w:rsidP="0098565F">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E52268">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E52268">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87B7F4" w14:textId="17509037" w:rsidR="0042410B" w:rsidRPr="000F7A78" w:rsidRDefault="0042410B" w:rsidP="00E52268">
            <w:pPr>
              <w:rPr>
                <w:rFonts w:eastAsia="DengXian" w:hint="eastAsia"/>
                <w:lang w:eastAsia="zh-CN"/>
              </w:rPr>
            </w:pPr>
            <w:r>
              <w:rPr>
                <w:rFonts w:eastAsia="等线" w:hint="eastAsia"/>
                <w:lang w:eastAsia="zh-CN"/>
              </w:rPr>
              <w:t>OPPO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A8FC41" w14:textId="08B94E1F" w:rsidR="0042410B" w:rsidRPr="000F7A78" w:rsidRDefault="0042410B" w:rsidP="00E52268">
            <w:pPr>
              <w:rPr>
                <w:rFonts w:eastAsia="DengXian" w:hint="eastAsia"/>
                <w:lang w:eastAsia="zh-CN"/>
              </w:rPr>
            </w:pPr>
            <w:r>
              <w:rPr>
                <w:rFonts w:eastAsia="等线" w:hint="eastAsia"/>
                <w:lang w:eastAsia="zh-CN"/>
              </w:rPr>
              <w:t>B</w:t>
            </w:r>
            <w:r>
              <w:rPr>
                <w:rFonts w:eastAsia="等线"/>
                <w:lang w:eastAsia="zh-CN"/>
              </w:rPr>
              <w:t xml:space="preserve"> or C</w:t>
            </w:r>
          </w:p>
        </w:tc>
      </w:tr>
    </w:tbl>
    <w:p w14:paraId="5328C481" w14:textId="01C18699" w:rsidR="00ED1746" w:rsidRPr="00283AEF" w:rsidRDefault="00ED1746" w:rsidP="00ED1746"/>
    <w:p w14:paraId="7E89CC98" w14:textId="546DBDFE" w:rsidR="0076672F" w:rsidRDefault="0076672F" w:rsidP="0076672F">
      <w:pPr>
        <w:pStyle w:val="3"/>
      </w:pPr>
      <w:bookmarkStart w:id="24" w:name="_Toc42165610"/>
      <w:r>
        <w:t>7.4.2</w:t>
      </w:r>
      <w:r>
        <w:tab/>
        <w:t>Analysis of UE complexity reduction</w:t>
      </w:r>
      <w:bookmarkEnd w:id="24"/>
    </w:p>
    <w:p w14:paraId="5C777749" w14:textId="77777777" w:rsidR="00612FAC" w:rsidRPr="00A77492" w:rsidRDefault="00612FAC" w:rsidP="00612FAC">
      <w:pPr>
        <w:rPr>
          <w:lang w:val="en-US"/>
        </w:rPr>
      </w:pPr>
      <w:r w:rsidRPr="00A77492">
        <w:rPr>
          <w:lang w:val="en-US"/>
        </w:rPr>
        <w:t xml:space="preserve">Contributions [1, 2, 3, 4, 5, 6, 8, 10, 13, 15, 17, 20, 21, 22, 25, 26, </w:t>
      </w:r>
      <w:proofErr w:type="gramStart"/>
      <w:r w:rsidRPr="00A77492">
        <w:rPr>
          <w:lang w:val="en-US"/>
        </w:rPr>
        <w:t>30</w:t>
      </w:r>
      <w:proofErr w:type="gramEnd"/>
      <w:r w:rsidRPr="00A77492">
        <w:rPr>
          <w:lang w:val="en-US"/>
        </w:rPr>
        <w:t>] analyze the UE complexity or cost reduction benefits achieved by HD-FDD quantitatively. The findings are:</w:t>
      </w:r>
    </w:p>
    <w:p w14:paraId="6E2806C8"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5" w:name="_Toc42165611"/>
      <w:r>
        <w:t>7.4.3</w:t>
      </w:r>
      <w:r>
        <w:tab/>
        <w:t>Analysis of performance impacts</w:t>
      </w:r>
      <w:bookmarkEnd w:id="25"/>
    </w:p>
    <w:p w14:paraId="10599C6A" w14:textId="77777777" w:rsidR="00DF7EB6" w:rsidRPr="00DC72F8" w:rsidRDefault="00DF7EB6" w:rsidP="00DF7EB6">
      <w:pPr>
        <w:rPr>
          <w:lang w:val="en-US"/>
        </w:rPr>
      </w:pPr>
      <w:r w:rsidRPr="00DC72F8">
        <w:rPr>
          <w:lang w:val="en-US"/>
        </w:rPr>
        <w:t xml:space="preserve">Contributions [1, 2, 3, 5, 6, 7, 8, 13, 15, 17, 20, 21, 22, 25, 27, 29, </w:t>
      </w:r>
      <w:proofErr w:type="gramStart"/>
      <w:r w:rsidRPr="00DC72F8">
        <w:rPr>
          <w:lang w:val="en-US"/>
        </w:rPr>
        <w:t>30</w:t>
      </w:r>
      <w:proofErr w:type="gramEnd"/>
      <w:r w:rsidRPr="00DC72F8">
        <w:rPr>
          <w:lang w:val="en-US"/>
        </w:rPr>
        <w:t xml:space="preserve">]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P5: increase PUSCH/PDSCH SINR requirements [2, 21]</w:t>
      </w:r>
    </w:p>
    <w:p w14:paraId="713F9A9E"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w:t>
      </w:r>
      <w:proofErr w:type="gramStart"/>
      <w:r w:rsidRPr="00980B77">
        <w:rPr>
          <w:b/>
          <w:bCs/>
        </w:rPr>
        <w:t>, …,</w:t>
      </w:r>
      <w:proofErr w:type="gramEnd"/>
      <w:r w:rsidRPr="00980B77">
        <w:rPr>
          <w:b/>
          <w:bCs/>
        </w:rPr>
        <w:t xml:space="preserve">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8565F">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8565F">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8565F">
            <w:pPr>
              <w:rPr>
                <w:rFonts w:hint="eastAsia"/>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8565F">
            <w:pPr>
              <w:rPr>
                <w:rFonts w:hint="eastAsia"/>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8565F">
            <w:pPr>
              <w:rPr>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w:t>
      </w:r>
      <w:proofErr w:type="gramStart"/>
      <w:r w:rsidRPr="00980B77">
        <w:rPr>
          <w:b/>
          <w:bCs/>
        </w:rPr>
        <w:t>, …,</w:t>
      </w:r>
      <w:proofErr w:type="gramEnd"/>
      <w:r w:rsidRPr="00980B77">
        <w:rPr>
          <w:b/>
          <w:bCs/>
        </w:rPr>
        <w:t xml:space="preserve">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lastRenderedPageBreak/>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8565F">
            <w:pPr>
              <w:rPr>
                <w:lang w:eastAsia="zh-CN"/>
              </w:rPr>
            </w:pPr>
            <w:r w:rsidRPr="00D6384D">
              <w:rPr>
                <w:rFonts w:hint="eastAsia"/>
                <w:lang w:eastAsia="zh-CN"/>
              </w:rPr>
              <w:t>P</w:t>
            </w:r>
            <w:r w:rsidRPr="00D6384D">
              <w:rPr>
                <w:lang w:eastAsia="zh-CN"/>
              </w:rPr>
              <w:t>1, P2, P3, P7, P9, P11, P12</w:t>
            </w:r>
          </w:p>
        </w:tc>
      </w:tr>
    </w:tbl>
    <w:p w14:paraId="326213B9" w14:textId="77777777" w:rsidR="00DF7EB6" w:rsidRDefault="00DF7EB6" w:rsidP="00DF7EB6"/>
    <w:p w14:paraId="0FC983AD" w14:textId="0F7D279C" w:rsidR="0076672F" w:rsidRDefault="0076672F" w:rsidP="0076672F">
      <w:pPr>
        <w:pStyle w:val="3"/>
      </w:pPr>
      <w:bookmarkStart w:id="26" w:name="_Toc42165612"/>
      <w:r>
        <w:t>7.4.4</w:t>
      </w:r>
      <w:r>
        <w:tab/>
        <w:t>Analysis of coexistence with legacy UEs</w:t>
      </w:r>
      <w:bookmarkEnd w:id="26"/>
    </w:p>
    <w:p w14:paraId="7B7C17BB" w14:textId="77777777" w:rsidR="00BB4856" w:rsidRPr="002E7E7D" w:rsidRDefault="00BB4856" w:rsidP="00BB4856">
      <w:pPr>
        <w:rPr>
          <w:lang w:val="en-US"/>
        </w:rPr>
      </w:pPr>
      <w:r w:rsidRPr="002E7E7D">
        <w:rPr>
          <w:lang w:val="en-US"/>
        </w:rPr>
        <w:t xml:space="preserve">Contributions [1, 2, 3, 5, 7, 17, </w:t>
      </w:r>
      <w:proofErr w:type="gramStart"/>
      <w:r w:rsidRPr="002E7E7D">
        <w:rPr>
          <w:lang w:val="en-US"/>
        </w:rPr>
        <w:t>25</w:t>
      </w:r>
      <w:proofErr w:type="gramEnd"/>
      <w:r w:rsidRPr="002E7E7D">
        <w:rPr>
          <w:lang w:val="en-US"/>
        </w:rPr>
        <w:t>] analyze coexistence impacts. The identified issues are listed below.</w:t>
      </w:r>
    </w:p>
    <w:p w14:paraId="62A7573E" w14:textId="77777777"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 xml:space="preserve">Contributions [1, 5, 17, </w:t>
      </w:r>
      <w:proofErr w:type="gramStart"/>
      <w:r w:rsidRPr="00BB4856">
        <w:t>25</w:t>
      </w:r>
      <w:proofErr w:type="gramEnd"/>
      <w:r w:rsidRPr="00BB4856">
        <w:t>]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w:t>
      </w:r>
      <w:proofErr w:type="gramStart"/>
      <w:r w:rsidRPr="00523A19">
        <w:rPr>
          <w:b/>
          <w:bCs/>
        </w:rPr>
        <w:t>C3</w:t>
      </w:r>
      <w:proofErr w:type="gramEnd"/>
      <w:r w:rsidRPr="00523A19">
        <w:rPr>
          <w:b/>
          <w:bCs/>
        </w:rPr>
        <w:t>)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8565F">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8565F">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8565F">
            <w:pPr>
              <w:rPr>
                <w:lang w:eastAsia="zh-CN"/>
              </w:rPr>
            </w:pPr>
            <w:r w:rsidRPr="00D6384D">
              <w:rPr>
                <w:lang w:eastAsia="zh-CN"/>
              </w:rPr>
              <w:t>C1 to C3  need to be further discussed</w:t>
            </w: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w:t>
      </w:r>
      <w:proofErr w:type="gramStart"/>
      <w:r w:rsidRPr="00523A19">
        <w:rPr>
          <w:b/>
          <w:bCs/>
        </w:rPr>
        <w:t>C3</w:t>
      </w:r>
      <w:proofErr w:type="gramEnd"/>
      <w:r w:rsidRPr="00523A19">
        <w:rPr>
          <w:b/>
          <w:bCs/>
        </w:rPr>
        <w:t>)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3"/>
      </w:pPr>
      <w:bookmarkStart w:id="27" w:name="_Toc42165613"/>
      <w:r>
        <w:t>7.4.5</w:t>
      </w:r>
      <w:r>
        <w:tab/>
        <w:t>Analysis of specification impacts</w:t>
      </w:r>
      <w:bookmarkEnd w:id="27"/>
    </w:p>
    <w:p w14:paraId="15EFD463" w14:textId="77777777" w:rsidR="00DF4951" w:rsidRPr="00DF4951" w:rsidRDefault="00DF4951" w:rsidP="00DF4951">
      <w:r w:rsidRPr="00DF4951">
        <w:t xml:space="preserve">Contributions [1, 3, 4, 5, 6, 7, 9, 10, 12, 15, 17, 20, 22, 23, 25, 26, 29, </w:t>
      </w:r>
      <w:proofErr w:type="gramStart"/>
      <w:r w:rsidRPr="00DF4951">
        <w:t>30</w:t>
      </w:r>
      <w:proofErr w:type="gramEnd"/>
      <w:r w:rsidRPr="00DF4951">
        <w:t>] identify specification impacts listed below.</w:t>
      </w:r>
    </w:p>
    <w:p w14:paraId="2CB39CE1"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S6: definition of HD-FDD operation type [20]</w:t>
      </w:r>
    </w:p>
    <w:p w14:paraId="550AFB43"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w:t>
      </w:r>
      <w:proofErr w:type="gramStart"/>
      <w:r w:rsidRPr="00DF4951">
        <w:t>30</w:t>
      </w:r>
      <w:proofErr w:type="gramEnd"/>
      <w:r w:rsidRPr="00DF4951">
        <w:t xml:space="preserve">] suggest a DL-to-UL switching time may be created by not receiving symbols at the end of the DL slot immediately preceding the uplink transmission slot. Contributions [9, 20, 22, </w:t>
      </w:r>
      <w:proofErr w:type="gramStart"/>
      <w:r w:rsidRPr="00DF4951">
        <w:t>30</w:t>
      </w:r>
      <w:proofErr w:type="gramEnd"/>
      <w:r w:rsidRPr="00DF4951">
        <w:t xml:space="preserve">]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 xml:space="preserve">Contributions [6, 7, </w:t>
      </w:r>
      <w:proofErr w:type="gramStart"/>
      <w:r w:rsidRPr="00DF4951">
        <w:t>25</w:t>
      </w:r>
      <w:proofErr w:type="gramEnd"/>
      <w:r w:rsidRPr="00DF4951">
        <w:t>]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w:t>
      </w:r>
      <w:proofErr w:type="gramStart"/>
      <w:r w:rsidRPr="00E302F8">
        <w:rPr>
          <w:b/>
          <w:bCs/>
        </w:rPr>
        <w:t>, …,</w:t>
      </w:r>
      <w:proofErr w:type="gramEnd"/>
      <w:r w:rsidRPr="00E302F8">
        <w:rPr>
          <w:b/>
          <w:bCs/>
        </w:rPr>
        <w:t xml:space="preserve">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8565F">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8565F">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8565F">
            <w:pPr>
              <w:rPr>
                <w:lang w:eastAsia="zh-CN"/>
              </w:rPr>
            </w:pPr>
            <w:r w:rsidRPr="00D6384D">
              <w:rPr>
                <w:lang w:eastAsia="zh-CN"/>
              </w:rPr>
              <w:t>Some of the above list needs to be further discussed.</w:t>
            </w:r>
          </w:p>
          <w:p w14:paraId="06747EC6" w14:textId="77777777" w:rsidR="00D6384D" w:rsidRPr="00D6384D" w:rsidRDefault="00D6384D" w:rsidP="0098565F">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bl>
    <w:p w14:paraId="7F3329BE" w14:textId="77777777" w:rsidR="00DF4951" w:rsidRDefault="00DF4951" w:rsidP="00DF4951"/>
    <w:p w14:paraId="68D54FFD" w14:textId="4FC80DD7" w:rsidR="00DF4951" w:rsidRPr="00E302F8" w:rsidRDefault="00DF4951" w:rsidP="00DF4951">
      <w:pPr>
        <w:rPr>
          <w:b/>
          <w:bCs/>
        </w:rPr>
      </w:pPr>
      <w:bookmarkStart w:id="28" w:name="_Hlk48567685"/>
      <w:r w:rsidRPr="00E302F8">
        <w:rPr>
          <w:b/>
          <w:bCs/>
        </w:rPr>
        <w:t>Q 7.4.5-2</w:t>
      </w:r>
      <w:r w:rsidR="00E302F8" w:rsidRPr="00E302F8">
        <w:rPr>
          <w:b/>
          <w:bCs/>
        </w:rPr>
        <w:t>:</w:t>
      </w:r>
      <w:r w:rsidRPr="00E302F8">
        <w:rPr>
          <w:b/>
          <w:bCs/>
        </w:rPr>
        <w:t xml:space="preserve"> Which of the identified specification impacts in the list above (S1, S2</w:t>
      </w:r>
      <w:proofErr w:type="gramStart"/>
      <w:r w:rsidRPr="00E302F8">
        <w:rPr>
          <w:b/>
          <w:bCs/>
        </w:rPr>
        <w:t>, …,</w:t>
      </w:r>
      <w:proofErr w:type="gramEnd"/>
      <w:r w:rsidRPr="00E302F8">
        <w:rPr>
          <w:b/>
          <w:bCs/>
        </w:rPr>
        <w:t xml:space="preserve">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8"/>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8565F">
            <w:pPr>
              <w:rPr>
                <w:lang w:eastAsia="zh-CN"/>
              </w:rPr>
            </w:pPr>
            <w:r w:rsidRPr="00D6384D">
              <w:rPr>
                <w:rFonts w:hint="eastAsia"/>
                <w:lang w:eastAsia="zh-CN"/>
              </w:rPr>
              <w:lastRenderedPageBreak/>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8565F">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8565F">
            <w:pPr>
              <w:rPr>
                <w:lang w:eastAsia="zh-CN"/>
              </w:rPr>
            </w:pPr>
            <w:r w:rsidRPr="00D6384D">
              <w:rPr>
                <w:lang w:eastAsia="zh-CN"/>
              </w:rPr>
              <w:t>S1, S2, S8</w:t>
            </w:r>
          </w:p>
        </w:tc>
      </w:tr>
    </w:tbl>
    <w:p w14:paraId="7035191D" w14:textId="77777777" w:rsidR="00DF4951" w:rsidRPr="00591F2B" w:rsidRDefault="00DF4951" w:rsidP="00DF4951"/>
    <w:p w14:paraId="1F7672CC" w14:textId="77777777" w:rsidR="0076672F" w:rsidRDefault="0076672F" w:rsidP="0076672F">
      <w:pPr>
        <w:pStyle w:val="2"/>
      </w:pPr>
      <w:bookmarkStart w:id="29" w:name="_Toc42165614"/>
      <w:r>
        <w:t>7.5</w:t>
      </w:r>
      <w:r>
        <w:tab/>
        <w:t>Relaxed UE processing time</w:t>
      </w:r>
      <w:bookmarkEnd w:id="29"/>
    </w:p>
    <w:p w14:paraId="1E1EB282" w14:textId="1E1C347E" w:rsidR="0076672F" w:rsidRDefault="0076672F" w:rsidP="0076672F">
      <w:pPr>
        <w:pStyle w:val="3"/>
      </w:pPr>
      <w:bookmarkStart w:id="30" w:name="_Toc42165615"/>
      <w:r>
        <w:t>7.5.1</w:t>
      </w:r>
      <w:r>
        <w:tab/>
        <w:t>Description of feature</w:t>
      </w:r>
      <w:bookmarkEnd w:id="30"/>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 xml:space="preserve">1, 2, 3, 4, 5, 6, 8, 11, 12, 13, 16, 17, 19, 20, 21, 27, 29, </w:t>
      </w:r>
      <w:proofErr w:type="gramStart"/>
      <w:r>
        <w:t>31</w:t>
      </w:r>
      <w:proofErr w:type="gramEnd"/>
      <w:r>
        <w:t>]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proofErr w:type="spellStart"/>
            <w:r>
              <w:rPr>
                <w:lang w:eastAsia="sv-SE"/>
              </w:rPr>
              <w:t>InterDigital</w:t>
            </w:r>
            <w:proofErr w:type="spellEnd"/>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proofErr w:type="spellStart"/>
            <w:r w:rsidRPr="007D3000">
              <w:rPr>
                <w:rFonts w:eastAsia="Yu Mincho" w:hint="eastAsia"/>
                <w:lang w:eastAsia="ja-JP"/>
              </w:rPr>
              <w:t>Sp</w:t>
            </w:r>
            <w:r w:rsidRPr="007D3000">
              <w:rPr>
                <w:rFonts w:eastAsia="Yu Mincho"/>
                <w:lang w:eastAsia="ja-JP"/>
              </w:rPr>
              <w:t>readtrum</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proofErr w:type="spellStart"/>
            <w:r>
              <w:rPr>
                <w:lang w:eastAsia="zh-CN"/>
              </w:rPr>
              <w:t>ZTE,Sanechips</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8565F">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E52268">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E52268">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A88545" w14:textId="38C59CD9" w:rsidR="0042410B" w:rsidRPr="000F7A78" w:rsidRDefault="0042410B" w:rsidP="00E52268">
            <w:pPr>
              <w:rPr>
                <w:rFonts w:eastAsia="DengXian" w:hint="eastAsia"/>
                <w:lang w:eastAsia="zh-CN"/>
              </w:rPr>
            </w:pPr>
            <w:r>
              <w:rPr>
                <w:rFonts w:eastAsia="等线"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F0D80A1" w14:textId="101F0C06" w:rsidR="0042410B" w:rsidRPr="000F7A78" w:rsidRDefault="0042410B" w:rsidP="00E52268">
            <w:pPr>
              <w:rPr>
                <w:rFonts w:eastAsia="DengXian" w:hint="eastAsia"/>
                <w:lang w:eastAsia="zh-CN"/>
              </w:rPr>
            </w:pPr>
            <w:r>
              <w:rPr>
                <w:rFonts w:eastAsia="Yu Mincho"/>
                <w:lang w:eastAsia="ja-JP"/>
              </w:rPr>
              <w:t>Doubled N1/N2</w:t>
            </w:r>
          </w:p>
        </w:tc>
      </w:tr>
    </w:tbl>
    <w:p w14:paraId="4ACF9628" w14:textId="77777777" w:rsidR="000D7CD7" w:rsidRPr="00283AEF" w:rsidRDefault="000D7CD7" w:rsidP="000D7CD7"/>
    <w:p w14:paraId="18C05EB1" w14:textId="77777777" w:rsidR="000D7CD7" w:rsidRDefault="000D7CD7" w:rsidP="000D7CD7">
      <w:r>
        <w:t xml:space="preserve">Some contributions [2, 12, 17, 27, </w:t>
      </w:r>
      <w:proofErr w:type="gramStart"/>
      <w:r>
        <w:t>29</w:t>
      </w:r>
      <w:proofErr w:type="gramEnd"/>
      <w:r>
        <w:t>]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lastRenderedPageBreak/>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proofErr w:type="spellStart"/>
            <w:r>
              <w:rPr>
                <w:lang w:eastAsia="sv-SE"/>
              </w:rPr>
              <w:t>InterDigital</w:t>
            </w:r>
            <w:proofErr w:type="spellEnd"/>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proofErr w:type="spellStart"/>
            <w:r>
              <w:rPr>
                <w:lang w:eastAsia="zh-CN"/>
              </w:rPr>
              <w:t>ZTE,Sanechips</w:t>
            </w:r>
            <w:proofErr w:type="spellEnd"/>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w:t>
            </w:r>
            <w:proofErr w:type="spellStart"/>
            <w:r>
              <w:rPr>
                <w:lang w:eastAsia="ja-JP"/>
              </w:rPr>
              <w:t>RedCap</w:t>
            </w:r>
            <w:proofErr w:type="spellEnd"/>
            <w:r>
              <w:rPr>
                <w:lang w:eastAsia="ja-JP"/>
              </w:rPr>
              <w:t xml:space="preserve">.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8565F">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8565F">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8565F">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E52268">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E52268">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E52268">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15E296" w14:textId="22C52C27" w:rsidR="0042410B" w:rsidRPr="000F7A78" w:rsidRDefault="0042410B" w:rsidP="00E52268">
            <w:pPr>
              <w:rPr>
                <w:rFonts w:eastAsia="DengXian" w:hint="eastAsia"/>
                <w:lang w:eastAsia="zh-CN"/>
              </w:rPr>
            </w:pPr>
            <w:r>
              <w:rPr>
                <w:rFonts w:eastAsia="等线"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E52268">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E52268">
            <w:pPr>
              <w:rPr>
                <w:rFonts w:eastAsia="DengXian" w:hint="eastAsia"/>
                <w:lang w:eastAsia="zh-CN"/>
              </w:rPr>
            </w:pPr>
            <w:r>
              <w:rPr>
                <w:rFonts w:eastAsia="等线"/>
                <w:lang w:eastAsia="zh-CN"/>
              </w:rPr>
              <w:t>N</w:t>
            </w:r>
            <w:r>
              <w:rPr>
                <w:rFonts w:eastAsia="等线" w:hint="eastAsia"/>
                <w:lang w:eastAsia="zh-CN"/>
              </w:rPr>
              <w:t xml:space="preserve">o </w:t>
            </w:r>
            <w:r>
              <w:rPr>
                <w:rFonts w:eastAsia="等线"/>
                <w:lang w:eastAsia="zh-CN"/>
              </w:rPr>
              <w:t>strong</w:t>
            </w:r>
            <w:r>
              <w:rPr>
                <w:rFonts w:eastAsia="等线" w:hint="eastAsia"/>
                <w:lang w:eastAsia="zh-CN"/>
              </w:rPr>
              <w:t xml:space="preserve"> views, can be studied</w:t>
            </w:r>
          </w:p>
        </w:tc>
      </w:tr>
    </w:tbl>
    <w:p w14:paraId="63A43DC4" w14:textId="77777777" w:rsidR="000D7CD7" w:rsidRPr="00283AEF" w:rsidRDefault="000D7CD7" w:rsidP="000D7CD7"/>
    <w:p w14:paraId="1AB2FA1F" w14:textId="1C2562D1" w:rsidR="0076672F" w:rsidRDefault="0076672F" w:rsidP="0076672F">
      <w:pPr>
        <w:pStyle w:val="3"/>
      </w:pPr>
      <w:bookmarkStart w:id="31" w:name="_Toc42165616"/>
      <w:r>
        <w:t>7.5.2</w:t>
      </w:r>
      <w:r>
        <w:tab/>
        <w:t>Analysis of UE complexity reduction</w:t>
      </w:r>
      <w:bookmarkEnd w:id="31"/>
    </w:p>
    <w:p w14:paraId="028FD297" w14:textId="77777777" w:rsidR="00D6067C" w:rsidRDefault="00D6067C" w:rsidP="00D6067C">
      <w:pPr>
        <w:rPr>
          <w:lang w:eastAsia="ja-JP"/>
        </w:rPr>
      </w:pPr>
      <w:r>
        <w:rPr>
          <w:lang w:eastAsia="ja-JP"/>
        </w:rPr>
        <w:t xml:space="preserve">Many contributions </w:t>
      </w:r>
      <w:r>
        <w:t xml:space="preserve">[1, 2, 3, 4, 5, 6, 8, 11, 12, 13, 16, 17, 19, 20, 21, 27, 29, </w:t>
      </w:r>
      <w:proofErr w:type="gramStart"/>
      <w:r>
        <w:t>31</w:t>
      </w:r>
      <w:proofErr w:type="gramEnd"/>
      <w:r>
        <w:t xml:space="preserve">]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w:t>
      </w:r>
      <w:proofErr w:type="gramStart"/>
      <w:r>
        <w:rPr>
          <w:lang w:eastAsia="ja-JP"/>
        </w:rPr>
        <w:t>20</w:t>
      </w:r>
      <w:proofErr w:type="gramEnd"/>
      <w:r>
        <w:rPr>
          <w:lang w:eastAsia="ja-JP"/>
        </w:rPr>
        <w:t xml:space="preserve">]. Contributions [1, 6, 17, 20, </w:t>
      </w:r>
      <w:proofErr w:type="gramStart"/>
      <w:r>
        <w:rPr>
          <w:lang w:eastAsia="ja-JP"/>
        </w:rPr>
        <w:t>27</w:t>
      </w:r>
      <w:proofErr w:type="gramEnd"/>
      <w:r>
        <w:rPr>
          <w:lang w:eastAsia="ja-JP"/>
        </w:rPr>
        <w:t xml:space="preserve">]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w:t>
            </w:r>
            <w:r w:rsidRPr="00C50163">
              <w:rPr>
                <w:rFonts w:asciiTheme="minorHAnsi" w:hAnsiTheme="minorHAnsi" w:cstheme="minorBidi"/>
                <w:b/>
                <w:sz w:val="18"/>
                <w:szCs w:val="18"/>
                <w:lang w:val="x-none" w:eastAsia="x-none"/>
              </w:rPr>
              <w:lastRenderedPageBreak/>
              <w:t xml:space="preserve">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 xml:space="preserve">Receiver processing </w:t>
            </w:r>
            <w:r w:rsidRPr="00FF5862">
              <w:rPr>
                <w:rFonts w:asciiTheme="minorHAnsi" w:hAnsiTheme="minorHAnsi" w:cstheme="minorBidi"/>
                <w:b/>
                <w:sz w:val="18"/>
                <w:szCs w:val="18"/>
                <w:lang w:val="x-none" w:eastAsia="x-none"/>
              </w:rPr>
              <w:lastRenderedPageBreak/>
              <w:t>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LDPC </w:t>
            </w:r>
            <w:r w:rsidRPr="00FF5862">
              <w:rPr>
                <w:rFonts w:asciiTheme="minorHAnsi" w:hAnsiTheme="minorHAnsi" w:cstheme="minorBidi"/>
                <w:b/>
                <w:sz w:val="18"/>
                <w:szCs w:val="18"/>
                <w:lang w:val="x-none" w:eastAsia="x-none"/>
              </w:rPr>
              <w:lastRenderedPageBreak/>
              <w:t>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DL control processing </w:t>
            </w:r>
            <w:r w:rsidRPr="00FF5862">
              <w:rPr>
                <w:rFonts w:asciiTheme="minorHAnsi" w:hAnsiTheme="minorHAnsi" w:cstheme="minorBidi"/>
                <w:b/>
                <w:sz w:val="18"/>
                <w:szCs w:val="18"/>
                <w:lang w:val="x-none" w:eastAsia="x-none"/>
              </w:rPr>
              <w:lastRenderedPageBreak/>
              <w:t>&amp;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 xml:space="preserve">UL processing </w:t>
            </w:r>
            <w:r w:rsidRPr="00FF5862">
              <w:rPr>
                <w:rFonts w:asciiTheme="minorHAnsi" w:hAnsiTheme="minorHAnsi" w:cstheme="minorBidi"/>
                <w:b/>
                <w:sz w:val="18"/>
                <w:szCs w:val="18"/>
                <w:lang w:val="x-none" w:eastAsia="x-none"/>
              </w:rPr>
              <w:lastRenderedPageBreak/>
              <w:t>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w:t>
      </w:r>
      <w:proofErr w:type="gramStart"/>
      <w:r>
        <w:rPr>
          <w:lang w:eastAsia="ja-JP"/>
        </w:rPr>
        <w:t>27</w:t>
      </w:r>
      <w:proofErr w:type="gramEnd"/>
      <w:r>
        <w:rPr>
          <w:lang w:eastAsia="ja-JP"/>
        </w:rPr>
        <w:t xml:space="preserve">]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 xml:space="preserve">Contributions [1, 8, 17, </w:t>
      </w:r>
      <w:proofErr w:type="gramStart"/>
      <w:r>
        <w:rPr>
          <w:lang w:eastAsia="ja-JP"/>
        </w:rPr>
        <w:t>27</w:t>
      </w:r>
      <w:proofErr w:type="gramEnd"/>
      <w:r>
        <w:rPr>
          <w:lang w:eastAsia="ja-JP"/>
        </w:rPr>
        <w:t>]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2" w:name="_Toc42165617"/>
      <w:r>
        <w:t>7.5.3</w:t>
      </w:r>
      <w:r>
        <w:tab/>
        <w:t>Analysis of performance impacts</w:t>
      </w:r>
      <w:bookmarkEnd w:id="32"/>
    </w:p>
    <w:p w14:paraId="02513E07" w14:textId="1EDC8115" w:rsidR="0097722A" w:rsidRPr="0097722A" w:rsidRDefault="0097722A" w:rsidP="0097722A">
      <w:pPr>
        <w:rPr>
          <w:lang w:val="en-US"/>
        </w:rPr>
      </w:pPr>
      <w:r w:rsidRPr="0097722A">
        <w:rPr>
          <w:lang w:val="en-US"/>
        </w:rPr>
        <w:t>Contributions [</w:t>
      </w:r>
      <w:r w:rsidRPr="0097722A">
        <w:rPr>
          <w:lang w:val="en-US" w:eastAsia="ja-JP"/>
        </w:rPr>
        <w:t xml:space="preserve">1, 2, 3, 4, 5, 6, 8, 11, 13, 16, 17, 20, 27, 29, </w:t>
      </w:r>
      <w:proofErr w:type="gramStart"/>
      <w:r w:rsidRPr="0097722A">
        <w:rPr>
          <w:lang w:val="en-US" w:eastAsia="ja-JP"/>
        </w:rPr>
        <w:t>31</w:t>
      </w:r>
      <w:proofErr w:type="gramEnd"/>
      <w:r w:rsidRPr="0097722A">
        <w:rPr>
          <w:lang w:val="en-US" w:eastAsia="ja-JP"/>
        </w:rPr>
        <w:t>]</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a5"/>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a5"/>
        <w:numPr>
          <w:ilvl w:val="0"/>
          <w:numId w:val="42"/>
        </w:numPr>
        <w:rPr>
          <w:sz w:val="20"/>
          <w:szCs w:val="22"/>
          <w:lang w:val="en-US"/>
        </w:rPr>
      </w:pPr>
      <w:r>
        <w:rPr>
          <w:sz w:val="20"/>
          <w:szCs w:val="22"/>
          <w:lang w:val="en-US"/>
        </w:rPr>
        <w:t xml:space="preserve">P2: </w:t>
      </w:r>
      <w:r w:rsidR="00FA5C9C" w:rsidRPr="00891CF2">
        <w:rPr>
          <w:sz w:val="20"/>
          <w:szCs w:val="22"/>
          <w:lang w:val="en-US"/>
        </w:rPr>
        <w:t xml:space="preserve">Contributions [1, 2, 4, 16, 20, 27, 29, </w:t>
      </w:r>
      <w:proofErr w:type="gramStart"/>
      <w:r w:rsidR="00FA5C9C" w:rsidRPr="00891CF2">
        <w:rPr>
          <w:sz w:val="20"/>
          <w:szCs w:val="22"/>
          <w:lang w:val="en-US"/>
        </w:rPr>
        <w:t>31</w:t>
      </w:r>
      <w:proofErr w:type="gramEnd"/>
      <w:r w:rsidR="00FA5C9C" w:rsidRPr="00891CF2">
        <w:rPr>
          <w:sz w:val="20"/>
          <w:szCs w:val="22"/>
          <w:lang w:val="en-US"/>
        </w:rPr>
        <w:t xml:space="preserve">]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891CF2">
      <w:pPr>
        <w:pStyle w:val="a5"/>
        <w:numPr>
          <w:ilvl w:val="0"/>
          <w:numId w:val="42"/>
        </w:numPr>
        <w:rPr>
          <w:sz w:val="20"/>
          <w:szCs w:val="22"/>
          <w:lang w:val="en-US"/>
        </w:rPr>
      </w:pPr>
      <w:r>
        <w:rPr>
          <w:sz w:val="20"/>
          <w:szCs w:val="22"/>
          <w:lang w:val="en-US"/>
        </w:rPr>
        <w:t>P3: I</w:t>
      </w:r>
      <w:r w:rsidR="00FA5C9C" w:rsidRPr="00891CF2">
        <w:rPr>
          <w:sz w:val="20"/>
          <w:szCs w:val="22"/>
          <w:lang w:val="en-US"/>
        </w:rPr>
        <w:t xml:space="preserve">t is mentioned in several contributions [1, 2, 3, 8, 20, </w:t>
      </w:r>
      <w:proofErr w:type="gramStart"/>
      <w:r w:rsidR="00FA5C9C" w:rsidRPr="00891CF2">
        <w:rPr>
          <w:sz w:val="20"/>
          <w:szCs w:val="22"/>
          <w:lang w:val="en-US"/>
        </w:rPr>
        <w:t>27</w:t>
      </w:r>
      <w:proofErr w:type="gramEnd"/>
      <w:r w:rsidR="00FA5C9C" w:rsidRPr="00891CF2">
        <w:rPr>
          <w:sz w:val="20"/>
          <w:szCs w:val="22"/>
          <w:lang w:val="en-US"/>
        </w:rPr>
        <w:t>] that for some use cases such as safety-related sensors, rather strict latency may be required, and a more relaxed UE processing may not be feasible.</w:t>
      </w:r>
    </w:p>
    <w:p w14:paraId="34F30DD7" w14:textId="14B62080" w:rsidR="00FA5C9C" w:rsidRPr="00891CF2" w:rsidRDefault="007E28F1" w:rsidP="00891CF2">
      <w:pPr>
        <w:pStyle w:val="a5"/>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a5"/>
        <w:numPr>
          <w:ilvl w:val="0"/>
          <w:numId w:val="43"/>
        </w:numPr>
        <w:rPr>
          <w:sz w:val="20"/>
          <w:szCs w:val="22"/>
          <w:lang w:val="en-US"/>
        </w:rPr>
      </w:pPr>
      <w:r>
        <w:rPr>
          <w:sz w:val="20"/>
          <w:szCs w:val="22"/>
          <w:lang w:val="en-US"/>
        </w:rPr>
        <w:t xml:space="preserve">P5: </w:t>
      </w:r>
      <w:r w:rsidR="00FA5C9C" w:rsidRPr="00891CF2">
        <w:rPr>
          <w:sz w:val="20"/>
          <w:szCs w:val="22"/>
          <w:lang w:val="en-US"/>
        </w:rPr>
        <w:t xml:space="preserve">Contributions [1, 2, 8, </w:t>
      </w:r>
      <w:proofErr w:type="gramStart"/>
      <w:r w:rsidR="00FA5C9C" w:rsidRPr="00891CF2">
        <w:rPr>
          <w:sz w:val="20"/>
          <w:szCs w:val="22"/>
          <w:lang w:val="en-US"/>
        </w:rPr>
        <w:t>17</w:t>
      </w:r>
      <w:proofErr w:type="gramEnd"/>
      <w:r w:rsidR="00FA5C9C" w:rsidRPr="00891CF2">
        <w:rPr>
          <w:sz w:val="20"/>
          <w:szCs w:val="22"/>
          <w:lang w:val="en-US"/>
        </w:rPr>
        <w:t>]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a5"/>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a5"/>
        <w:numPr>
          <w:ilvl w:val="0"/>
          <w:numId w:val="43"/>
        </w:numPr>
        <w:rPr>
          <w:sz w:val="20"/>
          <w:szCs w:val="22"/>
          <w:lang w:val="en-US"/>
        </w:rPr>
      </w:pPr>
      <w:r>
        <w:rPr>
          <w:sz w:val="20"/>
          <w:szCs w:val="22"/>
          <w:lang w:val="en-US"/>
        </w:rPr>
        <w:lastRenderedPageBreak/>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a5"/>
        <w:numPr>
          <w:ilvl w:val="0"/>
          <w:numId w:val="43"/>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a5"/>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w:t>
      </w:r>
      <w:proofErr w:type="gramStart"/>
      <w:r w:rsidR="00FA5C9C" w:rsidRPr="00891CF2">
        <w:rPr>
          <w:sz w:val="20"/>
          <w:szCs w:val="22"/>
          <w:lang w:val="en-US"/>
        </w:rPr>
        <w:t>31</w:t>
      </w:r>
      <w:proofErr w:type="gramEnd"/>
      <w:r w:rsidR="00FA5C9C" w:rsidRPr="00891CF2">
        <w:rPr>
          <w:sz w:val="20"/>
          <w:szCs w:val="22"/>
          <w:lang w:val="en-US"/>
        </w:rPr>
        <w:t xml:space="preserve">]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a5"/>
        <w:numPr>
          <w:ilvl w:val="0"/>
          <w:numId w:val="43"/>
        </w:numPr>
        <w:rPr>
          <w:sz w:val="20"/>
          <w:szCs w:val="22"/>
          <w:lang w:val="en-US"/>
        </w:rPr>
      </w:pPr>
      <w:r>
        <w:rPr>
          <w:sz w:val="20"/>
          <w:szCs w:val="22"/>
          <w:lang w:val="en-US"/>
        </w:rPr>
        <w:t>P10: C</w:t>
      </w:r>
      <w:r w:rsidR="00FA5C9C" w:rsidRPr="00891CF2">
        <w:rPr>
          <w:sz w:val="20"/>
          <w:szCs w:val="22"/>
          <w:lang w:val="en-US"/>
        </w:rPr>
        <w:t xml:space="preserve">ontributions [1, 5, 6, 20, </w:t>
      </w:r>
      <w:proofErr w:type="gramStart"/>
      <w:r w:rsidR="00FA5C9C" w:rsidRPr="00891CF2">
        <w:rPr>
          <w:sz w:val="20"/>
          <w:szCs w:val="22"/>
          <w:lang w:val="en-US"/>
        </w:rPr>
        <w:t>27</w:t>
      </w:r>
      <w:proofErr w:type="gramEnd"/>
      <w:r w:rsidR="00FA5C9C" w:rsidRPr="00891CF2">
        <w:rPr>
          <w:sz w:val="20"/>
          <w:szCs w:val="22"/>
          <w:lang w:val="en-US"/>
        </w:rPr>
        <w:t>]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a5"/>
        <w:numPr>
          <w:ilvl w:val="0"/>
          <w:numId w:val="43"/>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8565F">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8565F">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8565F">
            <w:pPr>
              <w:rPr>
                <w:rFonts w:eastAsia="DengXian" w:hint="eastAsia"/>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8565F">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8565F">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8565F">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8565F">
            <w:pPr>
              <w:rPr>
                <w:rFonts w:eastAsia="DengXian" w:hint="eastAsia"/>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8565F">
            <w:pPr>
              <w:rPr>
                <w:rFonts w:eastAsia="DengXian" w:hint="eastAsia"/>
                <w:lang w:eastAsia="zh-CN"/>
              </w:rPr>
            </w:pPr>
            <w:r>
              <w:rPr>
                <w:rFonts w:eastAsia="等线" w:hint="eastAsia"/>
                <w:lang w:eastAsia="zh-CN"/>
              </w:rPr>
              <w:t>P2/7/8/9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3" w:name="_Toc42165618"/>
      <w:r>
        <w:t>7.5.4</w:t>
      </w:r>
      <w:r>
        <w:tab/>
        <w:t>Analysis of coexistence with legacy UEs</w:t>
      </w:r>
      <w:bookmarkEnd w:id="33"/>
    </w:p>
    <w:p w14:paraId="18A6ECA9" w14:textId="77777777" w:rsidR="002369B7" w:rsidRDefault="002369B7" w:rsidP="002369B7">
      <w:pPr>
        <w:rPr>
          <w:lang w:eastAsia="ja-JP"/>
        </w:rPr>
      </w:pPr>
      <w:r>
        <w:rPr>
          <w:lang w:eastAsia="ja-JP"/>
        </w:rPr>
        <w:t xml:space="preserve">Some contributions [1, 5, 17, </w:t>
      </w:r>
      <w:proofErr w:type="gramStart"/>
      <w:r>
        <w:rPr>
          <w:lang w:eastAsia="ja-JP"/>
        </w:rPr>
        <w:t>21</w:t>
      </w:r>
      <w:proofErr w:type="gramEnd"/>
      <w:r>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w:t>
      </w:r>
      <w:proofErr w:type="spellStart"/>
      <w:r>
        <w:rPr>
          <w:lang w:eastAsia="ja-JP"/>
        </w:rPr>
        <w:t>RedCap</w:t>
      </w:r>
      <w:proofErr w:type="spellEnd"/>
      <w:r>
        <w:rPr>
          <w:lang w:eastAsia="ja-JP"/>
        </w:rPr>
        <w:t xml:space="preserve">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8565F">
            <w:pPr>
              <w:rPr>
                <w:rFonts w:eastAsia="DengXian"/>
                <w:lang w:eastAsia="zh-CN"/>
              </w:rPr>
            </w:pPr>
            <w:r>
              <w:rPr>
                <w:rFonts w:eastAsia="DengXian" w:hint="eastAsia"/>
                <w:lang w:eastAsia="zh-CN"/>
              </w:rPr>
              <w:lastRenderedPageBreak/>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8565F">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8565F">
            <w:pPr>
              <w:rPr>
                <w:rFonts w:eastAsia="DengXian" w:hint="eastAsia"/>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8565F">
            <w:pPr>
              <w:rPr>
                <w:rFonts w:eastAsia="DengXian"/>
                <w:lang w:eastAsia="zh-CN"/>
              </w:rPr>
            </w:pPr>
            <w:r>
              <w:rPr>
                <w:rFonts w:eastAsia="等线" w:hint="eastAsia"/>
                <w:lang w:eastAsia="zh-CN"/>
              </w:rPr>
              <w:t>Y</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proofErr w:type="gramStart"/>
      <w:r>
        <w:rPr>
          <w:b/>
          <w:bCs/>
        </w:rPr>
        <w:t>C3</w:t>
      </w:r>
      <w:proofErr w:type="gramEnd"/>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8565F">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8565F">
            <w:pPr>
              <w:rPr>
                <w:rFonts w:eastAsia="DengXian" w:hint="eastAsia"/>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8565F">
            <w:pPr>
              <w:rPr>
                <w:rFonts w:eastAsia="DengXian"/>
                <w:lang w:eastAsia="zh-CN"/>
              </w:rPr>
            </w:pPr>
            <w:r>
              <w:rPr>
                <w:rFonts w:eastAsia="等线" w:hint="eastAsia"/>
                <w:lang w:eastAsia="zh-CN"/>
              </w:rPr>
              <w:t>C</w:t>
            </w:r>
            <w:r>
              <w:rPr>
                <w:rFonts w:eastAsia="等线"/>
                <w:lang w:eastAsia="zh-CN"/>
              </w:rPr>
              <w:t>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3"/>
      </w:pPr>
      <w:bookmarkStart w:id="34" w:name="_Toc42165619"/>
      <w:r>
        <w:t>7.5.5</w:t>
      </w:r>
      <w:r>
        <w:tab/>
        <w:t>Analysis of specification impacts</w:t>
      </w:r>
      <w:bookmarkEnd w:id="34"/>
    </w:p>
    <w:p w14:paraId="05948DCF" w14:textId="77777777" w:rsidR="002369B7" w:rsidRDefault="002369B7" w:rsidP="002369B7">
      <w:pPr>
        <w:rPr>
          <w:lang w:eastAsia="ja-JP"/>
        </w:rPr>
      </w:pPr>
      <w:r>
        <w:rPr>
          <w:lang w:eastAsia="ja-JP"/>
        </w:rPr>
        <w:t xml:space="preserve">Contributions [1, 2, 3, 6, 17, </w:t>
      </w:r>
      <w:proofErr w:type="gramStart"/>
      <w:r>
        <w:rPr>
          <w:lang w:eastAsia="ja-JP"/>
        </w:rPr>
        <w:t>20</w:t>
      </w:r>
      <w:proofErr w:type="gramEnd"/>
      <w:r>
        <w:rPr>
          <w:lang w:eastAsia="ja-JP"/>
        </w:rPr>
        <w:t>]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 xml:space="preserve">Other potential impacts on scheduling timing related to the existing default TDRA tables and HARQ-ACK timing range are mentioned by contributions [5, 17, </w:t>
      </w:r>
      <w:proofErr w:type="gramStart"/>
      <w:r>
        <w:rPr>
          <w:lang w:eastAsia="ja-JP"/>
        </w:rPr>
        <w:t>19</w:t>
      </w:r>
      <w:proofErr w:type="gramEnd"/>
      <w:r>
        <w:rPr>
          <w:lang w:eastAsia="ja-JP"/>
        </w:rPr>
        <w:t>].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r>
              <w:rPr>
                <w:lang w:eastAsia="zh-CN"/>
              </w:rPr>
              <w:t>ZTE,Sanechips</w:t>
            </w:r>
            <w:proofErr w:type="spell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lastRenderedPageBreak/>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lastRenderedPageBreak/>
              <w:t>OPPO</w:t>
            </w:r>
          </w:p>
        </w:tc>
        <w:tc>
          <w:tcPr>
            <w:tcW w:w="7769" w:type="dxa"/>
          </w:tcPr>
          <w:p w14:paraId="0E56D17D" w14:textId="3A13DEBB" w:rsidR="0042410B" w:rsidRDefault="0042410B" w:rsidP="00D6384D">
            <w:pPr>
              <w:rPr>
                <w:rFonts w:eastAsia="DengXian"/>
                <w:lang w:eastAsia="zh-CN"/>
              </w:rPr>
            </w:pPr>
            <w:r>
              <w:rPr>
                <w:rFonts w:eastAsia="等线" w:hint="eastAsia"/>
                <w:lang w:eastAsia="zh-CN"/>
              </w:rPr>
              <w:t>Y</w:t>
            </w:r>
          </w:p>
        </w:tc>
      </w:tr>
    </w:tbl>
    <w:p w14:paraId="2FBEBC36" w14:textId="77777777" w:rsidR="00312B2F" w:rsidRDefault="00312B2F" w:rsidP="00312B2F">
      <w:pPr>
        <w:rPr>
          <w:b/>
          <w:bCs/>
        </w:rPr>
      </w:pPr>
      <w:bookmarkStart w:id="35"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hint="eastAsia"/>
                <w:lang w:eastAsia="zh-CN"/>
              </w:rPr>
            </w:pPr>
            <w:r>
              <w:rPr>
                <w:rFonts w:eastAsia="等线" w:hint="eastAsia"/>
                <w:lang w:eastAsia="zh-CN"/>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5"/>
    </w:p>
    <w:p w14:paraId="0C9353EC" w14:textId="4E19A41E" w:rsidR="0076672F" w:rsidRDefault="0076672F" w:rsidP="0076672F">
      <w:pPr>
        <w:pStyle w:val="3"/>
      </w:pPr>
      <w:bookmarkStart w:id="36" w:name="_Toc42165621"/>
      <w:r>
        <w:t>7.6.1</w:t>
      </w:r>
      <w:r>
        <w:tab/>
        <w:t>Description of feature</w:t>
      </w:r>
      <w:bookmarkEnd w:id="36"/>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 xml:space="preserve">Contributions [1, 8, </w:t>
      </w:r>
      <w:proofErr w:type="gramStart"/>
      <w:r>
        <w:rPr>
          <w:lang w:eastAsia="ja-JP"/>
        </w:rPr>
        <w:t>17</w:t>
      </w:r>
      <w:proofErr w:type="gramEnd"/>
      <w:r>
        <w:rPr>
          <w:lang w:eastAsia="ja-JP"/>
        </w:rPr>
        <w:t>]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 xml:space="preserve">A few contributions [13, 19, </w:t>
      </w:r>
      <w:proofErr w:type="gramStart"/>
      <w:r>
        <w:rPr>
          <w:lang w:eastAsia="ja-JP"/>
        </w:rPr>
        <w:t>27</w:t>
      </w:r>
      <w:proofErr w:type="gramEnd"/>
      <w:r>
        <w:rPr>
          <w:lang w:eastAsia="ja-JP"/>
        </w:rPr>
        <w:t>]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 xml:space="preserve">Many contributions [1, 2, 3, 4, 5, 6, 11, 12, 13, 16, 18, 20, 23, 27, 29, </w:t>
      </w:r>
      <w:proofErr w:type="gramStart"/>
      <w:r>
        <w:rPr>
          <w:lang w:eastAsia="ja-JP"/>
        </w:rPr>
        <w:t>30</w:t>
      </w:r>
      <w:proofErr w:type="gramEnd"/>
      <w:r>
        <w:rPr>
          <w:lang w:eastAsia="ja-JP"/>
        </w:rPr>
        <w:t>]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 xml:space="preserve">Several contributions [1, 3, 5, 11, 12, 16, 20, 23, 27, </w:t>
      </w:r>
      <w:proofErr w:type="gramStart"/>
      <w:r>
        <w:rPr>
          <w:lang w:eastAsia="ja-JP"/>
        </w:rPr>
        <w:t>30</w:t>
      </w:r>
      <w:proofErr w:type="gramEnd"/>
      <w:r>
        <w:rPr>
          <w:lang w:eastAsia="ja-JP"/>
        </w:rPr>
        <w:t>] also indicate MIMO reductions can be studied.</w:t>
      </w:r>
    </w:p>
    <w:p w14:paraId="6E9B7C06" w14:textId="77777777" w:rsidR="004E7775" w:rsidRDefault="004E7775" w:rsidP="004E7775">
      <w:pPr>
        <w:rPr>
          <w:lang w:eastAsia="ja-JP"/>
        </w:rPr>
      </w:pPr>
      <w:r>
        <w:rPr>
          <w:lang w:eastAsia="ja-JP"/>
        </w:rPr>
        <w:lastRenderedPageBreak/>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 xml:space="preserve">A few contributions [1, 3, 17, </w:t>
      </w:r>
      <w:proofErr w:type="gramStart"/>
      <w:r>
        <w:rPr>
          <w:lang w:eastAsia="ja-JP"/>
        </w:rPr>
        <w:t>18</w:t>
      </w:r>
      <w:proofErr w:type="gramEnd"/>
      <w:r>
        <w:rPr>
          <w:lang w:eastAsia="ja-JP"/>
        </w:rPr>
        <w:t>]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 xml:space="preserve">Some contributions [2, 12, 16, 23, 29, </w:t>
      </w:r>
      <w:proofErr w:type="gramStart"/>
      <w:r>
        <w:rPr>
          <w:lang w:eastAsia="ja-JP"/>
        </w:rPr>
        <w:t>30</w:t>
      </w:r>
      <w:proofErr w:type="gramEnd"/>
      <w:r>
        <w:rPr>
          <w:lang w:eastAsia="ja-JP"/>
        </w:rPr>
        <w:t>]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w:t>
      </w:r>
      <w:proofErr w:type="gramStart"/>
      <w:r>
        <w:rPr>
          <w:lang w:eastAsia="ja-JP"/>
        </w:rPr>
        <w:t>17</w:t>
      </w:r>
      <w:proofErr w:type="gramEnd"/>
      <w:r>
        <w:rPr>
          <w:lang w:eastAsia="ja-JP"/>
        </w:rPr>
        <w:t xml:space="preserve">] indicate soft buffer size saving via reducing the number of HARQ processes are insignificant or the gain is unclear as the HARQ process partition is up to UE implementation in NR. Furthermore, a few contributions [1, 2, </w:t>
      </w:r>
      <w:proofErr w:type="gramStart"/>
      <w:r>
        <w:rPr>
          <w:lang w:eastAsia="ja-JP"/>
        </w:rPr>
        <w:t>8</w:t>
      </w:r>
      <w:proofErr w:type="gramEnd"/>
      <w:r>
        <w:rPr>
          <w:lang w:eastAsia="ja-JP"/>
        </w:rPr>
        <w:t xml:space="preserve">]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 xml:space="preserve">Some contributions [4, 11, 16, 20, 29, </w:t>
      </w:r>
      <w:proofErr w:type="gramStart"/>
      <w:r>
        <w:rPr>
          <w:lang w:eastAsia="ja-JP"/>
        </w:rPr>
        <w:t>30</w:t>
      </w:r>
      <w:proofErr w:type="gramEnd"/>
      <w:r>
        <w:rPr>
          <w:lang w:eastAsia="ja-JP"/>
        </w:rPr>
        <w:t>]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w:t>
      </w:r>
      <w:proofErr w:type="gramStart"/>
      <w:r>
        <w:rPr>
          <w:lang w:eastAsia="ja-JP"/>
        </w:rPr>
        <w:t>29</w:t>
      </w:r>
      <w:proofErr w:type="gramEnd"/>
      <w:r>
        <w:rPr>
          <w:lang w:eastAsia="ja-JP"/>
        </w:rPr>
        <w:t xml:space="preserve">]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 xml:space="preserve">A few contributions [5, 12, 16, 27, 29, </w:t>
      </w:r>
      <w:proofErr w:type="gramStart"/>
      <w:r>
        <w:rPr>
          <w:lang w:eastAsia="ja-JP"/>
        </w:rPr>
        <w:t>30</w:t>
      </w:r>
      <w:proofErr w:type="gramEnd"/>
      <w:r>
        <w:rPr>
          <w:lang w:eastAsia="ja-JP"/>
        </w:rPr>
        <w:t>] further indicate other techniques listed below can be studied:</w:t>
      </w:r>
    </w:p>
    <w:p w14:paraId="32F2BE3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CA0563">
      <w:pPr>
        <w:pStyle w:val="a5"/>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 xml:space="preserve">64 QAM can be considered as max. </w:t>
            </w:r>
            <w:proofErr w:type="gramStart"/>
            <w:r>
              <w:rPr>
                <w:lang w:eastAsia="zh-CN"/>
              </w:rPr>
              <w:t>modulation</w:t>
            </w:r>
            <w:proofErr w:type="gramEnd"/>
            <w:r>
              <w:rPr>
                <w:lang w:eastAsia="zh-CN"/>
              </w:rPr>
              <w:t xml:space="preserve">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8565F">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E52268">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E52268">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E52268">
            <w:pPr>
              <w:rPr>
                <w:rFonts w:eastAsia="DengXian" w:hint="eastAsia"/>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E52268">
            <w:pPr>
              <w:rPr>
                <w:rFonts w:eastAsia="DengXian" w:hint="eastAsia"/>
                <w:lang w:eastAsia="zh-CN"/>
              </w:rPr>
            </w:pPr>
            <w:r>
              <w:rPr>
                <w:rFonts w:eastAsia="等线" w:hint="eastAsia"/>
                <w:lang w:eastAsia="zh-CN"/>
              </w:rPr>
              <w:t>2</w:t>
            </w:r>
            <w:r>
              <w:rPr>
                <w:rFonts w:eastAsia="等线"/>
                <w:lang w:eastAsia="zh-CN"/>
              </w:rPr>
              <w:t xml:space="preserve">56QAM in DL and 64QAM in UL should be optional for Redcap UEs. </w:t>
            </w:r>
          </w:p>
        </w:tc>
      </w:tr>
    </w:tbl>
    <w:p w14:paraId="16CB9F4F" w14:textId="77777777" w:rsidR="004E7775" w:rsidRPr="00283AEF"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 xml:space="preserve">reduced number of </w:t>
            </w:r>
            <w:proofErr w:type="spellStart"/>
            <w:r>
              <w:rPr>
                <w:rFonts w:eastAsia="Yu Mincho"/>
                <w:lang w:eastAsia="ja-JP"/>
              </w:rPr>
              <w:t>Tx</w:t>
            </w:r>
            <w:proofErr w:type="spellEnd"/>
            <w:r>
              <w:rPr>
                <w:rFonts w:eastAsia="Yu Mincho"/>
                <w:lang w:eastAsia="ja-JP"/>
              </w:rPr>
              <w:t>/Rx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w:t>
            </w:r>
            <w:proofErr w:type="spellStart"/>
            <w:r>
              <w:rPr>
                <w:rFonts w:eastAsia="DengXian"/>
                <w:lang w:eastAsia="zh-CN"/>
              </w:rPr>
              <w:t>RedCap</w:t>
            </w:r>
            <w:proofErr w:type="spellEnd"/>
            <w:r>
              <w:rPr>
                <w:rFonts w:eastAsia="DengXian"/>
                <w:lang w:eastAsia="zh-CN"/>
              </w:rPr>
              <w:t xml:space="preserve">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8565F">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8565F">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E52268">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E52268">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E52268">
            <w:pPr>
              <w:rPr>
                <w:rFonts w:eastAsia="DengXian" w:hint="eastAsia"/>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E52268">
            <w:pPr>
              <w:rPr>
                <w:rFonts w:eastAsia="DengXian"/>
                <w:lang w:eastAsia="zh-CN"/>
              </w:rPr>
            </w:pPr>
            <w:r>
              <w:rPr>
                <w:rFonts w:eastAsia="Yu Mincho"/>
                <w:lang w:eastAsia="ja-JP"/>
              </w:rPr>
              <w:t>1 or 2 layer depending on UE capability</w:t>
            </w:r>
          </w:p>
        </w:tc>
      </w:tr>
    </w:tbl>
    <w:p w14:paraId="20907729" w14:textId="77777777" w:rsidR="004E7775" w:rsidRPr="00283AEF"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 xml:space="preserve">to consider explicit TBS restriction. That resulting from reduced UE BW and reduced number of </w:t>
            </w:r>
            <w:proofErr w:type="spellStart"/>
            <w:r>
              <w:rPr>
                <w:rFonts w:eastAsia="Yu Mincho"/>
                <w:lang w:eastAsia="ja-JP"/>
              </w:rPr>
              <w:t>Tx</w:t>
            </w:r>
            <w:proofErr w:type="spellEnd"/>
            <w:r>
              <w:rPr>
                <w:rFonts w:eastAsia="Yu Mincho"/>
                <w:lang w:eastAsia="ja-JP"/>
              </w:rPr>
              <w:t>/Rx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8565F">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8565F">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E52268">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E52268">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E52268">
            <w:pPr>
              <w:rPr>
                <w:rFonts w:eastAsia="DengXian" w:hint="eastAsia"/>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E52268">
            <w:pPr>
              <w:rPr>
                <w:rFonts w:eastAsia="DengXian" w:hint="eastAsia"/>
                <w:lang w:eastAsia="zh-CN"/>
              </w:rPr>
            </w:pPr>
            <w:r>
              <w:rPr>
                <w:rFonts w:eastAsia="等线"/>
                <w:lang w:eastAsia="zh-CN"/>
              </w:rPr>
              <w:t>C</w:t>
            </w:r>
            <w:r>
              <w:rPr>
                <w:rFonts w:eastAsia="等线" w:hint="eastAsia"/>
                <w:lang w:eastAsia="zh-CN"/>
              </w:rPr>
              <w:t>an be considered</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r>
              <w:rPr>
                <w:lang w:eastAsia="zh-CN"/>
              </w:rPr>
              <w:t>ZTE,Sanechips</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w:t>
            </w:r>
            <w:proofErr w:type="spellStart"/>
            <w:r>
              <w:rPr>
                <w:rFonts w:eastAsia="DengXian"/>
                <w:lang w:eastAsia="zh-CN"/>
              </w:rPr>
              <w:t>RedCap</w:t>
            </w:r>
            <w:proofErr w:type="spellEnd"/>
            <w:r>
              <w:rPr>
                <w:rFonts w:eastAsia="DengXian"/>
                <w:lang w:eastAsia="zh-CN"/>
              </w:rPr>
              <w:t xml:space="preserve">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8565F">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8565F">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E52268">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E52268">
            <w:pPr>
              <w:rPr>
                <w:rFonts w:eastAsia="DengXian"/>
                <w:lang w:eastAsia="zh-CN"/>
              </w:rPr>
            </w:pPr>
            <w:r w:rsidRPr="000F7A78">
              <w:rPr>
                <w:rFonts w:eastAsia="DengXian" w:hint="eastAsia"/>
                <w:lang w:eastAsia="zh-CN"/>
              </w:rPr>
              <w:t>No.</w:t>
            </w:r>
          </w:p>
        </w:tc>
      </w:tr>
      <w:tr w:rsidR="0042410B" w:rsidRPr="000F7A78" w14:paraId="322256B2"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B5E73D8" w14:textId="1A1DB338" w:rsidR="0042410B" w:rsidRPr="000F7A78" w:rsidRDefault="0042410B" w:rsidP="00E52268">
            <w:pPr>
              <w:rPr>
                <w:rFonts w:eastAsia="DengXian" w:hint="eastAsia"/>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8EE636" w14:textId="007136A7" w:rsidR="0042410B" w:rsidRPr="000F7A78" w:rsidRDefault="0042410B" w:rsidP="00E52268">
            <w:pPr>
              <w:rPr>
                <w:rFonts w:eastAsia="DengXian" w:hint="eastAsia"/>
                <w:lang w:eastAsia="zh-CN"/>
              </w:rPr>
            </w:pPr>
            <w:r>
              <w:rPr>
                <w:rFonts w:eastAsia="等线" w:hint="eastAsia"/>
                <w:lang w:eastAsia="zh-CN"/>
              </w:rPr>
              <w:t>NO</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8565F">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8565F">
            <w:pPr>
              <w:rPr>
                <w:lang w:eastAsia="zh-CN"/>
              </w:rPr>
            </w:pPr>
            <w:r>
              <w:rPr>
                <w:lang w:eastAsia="zh-CN"/>
              </w:rPr>
              <w:t>None</w:t>
            </w:r>
          </w:p>
        </w:tc>
      </w:tr>
    </w:tbl>
    <w:p w14:paraId="3D7F9E76" w14:textId="77777777" w:rsidR="004E7775" w:rsidRPr="009F63A6" w:rsidRDefault="004E7775" w:rsidP="004E7775"/>
    <w:p w14:paraId="0B0736B7" w14:textId="5C253CC9" w:rsidR="0076672F" w:rsidRDefault="0076672F" w:rsidP="0076672F">
      <w:pPr>
        <w:pStyle w:val="3"/>
      </w:pPr>
      <w:bookmarkStart w:id="37" w:name="_Toc42165622"/>
      <w:r>
        <w:t>7.6.2</w:t>
      </w:r>
      <w:r>
        <w:tab/>
        <w:t>Analysis of UE complexity reduction</w:t>
      </w:r>
      <w:bookmarkEnd w:id="37"/>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8"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 xml:space="preserve">Source 1 [1]: ~3-4.5% total cost saving or less due to UE implementation and possibly </w:t>
            </w:r>
            <w:r>
              <w:rPr>
                <w:sz w:val="18"/>
                <w:szCs w:val="18"/>
                <w:lang w:eastAsia="zh-CN"/>
              </w:rPr>
              <w:lastRenderedPageBreak/>
              <w:t>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lastRenderedPageBreak/>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38"/>
    </w:p>
    <w:p w14:paraId="21D1E328" w14:textId="77777777" w:rsidR="0012772A" w:rsidRPr="0012772A" w:rsidRDefault="0012772A" w:rsidP="0012772A">
      <w:pPr>
        <w:rPr>
          <w:lang w:val="en-US"/>
        </w:rPr>
      </w:pPr>
      <w:r w:rsidRPr="0012772A">
        <w:rPr>
          <w:lang w:val="en-US"/>
        </w:rPr>
        <w:t xml:space="preserve">Contributions [1, 5, 6, 17, </w:t>
      </w:r>
      <w:proofErr w:type="gramStart"/>
      <w:r w:rsidRPr="0012772A">
        <w:rPr>
          <w:lang w:val="en-US"/>
        </w:rPr>
        <w:t>30</w:t>
      </w:r>
      <w:proofErr w:type="gramEnd"/>
      <w:r w:rsidRPr="0012772A">
        <w:rPr>
          <w:lang w:val="en-US"/>
        </w:rPr>
        <w:t xml:space="preserve">]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a5"/>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a5"/>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a5"/>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a5"/>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a5"/>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lastRenderedPageBreak/>
        <w:t>Restricted maximum TB sizes</w:t>
      </w:r>
    </w:p>
    <w:p w14:paraId="568BC914" w14:textId="26893D7D"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a5"/>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a5"/>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w:t>
      </w:r>
      <w:proofErr w:type="spellStart"/>
      <w:r w:rsidRPr="00627C40">
        <w:rPr>
          <w:rFonts w:ascii="Times New Roman" w:hAnsi="Times New Roman" w:cs="Times New Roman"/>
          <w:sz w:val="20"/>
          <w:szCs w:val="20"/>
          <w:lang w:val="en-GB" w:eastAsia="zh-CN"/>
        </w:rPr>
        <w:t>Tx</w:t>
      </w:r>
      <w:proofErr w:type="spellEnd"/>
      <w:r w:rsidRPr="00627C40">
        <w:rPr>
          <w:rFonts w:ascii="Times New Roman" w:hAnsi="Times New Roman" w:cs="Times New Roman"/>
          <w:sz w:val="20"/>
          <w:szCs w:val="20"/>
          <w:lang w:val="en-GB" w:eastAsia="zh-CN"/>
        </w:rPr>
        <w:t xml:space="preserve">/Rx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a5"/>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a5"/>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a5"/>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w:t>
      </w:r>
      <w:proofErr w:type="gramStart"/>
      <w:r w:rsidRPr="00085398">
        <w:rPr>
          <w:b/>
          <w:bCs/>
        </w:rPr>
        <w:t>, …,</w:t>
      </w:r>
      <w:proofErr w:type="gramEnd"/>
      <w:r w:rsidRPr="00085398">
        <w:rPr>
          <w:b/>
          <w:bCs/>
        </w:rPr>
        <w:t xml:space="preserve">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8565F">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8565F">
            <w:pPr>
              <w:rPr>
                <w:bCs/>
                <w:iCs/>
              </w:rPr>
            </w:pPr>
            <w:r w:rsidRPr="009F63A6">
              <w:rPr>
                <w:bCs/>
                <w:iCs/>
              </w:rPr>
              <w:t>To align whether to add coverage analysis with other features.</w:t>
            </w:r>
          </w:p>
          <w:p w14:paraId="756DA87C" w14:textId="77777777" w:rsidR="009F63A6" w:rsidRPr="009F63A6" w:rsidRDefault="009F63A6" w:rsidP="0098565F">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8565F">
            <w:pPr>
              <w:rPr>
                <w:rFonts w:eastAsia="DengXian" w:hint="eastAsia"/>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8565F">
            <w:pPr>
              <w:rPr>
                <w:bCs/>
                <w:iCs/>
              </w:rPr>
            </w:pPr>
            <w:r>
              <w:rPr>
                <w:rFonts w:hint="eastAsia"/>
                <w:b/>
                <w:bCs/>
                <w:i/>
                <w:iCs/>
                <w:u w:val="single"/>
                <w:lang w:eastAsia="zh-CN"/>
              </w:rPr>
              <w:t>Yes</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w:t>
      </w:r>
      <w:proofErr w:type="gramStart"/>
      <w:r w:rsidRPr="00085398">
        <w:rPr>
          <w:b/>
          <w:bCs/>
        </w:rPr>
        <w:t>, …,</w:t>
      </w:r>
      <w:proofErr w:type="gramEnd"/>
      <w:r w:rsidRPr="00085398">
        <w:rPr>
          <w:b/>
          <w:bCs/>
        </w:rPr>
        <w:t xml:space="preserve">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8565F">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8565F">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8565F">
            <w:pPr>
              <w:rPr>
                <w:rFonts w:eastAsia="DengXian"/>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8565F">
            <w:pPr>
              <w:rPr>
                <w:rFonts w:eastAsia="DengXian"/>
                <w:lang w:eastAsia="zh-CN"/>
              </w:rPr>
            </w:pPr>
            <w:r>
              <w:rPr>
                <w:rFonts w:eastAsia="等线" w:hint="eastAsia"/>
                <w:lang w:eastAsia="zh-CN"/>
              </w:rPr>
              <w:t>P1/P2/P3</w:t>
            </w:r>
          </w:p>
        </w:tc>
      </w:tr>
    </w:tbl>
    <w:p w14:paraId="2F9B27C7" w14:textId="49AC74D6" w:rsidR="0012772A" w:rsidRDefault="0012772A" w:rsidP="00264A4E"/>
    <w:p w14:paraId="33C94776" w14:textId="77777777" w:rsidR="0076672F" w:rsidRDefault="0076672F" w:rsidP="0076672F">
      <w:pPr>
        <w:pStyle w:val="3"/>
      </w:pPr>
      <w:bookmarkStart w:id="39" w:name="_Toc42165624"/>
      <w:r>
        <w:t>7.6.4</w:t>
      </w:r>
      <w:r>
        <w:tab/>
        <w:t>Analysis of coexistence with legacy UEs</w:t>
      </w:r>
      <w:bookmarkEnd w:id="39"/>
    </w:p>
    <w:p w14:paraId="08326E80" w14:textId="3E0DF78F" w:rsidR="004D5ED4" w:rsidRPr="007B5FE3" w:rsidRDefault="004D5ED4" w:rsidP="004D5ED4">
      <w:bookmarkStart w:id="40" w:name="_Toc42165625"/>
      <w:r>
        <w:t xml:space="preserve">Five contributions [1, 6, 17, 20, </w:t>
      </w:r>
      <w:proofErr w:type="gramStart"/>
      <w:r>
        <w:t>30</w:t>
      </w:r>
      <w:proofErr w:type="gramEnd"/>
      <w:r>
        <w:t xml:space="preserve">]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CA0563">
      <w:pPr>
        <w:pStyle w:val="a5"/>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8565F">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8565F">
            <w:pPr>
              <w:rPr>
                <w:rFonts w:eastAsia="Yu Mincho"/>
                <w:lang w:eastAsia="ja-JP"/>
              </w:rPr>
            </w:pPr>
            <w:r w:rsidRPr="009F63A6">
              <w:rPr>
                <w:rFonts w:eastAsia="Yu Mincho"/>
                <w:lang w:eastAsia="ja-JP"/>
              </w:rPr>
              <w:t>Maybe not.</w:t>
            </w:r>
          </w:p>
          <w:p w14:paraId="4200A271" w14:textId="77777777" w:rsidR="009F63A6" w:rsidRPr="009F63A6" w:rsidRDefault="009F63A6" w:rsidP="0098565F">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8565F">
            <w:pPr>
              <w:rPr>
                <w:rFonts w:eastAsia="Yu Mincho" w:hint="eastAsia"/>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8565F">
            <w:pPr>
              <w:rPr>
                <w:rFonts w:eastAsia="Yu Mincho"/>
                <w:lang w:eastAsia="ja-JP"/>
              </w:rPr>
            </w:pPr>
            <w:r>
              <w:rPr>
                <w:rFonts w:eastAsia="Yu Mincho" w:hint="eastAsia"/>
                <w:lang w:eastAsia="zh-CN"/>
              </w:rPr>
              <w:t>yes</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lastRenderedPageBreak/>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8565F">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8565F">
            <w:pPr>
              <w:rPr>
                <w:rFonts w:eastAsia="Yu Mincho" w:hint="eastAsia"/>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bl>
    <w:p w14:paraId="403F7B6B" w14:textId="77777777" w:rsidR="004D5ED4" w:rsidRPr="007B5FE3" w:rsidRDefault="004D5ED4" w:rsidP="004D5ED4"/>
    <w:p w14:paraId="4BC74099" w14:textId="77777777" w:rsidR="0076672F" w:rsidRDefault="0076672F" w:rsidP="0076672F">
      <w:pPr>
        <w:pStyle w:val="3"/>
      </w:pPr>
      <w:r>
        <w:t>7.6.5</w:t>
      </w:r>
      <w:r>
        <w:tab/>
        <w:t>Analysis of specification impacts</w:t>
      </w:r>
      <w:bookmarkEnd w:id="40"/>
    </w:p>
    <w:p w14:paraId="4E119783" w14:textId="77777777" w:rsidR="0090084C" w:rsidRPr="005501BD" w:rsidRDefault="0090084C" w:rsidP="0090084C">
      <w:r>
        <w:t xml:space="preserve">Contributions [1, 6, 17, 20, </w:t>
      </w:r>
      <w:proofErr w:type="gramStart"/>
      <w:r>
        <w:t>30</w:t>
      </w:r>
      <w:proofErr w:type="gramEnd"/>
      <w:r>
        <w:t xml:space="preserve">] indicate that there may be limited </w:t>
      </w:r>
      <w:r w:rsidRPr="005501BD">
        <w:t>specification impacts</w:t>
      </w:r>
      <w:r>
        <w:t>. Identified specification impacts are listed below:</w:t>
      </w:r>
    </w:p>
    <w:p w14:paraId="13EE650B"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a5"/>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agree what to study. Likely none of these included, as L1 changes should be minimized, and reuse of existing DCI/CQI/MCS </w:t>
            </w:r>
            <w:proofErr w:type="spellStart"/>
            <w:r>
              <w:rPr>
                <w:lang w:eastAsia="sv-SE"/>
              </w:rPr>
              <w:t>etc</w:t>
            </w:r>
            <w:proofErr w:type="spellEnd"/>
            <w:r>
              <w:rPr>
                <w:lang w:eastAsia="sv-SE"/>
              </w:rPr>
              <w:t xml:space="preserve">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8565F">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8565F">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8565F">
            <w:pPr>
              <w:rPr>
                <w:rFonts w:hint="eastAsia"/>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8565F">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bl>
    <w:p w14:paraId="013826F2" w14:textId="77777777" w:rsidR="0090084C" w:rsidRPr="009F63A6"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w:t>
      </w:r>
      <w:proofErr w:type="gramStart"/>
      <w:r w:rsidRPr="000B24CA">
        <w:rPr>
          <w:b/>
          <w:bCs/>
        </w:rPr>
        <w:t>, …,</w:t>
      </w:r>
      <w:proofErr w:type="gramEnd"/>
      <w:r w:rsidRPr="000B24CA">
        <w:rPr>
          <w:b/>
          <w:bCs/>
        </w:rPr>
        <w:t xml:space="preserve">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lastRenderedPageBreak/>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rFonts w:hint="eastAsia"/>
                <w:lang w:eastAsia="zh-CN"/>
              </w:rPr>
            </w:pPr>
            <w:bookmarkStart w:id="41" w:name="_GoBack" w:colFirst="0" w:colLast="0"/>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rFonts w:hint="eastAsia"/>
                <w:lang w:eastAsia="sv-SE"/>
              </w:rPr>
            </w:pPr>
            <w:r>
              <w:rPr>
                <w:rFonts w:hint="eastAsia"/>
                <w:lang w:eastAsia="zh-CN"/>
              </w:rPr>
              <w:t>S1/3/4/6</w:t>
            </w:r>
          </w:p>
        </w:tc>
      </w:tr>
      <w:bookmarkEnd w:id="41"/>
    </w:tbl>
    <w:p w14:paraId="20E11560" w14:textId="77777777" w:rsidR="0090084C" w:rsidRDefault="0090084C" w:rsidP="00264A4E"/>
    <w:p w14:paraId="61E8A30F" w14:textId="77777777" w:rsidR="00010432" w:rsidRDefault="002703F5">
      <w:pPr>
        <w:pStyle w:val="1"/>
      </w:pPr>
      <w:bookmarkStart w:id="42" w:name="_Toc42034927"/>
      <w:bookmarkStart w:id="43" w:name="_Toc42211937"/>
      <w:bookmarkStart w:id="44" w:name="_Hlk41391803"/>
      <w:r>
        <w:t>References</w:t>
      </w:r>
      <w:bookmarkEnd w:id="42"/>
      <w:bookmarkEnd w:id="4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4"/>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BE02DC">
            <w:pPr>
              <w:rPr>
                <w:color w:val="0000FF"/>
                <w:u w:val="single"/>
              </w:rPr>
            </w:pPr>
            <w:hyperlink r:id="rId15"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BE02DC">
            <w:pPr>
              <w:rPr>
                <w:color w:val="0000FF"/>
                <w:u w:val="single"/>
              </w:rPr>
            </w:pPr>
            <w:hyperlink r:id="rId16"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BE02DC">
            <w:pPr>
              <w:rPr>
                <w:color w:val="0000FF"/>
                <w:u w:val="single"/>
              </w:rPr>
            </w:pPr>
            <w:hyperlink r:id="rId17"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BE02DC">
            <w:pPr>
              <w:rPr>
                <w:color w:val="0000FF"/>
                <w:u w:val="single"/>
              </w:rPr>
            </w:pPr>
            <w:hyperlink r:id="rId18"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BE02DC">
            <w:pPr>
              <w:rPr>
                <w:color w:val="0000FF"/>
                <w:u w:val="single"/>
              </w:rPr>
            </w:pPr>
            <w:hyperlink r:id="rId19"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BE02DC">
            <w:pPr>
              <w:rPr>
                <w:color w:val="0000FF"/>
                <w:u w:val="single"/>
              </w:rPr>
            </w:pPr>
            <w:hyperlink r:id="rId20"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BE02DC">
            <w:pPr>
              <w:rPr>
                <w:color w:val="0000FF"/>
                <w:u w:val="single"/>
              </w:rPr>
            </w:pPr>
            <w:hyperlink r:id="rId21"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BE02DC">
            <w:pPr>
              <w:rPr>
                <w:color w:val="0000FF"/>
                <w:u w:val="single"/>
              </w:rPr>
            </w:pPr>
            <w:hyperlink r:id="rId22"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proofErr w:type="spellStart"/>
            <w:r w:rsidRPr="008415B9">
              <w:t>MediaTek</w:t>
            </w:r>
            <w:proofErr w:type="spellEnd"/>
            <w:r w:rsidRPr="008415B9">
              <w:t xml:space="preserve">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BE02DC">
            <w:pPr>
              <w:rPr>
                <w:color w:val="0000FF"/>
                <w:u w:val="single"/>
              </w:rPr>
            </w:pPr>
            <w:hyperlink r:id="rId23"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BE02DC">
            <w:pPr>
              <w:rPr>
                <w:color w:val="0000FF"/>
                <w:u w:val="single"/>
              </w:rPr>
            </w:pPr>
            <w:hyperlink r:id="rId24"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BE02DC">
            <w:pPr>
              <w:rPr>
                <w:color w:val="0000FF"/>
                <w:u w:val="single"/>
              </w:rPr>
            </w:pPr>
            <w:hyperlink r:id="rId25"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BE02DC">
            <w:pPr>
              <w:rPr>
                <w:color w:val="0000FF"/>
                <w:u w:val="single"/>
              </w:rPr>
            </w:pPr>
            <w:hyperlink r:id="rId26"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BE02DC">
            <w:pPr>
              <w:rPr>
                <w:color w:val="0000FF"/>
                <w:u w:val="single"/>
              </w:rPr>
            </w:pPr>
            <w:hyperlink r:id="rId27"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BE02DC">
            <w:pPr>
              <w:rPr>
                <w:color w:val="0000FF"/>
                <w:u w:val="single"/>
              </w:rPr>
            </w:pPr>
            <w:hyperlink r:id="rId28"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BE02DC">
            <w:pPr>
              <w:rPr>
                <w:color w:val="0000FF"/>
                <w:u w:val="single"/>
              </w:rPr>
            </w:pPr>
            <w:hyperlink r:id="rId29"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BE02DC">
            <w:pPr>
              <w:rPr>
                <w:color w:val="0000FF"/>
                <w:u w:val="single"/>
              </w:rPr>
            </w:pPr>
            <w:hyperlink r:id="rId30"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BE02DC">
            <w:pPr>
              <w:rPr>
                <w:color w:val="0000FF"/>
                <w:u w:val="single"/>
              </w:rPr>
            </w:pPr>
            <w:hyperlink r:id="rId31"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BE02DC">
            <w:pPr>
              <w:rPr>
                <w:color w:val="0000FF"/>
                <w:u w:val="single"/>
              </w:rPr>
            </w:pPr>
            <w:hyperlink r:id="rId32"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BE02DC">
            <w:pPr>
              <w:rPr>
                <w:color w:val="0000FF"/>
                <w:u w:val="single"/>
              </w:rPr>
            </w:pPr>
            <w:hyperlink r:id="rId33"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BE02DC">
            <w:pPr>
              <w:rPr>
                <w:color w:val="0000FF"/>
                <w:u w:val="single"/>
              </w:rPr>
            </w:pPr>
            <w:hyperlink r:id="rId34"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BE02DC">
            <w:pPr>
              <w:rPr>
                <w:color w:val="0000FF"/>
                <w:u w:val="single"/>
              </w:rPr>
            </w:pPr>
            <w:hyperlink r:id="rId35"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BE02DC">
            <w:pPr>
              <w:rPr>
                <w:color w:val="0000FF"/>
                <w:u w:val="single"/>
              </w:rPr>
            </w:pPr>
            <w:hyperlink r:id="rId36"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BE02DC">
            <w:pPr>
              <w:rPr>
                <w:color w:val="0000FF"/>
                <w:u w:val="single"/>
              </w:rPr>
            </w:pPr>
            <w:hyperlink r:id="rId37"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BE02DC">
            <w:pPr>
              <w:rPr>
                <w:color w:val="0000FF"/>
                <w:u w:val="single"/>
              </w:rPr>
            </w:pPr>
            <w:hyperlink r:id="rId38"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BE02DC">
            <w:pPr>
              <w:rPr>
                <w:color w:val="0000FF"/>
                <w:u w:val="single"/>
              </w:rPr>
            </w:pPr>
            <w:hyperlink r:id="rId39"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BE02DC">
            <w:pPr>
              <w:rPr>
                <w:color w:val="0000FF"/>
                <w:u w:val="single"/>
              </w:rPr>
            </w:pPr>
            <w:hyperlink r:id="rId40"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BE02DC">
            <w:pPr>
              <w:rPr>
                <w:color w:val="0000FF"/>
                <w:u w:val="single"/>
              </w:rPr>
            </w:pPr>
            <w:hyperlink r:id="rId41"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proofErr w:type="spellStart"/>
            <w:r w:rsidRPr="008415B9">
              <w:t>Sequans</w:t>
            </w:r>
            <w:proofErr w:type="spellEnd"/>
            <w:r w:rsidRPr="008415B9">
              <w:t xml:space="preserve">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BE02DC">
            <w:pPr>
              <w:rPr>
                <w:color w:val="0000FF"/>
                <w:u w:val="single"/>
              </w:rPr>
            </w:pPr>
            <w:hyperlink r:id="rId42"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BE02DC">
            <w:pPr>
              <w:rPr>
                <w:color w:val="0000FF"/>
                <w:u w:val="single"/>
              </w:rPr>
            </w:pPr>
            <w:hyperlink r:id="rId43"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BE02DC">
            <w:pPr>
              <w:rPr>
                <w:color w:val="0000FF"/>
                <w:u w:val="single"/>
              </w:rPr>
            </w:pPr>
            <w:hyperlink r:id="rId44"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BE02DC">
            <w:pPr>
              <w:rPr>
                <w:color w:val="0000FF"/>
                <w:u w:val="single"/>
              </w:rPr>
            </w:pPr>
            <w:hyperlink r:id="rId45"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BE02DC">
            <w:pPr>
              <w:rPr>
                <w:color w:val="0000FF"/>
                <w:u w:val="single"/>
              </w:rPr>
            </w:pPr>
            <w:hyperlink r:id="rId46"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BE02DC">
            <w:pPr>
              <w:rPr>
                <w:color w:val="0000FF"/>
                <w:u w:val="single"/>
              </w:rPr>
            </w:pPr>
            <w:hyperlink r:id="rId47"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proofErr w:type="spellStart"/>
            <w:r w:rsidRPr="008415B9">
              <w:t>Sequans</w:t>
            </w:r>
            <w:proofErr w:type="spellEnd"/>
            <w:r w:rsidRPr="008415B9">
              <w:t xml:space="preserve">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BE02DC">
            <w:pPr>
              <w:rPr>
                <w:color w:val="0000FF"/>
                <w:u w:val="single"/>
              </w:rPr>
            </w:pPr>
            <w:hyperlink r:id="rId48"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BE02DC">
            <w:pPr>
              <w:rPr>
                <w:color w:val="0000FF"/>
                <w:u w:val="single"/>
              </w:rPr>
            </w:pPr>
            <w:hyperlink r:id="rId49"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437FE" w14:textId="77777777" w:rsidR="00BE02DC" w:rsidRDefault="00BE02DC" w:rsidP="00581A60">
      <w:pPr>
        <w:spacing w:after="0"/>
      </w:pPr>
      <w:r>
        <w:separator/>
      </w:r>
    </w:p>
  </w:endnote>
  <w:endnote w:type="continuationSeparator" w:id="0">
    <w:p w14:paraId="2DA71E0E" w14:textId="77777777" w:rsidR="00BE02DC" w:rsidRDefault="00BE02DC" w:rsidP="00581A60">
      <w:pPr>
        <w:spacing w:after="0"/>
      </w:pPr>
      <w:r>
        <w:continuationSeparator/>
      </w:r>
    </w:p>
  </w:endnote>
  <w:endnote w:type="continuationNotice" w:id="1">
    <w:p w14:paraId="3F2C78B5" w14:textId="77777777" w:rsidR="00BE02DC" w:rsidRDefault="00BE0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DC8C1" w14:textId="77777777" w:rsidR="00BE02DC" w:rsidRDefault="00BE02DC" w:rsidP="00581A60">
      <w:pPr>
        <w:spacing w:after="0"/>
      </w:pPr>
      <w:r>
        <w:separator/>
      </w:r>
    </w:p>
  </w:footnote>
  <w:footnote w:type="continuationSeparator" w:id="0">
    <w:p w14:paraId="3AFC633E" w14:textId="77777777" w:rsidR="00BE02DC" w:rsidRDefault="00BE02DC" w:rsidP="00581A60">
      <w:pPr>
        <w:spacing w:after="0"/>
      </w:pPr>
      <w:r>
        <w:continuationSeparator/>
      </w:r>
    </w:p>
  </w:footnote>
  <w:footnote w:type="continuationNotice" w:id="1">
    <w:p w14:paraId="3BBC079B" w14:textId="77777777" w:rsidR="00BE02DC" w:rsidRDefault="00BE02DC">
      <w:pPr>
        <w:spacing w:after="0"/>
      </w:pPr>
    </w:p>
  </w:footnote>
  <w:footnote w:id="2">
    <w:p w14:paraId="2798ED64" w14:textId="77777777" w:rsidR="003E3195" w:rsidRPr="00C50163" w:rsidRDefault="003E3195"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3E3195" w:rsidRPr="00C50163" w:rsidRDefault="003E3195"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9">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20"/>
  </w:num>
  <w:num w:numId="4">
    <w:abstractNumId w:val="41"/>
  </w:num>
  <w:num w:numId="5">
    <w:abstractNumId w:val="10"/>
  </w:num>
  <w:num w:numId="6">
    <w:abstractNumId w:val="28"/>
  </w:num>
  <w:num w:numId="7">
    <w:abstractNumId w:val="44"/>
  </w:num>
  <w:num w:numId="8">
    <w:abstractNumId w:val="30"/>
  </w:num>
  <w:num w:numId="9">
    <w:abstractNumId w:val="19"/>
  </w:num>
  <w:num w:numId="10">
    <w:abstractNumId w:val="16"/>
  </w:num>
  <w:num w:numId="11">
    <w:abstractNumId w:val="40"/>
  </w:num>
  <w:num w:numId="12">
    <w:abstractNumId w:val="36"/>
  </w:num>
  <w:num w:numId="13">
    <w:abstractNumId w:val="11"/>
  </w:num>
  <w:num w:numId="14">
    <w:abstractNumId w:val="4"/>
  </w:num>
  <w:num w:numId="15">
    <w:abstractNumId w:val="27"/>
  </w:num>
  <w:num w:numId="16">
    <w:abstractNumId w:val="29"/>
  </w:num>
  <w:num w:numId="17">
    <w:abstractNumId w:val="13"/>
  </w:num>
  <w:num w:numId="18">
    <w:abstractNumId w:val="6"/>
  </w:num>
  <w:num w:numId="19">
    <w:abstractNumId w:val="45"/>
  </w:num>
  <w:num w:numId="20">
    <w:abstractNumId w:val="24"/>
  </w:num>
  <w:num w:numId="21">
    <w:abstractNumId w:val="33"/>
  </w:num>
  <w:num w:numId="22">
    <w:abstractNumId w:val="34"/>
  </w:num>
  <w:num w:numId="23">
    <w:abstractNumId w:val="17"/>
  </w:num>
  <w:num w:numId="24">
    <w:abstractNumId w:val="0"/>
  </w:num>
  <w:num w:numId="25">
    <w:abstractNumId w:val="3"/>
  </w:num>
  <w:num w:numId="26">
    <w:abstractNumId w:val="35"/>
  </w:num>
  <w:num w:numId="27">
    <w:abstractNumId w:val="25"/>
  </w:num>
  <w:num w:numId="28">
    <w:abstractNumId w:val="26"/>
  </w:num>
  <w:num w:numId="29">
    <w:abstractNumId w:val="23"/>
  </w:num>
  <w:num w:numId="30">
    <w:abstractNumId w:val="43"/>
  </w:num>
  <w:num w:numId="31">
    <w:abstractNumId w:val="32"/>
  </w:num>
  <w:num w:numId="32">
    <w:abstractNumId w:val="22"/>
  </w:num>
  <w:num w:numId="33">
    <w:abstractNumId w:val="37"/>
  </w:num>
  <w:num w:numId="34">
    <w:abstractNumId w:val="18"/>
  </w:num>
  <w:num w:numId="35">
    <w:abstractNumId w:val="39"/>
  </w:num>
  <w:num w:numId="36">
    <w:abstractNumId w:val="9"/>
  </w:num>
  <w:num w:numId="37">
    <w:abstractNumId w:val="15"/>
  </w:num>
  <w:num w:numId="38">
    <w:abstractNumId w:val="7"/>
  </w:num>
  <w:num w:numId="39">
    <w:abstractNumId w:val="14"/>
  </w:num>
  <w:num w:numId="40">
    <w:abstractNumId w:val="1"/>
  </w:num>
  <w:num w:numId="41">
    <w:abstractNumId w:val="42"/>
  </w:num>
  <w:num w:numId="42">
    <w:abstractNumId w:val="12"/>
  </w:num>
  <w:num w:numId="43">
    <w:abstractNumId w:val="5"/>
  </w:num>
  <w:num w:numId="44">
    <w:abstractNumId w:val="21"/>
  </w:num>
  <w:num w:numId="45">
    <w:abstractNumId w:val="8"/>
  </w:num>
  <w:num w:numId="46">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2D41"/>
    <w:rsid w:val="00002FFB"/>
    <w:rsid w:val="00007CB5"/>
    <w:rsid w:val="00007E6B"/>
    <w:rsid w:val="00010432"/>
    <w:rsid w:val="00010B91"/>
    <w:rsid w:val="00011434"/>
    <w:rsid w:val="00014845"/>
    <w:rsid w:val="0001767F"/>
    <w:rsid w:val="0002232B"/>
    <w:rsid w:val="00030823"/>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13AB"/>
    <w:rsid w:val="001E2228"/>
    <w:rsid w:val="001E2AEF"/>
    <w:rsid w:val="001E3701"/>
    <w:rsid w:val="001E516E"/>
    <w:rsid w:val="001E5731"/>
    <w:rsid w:val="001F1E9D"/>
    <w:rsid w:val="001F1FCA"/>
    <w:rsid w:val="001F7637"/>
    <w:rsid w:val="001F77DA"/>
    <w:rsid w:val="002114D9"/>
    <w:rsid w:val="00212D74"/>
    <w:rsid w:val="002135FA"/>
    <w:rsid w:val="00215E41"/>
    <w:rsid w:val="002166FA"/>
    <w:rsid w:val="002177F7"/>
    <w:rsid w:val="00220B78"/>
    <w:rsid w:val="00221812"/>
    <w:rsid w:val="00221BC6"/>
    <w:rsid w:val="00223CFC"/>
    <w:rsid w:val="002246C5"/>
    <w:rsid w:val="00225C61"/>
    <w:rsid w:val="00226F13"/>
    <w:rsid w:val="00227875"/>
    <w:rsid w:val="00232CBE"/>
    <w:rsid w:val="0023340A"/>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3A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11E22"/>
    <w:rsid w:val="00312A82"/>
    <w:rsid w:val="00312B2F"/>
    <w:rsid w:val="00322B2F"/>
    <w:rsid w:val="00323DEC"/>
    <w:rsid w:val="003244EE"/>
    <w:rsid w:val="003274BB"/>
    <w:rsid w:val="00331F05"/>
    <w:rsid w:val="003325CB"/>
    <w:rsid w:val="0033462E"/>
    <w:rsid w:val="0033505E"/>
    <w:rsid w:val="003356C5"/>
    <w:rsid w:val="00335E2D"/>
    <w:rsid w:val="00340BFC"/>
    <w:rsid w:val="00343166"/>
    <w:rsid w:val="00344815"/>
    <w:rsid w:val="00344859"/>
    <w:rsid w:val="00346AEC"/>
    <w:rsid w:val="0034769C"/>
    <w:rsid w:val="00351BD8"/>
    <w:rsid w:val="00353DBE"/>
    <w:rsid w:val="00355022"/>
    <w:rsid w:val="00355059"/>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D76A6"/>
    <w:rsid w:val="003E1E3D"/>
    <w:rsid w:val="003E3195"/>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410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5F6A"/>
    <w:rsid w:val="004F63CF"/>
    <w:rsid w:val="00500AC8"/>
    <w:rsid w:val="00502046"/>
    <w:rsid w:val="0050405E"/>
    <w:rsid w:val="00504A01"/>
    <w:rsid w:val="00504B1B"/>
    <w:rsid w:val="0050772A"/>
    <w:rsid w:val="00511D8A"/>
    <w:rsid w:val="005152B5"/>
    <w:rsid w:val="005174ED"/>
    <w:rsid w:val="00520F2D"/>
    <w:rsid w:val="00522F97"/>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3853"/>
    <w:rsid w:val="005A7B07"/>
    <w:rsid w:val="005B2C94"/>
    <w:rsid w:val="005B4209"/>
    <w:rsid w:val="005B456E"/>
    <w:rsid w:val="005B4734"/>
    <w:rsid w:val="005B6735"/>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54536"/>
    <w:rsid w:val="00854F03"/>
    <w:rsid w:val="00855258"/>
    <w:rsid w:val="0086167C"/>
    <w:rsid w:val="008633D2"/>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34FA"/>
    <w:rsid w:val="008D4A1D"/>
    <w:rsid w:val="008D6277"/>
    <w:rsid w:val="008E0B98"/>
    <w:rsid w:val="008E0D01"/>
    <w:rsid w:val="008E2E42"/>
    <w:rsid w:val="008E5AD8"/>
    <w:rsid w:val="008F181A"/>
    <w:rsid w:val="008F2315"/>
    <w:rsid w:val="008F46BC"/>
    <w:rsid w:val="008F4F70"/>
    <w:rsid w:val="008F6C11"/>
    <w:rsid w:val="008F740C"/>
    <w:rsid w:val="008F7861"/>
    <w:rsid w:val="008F7FF7"/>
    <w:rsid w:val="0090084C"/>
    <w:rsid w:val="00900E6D"/>
    <w:rsid w:val="009014C0"/>
    <w:rsid w:val="00902FAC"/>
    <w:rsid w:val="0090357E"/>
    <w:rsid w:val="009050A5"/>
    <w:rsid w:val="00906AF4"/>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191C"/>
    <w:rsid w:val="009E27F6"/>
    <w:rsid w:val="009E3018"/>
    <w:rsid w:val="009E3EDD"/>
    <w:rsid w:val="009E55F4"/>
    <w:rsid w:val="009E6DA3"/>
    <w:rsid w:val="009F608B"/>
    <w:rsid w:val="009F63A6"/>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0E5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1079"/>
    <w:rsid w:val="00AE2FFF"/>
    <w:rsid w:val="00AE5C07"/>
    <w:rsid w:val="00AE6205"/>
    <w:rsid w:val="00AF1F79"/>
    <w:rsid w:val="00AF3924"/>
    <w:rsid w:val="00AF489E"/>
    <w:rsid w:val="00AF4D76"/>
    <w:rsid w:val="00AF5E56"/>
    <w:rsid w:val="00AF644A"/>
    <w:rsid w:val="00B02294"/>
    <w:rsid w:val="00B02670"/>
    <w:rsid w:val="00B14712"/>
    <w:rsid w:val="00B14C20"/>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1F4"/>
    <w:rsid w:val="00B60A4B"/>
    <w:rsid w:val="00B6197C"/>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1410"/>
    <w:rsid w:val="00BC5F4D"/>
    <w:rsid w:val="00BD0C6F"/>
    <w:rsid w:val="00BD11BB"/>
    <w:rsid w:val="00BD7EF0"/>
    <w:rsid w:val="00BE02DC"/>
    <w:rsid w:val="00BE27C1"/>
    <w:rsid w:val="00BF0B77"/>
    <w:rsid w:val="00BF1AC6"/>
    <w:rsid w:val="00BF20B5"/>
    <w:rsid w:val="00BF3C3D"/>
    <w:rsid w:val="00C001C4"/>
    <w:rsid w:val="00C00D1F"/>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C8C"/>
    <w:rsid w:val="00C36118"/>
    <w:rsid w:val="00C36AD7"/>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956A1"/>
    <w:rsid w:val="00CA0563"/>
    <w:rsid w:val="00CA221D"/>
    <w:rsid w:val="00CA484C"/>
    <w:rsid w:val="00CA4DF3"/>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4142B"/>
    <w:rsid w:val="00D4356B"/>
    <w:rsid w:val="00D44351"/>
    <w:rsid w:val="00D505E0"/>
    <w:rsid w:val="00D54A38"/>
    <w:rsid w:val="00D55A52"/>
    <w:rsid w:val="00D56805"/>
    <w:rsid w:val="00D6067C"/>
    <w:rsid w:val="00D6117F"/>
    <w:rsid w:val="00D61EFF"/>
    <w:rsid w:val="00D61FD1"/>
    <w:rsid w:val="00D6344C"/>
    <w:rsid w:val="00D6384D"/>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1CC"/>
    <w:rsid w:val="00DC5BBF"/>
    <w:rsid w:val="00DC6D71"/>
    <w:rsid w:val="00DC72F8"/>
    <w:rsid w:val="00DC7DE0"/>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BA2"/>
    <w:rsid w:val="00EC487F"/>
    <w:rsid w:val="00EC510F"/>
    <w:rsid w:val="00EC5797"/>
    <w:rsid w:val="00ED15A8"/>
    <w:rsid w:val="00ED1746"/>
    <w:rsid w:val="00ED19D2"/>
    <w:rsid w:val="00ED1A20"/>
    <w:rsid w:val="00ED27B9"/>
    <w:rsid w:val="00ED4757"/>
    <w:rsid w:val="00ED5FD2"/>
    <w:rsid w:val="00ED6D88"/>
    <w:rsid w:val="00EE1FE6"/>
    <w:rsid w:val="00EE3A7E"/>
    <w:rsid w:val="00EE3C20"/>
    <w:rsid w:val="00EE4F29"/>
    <w:rsid w:val="00EE66F3"/>
    <w:rsid w:val="00EF0A62"/>
    <w:rsid w:val="00EF1533"/>
    <w:rsid w:val="00EF628D"/>
    <w:rsid w:val="00EF6883"/>
    <w:rsid w:val="00EF7675"/>
    <w:rsid w:val="00EF7811"/>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3256"/>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表段落 Cha"/>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表段落 Cha"/>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3gpp.org/ftp/TSG_RAN/WG1_RL1/TSGR1_102-e/Docs/R1-2005383.zip" TargetMode="External"/><Relationship Id="rId26" Type="http://schemas.openxmlformats.org/officeDocument/2006/relationships/hyperlink" Target="http://www.3gpp.org/ftp/TSG_RAN/WG1_RL1/TSGR1_102-e/Docs/R1-2005880.zip" TargetMode="External"/><Relationship Id="rId39" Type="http://schemas.openxmlformats.org/officeDocument/2006/relationships/hyperlink" Target="http://www.3gpp.org/ftp/TSG_RAN/WG1_RL1/TSGR1_102-e/Docs/R1-2006576.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80.zip" TargetMode="External"/><Relationship Id="rId34" Type="http://schemas.openxmlformats.org/officeDocument/2006/relationships/hyperlink" Target="http://www.3gpp.org/ftp/TSG_RAN/WG1_RL1/TSGR1_102-e/Docs/R1-2006272.zip" TargetMode="External"/><Relationship Id="rId42" Type="http://schemas.openxmlformats.org/officeDocument/2006/relationships/hyperlink" Target="http://www.3gpp.org/ftp/TSG_RAN/WG1_RL1/TSGR1_102-e/Docs/R1-2006733.zip" TargetMode="External"/><Relationship Id="rId47" Type="http://schemas.openxmlformats.org/officeDocument/2006/relationships/hyperlink" Target="http://www.3gpp.org/ftp/TSG_RAN/WG1_RL1/TSGR1_102-e/Docs/R1-2006686.zip" TargetMode="Externa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3gpp.org/ftp/TSG_RAN/WG1_RL1/TSGR1_102-e/Docs/R1-2005277.zip" TargetMode="External"/><Relationship Id="rId25" Type="http://schemas.openxmlformats.org/officeDocument/2006/relationships/hyperlink" Target="http://www.3gpp.org/ftp/TSG_RAN/WG1_RL1/TSGR1_102-e/Docs/R1-2005830.zip" TargetMode="External"/><Relationship Id="rId33" Type="http://schemas.openxmlformats.org/officeDocument/2006/relationships/hyperlink" Target="http://www.3gpp.org/ftp/TSG_RAN/WG1_RL1/TSGR1_102-e/Docs/R1-2006217.zip" TargetMode="External"/><Relationship Id="rId38" Type="http://schemas.openxmlformats.org/officeDocument/2006/relationships/hyperlink" Target="http://www.3gpp.org/ftp/TSG_RAN/WG1_RL1/TSGR1_102-e/Docs/R1-2006542.zip" TargetMode="External"/><Relationship Id="rId46" Type="http://schemas.openxmlformats.org/officeDocument/2006/relationships/hyperlink" Target="http://www.3gpp.org/ftp/TSG_RAN/WG1_RL1/TSGR1_102-e/Docs/R1-2006155.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69.zip" TargetMode="External"/><Relationship Id="rId20" Type="http://schemas.openxmlformats.org/officeDocument/2006/relationships/hyperlink" Target="http://www.3gpp.org/ftp/TSG_RAN/WG1_RL1/TSGR1_102-e/Docs/R1-2005525.zip" TargetMode="External"/><Relationship Id="rId29" Type="http://schemas.openxmlformats.org/officeDocument/2006/relationships/hyperlink" Target="http://www.3gpp.org/ftp/TSG_RAN/WG1_RL1/TSGR1_102-e/Docs/R1-2005968.zip" TargetMode="External"/><Relationship Id="rId41" Type="http://schemas.openxmlformats.org/officeDocument/2006/relationships/hyperlink" Target="http://www.3gpp.org/ftp/TSG_RAN/WG1_RL1/TSGR1_102-e/Docs/R1-20066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1_RL1/TSGR1_102-e/Docs/R1-2005770.zip" TargetMode="External"/><Relationship Id="rId32" Type="http://schemas.openxmlformats.org/officeDocument/2006/relationships/hyperlink" Target="http://www.3gpp.org/ftp/TSG_RAN/WG1_RL1/TSGR1_102-e/Docs/R1-2006196.zip" TargetMode="External"/><Relationship Id="rId37" Type="http://schemas.openxmlformats.org/officeDocument/2006/relationships/hyperlink" Target="http://www.3gpp.org/ftp/TSG_RAN/WG1_RL1/TSGR1_102-e/Docs/R1-2006538.zip" TargetMode="External"/><Relationship Id="rId40" Type="http://schemas.openxmlformats.org/officeDocument/2006/relationships/hyperlink" Target="http://www.3gpp.org/ftp/TSG_RAN/WG1_RL1/TSGR1_102-e/Docs/R1-2006644.zip" TargetMode="External"/><Relationship Id="rId45" Type="http://schemas.openxmlformats.org/officeDocument/2006/relationships/hyperlink" Target="http://www.3gpp.org/ftp/TSG_RAN/WG1_RL1/TSGR1_102-e/Docs/R1-2006039.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34.zip" TargetMode="External"/><Relationship Id="rId23" Type="http://schemas.openxmlformats.org/officeDocument/2006/relationships/hyperlink" Target="http://www.3gpp.org/ftp/TSG_RAN/WG1_RL1/TSGR1_102-e/Docs/R1-2005714.zip" TargetMode="External"/><Relationship Id="rId28" Type="http://schemas.openxmlformats.org/officeDocument/2006/relationships/hyperlink" Target="http://www.3gpp.org/ftp/TSG_RAN/WG1_RL1/TSGR1_102-e/Docs/R1-2005959.zip" TargetMode="External"/><Relationship Id="rId36" Type="http://schemas.openxmlformats.org/officeDocument/2006/relationships/hyperlink" Target="http://www.3gpp.org/ftp/TSG_RAN/WG1_RL1/TSGR1_102-e/Docs/R1-2006524.zip" TargetMode="External"/><Relationship Id="rId49" Type="http://schemas.openxmlformats.org/officeDocument/2006/relationships/hyperlink" Target="http://www.3gpp.org/ftp/TSG_RAN/WG1_RL1/TSGR1_102-e/Docs/R1-2005960.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474.zip" TargetMode="External"/><Relationship Id="rId31" Type="http://schemas.openxmlformats.org/officeDocument/2006/relationships/hyperlink" Target="http://www.3gpp.org/ftp/TSG_RAN/WG1_RL1/TSGR1_102-e/Docs/R1-2006152.zip" TargetMode="External"/><Relationship Id="rId44" Type="http://schemas.openxmlformats.org/officeDocument/2006/relationships/hyperlink" Target="https://www.3gpp.org/ftp/tsg_ran/WG1_RL1/TSGR1_102-e/Docs/R1-20069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 Id="rId22" Type="http://schemas.openxmlformats.org/officeDocument/2006/relationships/hyperlink" Target="http://www.3gpp.org/ftp/TSG_RAN/WG1_RL1/TSGR1_102-e/Docs/R1-2005637.zip" TargetMode="External"/><Relationship Id="rId27" Type="http://schemas.openxmlformats.org/officeDocument/2006/relationships/hyperlink" Target="http://www.3gpp.org/ftp/TSG_RAN/WG1_RL1/TSGR1_102-e/Docs/R1-2005937.zip" TargetMode="External"/><Relationship Id="rId30" Type="http://schemas.openxmlformats.org/officeDocument/2006/relationships/hyperlink" Target="http://www.3gpp.org/ftp/TSG_RAN/WG1_RL1/TSGR1_102-e/Docs/R1-2006036.zip" TargetMode="External"/><Relationship Id="rId35" Type="http://schemas.openxmlformats.org/officeDocument/2006/relationships/hyperlink" Target="http://www.3gpp.org/ftp/TSG_RAN/WG1_RL1/TSGR1_102-e/Docs/R1-2006306.zip" TargetMode="External"/><Relationship Id="rId43" Type="http://schemas.openxmlformats.org/officeDocument/2006/relationships/hyperlink" Target="http://www.3gpp.org/ftp/TSG_RAN/WG1_RL1/TSGR1_102-e/Docs/R1-2006811.zip" TargetMode="External"/><Relationship Id="rId48" Type="http://schemas.openxmlformats.org/officeDocument/2006/relationships/hyperlink" Target="http://www.3gpp.org/ftp/TSG_RAN/WG1_RL1/TSGR1_102-e/Docs/R1-2005934.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F663C-D02F-4FF8-B1E4-D17C8C99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17806</Words>
  <Characters>101499</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2020-08-19T08:54:00Z</dcterms:created>
  <dcterms:modified xsi:type="dcterms:W3CDTF">2020-08-19T09:04:00Z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ies>
</file>