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104AED1A"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0"/>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5"/>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5"/>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5"/>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만든 이">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bookmarkStart w:id="7" w:name="_GoBack"/>
      <w:bookmarkEnd w:id="7"/>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0"/>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D9D9D9" w:themeFill="background1" w:themeFillShade="D9"/>
          </w:tcPr>
          <w:p w14:paraId="4592114C" w14:textId="77777777" w:rsidR="00232CBE" w:rsidRDefault="00232CBE" w:rsidP="00141D38">
            <w:pPr>
              <w:rPr>
                <w:b/>
                <w:bCs/>
              </w:rPr>
            </w:pPr>
            <w:r>
              <w:rPr>
                <w:b/>
                <w:bCs/>
              </w:rPr>
              <w:t>Company</w:t>
            </w:r>
          </w:p>
        </w:tc>
        <w:tc>
          <w:tcPr>
            <w:tcW w:w="1068" w:type="dxa"/>
            <w:shd w:val="clear" w:color="auto" w:fill="D9D9D9" w:themeFill="background1" w:themeFillShade="D9"/>
          </w:tcPr>
          <w:p w14:paraId="0FAE5FF6" w14:textId="77777777" w:rsidR="00232CBE" w:rsidRDefault="00232CBE" w:rsidP="00141D38">
            <w:pPr>
              <w:rPr>
                <w:b/>
                <w:bCs/>
              </w:rPr>
            </w:pPr>
            <w:r>
              <w:rPr>
                <w:b/>
                <w:bCs/>
              </w:rPr>
              <w:t>FR1 FDD</w:t>
            </w:r>
          </w:p>
        </w:tc>
        <w:tc>
          <w:tcPr>
            <w:tcW w:w="1134" w:type="dxa"/>
            <w:shd w:val="clear" w:color="auto" w:fill="D9D9D9" w:themeFill="background1" w:themeFillShade="D9"/>
          </w:tcPr>
          <w:p w14:paraId="2FA4218E" w14:textId="77777777" w:rsidR="00232CBE" w:rsidRDefault="00232CBE" w:rsidP="00141D38">
            <w:pPr>
              <w:rPr>
                <w:b/>
                <w:bCs/>
              </w:rPr>
            </w:pPr>
            <w:r>
              <w:rPr>
                <w:b/>
                <w:bCs/>
              </w:rPr>
              <w:t>FR1 TDD</w:t>
            </w:r>
          </w:p>
        </w:tc>
        <w:tc>
          <w:tcPr>
            <w:tcW w:w="1134" w:type="dxa"/>
            <w:shd w:val="clear" w:color="auto" w:fill="D9D9D9" w:themeFill="background1" w:themeFillShade="D9"/>
          </w:tcPr>
          <w:p w14:paraId="46A81F79" w14:textId="77777777" w:rsidR="00232CBE" w:rsidRDefault="00232CBE" w:rsidP="00141D38">
            <w:pPr>
              <w:rPr>
                <w:b/>
                <w:bCs/>
              </w:rPr>
            </w:pPr>
            <w:r>
              <w:rPr>
                <w:b/>
                <w:bCs/>
              </w:rPr>
              <w:t>FR2 TDD</w:t>
            </w:r>
          </w:p>
        </w:tc>
        <w:tc>
          <w:tcPr>
            <w:tcW w:w="4816" w:type="dxa"/>
            <w:shd w:val="clear" w:color="auto" w:fill="D9D9D9"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DengXian"/>
                <w:lang w:val="en-US" w:eastAsia="zh-CN"/>
              </w:rPr>
            </w:pPr>
            <w:proofErr w:type="spellStart"/>
            <w:r>
              <w:rPr>
                <w:lang w:val="en-US" w:eastAsia="ko-KR"/>
              </w:rPr>
              <w:lastRenderedPageBreak/>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DengXian"/>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068" w:type="dxa"/>
          </w:tcPr>
          <w:p w14:paraId="3AE6B190" w14:textId="77777777" w:rsidR="003E3195" w:rsidRPr="00330A8F" w:rsidRDefault="003E3195" w:rsidP="003E3195">
            <w:pPr>
              <w:tabs>
                <w:tab w:val="left" w:pos="551"/>
              </w:tabs>
              <w:rPr>
                <w:rFonts w:eastAsia="DengXian"/>
                <w:lang w:val="en-US" w:eastAsia="zh-CN"/>
              </w:rPr>
            </w:pPr>
            <w:r>
              <w:rPr>
                <w:rFonts w:eastAsia="DengXian" w:hint="eastAsia"/>
                <w:lang w:val="en-US" w:eastAsia="zh-CN"/>
              </w:rPr>
              <w:t>4</w:t>
            </w:r>
            <w:r>
              <w:rPr>
                <w:rFonts w:eastAsia="DengXian"/>
                <w:lang w:val="en-US" w:eastAsia="zh-CN"/>
              </w:rPr>
              <w:t>0:60</w:t>
            </w:r>
          </w:p>
        </w:tc>
        <w:tc>
          <w:tcPr>
            <w:tcW w:w="1134" w:type="dxa"/>
          </w:tcPr>
          <w:p w14:paraId="3F36A4AC" w14:textId="77777777" w:rsidR="003E3195" w:rsidRPr="00330A8F" w:rsidRDefault="003E3195" w:rsidP="003E3195">
            <w:pPr>
              <w:rPr>
                <w:rFonts w:eastAsia="DengXian"/>
                <w:lang w:val="en-US" w:eastAsia="zh-CN"/>
              </w:rPr>
            </w:pPr>
            <w:r>
              <w:rPr>
                <w:rFonts w:eastAsia="DengXian" w:hint="eastAsia"/>
                <w:lang w:val="en-US" w:eastAsia="zh-CN"/>
              </w:rPr>
              <w:t>4</w:t>
            </w:r>
            <w:r>
              <w:rPr>
                <w:rFonts w:eastAsia="DengXian"/>
                <w:lang w:val="en-US" w:eastAsia="zh-CN"/>
              </w:rPr>
              <w:t>0:60 or 50:50</w:t>
            </w:r>
          </w:p>
        </w:tc>
        <w:tc>
          <w:tcPr>
            <w:tcW w:w="1134" w:type="dxa"/>
          </w:tcPr>
          <w:p w14:paraId="2E583FA4" w14:textId="77777777" w:rsidR="003E3195" w:rsidRPr="00330A8F" w:rsidRDefault="003E3195" w:rsidP="003E3195">
            <w:pPr>
              <w:rPr>
                <w:rFonts w:eastAsia="DengXian"/>
                <w:lang w:val="en-US" w:eastAsia="zh-CN"/>
              </w:rPr>
            </w:pPr>
            <w:r>
              <w:rPr>
                <w:rFonts w:eastAsia="DengXian" w:hint="eastAsia"/>
                <w:lang w:val="en-US" w:eastAsia="zh-CN"/>
              </w:rPr>
              <w:t>5</w:t>
            </w:r>
            <w:r>
              <w:rPr>
                <w:rFonts w:eastAsia="DengXian"/>
                <w:lang w:val="en-US" w:eastAsia="zh-CN"/>
              </w:rPr>
              <w:t>0:50 or 60:40</w:t>
            </w:r>
          </w:p>
        </w:tc>
        <w:tc>
          <w:tcPr>
            <w:tcW w:w="4816" w:type="dxa"/>
          </w:tcPr>
          <w:p w14:paraId="0A8E324D" w14:textId="77777777" w:rsidR="003E3195" w:rsidRDefault="003E3195" w:rsidP="003E3195">
            <w:pPr>
              <w:rPr>
                <w:rFonts w:eastAsia="DengXian"/>
                <w:lang w:val="en-US" w:eastAsia="zh-CN"/>
              </w:rPr>
            </w:pPr>
            <w:r>
              <w:rPr>
                <w:rFonts w:eastAsia="DengXian"/>
                <w:lang w:val="en-US" w:eastAsia="zh-CN"/>
              </w:rPr>
              <w:t xml:space="preserve">At least for FR 2, the antenna array increases the cost a lot for RF part. </w:t>
            </w:r>
          </w:p>
          <w:p w14:paraId="0C2C5E89" w14:textId="77777777" w:rsidR="003E3195" w:rsidRPr="00330A8F" w:rsidRDefault="003E3195" w:rsidP="003E3195">
            <w:pPr>
              <w:rPr>
                <w:rFonts w:eastAsia="DengXian"/>
                <w:lang w:val="en-US" w:eastAsia="zh-CN"/>
              </w:rPr>
            </w:pPr>
            <w:r>
              <w:rPr>
                <w:rFonts w:eastAsia="DengXian"/>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E52268">
            <w:pPr>
              <w:rPr>
                <w:lang w:val="en-US" w:eastAsia="ko-KR"/>
              </w:rPr>
            </w:pPr>
            <w:r>
              <w:rPr>
                <w:rFonts w:hint="eastAsia"/>
                <w:lang w:eastAsia="ko-KR"/>
              </w:rPr>
              <w:t>LG</w:t>
            </w:r>
          </w:p>
        </w:tc>
        <w:tc>
          <w:tcPr>
            <w:tcW w:w="1068" w:type="dxa"/>
          </w:tcPr>
          <w:p w14:paraId="4B27F41D" w14:textId="77777777" w:rsidR="00283AEF" w:rsidRDefault="00283AEF" w:rsidP="00E52268">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E52268">
            <w:pPr>
              <w:rPr>
                <w:lang w:val="en-US" w:eastAsia="ko-KR"/>
              </w:rPr>
            </w:pPr>
            <w:r>
              <w:rPr>
                <w:rFonts w:hint="eastAsia"/>
                <w:lang w:val="en-US" w:eastAsia="ko-KR"/>
              </w:rPr>
              <w:t>40:60</w:t>
            </w:r>
          </w:p>
        </w:tc>
        <w:tc>
          <w:tcPr>
            <w:tcW w:w="1134" w:type="dxa"/>
          </w:tcPr>
          <w:p w14:paraId="0C90A3CF" w14:textId="77777777" w:rsidR="00283AEF" w:rsidRPr="008E3AB5" w:rsidRDefault="00283AEF" w:rsidP="00E52268">
            <w:pPr>
              <w:rPr>
                <w:lang w:val="en-US" w:eastAsia="ko-KR"/>
              </w:rPr>
            </w:pPr>
            <w:r>
              <w:rPr>
                <w:rFonts w:hint="eastAsia"/>
                <w:lang w:val="en-US" w:eastAsia="ko-KR"/>
              </w:rPr>
              <w:t>50:50</w:t>
            </w:r>
          </w:p>
        </w:tc>
        <w:tc>
          <w:tcPr>
            <w:tcW w:w="4816" w:type="dxa"/>
          </w:tcPr>
          <w:p w14:paraId="23E8E5C9" w14:textId="77777777" w:rsidR="00283AEF" w:rsidRPr="008E3AB5" w:rsidRDefault="00283AEF" w:rsidP="00E52268">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lastRenderedPageBreak/>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8"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8"/>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lastRenderedPageBreak/>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E52268">
            <w:pPr>
              <w:rPr>
                <w:lang w:val="en-US" w:eastAsia="ko-KR"/>
              </w:rPr>
            </w:pPr>
            <w:r>
              <w:rPr>
                <w:rFonts w:hint="eastAsia"/>
                <w:lang w:val="en-US" w:eastAsia="ko-KR"/>
              </w:rPr>
              <w:lastRenderedPageBreak/>
              <w:t>LG</w:t>
            </w:r>
          </w:p>
        </w:tc>
        <w:tc>
          <w:tcPr>
            <w:tcW w:w="8155" w:type="dxa"/>
          </w:tcPr>
          <w:p w14:paraId="73B379A3" w14:textId="77777777" w:rsidR="00283AEF" w:rsidRPr="008E3AB5" w:rsidRDefault="00283AEF" w:rsidP="00E52268">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5"/>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E52268">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E52268">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bl>
    <w:p w14:paraId="53FF3989" w14:textId="77777777" w:rsidR="008E0B98" w:rsidRPr="00283AEF" w:rsidRDefault="008E0B98" w:rsidP="00232CBE"/>
    <w:p w14:paraId="5E8C11F6" w14:textId="77777777" w:rsidR="007A2AA0" w:rsidRDefault="007A2AA0" w:rsidP="007A2AA0">
      <w:pPr>
        <w:pStyle w:val="1"/>
      </w:pPr>
      <w:bookmarkStart w:id="9" w:name="_Toc42165594"/>
      <w:r>
        <w:t>7</w:t>
      </w:r>
      <w:r>
        <w:tab/>
        <w:t>UE complexity reduction features</w:t>
      </w:r>
      <w:bookmarkEnd w:id="9"/>
    </w:p>
    <w:p w14:paraId="29DACC74" w14:textId="77777777" w:rsidR="007A2AA0" w:rsidRDefault="007A2AA0" w:rsidP="007A2AA0">
      <w:pPr>
        <w:pStyle w:val="2"/>
      </w:pPr>
      <w:bookmarkStart w:id="10" w:name="_Toc42165596"/>
      <w:r>
        <w:t>7.2</w:t>
      </w:r>
      <w:r>
        <w:tab/>
        <w:t>Reduced number of UE Rx/</w:t>
      </w:r>
      <w:proofErr w:type="spellStart"/>
      <w:r>
        <w:t>Tx</w:t>
      </w:r>
      <w:proofErr w:type="spellEnd"/>
      <w:r>
        <w:t xml:space="preserve"> antennas</w:t>
      </w:r>
      <w:bookmarkEnd w:id="10"/>
    </w:p>
    <w:p w14:paraId="31C2585A" w14:textId="77777777" w:rsidR="007A2AA0" w:rsidRDefault="007A2AA0" w:rsidP="007A2AA0">
      <w:pPr>
        <w:pStyle w:val="3"/>
      </w:pPr>
      <w:bookmarkStart w:id="11" w:name="_Toc42165597"/>
      <w:r>
        <w:t>7.2.1</w:t>
      </w:r>
      <w:r>
        <w:tab/>
        <w:t>Description of feature</w:t>
      </w:r>
      <w:bookmarkEnd w:id="11"/>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lastRenderedPageBreak/>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are on the study of reduction in Rx and </w:t>
      </w:r>
      <w:proofErr w:type="spellStart"/>
      <w:proofErr w:type="gramStart"/>
      <w:r>
        <w:t>Tx</w:t>
      </w:r>
      <w:proofErr w:type="spellEnd"/>
      <w:proofErr w:type="gram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w:t>
            </w:r>
            <w:proofErr w:type="spellStart"/>
            <w:r w:rsidRPr="10C4C8B5">
              <w:rPr>
                <w:lang w:eastAsia="sv-SE"/>
              </w:rPr>
              <w:t>RedCap</w:t>
            </w:r>
            <w:proofErr w:type="spellEnd"/>
            <w:r w:rsidRPr="10C4C8B5">
              <w:rPr>
                <w:lang w:eastAsia="sv-SE"/>
              </w:rPr>
              <w:t xml:space="preserve">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The UE power classes (e.g., power class 3) in FR2 are based on RAN4 requirements on EIRP (min peak, spherical coverage, etc.), which depends on number of antenna panels and number of antenna elements per panel. Therefore, a proper technical study would require 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DengXian"/>
                <w:lang w:eastAsia="zh-CN"/>
              </w:rPr>
            </w:pPr>
            <w:r>
              <w:rPr>
                <w:rFonts w:eastAsia="DengXian"/>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E52268">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E52268">
            <w:pPr>
              <w:rPr>
                <w:rFonts w:eastAsia="DengXian"/>
                <w:lang w:eastAsia="zh-CN"/>
              </w:rPr>
            </w:pPr>
            <w:r w:rsidRPr="000F7A78">
              <w:rPr>
                <w:rFonts w:eastAsia="DengXian"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E52268">
            <w:pPr>
              <w:rPr>
                <w:rFonts w:eastAsia="DengXian"/>
                <w:lang w:eastAsia="zh-CN"/>
              </w:rPr>
            </w:pPr>
            <w:r w:rsidRPr="000F7A78">
              <w:rPr>
                <w:rFonts w:eastAsia="DengXian" w:hint="eastAsia"/>
                <w:lang w:eastAsia="zh-CN"/>
              </w:rPr>
              <w:t>Yes.</w:t>
            </w:r>
          </w:p>
        </w:tc>
      </w:tr>
    </w:tbl>
    <w:p w14:paraId="366E7BF5" w14:textId="77777777" w:rsidR="007F6982" w:rsidRPr="003E3195"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w:t>
      </w:r>
      <w:r w:rsidRPr="009A05F1">
        <w:rPr>
          <w:lang w:val="en-US"/>
        </w:rPr>
        <w:lastRenderedPageBreak/>
        <w:t>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5"/>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DengXian"/>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2" w:name="_Toc42165599"/>
      <w:r>
        <w:lastRenderedPageBreak/>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af0"/>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lastRenderedPageBreak/>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Default="004E6B9C" w:rsidP="004E6B9C">
            <w:pPr>
              <w:pStyle w:val="a5"/>
              <w:numPr>
                <w:ilvl w:val="0"/>
                <w:numId w:val="44"/>
              </w:numPr>
              <w:rPr>
                <w:rFonts w:eastAsia="DengXian"/>
                <w:lang w:eastAsia="zh-CN"/>
              </w:rPr>
            </w:pPr>
            <w:r w:rsidRPr="001B41E1">
              <w:rPr>
                <w:rFonts w:eastAsia="DengXian" w:hint="eastAsia"/>
                <w:lang w:eastAsia="zh-CN"/>
              </w:rPr>
              <w:t>P</w:t>
            </w:r>
            <w:r w:rsidRPr="001B41E1">
              <w:rPr>
                <w:rFonts w:eastAsia="DengXian"/>
                <w:lang w:eastAsia="zh-CN"/>
              </w:rPr>
              <w:t>4:</w:t>
            </w:r>
            <w:r>
              <w:rPr>
                <w:rFonts w:eastAsia="DengXian"/>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DengXian"/>
                <w:lang w:eastAsia="zh-CN"/>
              </w:rPr>
              <w:t>There is no evidences in fact shown in [19] that reducing from 2Rx to 1Rx has no big contribute to power saving and cost reduction.</w:t>
            </w:r>
          </w:p>
          <w:p w14:paraId="00D12137" w14:textId="77777777" w:rsidR="004E6B9C" w:rsidRDefault="004E6B9C" w:rsidP="004E6B9C">
            <w:pPr>
              <w:pStyle w:val="a5"/>
              <w:numPr>
                <w:ilvl w:val="0"/>
                <w:numId w:val="44"/>
              </w:numPr>
              <w:rPr>
                <w:rFonts w:eastAsia="DengXian"/>
                <w:lang w:eastAsia="zh-CN"/>
              </w:rPr>
            </w:pPr>
            <w:r>
              <w:rPr>
                <w:rFonts w:eastAsia="DengXian"/>
                <w:lang w:eastAsia="zh-CN"/>
              </w:rPr>
              <w:t>P6: This has to be evaluated with proper power model developed for RedCap UEs with realistic traffic model</w:t>
            </w:r>
          </w:p>
          <w:p w14:paraId="71F3E490" w14:textId="77777777" w:rsidR="004E6B9C" w:rsidRDefault="004E6B9C" w:rsidP="004E6B9C">
            <w:pPr>
              <w:pStyle w:val="a5"/>
              <w:numPr>
                <w:ilvl w:val="0"/>
                <w:numId w:val="44"/>
              </w:numPr>
              <w:rPr>
                <w:rFonts w:eastAsia="DengXian"/>
                <w:lang w:eastAsia="zh-CN"/>
              </w:rPr>
            </w:pPr>
            <w:r>
              <w:rPr>
                <w:rFonts w:eastAsia="DengXian" w:hint="eastAsia"/>
                <w:lang w:eastAsia="zh-CN"/>
              </w:rPr>
              <w:t>P</w:t>
            </w:r>
            <w:r>
              <w:rPr>
                <w:rFonts w:eastAsia="DengXian"/>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DengXian"/>
                <w:lang w:eastAsia="zh-CN"/>
              </w:rPr>
              <w:t>[102-e-NR-RedCap-03]</w:t>
            </w:r>
            <w:r>
              <w:rPr>
                <w:rFonts w:eastAsia="DengXian"/>
                <w:lang w:eastAsia="zh-CN"/>
              </w:rPr>
              <w:t xml:space="preserve"> section 2.3, suggest we have this discussion only in one place. </w:t>
            </w:r>
          </w:p>
          <w:p w14:paraId="34946140"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a9"/>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lang w:eastAsia="ko-KR"/>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lastRenderedPageBreak/>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bl>
    <w:p w14:paraId="62EB078E" w14:textId="77777777" w:rsidR="00923EE5" w:rsidRPr="00B35D6E"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lastRenderedPageBreak/>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77777777" w:rsidR="00923EE5"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UEs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UEs [5]</w:t>
      </w:r>
    </w:p>
    <w:p w14:paraId="619F4EB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3E3195">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bl>
    <w:p w14:paraId="5BF2E434" w14:textId="77777777" w:rsidR="00923EE5" w:rsidRDefault="00923EE5" w:rsidP="00923EE5">
      <w:pPr>
        <w:jc w:val="both"/>
      </w:pPr>
    </w:p>
    <w:p w14:paraId="43BFD0A7" w14:textId="77777777" w:rsidR="00545BE8" w:rsidRDefault="00545BE8" w:rsidP="00545BE8">
      <w:pPr>
        <w:pStyle w:val="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bl>
    <w:p w14:paraId="46BFE646" w14:textId="77777777" w:rsidR="00312B2F" w:rsidRPr="003E3195"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bl>
    <w:p w14:paraId="3138C7D1" w14:textId="77777777" w:rsidR="00312B2F" w:rsidRPr="00A24742" w:rsidRDefault="00312B2F" w:rsidP="00A24742">
      <w:pPr>
        <w:pStyle w:val="a5"/>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5"/>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5"/>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5"/>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5"/>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5"/>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5"/>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5"/>
        <w:numPr>
          <w:ilvl w:val="0"/>
          <w:numId w:val="11"/>
        </w:numPr>
        <w:rPr>
          <w:sz w:val="20"/>
          <w:szCs w:val="22"/>
        </w:rPr>
      </w:pPr>
      <w:r w:rsidRPr="00344859">
        <w:rPr>
          <w:sz w:val="20"/>
          <w:szCs w:val="22"/>
        </w:rPr>
        <w:lastRenderedPageBreak/>
        <w:t>Note 5: 1 Rx in lower frequency bands in FR1, and 2 Rx in others.</w:t>
      </w:r>
    </w:p>
    <w:p w14:paraId="5CD9E03F" w14:textId="3D0B6AAD" w:rsidR="00923EE5" w:rsidRPr="00344859" w:rsidRDefault="00923EE5" w:rsidP="00CA0563">
      <w:pPr>
        <w:pStyle w:val="a5"/>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5"/>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5"/>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5"/>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2"/>
      </w:pPr>
      <w:bookmarkStart w:id="17" w:name="_Toc42165602"/>
      <w:r>
        <w:t>7.3</w:t>
      </w:r>
      <w:r>
        <w:tab/>
        <w:t>UE bandwidth reduction</w:t>
      </w:r>
      <w:bookmarkEnd w:id="17"/>
    </w:p>
    <w:p w14:paraId="479B83AF" w14:textId="35456663" w:rsidR="0076672F" w:rsidRDefault="0076672F" w:rsidP="0076672F">
      <w:pPr>
        <w:pStyle w:val="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w:t>
            </w:r>
            <w:proofErr w:type="spellStart"/>
            <w:r>
              <w:rPr>
                <w:rFonts w:eastAsia="DengXian"/>
                <w:lang w:eastAsia="zh-CN"/>
              </w:rPr>
              <w:t>RedCap</w:t>
            </w:r>
            <w:proofErr w:type="spellEnd"/>
            <w:r>
              <w:rPr>
                <w:rFonts w:eastAsia="DengXian"/>
                <w:lang w:eastAsia="zh-CN"/>
              </w:rPr>
              <w:t xml:space="preserve">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E52268">
            <w:pPr>
              <w:rPr>
                <w:rFonts w:eastAsia="DengXian" w:hint="eastAsia"/>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E52268">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E52268">
            <w:pPr>
              <w:rPr>
                <w:rFonts w:eastAsia="DengXian" w:hint="eastAsia"/>
                <w:lang w:eastAsia="zh-CN"/>
              </w:rPr>
            </w:pPr>
            <w:r>
              <w:rPr>
                <w:rFonts w:hint="eastAsia"/>
                <w:lang w:eastAsia="ko-KR"/>
              </w:rPr>
              <w:t xml:space="preserve">The focus should be set to the case where the max UE bandwidth applies to </w:t>
            </w:r>
            <w:r>
              <w:rPr>
                <w:lang w:eastAsia="ko-KR"/>
              </w:rPr>
              <w:t>all.</w:t>
            </w:r>
          </w:p>
        </w:tc>
      </w:tr>
    </w:tbl>
    <w:p w14:paraId="09C3357A" w14:textId="77777777" w:rsidR="00A60F02" w:rsidRPr="00283AEF"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of 40 MHz BW to support high-end wearables (i.e. DL 150 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DengXian"/>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DengXian"/>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DengXian"/>
                <w:lang w:eastAsia="zh-CN"/>
              </w:rPr>
            </w:pPr>
            <w:r>
              <w:rPr>
                <w:rFonts w:eastAsia="DengXian" w:hint="eastAsia"/>
                <w:lang w:eastAsia="zh-CN"/>
              </w:rPr>
              <w:t>A</w:t>
            </w:r>
            <w:r>
              <w:rPr>
                <w:rFonts w:eastAsia="DengXian"/>
                <w:lang w:eastAsia="zh-CN"/>
              </w:rPr>
              <w:t xml:space="preserve">lthough we are open for other BW, e.g., 50MHz, we should focus on 20MHz and finish the analysis on 20MHz first. </w:t>
            </w:r>
          </w:p>
        </w:tc>
      </w:tr>
      <w:tr w:rsidR="00283AEF" w:rsidRPr="000F7A78" w14:paraId="4388DE00" w14:textId="77777777" w:rsidTr="00E522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E52268">
            <w:pPr>
              <w:rPr>
                <w:rFonts w:eastAsia="DengXian"/>
                <w:lang w:eastAsia="zh-CN"/>
              </w:rPr>
            </w:pPr>
            <w:r w:rsidRPr="000F7A78">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E52268">
            <w:pPr>
              <w:rPr>
                <w:rFonts w:eastAsia="DengXian"/>
                <w:lang w:eastAsia="zh-CN"/>
              </w:rPr>
            </w:pPr>
            <w:r w:rsidRPr="000F7A78">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E52268">
            <w:pPr>
              <w:rPr>
                <w:rFonts w:eastAsia="DengXian"/>
                <w:lang w:eastAsia="zh-CN"/>
              </w:rPr>
            </w:pPr>
            <w:r w:rsidRPr="000F7A78">
              <w:rPr>
                <w:rFonts w:eastAsia="DengXian" w:hint="eastAsia"/>
                <w:lang w:eastAsia="zh-CN"/>
              </w:rPr>
              <w:t xml:space="preserve">20 MHz </w:t>
            </w:r>
            <w:r w:rsidRPr="000F7A78">
              <w:rPr>
                <w:rFonts w:eastAsia="DengXian"/>
                <w:lang w:eastAsia="zh-CN"/>
              </w:rPr>
              <w:t xml:space="preserve">BW </w:t>
            </w:r>
            <w:r w:rsidRPr="000F7A78">
              <w:rPr>
                <w:rFonts w:eastAsia="DengXian" w:hint="eastAsia"/>
                <w:lang w:eastAsia="zh-CN"/>
              </w:rPr>
              <w:t>(with two MIMO layer)</w:t>
            </w:r>
            <w:r w:rsidRPr="000F7A78">
              <w:rPr>
                <w:rFonts w:eastAsia="DengXian"/>
                <w:lang w:eastAsia="zh-CN"/>
              </w:rPr>
              <w:t xml:space="preserve"> is sufficient to support</w:t>
            </w:r>
            <w:r w:rsidRPr="000F7A78">
              <w:rPr>
                <w:rFonts w:eastAsia="DengXian" w:hint="eastAsia"/>
                <w:lang w:eastAsia="zh-CN"/>
              </w:rPr>
              <w:t xml:space="preserve"> the highest DL peak rate (i.e. </w:t>
            </w:r>
            <w:r w:rsidRPr="000F7A78">
              <w:rPr>
                <w:rFonts w:eastAsia="DengXian"/>
                <w:lang w:eastAsia="zh-CN"/>
              </w:rPr>
              <w:t>150Mpbs) of high-end wearables and every other data rate. From cost/complexity reduction point of view, any other bandwidths wider than the 20MHz are not desirable.</w:t>
            </w: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w:t>
            </w:r>
            <w:r>
              <w:rPr>
                <w:lang w:eastAsia="sv-SE"/>
              </w:rPr>
              <w:lastRenderedPageBreak/>
              <w:t xml:space="preserve">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lastRenderedPageBreak/>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E52268">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E52268">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E52268">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bl>
    <w:p w14:paraId="5A9FAEE9" w14:textId="77777777" w:rsidR="00A60F02" w:rsidRPr="00283AEF"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[20]: 34.5%</w:t>
      </w:r>
    </w:p>
    <w:p w14:paraId="26E9F87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spectrum efficiency: fine with P11. P12 is conditional, the issue may happen if the </w:t>
            </w:r>
            <w:proofErr w:type="spellStart"/>
            <w:r>
              <w:rPr>
                <w:rFonts w:eastAsia="DengXian"/>
                <w:lang w:eastAsia="zh-CN"/>
              </w:rPr>
              <w:t>RedCap</w:t>
            </w:r>
            <w:proofErr w:type="spellEnd"/>
            <w:r>
              <w:rPr>
                <w:rFonts w:eastAsia="DengXian"/>
                <w:lang w:eastAsia="zh-CN"/>
              </w:rPr>
              <w:t xml:space="preserve">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PDCCH blocking: P13 is conditional, the block may increase if the </w:t>
            </w:r>
            <w:proofErr w:type="spellStart"/>
            <w:r>
              <w:rPr>
                <w:rFonts w:eastAsia="DengXian"/>
                <w:lang w:eastAsia="zh-CN"/>
              </w:rPr>
              <w:t>RedCap</w:t>
            </w:r>
            <w:proofErr w:type="spellEnd"/>
            <w:r>
              <w:rPr>
                <w:rFonts w:eastAsia="DengXian"/>
                <w:lang w:eastAsia="zh-CN"/>
              </w:rPr>
              <w:t xml:space="preserve">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w:t>
            </w:r>
            <w:proofErr w:type="spellStart"/>
            <w:r>
              <w:rPr>
                <w:rFonts w:eastAsia="DengXian"/>
                <w:lang w:eastAsia="zh-CN"/>
              </w:rPr>
              <w:t>RedCap</w:t>
            </w:r>
            <w:proofErr w:type="spellEnd"/>
            <w:r>
              <w:rPr>
                <w:rFonts w:eastAsia="DengXian"/>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lastRenderedPageBreak/>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bl>
    <w:p w14:paraId="2D36E207" w14:textId="77777777" w:rsidR="003244EE"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w:t>
            </w:r>
            <w:proofErr w:type="spellStart"/>
            <w:r>
              <w:rPr>
                <w:rFonts w:eastAsia="DengXian"/>
                <w:lang w:eastAsia="zh-CN"/>
              </w:rPr>
              <w:t>RedCap</w:t>
            </w:r>
            <w:proofErr w:type="spellEnd"/>
            <w:r>
              <w:rPr>
                <w:rFonts w:eastAsia="DengXian"/>
                <w:lang w:eastAsia="zh-CN"/>
              </w:rPr>
              <w:t xml:space="preserve">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56F8A066" w14:textId="77777777" w:rsidTr="00B52403">
        <w:tc>
          <w:tcPr>
            <w:tcW w:w="1937" w:type="dxa"/>
            <w:shd w:val="clear" w:color="auto" w:fill="D9D9D9"/>
            <w:tcMar>
              <w:top w:w="0" w:type="dxa"/>
              <w:left w:w="108" w:type="dxa"/>
              <w:bottom w:w="0" w:type="dxa"/>
              <w:right w:w="108" w:type="dxa"/>
            </w:tcMar>
            <w:hideMark/>
          </w:tcPr>
          <w:p w14:paraId="6E9AA68B"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F1496C" w:rsidRDefault="00F1496C" w:rsidP="00141D38">
            <w:pPr>
              <w:rPr>
                <w:b/>
                <w:bCs/>
                <w:lang w:eastAsia="sv-SE"/>
              </w:rPr>
            </w:pPr>
            <w:r>
              <w:rPr>
                <w:b/>
                <w:bCs/>
                <w:color w:val="000000"/>
                <w:lang w:eastAsia="sv-SE"/>
              </w:rPr>
              <w:t>Comments</w:t>
            </w:r>
          </w:p>
        </w:tc>
      </w:tr>
      <w:tr w:rsidR="00F1496C" w14:paraId="2E6C3C1A" w14:textId="77777777" w:rsidTr="00B52403">
        <w:tc>
          <w:tcPr>
            <w:tcW w:w="1937" w:type="dxa"/>
            <w:tcMar>
              <w:top w:w="0" w:type="dxa"/>
              <w:left w:w="108" w:type="dxa"/>
              <w:bottom w:w="0" w:type="dxa"/>
              <w:right w:w="108" w:type="dxa"/>
            </w:tcMar>
          </w:tcPr>
          <w:p w14:paraId="1B2E46B8" w14:textId="2AA4D538" w:rsidR="00F1496C" w:rsidRDefault="00131D7C"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F1496C" w:rsidRDefault="00F1496C" w:rsidP="00141D38">
            <w:pPr>
              <w:rPr>
                <w:lang w:eastAsia="sv-SE"/>
              </w:rPr>
            </w:pPr>
            <w:r>
              <w:rPr>
                <w:lang w:eastAsia="sv-SE"/>
              </w:rPr>
              <w:t>C1, C2</w:t>
            </w:r>
          </w:p>
        </w:tc>
      </w:tr>
      <w:tr w:rsidR="00F1496C" w14:paraId="0955633E" w14:textId="77777777" w:rsidTr="00B52403">
        <w:tc>
          <w:tcPr>
            <w:tcW w:w="1937" w:type="dxa"/>
            <w:tcMar>
              <w:top w:w="0" w:type="dxa"/>
              <w:left w:w="108" w:type="dxa"/>
              <w:bottom w:w="0" w:type="dxa"/>
              <w:right w:w="108" w:type="dxa"/>
            </w:tcMar>
          </w:tcPr>
          <w:p w14:paraId="094A6C6B" w14:textId="47928DD9" w:rsidR="00F1496C" w:rsidRDefault="009C28BE"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F1496C" w:rsidRDefault="009C28BE" w:rsidP="00141D38">
            <w:pPr>
              <w:rPr>
                <w:lang w:eastAsia="zh-CN"/>
              </w:rPr>
            </w:pPr>
            <w:r>
              <w:rPr>
                <w:lang w:eastAsia="zh-CN"/>
              </w:rPr>
              <w:t>Should capture:</w:t>
            </w:r>
          </w:p>
          <w:p w14:paraId="30DF7614" w14:textId="6098333D" w:rsidR="00FF1AF7" w:rsidRDefault="009C28BE" w:rsidP="00141D38">
            <w:pPr>
              <w:rPr>
                <w:lang w:eastAsia="zh-CN"/>
              </w:rPr>
            </w:pPr>
            <w:r>
              <w:rPr>
                <w:lang w:eastAsia="zh-CN"/>
              </w:rPr>
              <w:lastRenderedPageBreak/>
              <w:t>C5. We had a similar statement in 888.</w:t>
            </w:r>
          </w:p>
          <w:p w14:paraId="722FCAFE" w14:textId="77777777" w:rsidR="009C28BE" w:rsidRDefault="009C28BE" w:rsidP="00141D38">
            <w:pPr>
              <w:rPr>
                <w:lang w:eastAsia="zh-CN"/>
              </w:rPr>
            </w:pPr>
            <w:r>
              <w:rPr>
                <w:lang w:eastAsia="zh-CN"/>
              </w:rPr>
              <w:t>No strong feeling:</w:t>
            </w:r>
          </w:p>
          <w:p w14:paraId="70D318CF" w14:textId="77777777" w:rsidR="009C28BE" w:rsidRDefault="009C28BE" w:rsidP="00141D38">
            <w:pPr>
              <w:rPr>
                <w:lang w:eastAsia="zh-CN"/>
              </w:rPr>
            </w:pPr>
            <w:r>
              <w:rPr>
                <w:lang w:eastAsia="zh-CN"/>
              </w:rPr>
              <w:t>Should not capture:</w:t>
            </w:r>
          </w:p>
          <w:p w14:paraId="77C863F6" w14:textId="77777777" w:rsidR="00FF1AF7" w:rsidRDefault="00FF1AF7" w:rsidP="00141D38">
            <w:pPr>
              <w:rPr>
                <w:lang w:eastAsia="zh-CN"/>
              </w:rPr>
            </w:pPr>
            <w:r>
              <w:rPr>
                <w:lang w:eastAsia="zh-CN"/>
              </w:rPr>
              <w:t>C1: This is not compatible with the other statements. Better to list the impacts. Also, not applicable to FR2.</w:t>
            </w:r>
          </w:p>
          <w:p w14:paraId="072DF67A" w14:textId="31A2A59F" w:rsidR="00FF1AF7" w:rsidRDefault="00FF1AF7" w:rsidP="00141D38">
            <w:pPr>
              <w:rPr>
                <w:lang w:eastAsia="zh-CN"/>
              </w:rPr>
            </w:pPr>
            <w:r>
              <w:rPr>
                <w:lang w:eastAsia="zh-CN"/>
              </w:rPr>
              <w:t>C2: This seems more an issue for FR2.</w:t>
            </w:r>
          </w:p>
        </w:tc>
      </w:tr>
      <w:tr w:rsidR="00B52403" w14:paraId="7BF9A2E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B52403" w:rsidRDefault="00B52403" w:rsidP="00B52403">
            <w:pPr>
              <w:rPr>
                <w:lang w:eastAsia="zh-CN"/>
              </w:rPr>
            </w:pPr>
            <w:r>
              <w:rPr>
                <w:lang w:eastAsia="zh-CN"/>
              </w:rPr>
              <w:t>C1, C3.</w:t>
            </w:r>
          </w:p>
          <w:p w14:paraId="365F2ACC" w14:textId="77777777" w:rsidR="00B52403" w:rsidRDefault="00B52403" w:rsidP="00B52403">
            <w:pPr>
              <w:rPr>
                <w:lang w:eastAsia="zh-CN"/>
              </w:rPr>
            </w:pPr>
            <w:r>
              <w:rPr>
                <w:lang w:eastAsia="zh-CN"/>
              </w:rPr>
              <w:t>Regarding C2, C4, C5, and C6, further discussions are needed.</w:t>
            </w:r>
          </w:p>
        </w:tc>
      </w:tr>
      <w:tr w:rsidR="00EA05E3" w14:paraId="0F9EBFA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EA05E3" w:rsidRDefault="00EA05E3"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EA05E3" w:rsidRDefault="00EA05E3" w:rsidP="00EA05E3">
            <w:pPr>
              <w:rPr>
                <w:lang w:eastAsia="zh-CN"/>
              </w:rPr>
            </w:pPr>
            <w:r>
              <w:rPr>
                <w:lang w:eastAsia="zh-CN"/>
              </w:rPr>
              <w:t>C5</w:t>
            </w:r>
          </w:p>
        </w:tc>
      </w:tr>
      <w:tr w:rsidR="007D3000" w14:paraId="1377136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7D3000" w:rsidRDefault="007D3000" w:rsidP="00331F05">
            <w:pPr>
              <w:rPr>
                <w:lang w:eastAsia="zh-CN"/>
              </w:rPr>
            </w:pPr>
            <w:r>
              <w:rPr>
                <w:lang w:eastAsia="zh-CN"/>
              </w:rPr>
              <w:t>C1</w:t>
            </w:r>
          </w:p>
        </w:tc>
      </w:tr>
      <w:tr w:rsidR="00D61EFF" w14:paraId="19765C9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D61EFF" w:rsidRDefault="00D61EFF" w:rsidP="00331F05">
            <w:pPr>
              <w:rPr>
                <w:lang w:eastAsia="zh-CN"/>
              </w:rPr>
            </w:pPr>
            <w:r>
              <w:rPr>
                <w:lang w:eastAsia="zh-CN"/>
              </w:rPr>
              <w:t>C1</w:t>
            </w:r>
          </w:p>
        </w:tc>
      </w:tr>
      <w:tr w:rsidR="00A454AF" w14:paraId="36974101"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A454AF" w:rsidRDefault="00A454AF"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A454AF" w:rsidRDefault="00A454AF" w:rsidP="00A454AF">
            <w:pPr>
              <w:rPr>
                <w:lang w:eastAsia="zh-CN"/>
              </w:rPr>
            </w:pPr>
            <w:r>
              <w:rPr>
                <w:rFonts w:eastAsia="Yu Mincho" w:hint="eastAsia"/>
                <w:lang w:eastAsia="ja-JP"/>
              </w:rPr>
              <w:t>C</w:t>
            </w:r>
            <w:r>
              <w:rPr>
                <w:rFonts w:eastAsia="Yu Mincho"/>
                <w:lang w:eastAsia="ja-JP"/>
              </w:rPr>
              <w:t>1</w:t>
            </w:r>
          </w:p>
        </w:tc>
      </w:tr>
      <w:tr w:rsidR="004E6B9C" w14:paraId="773036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E6B9C" w:rsidRDefault="004E6B9C"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3E3195" w:rsidRPr="00955CAC" w14:paraId="298FC71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3E3195" w:rsidRPr="00955CAC"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3E3195" w:rsidRPr="00955CAC" w:rsidRDefault="003E3195" w:rsidP="003E3195">
            <w:pPr>
              <w:rPr>
                <w:rFonts w:eastAsia="DengXian"/>
                <w:lang w:eastAsia="zh-CN"/>
              </w:rPr>
            </w:pPr>
            <w:r>
              <w:rPr>
                <w:rFonts w:eastAsia="DengXian" w:hint="eastAsia"/>
                <w:lang w:eastAsia="zh-CN"/>
              </w:rPr>
              <w:t>C</w:t>
            </w:r>
            <w:r>
              <w:rPr>
                <w:rFonts w:eastAsia="DengXian"/>
                <w:lang w:eastAsia="zh-CN"/>
              </w:rPr>
              <w:t xml:space="preserve">2, C4, </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8565F">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lastRenderedPageBreak/>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 xml:space="preserve">wo initial access procedures will have to coexist: one for ‘regular’ UEs, one for </w:t>
            </w:r>
            <w:proofErr w:type="spellStart"/>
            <w:r w:rsidRPr="00FF1AF7">
              <w:rPr>
                <w:lang w:eastAsia="zh-CN"/>
              </w:rPr>
              <w:t>RedCap</w:t>
            </w:r>
            <w:proofErr w:type="spellEnd"/>
            <w:r w:rsidRPr="00FF1AF7">
              <w:rPr>
                <w:lang w:eastAsia="zh-CN"/>
              </w:rPr>
              <w:t xml:space="preserve">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8565F">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8565F">
            <w:pPr>
              <w:rPr>
                <w:rFonts w:eastAsia="DengXian"/>
                <w:lang w:eastAsia="zh-CN"/>
              </w:rPr>
            </w:pPr>
            <w:r>
              <w:rPr>
                <w:rFonts w:eastAsia="DengXian" w:hint="eastAsia"/>
                <w:lang w:eastAsia="zh-CN"/>
              </w:rPr>
              <w:t>C</w:t>
            </w:r>
            <w:r>
              <w:rPr>
                <w:rFonts w:eastAsia="DengXian"/>
                <w:lang w:eastAsia="zh-CN"/>
              </w:rPr>
              <w:t>7 C8</w:t>
            </w:r>
          </w:p>
        </w:tc>
      </w:tr>
    </w:tbl>
    <w:p w14:paraId="0AE4A588" w14:textId="77777777" w:rsidR="00F1496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77777777" w:rsidR="001D3221" w:rsidRPr="005174ED" w:rsidRDefault="001D3221" w:rsidP="001D3221">
      <w:r w:rsidRPr="005174ED">
        <w:t xml:space="preserve">Contributions [1, 3, 5, 6, 7, 15, 16, 17, 21, 24, 25, </w:t>
      </w:r>
      <w:proofErr w:type="gramStart"/>
      <w:r w:rsidRPr="005174ED">
        <w:t>28</w:t>
      </w:r>
      <w:proofErr w:type="gramEnd"/>
      <w:r w:rsidRPr="005174ED">
        <w:t>] identify problem mitigating or performance enhancing solutions which have specification impacts in FR1.</w:t>
      </w:r>
    </w:p>
    <w:p w14:paraId="27EB7DB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p>
    <w:p w14:paraId="10436DF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p>
    <w:p w14:paraId="5CEBA95E"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w:t>
      </w:r>
      <w:proofErr w:type="gramStart"/>
      <w:r w:rsidRPr="005174ED">
        <w:rPr>
          <w:b/>
          <w:bCs/>
        </w:rPr>
        <w:t>, …,</w:t>
      </w:r>
      <w:proofErr w:type="gramEnd"/>
      <w:r w:rsidRPr="005174ED">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lastRenderedPageBreak/>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w:t>
            </w:r>
            <w:proofErr w:type="spellStart"/>
            <w:r>
              <w:rPr>
                <w:rFonts w:eastAsia="DengXian"/>
                <w:lang w:eastAsia="zh-CN"/>
              </w:rPr>
              <w:t>RedCap</w:t>
            </w:r>
            <w:proofErr w:type="spellEnd"/>
            <w:r>
              <w:rPr>
                <w:rFonts w:eastAsia="DengXian"/>
                <w:lang w:eastAsia="zh-CN"/>
              </w:rPr>
              <w:t xml:space="preserve">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8565F">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8565F">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8565F">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8565F">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bl>
    <w:p w14:paraId="734D29F1" w14:textId="77777777" w:rsidR="001D3221" w:rsidRPr="00D6384D"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lastRenderedPageBreak/>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w:t>
      </w:r>
      <w:proofErr w:type="gramStart"/>
      <w:r w:rsidRPr="006867F8">
        <w:rPr>
          <w:b/>
          <w:bCs/>
        </w:rPr>
        <w:t>, …,</w:t>
      </w:r>
      <w:proofErr w:type="gramEnd"/>
      <w:r w:rsidRPr="006867F8">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8565F">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8565F">
            <w:pPr>
              <w:rPr>
                <w:rFonts w:eastAsia="DengXian"/>
                <w:lang w:eastAsia="zh-CN"/>
              </w:rPr>
            </w:pPr>
            <w:r>
              <w:rPr>
                <w:rFonts w:eastAsia="DengXian"/>
                <w:lang w:eastAsia="zh-CN"/>
              </w:rPr>
              <w:t xml:space="preserve">Some observations need to be further discussed. </w:t>
            </w: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15, S17</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an UL-to-DL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following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spellStart"/>
      <w:proofErr w:type="gramStart"/>
      <w:r w:rsidRPr="00511D8A">
        <w:t>Tx</w:t>
      </w:r>
      <w:proofErr w:type="spellEnd"/>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xml:space="preserve">] explicitly indicate supportive of introducing or considering HD-FD for </w:t>
      </w:r>
      <w:proofErr w:type="spellStart"/>
      <w:r w:rsidRPr="00511D8A">
        <w:t>RedCap</w:t>
      </w:r>
      <w:proofErr w:type="spellEnd"/>
      <w:r w:rsidRPr="00511D8A">
        <w:t xml:space="preserve">. Contribution [21] suggests to study both Type A and Type B, whereas contributions [1, 4, 6, 8, 13] either suggest no need to study type B further or indicate a preference of type A. Contributions [2, 15] indicate not supportive of introducing HD-FDD or mandating the support of HD-FDD for </w:t>
      </w:r>
      <w:proofErr w:type="spellStart"/>
      <w:r w:rsidRPr="00511D8A">
        <w:t>RedCap</w:t>
      </w:r>
      <w:proofErr w:type="spellEnd"/>
      <w:r w:rsidRPr="00511D8A">
        <w:t xml:space="preserve">, although contribution [15] indicates that HD-FDD can be an optional feature for </w:t>
      </w:r>
      <w:proofErr w:type="spellStart"/>
      <w:r w:rsidRPr="00511D8A">
        <w:t>RedCap</w:t>
      </w:r>
      <w:proofErr w:type="spellEnd"/>
      <w:r w:rsidRPr="00511D8A">
        <w:t>.</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lastRenderedPageBreak/>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8565F">
            <w:pPr>
              <w:rPr>
                <w:rFonts w:eastAsia="DengXian"/>
                <w:lang w:eastAsia="zh-CN"/>
              </w:rPr>
            </w:pPr>
            <w:r>
              <w:rPr>
                <w:rFonts w:eastAsia="DengXian" w:hint="eastAsia"/>
                <w:lang w:eastAsia="zh-CN"/>
              </w:rPr>
              <w:t>A</w:t>
            </w:r>
          </w:p>
          <w:p w14:paraId="68FF4FF3" w14:textId="77777777" w:rsidR="00D6384D" w:rsidRPr="004E2D40" w:rsidRDefault="00D6384D" w:rsidP="0098565F">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8F5728" w14:textId="77777777" w:rsidR="00283AEF" w:rsidRPr="000F7A78" w:rsidRDefault="00283AEF" w:rsidP="00E52268">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F8462" w14:textId="77777777" w:rsidR="00283AEF" w:rsidRPr="000F7A78" w:rsidRDefault="00283AEF" w:rsidP="00E52268">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bl>
    <w:p w14:paraId="5328C481" w14:textId="01C18699" w:rsidR="00ED1746" w:rsidRPr="00283AEF"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xml:space="preserve">] analyze the performance impact if HD-FDD is introduced for </w:t>
      </w:r>
      <w:proofErr w:type="spellStart"/>
      <w:r w:rsidRPr="00DC72F8">
        <w:rPr>
          <w:lang w:val="en-US"/>
        </w:rPr>
        <w:t>RedCap</w:t>
      </w:r>
      <w:proofErr w:type="spellEnd"/>
      <w:r w:rsidRPr="00DC72F8">
        <w:rPr>
          <w:lang w:val="en-US"/>
        </w:rPr>
        <w:t xml:space="preserve"> UEs. The findings are listed below. Some of the items were identified to be studied further.</w:t>
      </w:r>
    </w:p>
    <w:p w14:paraId="58D251A4"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P8: coverage impact for delay sensitive services [27]</w:t>
      </w:r>
    </w:p>
    <w:p w14:paraId="110A36E6"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8565F">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8565F">
            <w:pPr>
              <w:rPr>
                <w:lang w:eastAsia="zh-CN"/>
              </w:rPr>
            </w:pPr>
            <w:r w:rsidRPr="00D6384D">
              <w:rPr>
                <w:lang w:eastAsia="zh-CN"/>
              </w:rPr>
              <w:t xml:space="preserve">Some observations need to be further discussed. </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8565F">
            <w:pPr>
              <w:rPr>
                <w:lang w:eastAsia="zh-CN"/>
              </w:rPr>
            </w:pPr>
            <w:r w:rsidRPr="00D6384D">
              <w:rPr>
                <w:rFonts w:hint="eastAsia"/>
                <w:lang w:eastAsia="zh-CN"/>
              </w:rPr>
              <w:t>P</w:t>
            </w:r>
            <w:r w:rsidRPr="00D6384D">
              <w:rPr>
                <w:lang w:eastAsia="zh-CN"/>
              </w:rPr>
              <w:t>1, P2, P3, P7, P9, P11, P12</w:t>
            </w:r>
          </w:p>
        </w:tc>
      </w:tr>
    </w:tbl>
    <w:p w14:paraId="326213B9" w14:textId="77777777" w:rsidR="00DF7EB6" w:rsidRDefault="00DF7EB6" w:rsidP="00DF7EB6"/>
    <w:p w14:paraId="0FC983AD" w14:textId="0F7D279C" w:rsidR="0076672F" w:rsidRDefault="0076672F" w:rsidP="0076672F">
      <w:pPr>
        <w:pStyle w:val="3"/>
      </w:pPr>
      <w:bookmarkStart w:id="27" w:name="_Toc42165612"/>
      <w:r>
        <w:lastRenderedPageBreak/>
        <w:t>7.4.4</w:t>
      </w:r>
      <w:r>
        <w:tab/>
        <w:t>Analysis of coexistence with legacy UEs</w:t>
      </w:r>
      <w:bookmarkEnd w:id="27"/>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8565F">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8565F">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8565F">
            <w:pPr>
              <w:rPr>
                <w:lang w:eastAsia="zh-CN"/>
              </w:rPr>
            </w:pPr>
            <w:r w:rsidRPr="00D6384D">
              <w:rPr>
                <w:lang w:eastAsia="zh-CN"/>
              </w:rPr>
              <w:t>C1 to C3  need to be further discussed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xml:space="preserve">] suggest the switching time of uplink-to-downlink transition can be created by properly setting TA value by </w:t>
      </w:r>
      <w:proofErr w:type="spellStart"/>
      <w:r w:rsidRPr="00DF4951">
        <w:t>gNB</w:t>
      </w:r>
      <w:proofErr w:type="spellEnd"/>
      <w:r w:rsidRPr="00DF4951">
        <w:t xml:space="preserve"> scheduler for the </w:t>
      </w:r>
      <w:proofErr w:type="spellStart"/>
      <w:r w:rsidRPr="00DF4951">
        <w:t>RedCap</w:t>
      </w:r>
      <w:proofErr w:type="spellEnd"/>
      <w:r w:rsidRPr="00DF4951">
        <w:t xml:space="preserve">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w:t>
      </w:r>
      <w:proofErr w:type="gramStart"/>
      <w:r w:rsidRPr="00E302F8">
        <w:rPr>
          <w:b/>
          <w:bCs/>
        </w:rPr>
        <w:t>, …,</w:t>
      </w:r>
      <w:proofErr w:type="gramEnd"/>
      <w:r w:rsidRPr="00E302F8">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8565F">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8565F">
            <w:pPr>
              <w:rPr>
                <w:lang w:eastAsia="zh-CN"/>
              </w:rPr>
            </w:pPr>
            <w:r w:rsidRPr="00D6384D">
              <w:rPr>
                <w:lang w:eastAsia="zh-CN"/>
              </w:rPr>
              <w:t>Some of the above list needs to be further discussed.</w:t>
            </w:r>
          </w:p>
          <w:p w14:paraId="06747EC6"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8565F">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8565F">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8565F">
            <w:pPr>
              <w:rPr>
                <w:lang w:eastAsia="zh-CN"/>
              </w:rPr>
            </w:pPr>
            <w:r w:rsidRPr="00D6384D">
              <w:rPr>
                <w:lang w:eastAsia="zh-CN"/>
              </w:rPr>
              <w:t>S1, S2, S8</w:t>
            </w: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lastRenderedPageBreak/>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spellStart"/>
            <w:r>
              <w:rPr>
                <w:lang w:eastAsia="zh-CN"/>
              </w:rPr>
              <w:t>ZTE,Sanechips</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8565F">
            <w:pPr>
              <w:rPr>
                <w:rFonts w:eastAsia="DengXian"/>
                <w:lang w:eastAsia="zh-CN"/>
              </w:rPr>
            </w:pPr>
            <w:r>
              <w:rPr>
                <w:rFonts w:eastAsia="DengXian"/>
                <w:lang w:eastAsia="zh-CN"/>
              </w:rPr>
              <w:t>Double N1 and N2 can be assumed for the analysis</w:t>
            </w:r>
          </w:p>
        </w:tc>
      </w:tr>
      <w:tr w:rsidR="00283AEF" w:rsidRPr="000F7A78" w14:paraId="116CB63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813F47" w14:textId="77777777" w:rsidR="00283AEF" w:rsidRPr="000F7A78" w:rsidRDefault="00283AEF" w:rsidP="00E52268">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6561FC" w14:textId="77777777" w:rsidR="00283AEF" w:rsidRPr="000F7A78" w:rsidRDefault="00283AEF" w:rsidP="00E52268">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bl>
    <w:p w14:paraId="4ACF9628" w14:textId="77777777" w:rsidR="000D7CD7" w:rsidRPr="00283AEF"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lastRenderedPageBreak/>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r>
              <w:rPr>
                <w:lang w:eastAsia="zh-CN"/>
              </w:rPr>
              <w:t>ZTE,Sanechips</w:t>
            </w:r>
            <w:proofErr w:type="spell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w:t>
            </w:r>
            <w:proofErr w:type="spellStart"/>
            <w:r>
              <w:rPr>
                <w:lang w:eastAsia="ja-JP"/>
              </w:rPr>
              <w:t>RedCap</w:t>
            </w:r>
            <w:proofErr w:type="spellEnd"/>
            <w:r>
              <w:rPr>
                <w:lang w:eastAsia="ja-JP"/>
              </w:rPr>
              <w:t xml:space="preserve">.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8565F">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8565F">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8565F">
            <w:pPr>
              <w:rPr>
                <w:rFonts w:eastAsia="DengXian"/>
                <w:lang w:eastAsia="zh-CN"/>
              </w:rPr>
            </w:pPr>
            <w:r>
              <w:rPr>
                <w:rFonts w:eastAsia="DengXian"/>
                <w:lang w:eastAsia="zh-CN"/>
              </w:rPr>
              <w:t xml:space="preserve">Similarly, double Z can be assumed. </w:t>
            </w:r>
          </w:p>
        </w:tc>
      </w:tr>
      <w:tr w:rsidR="00283AEF" w:rsidRPr="000F7A78" w14:paraId="61C0D543"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2D414F" w14:textId="77777777" w:rsidR="00283AEF" w:rsidRPr="000F7A78" w:rsidRDefault="00283AEF" w:rsidP="00E52268">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E52268">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E52268">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bl>
    <w:p w14:paraId="63A43DC4" w14:textId="77777777" w:rsidR="000D7CD7" w:rsidRPr="00283AEF"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lastRenderedPageBreak/>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w:t>
      </w:r>
      <w:proofErr w:type="spellStart"/>
      <w:r w:rsidRPr="0097722A">
        <w:rPr>
          <w:lang w:val="en-US"/>
        </w:rPr>
        <w:t>RedCap</w:t>
      </w:r>
      <w:proofErr w:type="spellEnd"/>
      <w:r w:rsidRPr="0097722A">
        <w:rPr>
          <w:lang w:val="en-US"/>
        </w:rPr>
        <w:t xml:space="preserve">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5"/>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5"/>
        <w:numPr>
          <w:ilvl w:val="0"/>
          <w:numId w:val="42"/>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xml:space="preserve">] observe that many </w:t>
      </w:r>
      <w:proofErr w:type="spellStart"/>
      <w:r w:rsidR="00FA5C9C" w:rsidRPr="00891CF2">
        <w:rPr>
          <w:sz w:val="20"/>
          <w:szCs w:val="22"/>
          <w:lang w:val="en-US"/>
        </w:rPr>
        <w:t>RedCap</w:t>
      </w:r>
      <w:proofErr w:type="spellEnd"/>
      <w:r w:rsidR="00FA5C9C" w:rsidRPr="00891CF2">
        <w:rPr>
          <w:sz w:val="20"/>
          <w:szCs w:val="22"/>
          <w:lang w:val="en-US"/>
        </w:rPr>
        <w:t xml:space="preserve"> use cases have rather relaxed latency requirements of up to 100 </w:t>
      </w:r>
      <w:proofErr w:type="spellStart"/>
      <w:r w:rsidR="00FA5C9C" w:rsidRPr="00891CF2">
        <w:rPr>
          <w:sz w:val="20"/>
          <w:szCs w:val="22"/>
          <w:lang w:val="en-US"/>
        </w:rPr>
        <w:t>ms</w:t>
      </w:r>
      <w:proofErr w:type="spellEnd"/>
      <w:r w:rsidR="00FA5C9C" w:rsidRPr="00891CF2">
        <w:rPr>
          <w:sz w:val="20"/>
          <w:szCs w:val="22"/>
          <w:lang w:val="en-US"/>
        </w:rPr>
        <w:t xml:space="preserve"> or 500 </w:t>
      </w:r>
      <w:proofErr w:type="spellStart"/>
      <w:r w:rsidR="00FA5C9C" w:rsidRPr="00891CF2">
        <w:rPr>
          <w:sz w:val="20"/>
          <w:szCs w:val="22"/>
          <w:lang w:val="en-US"/>
        </w:rPr>
        <w:t>ms</w:t>
      </w:r>
      <w:proofErr w:type="spellEnd"/>
      <w:r w:rsidR="00FA5C9C" w:rsidRPr="00891CF2">
        <w:rPr>
          <w:sz w:val="20"/>
          <w:szCs w:val="22"/>
          <w:lang w:val="en-US"/>
        </w:rPr>
        <w:t xml:space="preserve"> and thus can afford to have more relaxed UE processing time if the trade-off between cost reduction benefits and impacts is justified.</w:t>
      </w:r>
    </w:p>
    <w:p w14:paraId="38F21581" w14:textId="77777777" w:rsidR="007E28F1" w:rsidRDefault="0016646B" w:rsidP="00891CF2">
      <w:pPr>
        <w:pStyle w:val="a5"/>
        <w:numPr>
          <w:ilvl w:val="0"/>
          <w:numId w:val="42"/>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5"/>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w:t>
      </w:r>
      <w:proofErr w:type="spellStart"/>
      <w:r w:rsidR="00FA5C9C" w:rsidRPr="00891CF2">
        <w:rPr>
          <w:sz w:val="20"/>
          <w:szCs w:val="22"/>
          <w:lang w:val="en-US"/>
        </w:rPr>
        <w:t>RedCap</w:t>
      </w:r>
      <w:proofErr w:type="spellEnd"/>
      <w:r w:rsidR="00FA5C9C" w:rsidRPr="00891CF2">
        <w:rPr>
          <w:sz w:val="20"/>
          <w:szCs w:val="22"/>
          <w:lang w:val="en-US"/>
        </w:rPr>
        <w:t xml:space="preserve">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5"/>
        <w:numPr>
          <w:ilvl w:val="0"/>
          <w:numId w:val="43"/>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5"/>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5"/>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5"/>
        <w:numPr>
          <w:ilvl w:val="0"/>
          <w:numId w:val="43"/>
        </w:numPr>
        <w:rPr>
          <w:sz w:val="20"/>
          <w:szCs w:val="22"/>
          <w:lang w:val="en-US"/>
        </w:rPr>
      </w:pPr>
      <w:r>
        <w:rPr>
          <w:sz w:val="20"/>
          <w:szCs w:val="22"/>
          <w:lang w:val="en-US"/>
        </w:rPr>
        <w:t xml:space="preserve">P8: </w:t>
      </w:r>
      <w:r w:rsidR="00FA5C9C" w:rsidRPr="00891CF2">
        <w:rPr>
          <w:sz w:val="20"/>
          <w:szCs w:val="22"/>
          <w:lang w:val="en-US"/>
        </w:rPr>
        <w:t xml:space="preserve">Contributions [6, 17] note that no impact on spectral efficiency or network capacity is expected since </w:t>
      </w:r>
      <w:proofErr w:type="spellStart"/>
      <w:r w:rsidR="00FA5C9C" w:rsidRPr="00891CF2">
        <w:rPr>
          <w:sz w:val="20"/>
          <w:szCs w:val="22"/>
          <w:lang w:val="en-US"/>
        </w:rPr>
        <w:t>gNB</w:t>
      </w:r>
      <w:proofErr w:type="spellEnd"/>
      <w:r w:rsidR="00FA5C9C" w:rsidRPr="00891CF2">
        <w:rPr>
          <w:sz w:val="20"/>
          <w:szCs w:val="22"/>
          <w:lang w:val="en-US"/>
        </w:rPr>
        <w:t xml:space="preserve">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5"/>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5"/>
        <w:numPr>
          <w:ilvl w:val="0"/>
          <w:numId w:val="43"/>
        </w:numPr>
        <w:rPr>
          <w:sz w:val="20"/>
          <w:szCs w:val="22"/>
          <w:lang w:val="en-US"/>
        </w:rPr>
      </w:pPr>
      <w:r>
        <w:rPr>
          <w:sz w:val="20"/>
          <w:szCs w:val="22"/>
          <w:lang w:val="en-US"/>
        </w:rPr>
        <w:lastRenderedPageBreak/>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5"/>
        <w:numPr>
          <w:ilvl w:val="0"/>
          <w:numId w:val="43"/>
        </w:numPr>
        <w:rPr>
          <w:sz w:val="20"/>
          <w:szCs w:val="22"/>
          <w:lang w:val="en-US"/>
        </w:rPr>
      </w:pPr>
      <w:r>
        <w:rPr>
          <w:sz w:val="20"/>
          <w:szCs w:val="22"/>
          <w:lang w:val="en-US"/>
        </w:rPr>
        <w:t>P11: C</w:t>
      </w:r>
      <w:r w:rsidR="00FA5C9C" w:rsidRPr="00891CF2">
        <w:rPr>
          <w:sz w:val="20"/>
          <w:szCs w:val="22"/>
          <w:lang w:val="en-US"/>
        </w:rPr>
        <w:t xml:space="preserve">ontribution [1] notes that cross-slot scheduling can be supported by </w:t>
      </w:r>
      <w:proofErr w:type="spellStart"/>
      <w:r w:rsidR="00FA5C9C" w:rsidRPr="00891CF2">
        <w:rPr>
          <w:sz w:val="20"/>
          <w:szCs w:val="22"/>
          <w:lang w:val="en-US"/>
        </w:rPr>
        <w:t>gNB</w:t>
      </w:r>
      <w:proofErr w:type="spellEnd"/>
      <w:r w:rsidR="00FA5C9C" w:rsidRPr="00891CF2">
        <w:rPr>
          <w:sz w:val="20"/>
          <w:szCs w:val="22"/>
          <w:lang w:val="en-US"/>
        </w:rPr>
        <w:t xml:space="preserve">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scheduling: we think </w:t>
            </w:r>
            <w:proofErr w:type="spellStart"/>
            <w:r>
              <w:rPr>
                <w:rFonts w:eastAsia="DengXian"/>
                <w:lang w:eastAsia="zh-CN"/>
              </w:rPr>
              <w:t>gNB</w:t>
            </w:r>
            <w:proofErr w:type="spellEnd"/>
            <w:r>
              <w:rPr>
                <w:rFonts w:eastAsia="DengXian"/>
                <w:lang w:eastAsia="zh-CN"/>
              </w:rPr>
              <w:t xml:space="preserve">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8565F">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lastRenderedPageBreak/>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8565F">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w:t>
      </w:r>
      <w:proofErr w:type="spellStart"/>
      <w:r>
        <w:rPr>
          <w:lang w:eastAsia="ja-JP"/>
        </w:rPr>
        <w:t>gNB</w:t>
      </w:r>
      <w:proofErr w:type="spellEnd"/>
      <w:r>
        <w:rPr>
          <w:lang w:eastAsia="ja-JP"/>
        </w:rPr>
        <w:t xml:space="preserve"> schedules according to legacy UEs, </w:t>
      </w:r>
      <w:proofErr w:type="spellStart"/>
      <w:r>
        <w:rPr>
          <w:lang w:eastAsia="ja-JP"/>
        </w:rPr>
        <w:t>RedCap</w:t>
      </w:r>
      <w:proofErr w:type="spellEnd"/>
      <w:r>
        <w:rPr>
          <w:lang w:eastAsia="ja-JP"/>
        </w:rPr>
        <w:t xml:space="preserve">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w:t>
      </w:r>
      <w:proofErr w:type="spellStart"/>
      <w:r>
        <w:rPr>
          <w:lang w:eastAsia="ja-JP"/>
        </w:rPr>
        <w:t>gNB</w:t>
      </w:r>
      <w:proofErr w:type="spellEnd"/>
      <w:r>
        <w:rPr>
          <w:lang w:eastAsia="ja-JP"/>
        </w:rPr>
        <w:t xml:space="preserve">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 xml:space="preserve">In order to support relaxed UE processing time capability during initial access, contributions [5, 12, 21] mention that methods for identifying </w:t>
      </w:r>
      <w:proofErr w:type="spellStart"/>
      <w:r>
        <w:rPr>
          <w:lang w:eastAsia="ja-JP"/>
        </w:rPr>
        <w:t>RedCap</w:t>
      </w:r>
      <w:proofErr w:type="spellEnd"/>
      <w:r>
        <w:rPr>
          <w:lang w:eastAsia="ja-JP"/>
        </w:rPr>
        <w:t xml:space="preserve">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8565F">
            <w:pPr>
              <w:rPr>
                <w:rFonts w:eastAsia="DengXian"/>
                <w:lang w:eastAsia="zh-CN"/>
              </w:rPr>
            </w:pPr>
            <w:r w:rsidRPr="00D6384D">
              <w:rPr>
                <w:rFonts w:eastAsia="DengXian"/>
                <w:lang w:eastAsia="zh-CN"/>
              </w:rPr>
              <w:t xml:space="preserve">OK. </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8565F">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bl>
    <w:p w14:paraId="2FBEBC36" w14:textId="77777777" w:rsidR="00312B2F" w:rsidRDefault="00312B2F" w:rsidP="00312B2F">
      <w:pPr>
        <w:rPr>
          <w:b/>
          <w:bCs/>
        </w:rPr>
      </w:pPr>
      <w:bookmarkStart w:id="36"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lastRenderedPageBreak/>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xml:space="preserve">] argue that reducing the number of HARQ processes will impact sustainable peak rates and the number of HARQ processes should not be reduced for </w:t>
      </w:r>
      <w:proofErr w:type="spellStart"/>
      <w:r>
        <w:rPr>
          <w:lang w:eastAsia="ja-JP"/>
        </w:rPr>
        <w:t>RedCap</w:t>
      </w:r>
      <w:proofErr w:type="spellEnd"/>
      <w:r>
        <w:rPr>
          <w:lang w:eastAsia="ja-JP"/>
        </w:rPr>
        <w:t xml:space="preserve">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lastRenderedPageBreak/>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xml:space="preserve">] indicate support of carrier aggregation are not required or restricted for </w:t>
      </w:r>
      <w:proofErr w:type="spellStart"/>
      <w:r>
        <w:rPr>
          <w:lang w:eastAsia="ja-JP"/>
        </w:rPr>
        <w:t>RedCap</w:t>
      </w:r>
      <w:proofErr w:type="spellEnd"/>
      <w:r>
        <w:rPr>
          <w:lang w:eastAsia="ja-JP"/>
        </w:rPr>
        <w:t xml:space="preserve">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 xml:space="preserve">FDM as an optional waveform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devices [12, 30]</w:t>
      </w:r>
    </w:p>
    <w:p w14:paraId="2578D03A" w14:textId="77777777" w:rsidR="004E7775" w:rsidRPr="003B40A8" w:rsidRDefault="004E7775" w:rsidP="00CA0563">
      <w:pPr>
        <w:pStyle w:val="a5"/>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lastRenderedPageBreak/>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8565F">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E52268">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bl>
    <w:p w14:paraId="16CB9F4F" w14:textId="77777777" w:rsidR="004E7775" w:rsidRPr="00283AEF"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 xml:space="preserve">Either none, or single layer in a 2RX </w:t>
            </w:r>
            <w:proofErr w:type="spellStart"/>
            <w:r>
              <w:rPr>
                <w:lang w:eastAsia="zh-CN"/>
              </w:rPr>
              <w:t>RedCap</w:t>
            </w:r>
            <w:proofErr w:type="spellEnd"/>
            <w:r>
              <w:rPr>
                <w:lang w:eastAsia="zh-CN"/>
              </w:rPr>
              <w:t xml:space="preserve">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 xml:space="preserve">reduced number of </w:t>
            </w:r>
            <w:proofErr w:type="spellStart"/>
            <w:r>
              <w:rPr>
                <w:rFonts w:eastAsia="Yu Mincho"/>
                <w:lang w:eastAsia="ja-JP"/>
              </w:rPr>
              <w:t>Tx</w:t>
            </w:r>
            <w:proofErr w:type="spellEnd"/>
            <w:r>
              <w:rPr>
                <w:rFonts w:eastAsia="Yu Mincho"/>
                <w:lang w:eastAsia="ja-JP"/>
              </w:rPr>
              <w:t>/Rx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w:t>
            </w:r>
            <w:proofErr w:type="spellStart"/>
            <w:r>
              <w:rPr>
                <w:rFonts w:eastAsia="DengXian"/>
                <w:lang w:eastAsia="zh-CN"/>
              </w:rPr>
              <w:t>RedCap</w:t>
            </w:r>
            <w:proofErr w:type="spellEnd"/>
            <w:r>
              <w:rPr>
                <w:rFonts w:eastAsia="DengXian"/>
                <w:lang w:eastAsia="zh-CN"/>
              </w:rPr>
              <w:t xml:space="preserve">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8565F">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E52268">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bl>
    <w:p w14:paraId="20907729" w14:textId="77777777" w:rsidR="004E7775" w:rsidRPr="00283AEF"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lastRenderedPageBreak/>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 xml:space="preserve">to consider explicit TBS restriction. That resulting from reduced UE BW and reduced number of </w:t>
            </w:r>
            <w:proofErr w:type="spellStart"/>
            <w:r>
              <w:rPr>
                <w:rFonts w:eastAsia="Yu Mincho"/>
                <w:lang w:eastAsia="ja-JP"/>
              </w:rPr>
              <w:t>Tx</w:t>
            </w:r>
            <w:proofErr w:type="spellEnd"/>
            <w:r>
              <w:rPr>
                <w:rFonts w:eastAsia="Yu Mincho"/>
                <w:lang w:eastAsia="ja-JP"/>
              </w:rPr>
              <w:t>/Rx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8565F">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E52268">
            <w:pPr>
              <w:rPr>
                <w:rFonts w:eastAsia="DengXian"/>
                <w:lang w:eastAsia="zh-CN"/>
              </w:rPr>
            </w:pPr>
            <w:r w:rsidRPr="000F7A78">
              <w:rPr>
                <w:rFonts w:eastAsia="DengXian" w:hint="eastAsia"/>
                <w:lang w:eastAsia="zh-CN"/>
              </w:rPr>
              <w:t>No.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w:t>
            </w:r>
            <w:proofErr w:type="spellStart"/>
            <w:r>
              <w:rPr>
                <w:rFonts w:eastAsia="DengXian"/>
                <w:lang w:eastAsia="zh-CN"/>
              </w:rPr>
              <w:t>RedCap</w:t>
            </w:r>
            <w:proofErr w:type="spellEnd"/>
            <w:r>
              <w:rPr>
                <w:rFonts w:eastAsia="DengXian"/>
                <w:lang w:eastAsia="zh-CN"/>
              </w:rPr>
              <w:t xml:space="preserve">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8565F">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C810FE" w14:textId="77777777" w:rsidR="00283AEF" w:rsidRPr="000F7A78" w:rsidRDefault="00283AEF" w:rsidP="00E52268">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09E8A" w14:textId="77777777" w:rsidR="00283AEF" w:rsidRPr="000F7A78" w:rsidRDefault="00283AEF" w:rsidP="00E52268">
            <w:pPr>
              <w:rPr>
                <w:rFonts w:eastAsia="DengXian"/>
                <w:lang w:eastAsia="zh-CN"/>
              </w:rPr>
            </w:pPr>
            <w:r w:rsidRPr="000F7A78">
              <w:rPr>
                <w:rFonts w:eastAsia="DengXian" w:hint="eastAsia"/>
                <w:lang w:eastAsia="zh-CN"/>
              </w:rPr>
              <w:t>No.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8565F">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8565F">
            <w:pPr>
              <w:rPr>
                <w:lang w:eastAsia="zh-CN"/>
              </w:rPr>
            </w:pPr>
            <w:r>
              <w:rPr>
                <w:lang w:eastAsia="zh-CN"/>
              </w:rPr>
              <w:t>None</w:t>
            </w:r>
          </w:p>
        </w:tc>
      </w:tr>
    </w:tbl>
    <w:p w14:paraId="3D7F9E76" w14:textId="77777777" w:rsidR="004E7775" w:rsidRPr="009F63A6" w:rsidRDefault="004E7775" w:rsidP="004E7775"/>
    <w:p w14:paraId="0B0736B7" w14:textId="5C253CC9" w:rsidR="0076672F" w:rsidRDefault="0076672F" w:rsidP="0076672F">
      <w:pPr>
        <w:pStyle w:val="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xml:space="preserve">] analyze the performance impact if the reduced maximum number of MIMO layers, restricted maximum modulation order, restricted maximum TB sizes or reduced maximum number of HARQ processes is introduced for </w:t>
      </w:r>
      <w:proofErr w:type="spellStart"/>
      <w:r w:rsidRPr="0012772A">
        <w:rPr>
          <w:lang w:val="en-US"/>
        </w:rPr>
        <w:t>RedCap</w:t>
      </w:r>
      <w:proofErr w:type="spellEnd"/>
      <w:r w:rsidRPr="0012772A">
        <w:rPr>
          <w:lang w:val="en-US"/>
        </w:rPr>
        <w:t xml:space="preserve">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5"/>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5"/>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5"/>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5"/>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5"/>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w:t>
      </w:r>
      <w:proofErr w:type="spellStart"/>
      <w:r w:rsidRPr="00627C40">
        <w:rPr>
          <w:rFonts w:ascii="Times New Roman" w:hAnsi="Times New Roman" w:cs="Times New Roman"/>
          <w:sz w:val="20"/>
          <w:szCs w:val="20"/>
          <w:lang w:val="en-GB" w:eastAsia="zh-CN"/>
        </w:rPr>
        <w:t>Tx</w:t>
      </w:r>
      <w:proofErr w:type="spellEnd"/>
      <w:r w:rsidRPr="00627C40">
        <w:rPr>
          <w:rFonts w:ascii="Times New Roman" w:hAnsi="Times New Roman" w:cs="Times New Roman"/>
          <w:sz w:val="20"/>
          <w:szCs w:val="20"/>
          <w:lang w:val="en-GB" w:eastAsia="zh-CN"/>
        </w:rPr>
        <w:t xml:space="preserve">/Rx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5"/>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w:t>
      </w:r>
      <w:proofErr w:type="gramStart"/>
      <w:r w:rsidRPr="00085398">
        <w:rPr>
          <w:b/>
          <w:bCs/>
        </w:rPr>
        <w:t>, …,</w:t>
      </w:r>
      <w:proofErr w:type="gramEnd"/>
      <w:r w:rsidRPr="00085398">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8565F">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8565F">
            <w:pPr>
              <w:rPr>
                <w:bCs/>
                <w:iCs/>
              </w:rPr>
            </w:pPr>
            <w:r w:rsidRPr="009F63A6">
              <w:rPr>
                <w:bCs/>
                <w:iCs/>
              </w:rPr>
              <w:t>To align whether to add coverage analysis with other features.</w:t>
            </w:r>
          </w:p>
          <w:p w14:paraId="756DA87C" w14:textId="77777777" w:rsidR="009F63A6" w:rsidRPr="009F63A6" w:rsidRDefault="009F63A6" w:rsidP="0098565F">
            <w:pPr>
              <w:rPr>
                <w:b/>
                <w:bCs/>
                <w:i/>
                <w:iCs/>
                <w:u w:val="single"/>
              </w:rPr>
            </w:pPr>
            <w:r w:rsidRPr="009F63A6">
              <w:rPr>
                <w:bCs/>
                <w:iCs/>
              </w:rPr>
              <w:t>Some of the above list needs to be further discussed.</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8565F">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8565F">
            <w:pPr>
              <w:rPr>
                <w:rFonts w:eastAsia="DengXian"/>
                <w:lang w:eastAsia="zh-CN"/>
              </w:rPr>
            </w:pPr>
            <w:r w:rsidRPr="009F63A6">
              <w:rPr>
                <w:rFonts w:eastAsia="DengXian"/>
                <w:lang w:eastAsia="zh-CN"/>
              </w:rPr>
              <w:t>P1.1, P2.2</w:t>
            </w:r>
          </w:p>
        </w:tc>
      </w:tr>
    </w:tbl>
    <w:p w14:paraId="2F9B27C7" w14:textId="49AC74D6" w:rsidR="0012772A" w:rsidRDefault="0012772A" w:rsidP="00264A4E"/>
    <w:p w14:paraId="33C94776" w14:textId="77777777" w:rsidR="0076672F" w:rsidRDefault="0076672F" w:rsidP="0076672F">
      <w:pPr>
        <w:pStyle w:val="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w:t>
      </w:r>
      <w:proofErr w:type="spellStart"/>
      <w:r>
        <w:t>RedCap</w:t>
      </w:r>
      <w:proofErr w:type="spellEnd"/>
      <w:r>
        <w:t xml:space="preserve"> UEs. Hence, the identified issues are:</w:t>
      </w:r>
    </w:p>
    <w:p w14:paraId="11C5E1DF" w14:textId="77777777" w:rsidR="004D5ED4" w:rsidRPr="00730EC7" w:rsidRDefault="004D5ED4" w:rsidP="00CA0563">
      <w:pPr>
        <w:pStyle w:val="a5"/>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8565F">
            <w:pPr>
              <w:rPr>
                <w:rFonts w:eastAsia="Yu Mincho"/>
                <w:lang w:eastAsia="ja-JP"/>
              </w:rPr>
            </w:pPr>
            <w:r w:rsidRPr="009F63A6">
              <w:rPr>
                <w:rFonts w:eastAsia="Yu Mincho"/>
                <w:lang w:eastAsia="ja-JP"/>
              </w:rPr>
              <w:t>Maybe not.</w:t>
            </w:r>
          </w:p>
          <w:p w14:paraId="4200A271" w14:textId="77777777" w:rsidR="009F63A6" w:rsidRPr="009F63A6" w:rsidRDefault="009F63A6" w:rsidP="0098565F">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8565F">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1"/>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lastRenderedPageBreak/>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8565F">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8565F">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bl>
    <w:p w14:paraId="013826F2" w14:textId="77777777" w:rsidR="0090084C" w:rsidRPr="009F63A6"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bl>
    <w:p w14:paraId="20E11560" w14:textId="77777777" w:rsidR="0090084C" w:rsidRDefault="0090084C" w:rsidP="00264A4E"/>
    <w:p w14:paraId="61E8A30F" w14:textId="77777777" w:rsidR="00010432" w:rsidRDefault="002703F5">
      <w:pPr>
        <w:pStyle w:val="1"/>
      </w:pPr>
      <w:bookmarkStart w:id="42" w:name="_Toc42034927"/>
      <w:bookmarkStart w:id="43" w:name="_Toc42211937"/>
      <w:bookmarkStart w:id="44" w:name="_Hlk41391803"/>
      <w:r>
        <w:t>References</w:t>
      </w:r>
      <w:bookmarkEnd w:id="42"/>
      <w:bookmarkEnd w:id="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4"/>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52746">
            <w:pPr>
              <w:rPr>
                <w:color w:val="0000FF"/>
                <w:u w:val="single"/>
              </w:rPr>
            </w:pPr>
            <w:hyperlink r:id="rId12"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 xml:space="preserve">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52746">
            <w:pPr>
              <w:rPr>
                <w:color w:val="0000FF"/>
                <w:u w:val="single"/>
              </w:rPr>
            </w:pPr>
            <w:hyperlink r:id="rId13"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 xml:space="preserve">Huawei, </w:t>
            </w:r>
            <w:proofErr w:type="spellStart"/>
            <w:r w:rsidRPr="008415B9">
              <w:t>HiSilicon</w:t>
            </w:r>
            <w:proofErr w:type="spellEnd"/>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52746">
            <w:pPr>
              <w:rPr>
                <w:color w:val="0000FF"/>
                <w:u w:val="single"/>
              </w:rPr>
            </w:pPr>
            <w:hyperlink r:id="rId14"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52746">
            <w:pPr>
              <w:rPr>
                <w:color w:val="0000FF"/>
                <w:u w:val="single"/>
              </w:rPr>
            </w:pPr>
            <w:hyperlink r:id="rId15"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52746">
            <w:pPr>
              <w:rPr>
                <w:color w:val="0000FF"/>
                <w:u w:val="single"/>
              </w:rPr>
            </w:pPr>
            <w:hyperlink r:id="rId16"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52746">
            <w:pPr>
              <w:rPr>
                <w:color w:val="0000FF"/>
                <w:u w:val="single"/>
              </w:rPr>
            </w:pPr>
            <w:hyperlink r:id="rId17"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52746">
            <w:pPr>
              <w:rPr>
                <w:color w:val="0000FF"/>
                <w:u w:val="single"/>
              </w:rPr>
            </w:pPr>
            <w:hyperlink r:id="rId18"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52746">
            <w:pPr>
              <w:rPr>
                <w:color w:val="0000FF"/>
                <w:u w:val="single"/>
              </w:rPr>
            </w:pPr>
            <w:hyperlink r:id="rId19"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 xml:space="preserve">On complexity reduction features for NR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proofErr w:type="spellStart"/>
            <w:r w:rsidRPr="008415B9">
              <w:t>MediaTek</w:t>
            </w:r>
            <w:proofErr w:type="spellEnd"/>
            <w:r w:rsidRPr="008415B9">
              <w:t xml:space="preserve">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lastRenderedPageBreak/>
              <w:t>[9]</w:t>
            </w:r>
          </w:p>
        </w:tc>
        <w:tc>
          <w:tcPr>
            <w:tcW w:w="1456" w:type="dxa"/>
            <w:tcMar>
              <w:top w:w="0" w:type="dxa"/>
              <w:left w:w="70" w:type="dxa"/>
              <w:bottom w:w="0" w:type="dxa"/>
              <w:right w:w="70" w:type="dxa"/>
            </w:tcMar>
            <w:hideMark/>
          </w:tcPr>
          <w:p w14:paraId="28E73B2C" w14:textId="77777777" w:rsidR="00F66882" w:rsidRPr="008415B9" w:rsidRDefault="00E52746">
            <w:pPr>
              <w:rPr>
                <w:color w:val="0000FF"/>
                <w:u w:val="single"/>
              </w:rPr>
            </w:pPr>
            <w:hyperlink r:id="rId20"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52746">
            <w:pPr>
              <w:rPr>
                <w:color w:val="0000FF"/>
                <w:u w:val="single"/>
              </w:rPr>
            </w:pPr>
            <w:hyperlink r:id="rId21"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52746">
            <w:pPr>
              <w:rPr>
                <w:color w:val="0000FF"/>
                <w:u w:val="single"/>
              </w:rPr>
            </w:pPr>
            <w:hyperlink r:id="rId22"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 xml:space="preserve">On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52746">
            <w:pPr>
              <w:rPr>
                <w:color w:val="0000FF"/>
                <w:u w:val="single"/>
              </w:rPr>
            </w:pPr>
            <w:hyperlink r:id="rId23"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 xml:space="preserve">On complexity reduction for </w:t>
            </w:r>
            <w:proofErr w:type="spellStart"/>
            <w:r w:rsidRPr="008415B9">
              <w:rPr>
                <w:lang w:val="en-US"/>
              </w:rPr>
              <w:t>RedCap</w:t>
            </w:r>
            <w:proofErr w:type="spellEnd"/>
            <w:r w:rsidRPr="008415B9">
              <w:rPr>
                <w:lang w:val="en-US"/>
              </w:rPr>
              <w:t xml:space="preserve">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52746">
            <w:pPr>
              <w:rPr>
                <w:color w:val="0000FF"/>
                <w:u w:val="single"/>
              </w:rPr>
            </w:pPr>
            <w:hyperlink r:id="rId24"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52746">
            <w:pPr>
              <w:rPr>
                <w:color w:val="0000FF"/>
                <w:u w:val="single"/>
              </w:rPr>
            </w:pPr>
            <w:hyperlink r:id="rId25"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 xml:space="preserve">Rel-16 UE power saving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52746">
            <w:pPr>
              <w:rPr>
                <w:color w:val="0000FF"/>
                <w:u w:val="single"/>
              </w:rPr>
            </w:pPr>
            <w:hyperlink r:id="rId26"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52746">
            <w:pPr>
              <w:rPr>
                <w:color w:val="0000FF"/>
                <w:u w:val="single"/>
              </w:rPr>
            </w:pPr>
            <w:hyperlink r:id="rId27"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52746">
            <w:pPr>
              <w:rPr>
                <w:color w:val="0000FF"/>
                <w:u w:val="single"/>
              </w:rPr>
            </w:pPr>
            <w:hyperlink r:id="rId28"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52746">
            <w:pPr>
              <w:rPr>
                <w:color w:val="0000FF"/>
                <w:u w:val="single"/>
              </w:rPr>
            </w:pPr>
            <w:hyperlink r:id="rId29"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52746">
            <w:pPr>
              <w:rPr>
                <w:color w:val="0000FF"/>
                <w:u w:val="single"/>
              </w:rPr>
            </w:pPr>
            <w:hyperlink r:id="rId30"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52746">
            <w:pPr>
              <w:rPr>
                <w:color w:val="0000FF"/>
                <w:u w:val="single"/>
              </w:rPr>
            </w:pPr>
            <w:hyperlink r:id="rId31"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52746">
            <w:pPr>
              <w:rPr>
                <w:color w:val="0000FF"/>
                <w:u w:val="single"/>
              </w:rPr>
            </w:pPr>
            <w:hyperlink r:id="rId32"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52746">
            <w:pPr>
              <w:rPr>
                <w:color w:val="0000FF"/>
                <w:u w:val="single"/>
              </w:rPr>
            </w:pPr>
            <w:hyperlink r:id="rId33"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52746">
            <w:pPr>
              <w:rPr>
                <w:color w:val="0000FF"/>
                <w:u w:val="single"/>
              </w:rPr>
            </w:pPr>
            <w:hyperlink r:id="rId34"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52746">
            <w:pPr>
              <w:rPr>
                <w:color w:val="0000FF"/>
                <w:u w:val="single"/>
              </w:rPr>
            </w:pPr>
            <w:hyperlink r:id="rId35"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52746">
            <w:pPr>
              <w:rPr>
                <w:color w:val="0000FF"/>
                <w:u w:val="single"/>
              </w:rPr>
            </w:pPr>
            <w:hyperlink r:id="rId36"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52746">
            <w:pPr>
              <w:rPr>
                <w:color w:val="0000FF"/>
                <w:u w:val="single"/>
              </w:rPr>
            </w:pPr>
            <w:hyperlink r:id="rId37"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52746">
            <w:pPr>
              <w:rPr>
                <w:color w:val="0000FF"/>
                <w:u w:val="single"/>
              </w:rPr>
            </w:pPr>
            <w:hyperlink r:id="rId38"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 xml:space="preserve">Complexity reduction features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52746">
            <w:pPr>
              <w:rPr>
                <w:color w:val="0000FF"/>
                <w:u w:val="single"/>
              </w:rPr>
            </w:pPr>
            <w:hyperlink r:id="rId39"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 xml:space="preserve">Discussion on potential 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52746">
            <w:pPr>
              <w:rPr>
                <w:color w:val="0000FF"/>
                <w:u w:val="single"/>
              </w:rPr>
            </w:pPr>
            <w:hyperlink r:id="rId40"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 xml:space="preserve">Complexity Reduction for </w:t>
            </w:r>
            <w:proofErr w:type="spellStart"/>
            <w:r w:rsidRPr="008415B9">
              <w:rPr>
                <w:lang w:val="en-US"/>
              </w:rPr>
              <w:t>RedCap</w:t>
            </w:r>
            <w:proofErr w:type="spellEnd"/>
            <w:r w:rsidRPr="008415B9">
              <w:rPr>
                <w:lang w:val="en-US"/>
              </w:rPr>
              <w:t xml:space="preserve">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52746">
            <w:pPr>
              <w:rPr>
                <w:color w:val="0000FF"/>
                <w:u w:val="single"/>
              </w:rPr>
            </w:pPr>
            <w:hyperlink r:id="rId41"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 xml:space="preserve">UE Complexity Reduction Features for </w:t>
            </w:r>
            <w:proofErr w:type="spellStart"/>
            <w:r w:rsidRPr="008415B9">
              <w:rPr>
                <w:lang w:val="en-US"/>
              </w:rPr>
              <w:t>RedCap</w:t>
            </w:r>
            <w:proofErr w:type="spellEnd"/>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52746">
            <w:pPr>
              <w:rPr>
                <w:color w:val="0000FF"/>
                <w:u w:val="single"/>
              </w:rPr>
            </w:pPr>
            <w:hyperlink r:id="rId42"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52746">
            <w:pPr>
              <w:rPr>
                <w:color w:val="0000FF"/>
                <w:u w:val="single"/>
              </w:rPr>
            </w:pPr>
            <w:hyperlink r:id="rId43"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52746">
            <w:pPr>
              <w:rPr>
                <w:color w:val="0000FF"/>
                <w:u w:val="single"/>
              </w:rPr>
            </w:pPr>
            <w:hyperlink r:id="rId44"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 xml:space="preserve">Framework and principles for </w:t>
            </w:r>
            <w:proofErr w:type="spellStart"/>
            <w:r w:rsidRPr="008415B9">
              <w:rPr>
                <w:lang w:val="en-US"/>
              </w:rPr>
              <w:t>RedCap</w:t>
            </w:r>
            <w:proofErr w:type="spellEnd"/>
            <w:r w:rsidRPr="008415B9">
              <w:rPr>
                <w:lang w:val="en-US"/>
              </w:rPr>
              <w:t xml:space="preserve">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proofErr w:type="spellStart"/>
            <w:r w:rsidRPr="008415B9">
              <w:t>Sequans</w:t>
            </w:r>
            <w:proofErr w:type="spellEnd"/>
            <w:r w:rsidRPr="008415B9">
              <w:t xml:space="preserve">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52746">
            <w:pPr>
              <w:rPr>
                <w:color w:val="0000FF"/>
                <w:u w:val="single"/>
              </w:rPr>
            </w:pPr>
            <w:hyperlink r:id="rId45"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52746">
            <w:pPr>
              <w:rPr>
                <w:color w:val="0000FF"/>
                <w:u w:val="single"/>
              </w:rPr>
            </w:pPr>
            <w:hyperlink r:id="rId46"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 xml:space="preserve">CBW for </w:t>
            </w:r>
            <w:proofErr w:type="spellStart"/>
            <w:r w:rsidRPr="008415B9">
              <w:t>RedCap</w:t>
            </w:r>
            <w:proofErr w:type="spellEnd"/>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1104" w14:textId="77777777" w:rsidR="00E52746" w:rsidRDefault="00E52746" w:rsidP="00581A60">
      <w:pPr>
        <w:spacing w:after="0"/>
      </w:pPr>
      <w:r>
        <w:separator/>
      </w:r>
    </w:p>
  </w:endnote>
  <w:endnote w:type="continuationSeparator" w:id="0">
    <w:p w14:paraId="078D384A" w14:textId="77777777" w:rsidR="00E52746" w:rsidRDefault="00E52746" w:rsidP="00581A60">
      <w:pPr>
        <w:spacing w:after="0"/>
      </w:pPr>
      <w:r>
        <w:continuationSeparator/>
      </w:r>
    </w:p>
  </w:endnote>
  <w:endnote w:type="continuationNotice" w:id="1">
    <w:p w14:paraId="740DA86B" w14:textId="77777777" w:rsidR="00E52746" w:rsidRDefault="00E52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F5B5" w14:textId="77777777" w:rsidR="00E52746" w:rsidRDefault="00E52746" w:rsidP="00581A60">
      <w:pPr>
        <w:spacing w:after="0"/>
      </w:pPr>
      <w:r>
        <w:separator/>
      </w:r>
    </w:p>
  </w:footnote>
  <w:footnote w:type="continuationSeparator" w:id="0">
    <w:p w14:paraId="02E982CE" w14:textId="77777777" w:rsidR="00E52746" w:rsidRDefault="00E52746" w:rsidP="00581A60">
      <w:pPr>
        <w:spacing w:after="0"/>
      </w:pPr>
      <w:r>
        <w:continuationSeparator/>
      </w:r>
    </w:p>
  </w:footnote>
  <w:footnote w:type="continuationNotice" w:id="1">
    <w:p w14:paraId="1C1DFF6E" w14:textId="77777777" w:rsidR="00E52746" w:rsidRDefault="00E52746">
      <w:pPr>
        <w:spacing w:after="0"/>
      </w:pPr>
    </w:p>
  </w:footnote>
  <w:footnote w:id="2">
    <w:p w14:paraId="2798ED64" w14:textId="77777777" w:rsidR="003E3195" w:rsidRPr="00C50163" w:rsidRDefault="003E319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3E3195" w:rsidRPr="00C50163" w:rsidRDefault="003E3195"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E112B"/>
    <w:rsid w:val="006E4570"/>
    <w:rsid w:val="006F1C4E"/>
    <w:rsid w:val="006F2328"/>
    <w:rsid w:val="006F520E"/>
    <w:rsid w:val="006F7205"/>
    <w:rsid w:val="00700AC8"/>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semiHidden="1" w:uiPriority="35" w:unhideWhenUsed="1" w:qFormat="1"/>
    <w:lsdException w:name="footnote reference"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FollowedHyperlink" w:qFormat="1"/>
    <w:lsdException w:name="Strong" w:qFormat="1"/>
    <w:lsdException w:name="Emphasis" w:qFormat="1"/>
    <w:lsdException w:name="Normal (Web)"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link w:val="3"/>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出段落"/>
    <w:basedOn w:val="a"/>
    <w:link w:val="Char0"/>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69.zip" TargetMode="External"/><Relationship Id="rId18" Type="http://schemas.openxmlformats.org/officeDocument/2006/relationships/hyperlink" Target="http://www.3gpp.org/ftp/TSG_RAN/WG1_RL1/TSGR1_102-e/Docs/R1-2005580.zip" TargetMode="External"/><Relationship Id="rId26" Type="http://schemas.openxmlformats.org/officeDocument/2006/relationships/hyperlink" Target="http://www.3gpp.org/ftp/TSG_RAN/WG1_RL1/TSGR1_102-e/Docs/R1-2005968.zip" TargetMode="External"/><Relationship Id="rId39" Type="http://schemas.openxmlformats.org/officeDocument/2006/relationships/hyperlink" Target="http://www.3gpp.org/ftp/TSG_RAN/WG1_RL1/TSGR1_102-e/Docs/R1-2006733.zip" TargetMode="External"/><Relationship Id="rId21" Type="http://schemas.openxmlformats.org/officeDocument/2006/relationships/hyperlink" Target="http://www.3gpp.org/ftp/TSG_RAN/WG1_RL1/TSGR1_102-e/Docs/R1-2005770.zip" TargetMode="External"/><Relationship Id="rId34" Type="http://schemas.openxmlformats.org/officeDocument/2006/relationships/hyperlink" Target="http://www.3gpp.org/ftp/TSG_RAN/WG1_RL1/TSGR1_102-e/Docs/R1-2006538.zip" TargetMode="External"/><Relationship Id="rId42" Type="http://schemas.openxmlformats.org/officeDocument/2006/relationships/hyperlink" Target="http://www.3gpp.org/ftp/TSG_RAN/WG1_RL1/TSGR1_102-e/Docs/R1-2006039.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61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3gpp.org/ftp/TSG_RAN/WG1_RL1/TSGR1_102-e/Docs/R1-2005937.zip" TargetMode="External"/><Relationship Id="rId32" Type="http://schemas.openxmlformats.org/officeDocument/2006/relationships/hyperlink" Target="http://www.3gpp.org/ftp/TSG_RAN/WG1_RL1/TSGR1_102-e/Docs/R1-2006306.zip" TargetMode="External"/><Relationship Id="rId37" Type="http://schemas.openxmlformats.org/officeDocument/2006/relationships/hyperlink" Target="http://www.3gpp.org/ftp/TSG_RAN/WG1_RL1/TSGR1_102-e/Docs/R1-2006644.zip" TargetMode="External"/><Relationship Id="rId40" Type="http://schemas.openxmlformats.org/officeDocument/2006/relationships/hyperlink" Target="http://www.3gpp.org/ftp/TSG_RAN/WG1_RL1/TSGR1_102-e/Docs/R1-2006811.zip" TargetMode="External"/><Relationship Id="rId45" Type="http://schemas.openxmlformats.org/officeDocument/2006/relationships/hyperlink" Target="http://www.3gpp.org/ftp/TSG_RAN/WG1_RL1/TSGR1_102-e/Docs/R1-2005934.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383.zip" TargetMode="External"/><Relationship Id="rId23" Type="http://schemas.openxmlformats.org/officeDocument/2006/relationships/hyperlink" Target="http://www.3gpp.org/ftp/TSG_RAN/WG1_RL1/TSGR1_102-e/Docs/R1-2005880.zip" TargetMode="External"/><Relationship Id="rId28" Type="http://schemas.openxmlformats.org/officeDocument/2006/relationships/hyperlink" Target="http://www.3gpp.org/ftp/TSG_RAN/WG1_RL1/TSGR1_102-e/Docs/R1-2006152.zip" TargetMode="External"/><Relationship Id="rId36" Type="http://schemas.openxmlformats.org/officeDocument/2006/relationships/hyperlink" Target="http://www.3gpp.org/ftp/TSG_RAN/WG1_RL1/TSGR1_102-e/Docs/R1-2006576.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637.zip" TargetMode="External"/><Relationship Id="rId31" Type="http://schemas.openxmlformats.org/officeDocument/2006/relationships/hyperlink" Target="http://www.3gpp.org/ftp/TSG_RAN/WG1_RL1/TSGR1_102-e/Docs/R1-2006272.zip" TargetMode="External"/><Relationship Id="rId44" Type="http://schemas.openxmlformats.org/officeDocument/2006/relationships/hyperlink" Target="http://www.3gpp.org/ftp/TSG_RAN/WG1_RL1/TSGR1_102-e/Docs/R1-20066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77.zip" TargetMode="External"/><Relationship Id="rId22" Type="http://schemas.openxmlformats.org/officeDocument/2006/relationships/hyperlink" Target="http://www.3gpp.org/ftp/TSG_RAN/WG1_RL1/TSGR1_102-e/Docs/R1-2005830.zip" TargetMode="External"/><Relationship Id="rId27" Type="http://schemas.openxmlformats.org/officeDocument/2006/relationships/hyperlink" Target="http://www.3gpp.org/ftp/TSG_RAN/WG1_RL1/TSGR1_102-e/Docs/R1-2006036.zip" TargetMode="External"/><Relationship Id="rId30" Type="http://schemas.openxmlformats.org/officeDocument/2006/relationships/hyperlink" Target="http://www.3gpp.org/ftp/TSG_RAN/WG1_RL1/TSGR1_102-e/Docs/R1-2006217.zip" TargetMode="External"/><Relationship Id="rId35" Type="http://schemas.openxmlformats.org/officeDocument/2006/relationships/hyperlink" Target="http://www.3gpp.org/ftp/TSG_RAN/WG1_RL1/TSGR1_102-e/Docs/R1-2006542.zip" TargetMode="External"/><Relationship Id="rId43" Type="http://schemas.openxmlformats.org/officeDocument/2006/relationships/hyperlink" Target="http://www.3gpp.org/ftp/TSG_RAN/WG1_RL1/TSGR1_102-e/Docs/R1-200615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1_RL1/TSGR1_102-e/Docs/R1-2005234.zip" TargetMode="External"/><Relationship Id="rId17" Type="http://schemas.openxmlformats.org/officeDocument/2006/relationships/hyperlink" Target="http://www.3gpp.org/ftp/TSG_RAN/WG1_RL1/TSGR1_102-e/Docs/R1-2005525.zip" TargetMode="External"/><Relationship Id="rId25" Type="http://schemas.openxmlformats.org/officeDocument/2006/relationships/hyperlink" Target="http://www.3gpp.org/ftp/TSG_RAN/WG1_RL1/TSGR1_102-e/Docs/R1-2005959.zip" TargetMode="External"/><Relationship Id="rId33" Type="http://schemas.openxmlformats.org/officeDocument/2006/relationships/hyperlink" Target="http://www.3gpp.org/ftp/TSG_RAN/WG1_RL1/TSGR1_102-e/Docs/R1-2006524.zip" TargetMode="External"/><Relationship Id="rId38" Type="http://schemas.openxmlformats.org/officeDocument/2006/relationships/hyperlink" Target="http://www.3gpp.org/ftp/TSG_RAN/WG1_RL1/TSGR1_102-e/Docs/R1-2006682.zip" TargetMode="External"/><Relationship Id="rId46" Type="http://schemas.openxmlformats.org/officeDocument/2006/relationships/hyperlink" Target="http://www.3gpp.org/ftp/TSG_RAN/WG1_RL1/TSGR1_102-e/Docs/R1-2005960.zip" TargetMode="External"/><Relationship Id="rId20" Type="http://schemas.openxmlformats.org/officeDocument/2006/relationships/hyperlink" Target="http://www.3gpp.org/ftp/TSG_RAN/WG1_RL1/TSGR1_102-e/Docs/R1-2005714.zip" TargetMode="External"/><Relationship Id="rId41" Type="http://schemas.openxmlformats.org/officeDocument/2006/relationships/hyperlink" Target="https://www.3gpp.org/ftp/tsg_ran/WG1_RL1/TSGR1_102-e/Docs/R1-2006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8AEC6C-C299-4D3B-AE79-634C43D6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17484</Words>
  <Characters>99660</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2020-08-19T07:57:00Z</dcterms:created>
  <dcterms:modified xsi:type="dcterms:W3CDTF">2020-08-19T08:47:00Z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ies>
</file>