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13E42" w14:textId="104AED1A"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Pr>
          <w:rFonts w:cs="Arial"/>
          <w:bCs/>
          <w:sz w:val="22"/>
        </w:rPr>
        <w:t>20</w:t>
      </w:r>
      <w:r w:rsidR="00AC45EE">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ListParagraph"/>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ListParagraph"/>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ListParagraph"/>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lastRenderedPageBreak/>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w:t>
            </w:r>
            <w:ins w:id="6" w:author="Author">
              <w:r>
                <w:rPr>
                  <w:lang w:val="en-US"/>
                </w:rPr>
                <w:t xml:space="preserve"> </w:t>
              </w:r>
            </w:ins>
            <w:r>
              <w:rPr>
                <w:lang w:val="en-US"/>
              </w:rPr>
              <w:t>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等线" w:hint="eastAsia"/>
                <w:lang w:val="en-US" w:eastAsia="zh-CN"/>
              </w:rPr>
              <w:t>N</w:t>
            </w:r>
          </w:p>
        </w:tc>
        <w:tc>
          <w:tcPr>
            <w:tcW w:w="6780" w:type="dxa"/>
          </w:tcPr>
          <w:p w14:paraId="474F7215" w14:textId="6F06A077" w:rsidR="003E3195" w:rsidRDefault="003E3195" w:rsidP="003E3195">
            <w:pPr>
              <w:rPr>
                <w:rFonts w:eastAsia="等线"/>
                <w:lang w:val="en-US" w:eastAsia="zh-CN"/>
              </w:rPr>
            </w:pPr>
            <w:r>
              <w:rPr>
                <w:rFonts w:eastAsia="等线"/>
                <w:lang w:val="en-US" w:eastAsia="zh-CN"/>
              </w:rPr>
              <w:t xml:space="preserve">We had similar discussion in Rel-11 MTC SI. But in TS 36.888, there is no such description or observations. There is no need to capture it TR either.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TableGrid"/>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FR1 FDD: similar to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r w:rsidR="00277B16" w:rsidRPr="008E3AB5" w14:paraId="04687172" w14:textId="77777777" w:rsidTr="00141D38">
        <w:tc>
          <w:tcPr>
            <w:tcW w:w="1479" w:type="dxa"/>
          </w:tcPr>
          <w:p w14:paraId="3C3DBEEB" w14:textId="08E8D0ED" w:rsidR="00277B16" w:rsidRDefault="00277B16" w:rsidP="00277B16">
            <w:pPr>
              <w:rPr>
                <w:lang w:val="en-US" w:eastAsia="ko-KR"/>
              </w:rPr>
            </w:pPr>
            <w:r>
              <w:rPr>
                <w:lang w:val="en-US" w:eastAsia="ko-KR"/>
              </w:rPr>
              <w:t>InterDigital</w:t>
            </w:r>
          </w:p>
        </w:tc>
        <w:tc>
          <w:tcPr>
            <w:tcW w:w="1068" w:type="dxa"/>
          </w:tcPr>
          <w:p w14:paraId="27D213B1" w14:textId="66A3CEFD" w:rsidR="00277B16" w:rsidRDefault="00277B16" w:rsidP="00277B16">
            <w:pPr>
              <w:tabs>
                <w:tab w:val="left" w:pos="551"/>
              </w:tabs>
              <w:rPr>
                <w:lang w:val="en-US" w:eastAsia="ko-KR"/>
              </w:rPr>
            </w:pPr>
            <w:r>
              <w:rPr>
                <w:lang w:val="en-US" w:eastAsia="ko-KR"/>
              </w:rPr>
              <w:t>40:60</w:t>
            </w:r>
          </w:p>
        </w:tc>
        <w:tc>
          <w:tcPr>
            <w:tcW w:w="1134" w:type="dxa"/>
          </w:tcPr>
          <w:p w14:paraId="414A2A5E" w14:textId="3548B746" w:rsidR="00277B16" w:rsidRDefault="00277B16" w:rsidP="00277B16">
            <w:pPr>
              <w:rPr>
                <w:lang w:val="en-US" w:eastAsia="ko-KR"/>
              </w:rPr>
            </w:pPr>
            <w:r>
              <w:rPr>
                <w:lang w:val="en-US" w:eastAsia="ko-KR"/>
              </w:rPr>
              <w:t>40:60</w:t>
            </w:r>
          </w:p>
        </w:tc>
        <w:tc>
          <w:tcPr>
            <w:tcW w:w="1134" w:type="dxa"/>
          </w:tcPr>
          <w:p w14:paraId="55483369" w14:textId="41ABB978" w:rsidR="00277B16" w:rsidRDefault="00277B16" w:rsidP="00277B16">
            <w:pPr>
              <w:rPr>
                <w:lang w:val="en-US"/>
              </w:rPr>
            </w:pPr>
            <w:r>
              <w:rPr>
                <w:lang w:val="en-US"/>
              </w:rPr>
              <w:t>50:50</w:t>
            </w:r>
          </w:p>
        </w:tc>
        <w:tc>
          <w:tcPr>
            <w:tcW w:w="4816" w:type="dxa"/>
          </w:tcPr>
          <w:p w14:paraId="4DE92620" w14:textId="77777777" w:rsidR="00277B16" w:rsidRPr="008E3AB5" w:rsidRDefault="00277B16" w:rsidP="00277B16">
            <w:pPr>
              <w:rPr>
                <w:lang w:val="en-US"/>
              </w:rPr>
            </w:pPr>
          </w:p>
        </w:tc>
      </w:tr>
      <w:tr w:rsidR="00277B16" w:rsidRPr="008E3AB5" w14:paraId="1828A47F" w14:textId="77777777" w:rsidTr="00141D38">
        <w:tc>
          <w:tcPr>
            <w:tcW w:w="1479" w:type="dxa"/>
          </w:tcPr>
          <w:p w14:paraId="4DFB05B3" w14:textId="6B8012B4" w:rsidR="00277B16" w:rsidRDefault="00277B16" w:rsidP="00277B16">
            <w:pPr>
              <w:rPr>
                <w:lang w:val="en-US" w:eastAsia="ko-KR"/>
              </w:rPr>
            </w:pPr>
            <w:r>
              <w:rPr>
                <w:rFonts w:eastAsia="等线" w:hint="eastAsia"/>
                <w:lang w:val="en-US" w:eastAsia="zh-CN"/>
              </w:rPr>
              <w:t>S</w:t>
            </w:r>
            <w:r>
              <w:rPr>
                <w:rFonts w:eastAsia="等线"/>
                <w:lang w:val="en-US" w:eastAsia="zh-CN"/>
              </w:rPr>
              <w:t>preadtrum</w:t>
            </w:r>
          </w:p>
        </w:tc>
        <w:tc>
          <w:tcPr>
            <w:tcW w:w="1068" w:type="dxa"/>
          </w:tcPr>
          <w:p w14:paraId="32168822" w14:textId="2B5A82E2" w:rsidR="00277B16" w:rsidRDefault="00277B16" w:rsidP="00277B16">
            <w:pPr>
              <w:tabs>
                <w:tab w:val="left" w:pos="551"/>
              </w:tabs>
              <w:rPr>
                <w:lang w:val="en-US" w:eastAsia="ko-KR"/>
              </w:rPr>
            </w:pPr>
            <w:r>
              <w:rPr>
                <w:lang w:val="en-US" w:eastAsia="ko-KR"/>
              </w:rPr>
              <w:t>40:60</w:t>
            </w:r>
          </w:p>
        </w:tc>
        <w:tc>
          <w:tcPr>
            <w:tcW w:w="1134" w:type="dxa"/>
          </w:tcPr>
          <w:p w14:paraId="25714D9B" w14:textId="4A5BE128" w:rsidR="00277B16" w:rsidRDefault="00277B16" w:rsidP="00277B16">
            <w:pPr>
              <w:rPr>
                <w:lang w:val="en-US" w:eastAsia="ko-KR"/>
              </w:rPr>
            </w:pPr>
            <w:r>
              <w:rPr>
                <w:lang w:val="en-US" w:eastAsia="ko-KR"/>
              </w:rPr>
              <w:t>40:60</w:t>
            </w:r>
          </w:p>
        </w:tc>
        <w:tc>
          <w:tcPr>
            <w:tcW w:w="1134" w:type="dxa"/>
          </w:tcPr>
          <w:p w14:paraId="06BAF134" w14:textId="41D99931" w:rsidR="00277B16" w:rsidRDefault="00277B16" w:rsidP="00277B16">
            <w:pPr>
              <w:rPr>
                <w:lang w:val="en-US"/>
              </w:rPr>
            </w:pPr>
            <w:r>
              <w:rPr>
                <w:lang w:val="en-US"/>
              </w:rPr>
              <w:t>50:50</w:t>
            </w:r>
          </w:p>
        </w:tc>
        <w:tc>
          <w:tcPr>
            <w:tcW w:w="4816" w:type="dxa"/>
          </w:tcPr>
          <w:p w14:paraId="53D6C896" w14:textId="77777777" w:rsidR="00277B16" w:rsidRDefault="00277B16" w:rsidP="00277B16">
            <w:pPr>
              <w:rPr>
                <w:sz w:val="18"/>
                <w:lang w:eastAsia="ko-KR"/>
              </w:rPr>
            </w:pPr>
            <w:r>
              <w:rPr>
                <w:sz w:val="18"/>
                <w:lang w:eastAsia="ko-KR"/>
              </w:rPr>
              <w:t xml:space="preserve">FR1 FDD/TDD: </w:t>
            </w:r>
            <w:r>
              <w:rPr>
                <w:lang w:val="en-US"/>
              </w:rPr>
              <w:t>similar to 36.888</w:t>
            </w:r>
          </w:p>
          <w:p w14:paraId="4CC40CB7" w14:textId="71DA0FE3" w:rsidR="00277B16" w:rsidRPr="008E3AB5" w:rsidRDefault="00277B16" w:rsidP="00277B16">
            <w:pPr>
              <w:rPr>
                <w:lang w:val="en-US"/>
              </w:rPr>
            </w:pPr>
            <w:r>
              <w:rPr>
                <w:sz w:val="18"/>
                <w:lang w:eastAsia="ko-KR"/>
              </w:rPr>
              <w:t>FR2: RF cost is higher</w:t>
            </w:r>
          </w:p>
        </w:tc>
      </w:tr>
      <w:tr w:rsidR="00331F05" w:rsidRPr="008E3AB5" w14:paraId="588B8F93" w14:textId="77777777" w:rsidTr="00141D38">
        <w:tc>
          <w:tcPr>
            <w:tcW w:w="1479" w:type="dxa"/>
          </w:tcPr>
          <w:p w14:paraId="6D079121" w14:textId="08496E6B" w:rsidR="00331F05" w:rsidRDefault="00331F05" w:rsidP="00331F05">
            <w:pPr>
              <w:rPr>
                <w:rFonts w:eastAsia="等线"/>
                <w:lang w:val="en-US" w:eastAsia="zh-CN"/>
              </w:rPr>
            </w:pPr>
            <w:r>
              <w:rPr>
                <w:lang w:val="en-US" w:eastAsia="ko-KR"/>
              </w:rPr>
              <w:lastRenderedPageBreak/>
              <w:t>ZTE,Sanechips</w:t>
            </w:r>
          </w:p>
        </w:tc>
        <w:tc>
          <w:tcPr>
            <w:tcW w:w="1068" w:type="dxa"/>
          </w:tcPr>
          <w:p w14:paraId="56579BF8" w14:textId="041DB473" w:rsidR="00331F05" w:rsidRDefault="00331F05" w:rsidP="00331F05">
            <w:pPr>
              <w:tabs>
                <w:tab w:val="left" w:pos="551"/>
              </w:tabs>
              <w:rPr>
                <w:lang w:val="en-US" w:eastAsia="ko-KR"/>
              </w:rPr>
            </w:pPr>
            <w:r>
              <w:rPr>
                <w:lang w:val="en-US" w:eastAsia="ko-KR"/>
              </w:rPr>
              <w:t>40:60</w:t>
            </w:r>
          </w:p>
        </w:tc>
        <w:tc>
          <w:tcPr>
            <w:tcW w:w="1134" w:type="dxa"/>
          </w:tcPr>
          <w:p w14:paraId="7A075208" w14:textId="02A04E63" w:rsidR="00331F05" w:rsidRDefault="00331F05" w:rsidP="00331F05">
            <w:pPr>
              <w:rPr>
                <w:lang w:val="en-US" w:eastAsia="ko-KR"/>
              </w:rPr>
            </w:pPr>
            <w:r>
              <w:rPr>
                <w:lang w:val="en-US" w:eastAsia="ko-KR"/>
              </w:rPr>
              <w:t>40:60</w:t>
            </w:r>
          </w:p>
        </w:tc>
        <w:tc>
          <w:tcPr>
            <w:tcW w:w="1134" w:type="dxa"/>
          </w:tcPr>
          <w:p w14:paraId="05E2EE0D" w14:textId="5AEBDEB1" w:rsidR="00331F05" w:rsidRDefault="00331F05" w:rsidP="00331F05">
            <w:pPr>
              <w:rPr>
                <w:lang w:val="en-US"/>
              </w:rPr>
            </w:pPr>
            <w:r>
              <w:rPr>
                <w:lang w:val="en-US"/>
              </w:rPr>
              <w:t>50:50</w:t>
            </w:r>
          </w:p>
        </w:tc>
        <w:tc>
          <w:tcPr>
            <w:tcW w:w="4816" w:type="dxa"/>
          </w:tcPr>
          <w:p w14:paraId="6DD326FC" w14:textId="77777777" w:rsidR="00331F05" w:rsidRDefault="00331F05" w:rsidP="00331F05">
            <w:pPr>
              <w:rPr>
                <w:sz w:val="18"/>
                <w:lang w:eastAsia="ko-KR"/>
              </w:rPr>
            </w:pPr>
          </w:p>
        </w:tc>
      </w:tr>
      <w:tr w:rsidR="004E6B9C" w:rsidRPr="008E3AB5" w14:paraId="118070BE" w14:textId="77777777" w:rsidTr="00141D38">
        <w:tc>
          <w:tcPr>
            <w:tcW w:w="1479" w:type="dxa"/>
          </w:tcPr>
          <w:p w14:paraId="2E600330" w14:textId="7816A2D5"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068" w:type="dxa"/>
          </w:tcPr>
          <w:p w14:paraId="346709ED" w14:textId="77777777" w:rsidR="004E6B9C" w:rsidRDefault="004E6B9C" w:rsidP="004E6B9C">
            <w:pPr>
              <w:tabs>
                <w:tab w:val="left" w:pos="551"/>
              </w:tabs>
              <w:rPr>
                <w:lang w:val="en-US" w:eastAsia="ko-KR"/>
              </w:rPr>
            </w:pPr>
          </w:p>
        </w:tc>
        <w:tc>
          <w:tcPr>
            <w:tcW w:w="1134" w:type="dxa"/>
          </w:tcPr>
          <w:p w14:paraId="6FF4997E" w14:textId="77777777" w:rsidR="004E6B9C" w:rsidRDefault="004E6B9C" w:rsidP="004E6B9C">
            <w:pPr>
              <w:rPr>
                <w:lang w:val="en-US" w:eastAsia="ko-KR"/>
              </w:rPr>
            </w:pPr>
          </w:p>
        </w:tc>
        <w:tc>
          <w:tcPr>
            <w:tcW w:w="1134" w:type="dxa"/>
          </w:tcPr>
          <w:p w14:paraId="15B17328" w14:textId="77777777" w:rsidR="004E6B9C" w:rsidRDefault="004E6B9C" w:rsidP="004E6B9C">
            <w:pPr>
              <w:rPr>
                <w:lang w:val="en-US"/>
              </w:rPr>
            </w:pPr>
          </w:p>
        </w:tc>
        <w:tc>
          <w:tcPr>
            <w:tcW w:w="4816" w:type="dxa"/>
          </w:tcPr>
          <w:p w14:paraId="539B8D16" w14:textId="1771C00A" w:rsidR="004E6B9C" w:rsidRDefault="004E6B9C" w:rsidP="004E6B9C">
            <w:pPr>
              <w:rPr>
                <w:sz w:val="18"/>
                <w:lang w:eastAsia="ko-KR"/>
              </w:rPr>
            </w:pPr>
            <w:r>
              <w:rPr>
                <w:rFonts w:eastAsia="等线"/>
                <w:lang w:val="en-US" w:eastAsia="zh-CN"/>
              </w:rPr>
              <w:t>We are fine with the numbers provided in [17]</w:t>
            </w:r>
          </w:p>
        </w:tc>
      </w:tr>
      <w:tr w:rsidR="003E3195" w:rsidRPr="008E3AB5" w14:paraId="1D3367D7" w14:textId="77777777" w:rsidTr="003E3195">
        <w:tc>
          <w:tcPr>
            <w:tcW w:w="1479" w:type="dxa"/>
          </w:tcPr>
          <w:p w14:paraId="630466C0"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068" w:type="dxa"/>
          </w:tcPr>
          <w:p w14:paraId="3AE6B190" w14:textId="77777777" w:rsidR="003E3195" w:rsidRPr="00330A8F" w:rsidRDefault="003E3195" w:rsidP="003E3195">
            <w:pPr>
              <w:tabs>
                <w:tab w:val="left" w:pos="551"/>
              </w:tabs>
              <w:rPr>
                <w:rFonts w:eastAsia="等线"/>
                <w:lang w:val="en-US" w:eastAsia="zh-CN"/>
              </w:rPr>
            </w:pPr>
            <w:r>
              <w:rPr>
                <w:rFonts w:eastAsia="等线" w:hint="eastAsia"/>
                <w:lang w:val="en-US" w:eastAsia="zh-CN"/>
              </w:rPr>
              <w:t>4</w:t>
            </w:r>
            <w:r>
              <w:rPr>
                <w:rFonts w:eastAsia="等线"/>
                <w:lang w:val="en-US" w:eastAsia="zh-CN"/>
              </w:rPr>
              <w:t>0:60</w:t>
            </w:r>
          </w:p>
        </w:tc>
        <w:tc>
          <w:tcPr>
            <w:tcW w:w="1134" w:type="dxa"/>
          </w:tcPr>
          <w:p w14:paraId="3F36A4AC" w14:textId="77777777" w:rsidR="003E3195" w:rsidRPr="00330A8F" w:rsidRDefault="003E3195" w:rsidP="003E3195">
            <w:pPr>
              <w:rPr>
                <w:rFonts w:eastAsia="等线"/>
                <w:lang w:val="en-US" w:eastAsia="zh-CN"/>
              </w:rPr>
            </w:pPr>
            <w:r>
              <w:rPr>
                <w:rFonts w:eastAsia="等线" w:hint="eastAsia"/>
                <w:lang w:val="en-US" w:eastAsia="zh-CN"/>
              </w:rPr>
              <w:t>4</w:t>
            </w:r>
            <w:r>
              <w:rPr>
                <w:rFonts w:eastAsia="等线"/>
                <w:lang w:val="en-US" w:eastAsia="zh-CN"/>
              </w:rPr>
              <w:t>0:60 or 50:50</w:t>
            </w:r>
          </w:p>
        </w:tc>
        <w:tc>
          <w:tcPr>
            <w:tcW w:w="1134" w:type="dxa"/>
          </w:tcPr>
          <w:p w14:paraId="2E583FA4" w14:textId="77777777" w:rsidR="003E3195" w:rsidRPr="00330A8F" w:rsidRDefault="003E3195" w:rsidP="003E3195">
            <w:pPr>
              <w:rPr>
                <w:rFonts w:eastAsia="等线"/>
                <w:lang w:val="en-US" w:eastAsia="zh-CN"/>
              </w:rPr>
            </w:pPr>
            <w:r>
              <w:rPr>
                <w:rFonts w:eastAsia="等线" w:hint="eastAsia"/>
                <w:lang w:val="en-US" w:eastAsia="zh-CN"/>
              </w:rPr>
              <w:t>5</w:t>
            </w:r>
            <w:r>
              <w:rPr>
                <w:rFonts w:eastAsia="等线"/>
                <w:lang w:val="en-US" w:eastAsia="zh-CN"/>
              </w:rPr>
              <w:t>0:50 or 60:40</w:t>
            </w:r>
          </w:p>
        </w:tc>
        <w:tc>
          <w:tcPr>
            <w:tcW w:w="4816" w:type="dxa"/>
          </w:tcPr>
          <w:p w14:paraId="0A8E324D" w14:textId="77777777" w:rsidR="003E3195" w:rsidRDefault="003E3195" w:rsidP="003E3195">
            <w:pPr>
              <w:rPr>
                <w:rFonts w:eastAsia="等线"/>
                <w:lang w:val="en-US" w:eastAsia="zh-CN"/>
              </w:rPr>
            </w:pPr>
            <w:r>
              <w:rPr>
                <w:rFonts w:eastAsia="等线"/>
                <w:lang w:val="en-US" w:eastAsia="zh-CN"/>
              </w:rPr>
              <w:t xml:space="preserve">At least for FR 2, the antenna array increases the cost a lot for RF part. </w:t>
            </w:r>
          </w:p>
          <w:p w14:paraId="0C2C5E89" w14:textId="77777777" w:rsidR="003E3195" w:rsidRPr="00330A8F" w:rsidRDefault="003E3195" w:rsidP="003E3195">
            <w:pPr>
              <w:rPr>
                <w:rFonts w:eastAsia="等线"/>
                <w:lang w:val="en-US" w:eastAsia="zh-CN"/>
              </w:rPr>
            </w:pPr>
            <w:r>
              <w:rPr>
                <w:rFonts w:eastAsia="等线"/>
                <w:lang w:val="en-US" w:eastAsia="zh-CN"/>
              </w:rPr>
              <w:t xml:space="preserve">For FR1 TDD and FDD, it is ok to use 40:60 in general for simplification. </w:t>
            </w:r>
          </w:p>
        </w:tc>
      </w:tr>
    </w:tbl>
    <w:p w14:paraId="2214DE8E" w14:textId="77777777" w:rsidR="00232CBE" w:rsidRPr="003E3195" w:rsidRDefault="00232CBE" w:rsidP="00232CBE"/>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lastRenderedPageBreak/>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lastRenderedPageBreak/>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lastRenderedPageBreak/>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lastRenderedPageBreak/>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等线"/>
                <w:lang w:val="en-US" w:eastAsia="zh-CN"/>
              </w:rPr>
            </w:pPr>
            <w:r>
              <w:rPr>
                <w:rFonts w:eastAsia="等线" w:hint="eastAsia"/>
                <w:lang w:val="en-US" w:eastAsia="zh-CN"/>
              </w:rPr>
              <w:t>Sp</w:t>
            </w:r>
            <w:r>
              <w:rPr>
                <w:rFonts w:eastAsia="等线"/>
                <w:lang w:val="en-US" w:eastAsia="zh-CN"/>
              </w:rPr>
              <w:t>readtrum</w:t>
            </w:r>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等线"/>
                <w:lang w:val="en-US" w:eastAsia="zh-CN"/>
              </w:rPr>
            </w:pPr>
            <w:r>
              <w:rPr>
                <w:lang w:val="en-US" w:eastAsia="ko-KR"/>
              </w:rPr>
              <w:t>ZTE,Sanechips</w:t>
            </w:r>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E0D09CF" w14:textId="77777777" w:rsidR="003E3195" w:rsidRDefault="003E3195" w:rsidP="003E3195">
            <w:pPr>
              <w:rPr>
                <w:rFonts w:eastAsia="等线"/>
                <w:lang w:val="en-US" w:eastAsia="zh-CN"/>
              </w:rPr>
            </w:pPr>
            <w:r>
              <w:rPr>
                <w:rFonts w:eastAsia="等线"/>
                <w:lang w:val="en-US" w:eastAsia="zh-CN"/>
              </w:rPr>
              <w:t xml:space="preserve">If possible, it is better to provide similar cost breakdown similar as for LTE. </w:t>
            </w:r>
          </w:p>
          <w:p w14:paraId="753E1340" w14:textId="77777777" w:rsidR="003E3195" w:rsidRPr="00330A8F" w:rsidRDefault="003E3195" w:rsidP="003E3195">
            <w:pPr>
              <w:rPr>
                <w:rFonts w:eastAsia="等线"/>
                <w:lang w:val="en-US" w:eastAsia="zh-CN"/>
              </w:rPr>
            </w:pPr>
            <w:r>
              <w:rPr>
                <w:rFonts w:eastAsia="等线"/>
                <w:lang w:val="en-US" w:eastAsia="zh-CN"/>
              </w:rPr>
              <w:t>Based on the agreement we made “</w:t>
            </w:r>
            <w:r w:rsidRPr="00330A8F">
              <w:rPr>
                <w:rFonts w:eastAsia="等线"/>
                <w:lang w:val="en-US" w:eastAsia="zh-CN"/>
              </w:rPr>
              <w:t>Include antenna parts at least in the cost/complexity breakdown for FR2.</w:t>
            </w:r>
            <w:r>
              <w:rPr>
                <w:rFonts w:eastAsia="等线" w:hint="eastAsia"/>
                <w:lang w:val="en-US" w:eastAsia="zh-CN"/>
              </w:rPr>
              <w:t>”</w:t>
            </w:r>
            <w:r>
              <w:rPr>
                <w:rFonts w:eastAsia="等线" w:hint="eastAsia"/>
                <w:lang w:val="en-US" w:eastAsia="zh-CN"/>
              </w:rPr>
              <w:t>.</w:t>
            </w:r>
            <w:r>
              <w:rPr>
                <w:rFonts w:eastAsia="等线"/>
                <w:lang w:val="en-US" w:eastAsia="zh-CN"/>
              </w:rPr>
              <w:t xml:space="preserve"> It might be better to at least separate RF part for FR1 and FR 2.</w:t>
            </w:r>
          </w:p>
        </w:tc>
      </w:tr>
    </w:tbl>
    <w:p w14:paraId="16B8BFC6" w14:textId="476A4C55" w:rsidR="00232CBE" w:rsidRPr="00753B38" w:rsidRDefault="00232CBE" w:rsidP="00232CBE"/>
    <w:p w14:paraId="2F4158F6" w14:textId="77777777" w:rsidR="008E0B98" w:rsidRPr="00AD0DB5" w:rsidRDefault="008E0B98" w:rsidP="008E0B98">
      <w:pPr>
        <w:spacing w:line="254" w:lineRule="auto"/>
        <w:rPr>
          <w:lang w:val="en-US"/>
        </w:rPr>
      </w:pPr>
      <w:r w:rsidRPr="00AD0DB5">
        <w:rPr>
          <w:lang w:val="en-US"/>
        </w:rPr>
        <w:lastRenderedPageBreak/>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ListParagraph"/>
        <w:numPr>
          <w:ilvl w:val="0"/>
          <w:numId w:val="7"/>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lastRenderedPageBreak/>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cost reduction from support of multiple RF bands can be </w:t>
            </w:r>
            <w:r w:rsidRPr="003E55C7">
              <w:rPr>
                <w:rFonts w:eastAsia="等线"/>
                <w:lang w:eastAsia="zh-CN"/>
              </w:rPr>
              <w:t xml:space="preserve">mentioned </w:t>
            </w:r>
            <w:r>
              <w:rPr>
                <w:rFonts w:eastAsia="等线"/>
                <w:lang w:eastAsia="zh-CN"/>
              </w:rPr>
              <w:t xml:space="preserve">in genera </w:t>
            </w:r>
            <w:r w:rsidRPr="003E55C7">
              <w:rPr>
                <w:rFonts w:eastAsia="等线"/>
                <w:lang w:eastAsia="zh-CN"/>
              </w:rPr>
              <w:t xml:space="preserve">but </w:t>
            </w:r>
            <w:r>
              <w:rPr>
                <w:rFonts w:eastAsia="等线"/>
                <w:lang w:eastAsia="zh-CN"/>
              </w:rPr>
              <w:t>no need</w:t>
            </w:r>
            <w:r w:rsidRPr="003E55C7">
              <w:rPr>
                <w:rFonts w:eastAsia="等线"/>
                <w:lang w:eastAsia="zh-CN"/>
              </w:rPr>
              <w:t xml:space="preserve"> to </w:t>
            </w:r>
            <w:r w:rsidR="00F8721F">
              <w:rPr>
                <w:rFonts w:eastAsia="等线"/>
                <w:lang w:eastAsia="zh-CN"/>
              </w:rPr>
              <w:t xml:space="preserve">provide </w:t>
            </w:r>
            <w:r w:rsidR="00F8721F" w:rsidRPr="00F8721F">
              <w:rPr>
                <w:rFonts w:eastAsia="等线"/>
                <w:lang w:eastAsia="zh-CN"/>
              </w:rPr>
              <w:t>quantized</w:t>
            </w:r>
            <w:r w:rsidR="00F8721F">
              <w:rPr>
                <w:rFonts w:eastAsia="等线"/>
                <w:lang w:eastAsia="zh-CN"/>
              </w:rPr>
              <w:t xml:space="preserve"> analysis.</w:t>
            </w:r>
            <w:bookmarkStart w:id="8" w:name="_GoBack"/>
            <w:bookmarkEnd w:id="8"/>
          </w:p>
        </w:tc>
      </w:tr>
    </w:tbl>
    <w:p w14:paraId="53FF3989" w14:textId="77777777" w:rsidR="008E0B98" w:rsidRPr="00277B16" w:rsidRDefault="008E0B98" w:rsidP="00232CBE"/>
    <w:p w14:paraId="5E8C11F6" w14:textId="77777777" w:rsidR="007A2AA0" w:rsidRDefault="007A2AA0" w:rsidP="007A2AA0">
      <w:pPr>
        <w:pStyle w:val="Heading1"/>
      </w:pPr>
      <w:bookmarkStart w:id="9" w:name="_Toc42165594"/>
      <w:r>
        <w:t>7</w:t>
      </w:r>
      <w:r>
        <w:tab/>
        <w:t>UE complexity reduction features</w:t>
      </w:r>
      <w:bookmarkEnd w:id="9"/>
    </w:p>
    <w:p w14:paraId="29DACC74" w14:textId="77777777" w:rsidR="007A2AA0" w:rsidRDefault="007A2AA0" w:rsidP="007A2AA0">
      <w:pPr>
        <w:pStyle w:val="Heading2"/>
      </w:pPr>
      <w:bookmarkStart w:id="10" w:name="_Toc42165596"/>
      <w:r>
        <w:t>7.2</w:t>
      </w:r>
      <w:r>
        <w:tab/>
        <w:t>Reduced number of UE Rx/Tx antennas</w:t>
      </w:r>
      <w:bookmarkEnd w:id="10"/>
    </w:p>
    <w:p w14:paraId="31C2585A" w14:textId="77777777" w:rsidR="007A2AA0" w:rsidRDefault="007A2AA0" w:rsidP="007A2AA0">
      <w:pPr>
        <w:pStyle w:val="Heading3"/>
      </w:pPr>
      <w:bookmarkStart w:id="11" w:name="_Toc42165597"/>
      <w:r>
        <w:t>7.2.1</w:t>
      </w:r>
      <w:r>
        <w:tab/>
        <w:t>Description of feature</w:t>
      </w:r>
      <w:bookmarkEnd w:id="11"/>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The agreements in RAN1#101-e are on the study of reduction in Rx and Tx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lastRenderedPageBreak/>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RedCap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The UE power classes (e.g., power class 3) in FR2 are based on RAN4 requirements on EIRP (min peak, spherical coverage, etc.), which depends on number of antenna panels and number of antenna elements per panel. Therefore, a proper technical study would require 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B774A6" w14:paraId="031EC901"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176F" w14:textId="4572D322" w:rsidR="00B774A6" w:rsidRDefault="00B774A6" w:rsidP="00B774A6">
            <w:pPr>
              <w:rPr>
                <w:lang w:eastAsia="zh-CN"/>
              </w:rPr>
            </w:pPr>
            <w:r>
              <w:rPr>
                <w:rFonts w:eastAsia="Yu Mincho" w:hint="eastAsia"/>
                <w:lang w:eastAsia="ja-JP"/>
              </w:rPr>
              <w:t>DOCOMO</w:t>
            </w:r>
          </w:p>
        </w:tc>
        <w:tc>
          <w:tcPr>
            <w:tcW w:w="7399" w:type="dxa"/>
            <w:tcBorders>
              <w:top w:val="single" w:sz="4" w:space="0" w:color="auto"/>
              <w:left w:val="single" w:sz="4" w:space="0" w:color="auto"/>
              <w:bottom w:val="single" w:sz="4" w:space="0" w:color="auto"/>
              <w:right w:val="single" w:sz="4" w:space="0" w:color="auto"/>
            </w:tcBorders>
          </w:tcPr>
          <w:p w14:paraId="5B9BCD45" w14:textId="611AA208" w:rsidR="00B774A6" w:rsidRDefault="00B774A6" w:rsidP="00B774A6">
            <w:pPr>
              <w:rPr>
                <w:lang w:eastAsia="zh-CN"/>
              </w:rPr>
            </w:pPr>
            <w:r>
              <w:rPr>
                <w:rFonts w:eastAsia="Yu Mincho" w:hint="eastAsia"/>
                <w:lang w:eastAsia="ja-JP"/>
              </w:rPr>
              <w:t xml:space="preserve">We are fine to study </w:t>
            </w:r>
            <w:r>
              <w:rPr>
                <w:rFonts w:eastAsia="Yu Mincho"/>
                <w:lang w:eastAsia="ja-JP"/>
              </w:rPr>
              <w:t xml:space="preserve">that aspect </w:t>
            </w:r>
            <w:r>
              <w:rPr>
                <w:rFonts w:eastAsia="Yu Mincho" w:hint="eastAsia"/>
                <w:lang w:eastAsia="ja-JP"/>
              </w:rPr>
              <w:t xml:space="preserve">assuming </w:t>
            </w:r>
            <w:r>
              <w:rPr>
                <w:rFonts w:eastAsia="Yu Mincho"/>
                <w:lang w:eastAsia="ja-JP"/>
              </w:rPr>
              <w:t xml:space="preserve">that </w:t>
            </w:r>
            <w:r>
              <w:t>associated performance and specification impacts will be studied as well.</w:t>
            </w:r>
          </w:p>
        </w:tc>
      </w:tr>
      <w:tr w:rsidR="00277B16" w14:paraId="41E22332"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11426" w14:textId="37238041" w:rsidR="00277B16" w:rsidRDefault="00277B16" w:rsidP="00277B16">
            <w:pPr>
              <w:rPr>
                <w:rFonts w:eastAsia="Yu Mincho"/>
                <w:lang w:eastAsia="ja-JP"/>
              </w:rPr>
            </w:pPr>
            <w:r>
              <w:rPr>
                <w:lang w:eastAsia="zh-CN"/>
              </w:rPr>
              <w:t>InterDigital</w:t>
            </w:r>
          </w:p>
        </w:tc>
        <w:tc>
          <w:tcPr>
            <w:tcW w:w="7399" w:type="dxa"/>
            <w:tcBorders>
              <w:top w:val="single" w:sz="4" w:space="0" w:color="auto"/>
              <w:left w:val="single" w:sz="4" w:space="0" w:color="auto"/>
              <w:bottom w:val="single" w:sz="4" w:space="0" w:color="auto"/>
              <w:right w:val="single" w:sz="4" w:space="0" w:color="auto"/>
            </w:tcBorders>
          </w:tcPr>
          <w:p w14:paraId="594EDF87" w14:textId="67FC1461" w:rsidR="00277B16" w:rsidRDefault="00277B16" w:rsidP="00277B16">
            <w:pPr>
              <w:rPr>
                <w:rFonts w:eastAsia="Yu Mincho"/>
                <w:lang w:eastAsia="ja-JP"/>
              </w:rPr>
            </w:pPr>
            <w:r>
              <w:rPr>
                <w:lang w:eastAsia="zh-CN"/>
              </w:rPr>
              <w:t>Agree with Ericsson.</w:t>
            </w:r>
          </w:p>
        </w:tc>
      </w:tr>
      <w:tr w:rsidR="00277B16" w:rsidRPr="0049457D" w14:paraId="57A839A5"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6EB9" w14:textId="77777777" w:rsidR="00277B16" w:rsidRPr="007D3000" w:rsidRDefault="00277B16" w:rsidP="00277B16">
            <w:pPr>
              <w:rPr>
                <w:rFonts w:eastAsia="Yu Mincho"/>
                <w:lang w:eastAsia="ja-JP"/>
              </w:rPr>
            </w:pPr>
            <w:r w:rsidRPr="007D3000">
              <w:rPr>
                <w:rFonts w:eastAsia="Yu Mincho" w:hint="eastAsia"/>
                <w:lang w:eastAsia="ja-JP"/>
              </w:rPr>
              <w:t>Spreadt</w:t>
            </w:r>
            <w:r w:rsidRPr="007D3000">
              <w:rPr>
                <w:rFonts w:eastAsia="Yu Mincho"/>
                <w:lang w:eastAsia="ja-JP"/>
              </w:rPr>
              <w:t>ru</w:t>
            </w:r>
            <w:r w:rsidRPr="007D3000">
              <w:rPr>
                <w:rFonts w:eastAsia="Yu Mincho" w:hint="eastAsia"/>
                <w:lang w:eastAsia="ja-JP"/>
              </w:rPr>
              <w:t>m</w:t>
            </w:r>
          </w:p>
        </w:tc>
        <w:tc>
          <w:tcPr>
            <w:tcW w:w="7399" w:type="dxa"/>
            <w:tcBorders>
              <w:top w:val="single" w:sz="4" w:space="0" w:color="auto"/>
              <w:left w:val="single" w:sz="4" w:space="0" w:color="auto"/>
              <w:bottom w:val="single" w:sz="4" w:space="0" w:color="auto"/>
              <w:right w:val="single" w:sz="4" w:space="0" w:color="auto"/>
            </w:tcBorders>
          </w:tcPr>
          <w:p w14:paraId="3AC2A106" w14:textId="77777777" w:rsidR="00277B16" w:rsidRPr="007D3000" w:rsidRDefault="00277B16" w:rsidP="00277B16">
            <w:pPr>
              <w:rPr>
                <w:rFonts w:eastAsia="Yu Mincho"/>
                <w:lang w:eastAsia="ja-JP"/>
              </w:rPr>
            </w:pPr>
            <w:r w:rsidRPr="007D3000">
              <w:rPr>
                <w:rFonts w:eastAsia="Yu Mincho" w:hint="eastAsia"/>
                <w:lang w:eastAsia="ja-JP"/>
              </w:rPr>
              <w:t>Yes</w:t>
            </w:r>
            <w:r w:rsidRPr="007D3000">
              <w:rPr>
                <w:rFonts w:eastAsia="Yu Mincho"/>
                <w:lang w:eastAsia="ja-JP"/>
              </w:rPr>
              <w:t>. But the reduction of antenna panels or elements within the panels will cause the reduction of antenna array gain. Whether it could be absorbed in the inefficiency of antenna should be studied in coverage recovery.</w:t>
            </w:r>
          </w:p>
        </w:tc>
      </w:tr>
      <w:tr w:rsidR="00331F05" w:rsidRPr="0049457D" w14:paraId="0FEC7E33"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13FC4" w14:textId="32CADF73" w:rsidR="00331F05" w:rsidRPr="007D3000" w:rsidRDefault="00331F05" w:rsidP="00277B16">
            <w:pPr>
              <w:rPr>
                <w:rFonts w:eastAsia="Yu Mincho"/>
                <w:lang w:eastAsia="ja-JP"/>
              </w:rPr>
            </w:pPr>
            <w:r>
              <w:rPr>
                <w:rFonts w:eastAsia="Yu Mincho"/>
                <w:lang w:eastAsia="ja-JP"/>
              </w:rPr>
              <w:t>ZTE,Sanechips</w:t>
            </w:r>
          </w:p>
        </w:tc>
        <w:tc>
          <w:tcPr>
            <w:tcW w:w="7399" w:type="dxa"/>
            <w:tcBorders>
              <w:top w:val="single" w:sz="4" w:space="0" w:color="auto"/>
              <w:left w:val="single" w:sz="4" w:space="0" w:color="auto"/>
              <w:bottom w:val="single" w:sz="4" w:space="0" w:color="auto"/>
              <w:right w:val="single" w:sz="4" w:space="0" w:color="auto"/>
            </w:tcBorders>
          </w:tcPr>
          <w:p w14:paraId="4227E798" w14:textId="60212795" w:rsidR="00331F05" w:rsidRPr="007D3000" w:rsidRDefault="00331F05" w:rsidP="00277B16">
            <w:pPr>
              <w:rPr>
                <w:rFonts w:eastAsia="Yu Mincho"/>
                <w:lang w:eastAsia="ja-JP"/>
              </w:rPr>
            </w:pPr>
            <w:r>
              <w:rPr>
                <w:rFonts w:eastAsia="Yu Mincho"/>
                <w:lang w:eastAsia="ja-JP"/>
              </w:rPr>
              <w:t xml:space="preserve">NO. </w:t>
            </w:r>
            <w:r>
              <w:rPr>
                <w:lang w:eastAsia="sv-SE"/>
              </w:rPr>
              <w:t>This will increase the specification complexity considerably. It is also outside the scope of the WID.</w:t>
            </w:r>
          </w:p>
        </w:tc>
      </w:tr>
      <w:tr w:rsidR="009E6DA3" w:rsidRPr="0049457D" w14:paraId="1F5CC651"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710AC" w14:textId="20563E2D" w:rsidR="009E6DA3" w:rsidRDefault="009E6DA3" w:rsidP="009E6DA3">
            <w:pPr>
              <w:rPr>
                <w:rFonts w:eastAsia="Yu Mincho"/>
                <w:lang w:eastAsia="ja-JP"/>
              </w:rPr>
            </w:pPr>
            <w:r>
              <w:rPr>
                <w:rFonts w:eastAsia="Yu Mincho" w:hint="eastAsia"/>
                <w:lang w:eastAsia="ja-JP"/>
              </w:rPr>
              <w:t>S</w:t>
            </w:r>
            <w:r>
              <w:rPr>
                <w:rFonts w:eastAsia="Yu Mincho"/>
                <w:lang w:eastAsia="ja-JP"/>
              </w:rPr>
              <w:t>harp</w:t>
            </w:r>
          </w:p>
        </w:tc>
        <w:tc>
          <w:tcPr>
            <w:tcW w:w="7399" w:type="dxa"/>
            <w:tcBorders>
              <w:top w:val="single" w:sz="4" w:space="0" w:color="auto"/>
              <w:left w:val="single" w:sz="4" w:space="0" w:color="auto"/>
              <w:bottom w:val="single" w:sz="4" w:space="0" w:color="auto"/>
              <w:right w:val="single" w:sz="4" w:space="0" w:color="auto"/>
            </w:tcBorders>
          </w:tcPr>
          <w:p w14:paraId="3EB776FE" w14:textId="279BFF3E" w:rsidR="009E6DA3" w:rsidRDefault="009E6DA3" w:rsidP="009E6DA3">
            <w:pPr>
              <w:rPr>
                <w:rFonts w:eastAsia="Yu Mincho"/>
                <w:lang w:eastAsia="ja-JP"/>
              </w:rPr>
            </w:pPr>
            <w:r>
              <w:rPr>
                <w:rFonts w:eastAsia="Yu Mincho" w:hint="eastAsia"/>
                <w:lang w:eastAsia="ja-JP"/>
              </w:rPr>
              <w:t xml:space="preserve"> </w:t>
            </w:r>
            <w:r>
              <w:rPr>
                <w:rFonts w:eastAsia="Yu Mincho"/>
                <w:lang w:eastAsia="ja-JP"/>
              </w:rPr>
              <w:t>Agree with FUTUREWEI.  A simple way to increase the ratio of RF to BB is preferred if no specific agreement can be reached in this meeting.</w:t>
            </w:r>
          </w:p>
        </w:tc>
      </w:tr>
      <w:tr w:rsidR="004E6B9C" w:rsidRPr="0049457D" w14:paraId="257B1E24"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45FE2" w14:textId="1ACD575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399" w:type="dxa"/>
            <w:tcBorders>
              <w:top w:val="single" w:sz="4" w:space="0" w:color="auto"/>
              <w:left w:val="single" w:sz="4" w:space="0" w:color="auto"/>
              <w:bottom w:val="single" w:sz="4" w:space="0" w:color="auto"/>
              <w:right w:val="single" w:sz="4" w:space="0" w:color="auto"/>
            </w:tcBorders>
          </w:tcPr>
          <w:p w14:paraId="0E3F17A7" w14:textId="529B77BF" w:rsidR="004E6B9C" w:rsidRDefault="004E6B9C" w:rsidP="004E6B9C">
            <w:pPr>
              <w:rPr>
                <w:rFonts w:eastAsia="Yu Mincho"/>
                <w:lang w:eastAsia="ja-JP"/>
              </w:rPr>
            </w:pPr>
            <w:r>
              <w:rPr>
                <w:rFonts w:eastAsia="等线" w:hint="eastAsia"/>
                <w:lang w:eastAsia="zh-CN"/>
              </w:rPr>
              <w:t>Y</w:t>
            </w:r>
            <w:r>
              <w:rPr>
                <w:rFonts w:eastAsia="等线"/>
                <w:lang w:eastAsia="zh-CN"/>
              </w:rPr>
              <w:t xml:space="preserve">es, it would be good to also include FR2 in the study. </w:t>
            </w:r>
          </w:p>
        </w:tc>
      </w:tr>
      <w:tr w:rsidR="003E3195" w:rsidRPr="009A0E86" w14:paraId="18806C1B" w14:textId="77777777" w:rsidTr="003E3195">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CBF6" w14:textId="77777777" w:rsidR="003E3195" w:rsidRPr="009A0E86" w:rsidRDefault="003E3195" w:rsidP="003E3195">
            <w:pPr>
              <w:rPr>
                <w:rFonts w:eastAsia="等线"/>
                <w:lang w:eastAsia="zh-CN"/>
              </w:rPr>
            </w:pPr>
            <w:r>
              <w:rPr>
                <w:rFonts w:eastAsia="等线" w:hint="eastAsia"/>
                <w:lang w:eastAsia="zh-CN"/>
              </w:rPr>
              <w:t>S</w:t>
            </w:r>
            <w:r>
              <w:rPr>
                <w:rFonts w:eastAsia="等线"/>
                <w:lang w:eastAsia="zh-CN"/>
              </w:rPr>
              <w:t>amsung</w:t>
            </w:r>
          </w:p>
        </w:tc>
        <w:tc>
          <w:tcPr>
            <w:tcW w:w="7399" w:type="dxa"/>
            <w:tcBorders>
              <w:top w:val="single" w:sz="4" w:space="0" w:color="auto"/>
              <w:left w:val="single" w:sz="4" w:space="0" w:color="auto"/>
              <w:bottom w:val="single" w:sz="4" w:space="0" w:color="auto"/>
              <w:right w:val="single" w:sz="4" w:space="0" w:color="auto"/>
            </w:tcBorders>
          </w:tcPr>
          <w:p w14:paraId="56C68245" w14:textId="77777777" w:rsidR="003E3195" w:rsidRPr="009A0E86" w:rsidRDefault="003E3195" w:rsidP="003E3195">
            <w:pPr>
              <w:rPr>
                <w:rFonts w:eastAsia="等线"/>
                <w:lang w:eastAsia="zh-CN"/>
              </w:rPr>
            </w:pPr>
            <w:r>
              <w:rPr>
                <w:rFonts w:eastAsia="等线"/>
                <w:lang w:eastAsia="zh-CN"/>
              </w:rPr>
              <w:t xml:space="preserve">We think number of antenna panels and elements within the panels are UE implementations. Therefore, we don’t think this need to be discussed. And RAN 1 may not be the best working group to discuss it. </w:t>
            </w:r>
          </w:p>
        </w:tc>
      </w:tr>
    </w:tbl>
    <w:p w14:paraId="366E7BF5" w14:textId="77777777" w:rsidR="007F6982" w:rsidRPr="003E3195" w:rsidRDefault="007F6982" w:rsidP="00923EE5"/>
    <w:p w14:paraId="0DDA07A5" w14:textId="77777777" w:rsidR="00473A8C" w:rsidRDefault="00473A8C" w:rsidP="00473A8C">
      <w:pPr>
        <w:pStyle w:val="Heading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ListParagraph"/>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lastRenderedPageBreak/>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259ACBDB" w:rsidR="004E6B9C" w:rsidRDefault="004E6B9C" w:rsidP="004E6B9C">
            <w:pPr>
              <w:rPr>
                <w:rFonts w:eastAsia="Yu Mincho"/>
                <w:lang w:eastAsia="ja-JP"/>
              </w:rPr>
            </w:pPr>
            <w:r>
              <w:rPr>
                <w:rFonts w:eastAsia="等线"/>
                <w:lang w:eastAsia="zh-CN"/>
              </w:rPr>
              <w:t>vivo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bl>
    <w:p w14:paraId="3DCFBE7C" w14:textId="77777777" w:rsidR="00923EE5" w:rsidRPr="00487291" w:rsidRDefault="00923EE5" w:rsidP="00923EE5">
      <w:pPr>
        <w:rPr>
          <w:b/>
          <w:bCs/>
        </w:rPr>
      </w:pPr>
    </w:p>
    <w:p w14:paraId="05C673FC" w14:textId="77777777" w:rsidR="00455D13" w:rsidRDefault="00455D13" w:rsidP="00455D13">
      <w:pPr>
        <w:pStyle w:val="Heading3"/>
      </w:pPr>
      <w:bookmarkStart w:id="12" w:name="_Toc42165599"/>
      <w:r>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3" w:name="_Ref46522844"/>
      <w:bookmarkStart w:id="14"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lastRenderedPageBreak/>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lastRenderedPageBreak/>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lastRenderedPageBreak/>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355"/>
        <w:gridCol w:w="8216"/>
      </w:tblGrid>
      <w:tr w:rsidR="009201B5" w14:paraId="5EC492E3" w14:textId="77777777" w:rsidTr="003E3195">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355"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3E3195">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355"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3E3195">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355"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3E3195">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355"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355"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355"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355"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Default="004E6B9C" w:rsidP="004E6B9C">
            <w:pPr>
              <w:pStyle w:val="ListParagraph"/>
              <w:numPr>
                <w:ilvl w:val="0"/>
                <w:numId w:val="44"/>
              </w:numPr>
              <w:rPr>
                <w:rFonts w:eastAsia="等线"/>
                <w:lang w:eastAsia="zh-CN"/>
              </w:rPr>
            </w:pPr>
            <w:r w:rsidRPr="001B41E1">
              <w:rPr>
                <w:rFonts w:eastAsia="等线" w:hint="eastAsia"/>
                <w:lang w:eastAsia="zh-CN"/>
              </w:rPr>
              <w:lastRenderedPageBreak/>
              <w:t>P</w:t>
            </w:r>
            <w:r w:rsidRPr="001B41E1">
              <w:rPr>
                <w:rFonts w:eastAsia="等线"/>
                <w:lang w:eastAsia="zh-CN"/>
              </w:rPr>
              <w:t>4:</w:t>
            </w:r>
            <w:r>
              <w:rPr>
                <w:rFonts w:eastAsia="等线"/>
                <w:lang w:eastAsia="zh-CN"/>
              </w:rPr>
              <w:t xml:space="preserve"> From FR2 power model in TR38.840, there is 30% power saving gain from 2Rx to 1Rx, which is significant. In FR1, such power scaling model is missing and should be developed.</w:t>
            </w:r>
            <w:r>
              <w:rPr>
                <w:color w:val="FF0000"/>
                <w:lang w:eastAsia="zh-CN"/>
              </w:rPr>
              <w:t xml:space="preserve"> </w:t>
            </w:r>
            <w:r w:rsidRPr="0099295C">
              <w:rPr>
                <w:rFonts w:eastAsia="等线"/>
                <w:lang w:eastAsia="zh-CN"/>
              </w:rPr>
              <w:t>There is no evidences in fact shown in [19] that reducing from 2Rx to 1Rx has no big contribute to power saving and cost reduction.</w:t>
            </w:r>
          </w:p>
          <w:p w14:paraId="00D12137" w14:textId="77777777" w:rsidR="004E6B9C" w:rsidRDefault="004E6B9C" w:rsidP="004E6B9C">
            <w:pPr>
              <w:pStyle w:val="ListParagraph"/>
              <w:numPr>
                <w:ilvl w:val="0"/>
                <w:numId w:val="44"/>
              </w:numPr>
              <w:rPr>
                <w:rFonts w:eastAsia="等线"/>
                <w:lang w:eastAsia="zh-CN"/>
              </w:rPr>
            </w:pPr>
            <w:r>
              <w:rPr>
                <w:rFonts w:eastAsia="等线"/>
                <w:lang w:eastAsia="zh-CN"/>
              </w:rPr>
              <w:t>P6: This has to be evaluated with proper power model developed for RedCap UEs with realistic traffic model</w:t>
            </w:r>
          </w:p>
          <w:p w14:paraId="71F3E490" w14:textId="77777777" w:rsidR="004E6B9C" w:rsidRDefault="004E6B9C" w:rsidP="004E6B9C">
            <w:pPr>
              <w:pStyle w:val="ListParagraph"/>
              <w:numPr>
                <w:ilvl w:val="0"/>
                <w:numId w:val="44"/>
              </w:numPr>
              <w:rPr>
                <w:rFonts w:eastAsia="等线"/>
                <w:lang w:eastAsia="zh-CN"/>
              </w:rPr>
            </w:pPr>
            <w:r>
              <w:rPr>
                <w:rFonts w:eastAsia="等线" w:hint="eastAsia"/>
                <w:lang w:eastAsia="zh-CN"/>
              </w:rPr>
              <w:t>P</w:t>
            </w:r>
            <w:r>
              <w:rPr>
                <w:rFonts w:eastAsia="等线"/>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w:t>
            </w:r>
            <w:r w:rsidRPr="00876CD9">
              <w:rPr>
                <w:rFonts w:eastAsia="等线"/>
                <w:lang w:eastAsia="zh-CN"/>
              </w:rPr>
              <w:t>[102-e-NR-RedCap-03]</w:t>
            </w:r>
            <w:r>
              <w:rPr>
                <w:rFonts w:eastAsia="等线"/>
                <w:lang w:eastAsia="zh-CN"/>
              </w:rPr>
              <w:t xml:space="preserve"> section 2.3, suggest we have this discussion only in one place. </w:t>
            </w:r>
          </w:p>
          <w:p w14:paraId="34946140" w14:textId="77777777" w:rsidR="004E6B9C" w:rsidRPr="00876CD9" w:rsidRDefault="004E6B9C" w:rsidP="004E6B9C">
            <w:pPr>
              <w:pStyle w:val="BodyText"/>
              <w:numPr>
                <w:ilvl w:val="0"/>
                <w:numId w:val="45"/>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4E6B9C">
            <w:pPr>
              <w:pStyle w:val="BodyText"/>
              <w:numPr>
                <w:ilvl w:val="0"/>
                <w:numId w:val="45"/>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4E6B9C">
            <w:pPr>
              <w:pStyle w:val="BodyText"/>
              <w:numPr>
                <w:ilvl w:val="0"/>
                <w:numId w:val="45"/>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4E6B9C">
            <w:pPr>
              <w:pStyle w:val="BodyText"/>
              <w:numPr>
                <w:ilvl w:val="1"/>
                <w:numId w:val="46"/>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4E6B9C">
            <w:pPr>
              <w:pStyle w:val="BodyText"/>
              <w:numPr>
                <w:ilvl w:val="1"/>
                <w:numId w:val="46"/>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355"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bl>
    <w:p w14:paraId="21CBE8F9" w14:textId="77777777" w:rsidR="009201B5" w:rsidRPr="003E319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lastRenderedPageBreak/>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bl>
    <w:p w14:paraId="62EB078E" w14:textId="77777777" w:rsidR="00923EE5" w:rsidRPr="00B35D6E"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5" w:name="_Toc42165600"/>
      <w:r>
        <w:t>7.2.4</w:t>
      </w:r>
      <w:r>
        <w:tab/>
        <w:t>Analysis of coexistence with legacy UEs</w:t>
      </w:r>
      <w:bookmarkEnd w:id="15"/>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等线" w:hint="eastAsia"/>
                <w:lang w:eastAsia="zh-CN"/>
              </w:rPr>
              <w:lastRenderedPageBreak/>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等线"/>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3E3195">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bl>
    <w:p w14:paraId="5BF2E434" w14:textId="77777777" w:rsidR="00923EE5" w:rsidRDefault="00923EE5" w:rsidP="00923EE5">
      <w:pPr>
        <w:jc w:val="both"/>
      </w:pPr>
    </w:p>
    <w:p w14:paraId="43BFD0A7" w14:textId="77777777" w:rsidR="00545BE8" w:rsidRDefault="00545BE8" w:rsidP="00545BE8">
      <w:pPr>
        <w:pStyle w:val="Heading3"/>
      </w:pPr>
      <w:bookmarkStart w:id="16" w:name="_Toc42165601"/>
      <w:r>
        <w:t>7.2.5</w:t>
      </w:r>
      <w:r>
        <w:tab/>
        <w:t>Analysis of specification impacts</w:t>
      </w:r>
      <w:bookmarkEnd w:id="16"/>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lastRenderedPageBreak/>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 …,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等线"/>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等线"/>
                <w:lang w:eastAsia="zh-CN"/>
              </w:rPr>
            </w:pPr>
            <w:r>
              <w:rPr>
                <w:rFonts w:eastAsia="等线"/>
                <w:lang w:eastAsia="zh-CN"/>
              </w:rPr>
              <w:t xml:space="preserve">Some observations need to be further discussed. </w:t>
            </w:r>
          </w:p>
          <w:p w14:paraId="4CD8961C" w14:textId="2016F64A" w:rsidR="003E3195" w:rsidRPr="003E3195" w:rsidRDefault="003E3195" w:rsidP="003E3195">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00D6384D" w:rsidRPr="00D6384D">
              <w:rPr>
                <w:lang w:eastAsia="zh-CN"/>
              </w:rPr>
              <w:t xml:space="preserve">categorize </w:t>
            </w:r>
            <w:r>
              <w:rPr>
                <w:rFonts w:eastAsia="等线"/>
                <w:lang w:eastAsia="zh-CN"/>
              </w:rPr>
              <w:t xml:space="preserve">the solutions for the issues. Some solutions can be combined. For example, S1, S3, S4 can be combined as </w:t>
            </w:r>
            <w:r>
              <w:rPr>
                <w:rFonts w:eastAsia="等线" w:hint="eastAsia"/>
                <w:lang w:eastAsia="zh-CN"/>
              </w:rPr>
              <w:t>P</w:t>
            </w:r>
            <w:r>
              <w:rPr>
                <w:rFonts w:eastAsia="等线"/>
                <w:lang w:eastAsia="zh-CN"/>
              </w:rPr>
              <w:t>DCCH coverage recovery.  S7 (can be combined with PDCCH coverage recovery): L</w:t>
            </w:r>
            <w:r w:rsidRPr="003E3195">
              <w:rPr>
                <w:rFonts w:eastAsia="等线"/>
                <w:lang w:eastAsia="zh-CN"/>
              </w:rPr>
              <w:t xml:space="preserve">onger duration CORESET. </w:t>
            </w:r>
          </w:p>
          <w:p w14:paraId="2C0397F3" w14:textId="77777777" w:rsidR="003E3195" w:rsidRPr="00062EDE" w:rsidRDefault="003E3195" w:rsidP="003E3195">
            <w:pPr>
              <w:rPr>
                <w:rFonts w:eastAsia="等线"/>
                <w:lang w:eastAsia="zh-CN"/>
              </w:rPr>
            </w:pPr>
            <w:r w:rsidRPr="003E3195">
              <w:rPr>
                <w:rFonts w:eastAsia="等线"/>
                <w:lang w:eastAsia="zh-CN"/>
              </w:rPr>
              <w:t xml:space="preserve">Alternatively, we can only point to a level that “PDCCH coverage needs recovery” and point to the potential solutions in coverage recovery section in the TR. </w:t>
            </w:r>
          </w:p>
        </w:tc>
      </w:tr>
    </w:tbl>
    <w:p w14:paraId="46BFE646" w14:textId="77777777" w:rsidR="00312B2F" w:rsidRPr="003E3195"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等线"/>
                <w:lang w:eastAsia="zh-CN"/>
              </w:rPr>
            </w:pPr>
            <w:r>
              <w:rPr>
                <w:rFonts w:eastAsia="等线"/>
                <w:lang w:eastAsia="zh-CN"/>
              </w:rPr>
              <w:t>S1, S3, S4, S5, S6, S7(L</w:t>
            </w:r>
            <w:r w:rsidRPr="003E3195">
              <w:rPr>
                <w:rFonts w:eastAsia="等线"/>
                <w:lang w:eastAsia="zh-CN"/>
              </w:rPr>
              <w:t>onger duration CORESET.</w:t>
            </w:r>
            <w:r>
              <w:rPr>
                <w:rFonts w:eastAsia="等线"/>
                <w:lang w:eastAsia="zh-CN"/>
              </w:rPr>
              <w:t>)</w:t>
            </w:r>
          </w:p>
        </w:tc>
      </w:tr>
    </w:tbl>
    <w:p w14:paraId="3138C7D1" w14:textId="77777777" w:rsidR="00312B2F" w:rsidRPr="00A24742" w:rsidRDefault="00312B2F" w:rsidP="00A24742">
      <w:pPr>
        <w:pStyle w:val="ListParagraph"/>
        <w:ind w:left="0"/>
        <w:rPr>
          <w:rFonts w:ascii="Times New Roman" w:hAnsi="Times New Roman" w:cs="Times New Roman"/>
          <w:sz w:val="20"/>
          <w:szCs w:val="20"/>
          <w:lang w:val="en-US"/>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ListParagraph"/>
        <w:numPr>
          <w:ilvl w:val="0"/>
          <w:numId w:val="9"/>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ListParagraph"/>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ListParagraph"/>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ListParagraph"/>
        <w:numPr>
          <w:ilvl w:val="0"/>
          <w:numId w:val="11"/>
        </w:numPr>
        <w:rPr>
          <w:sz w:val="20"/>
          <w:szCs w:val="22"/>
        </w:rPr>
      </w:pPr>
      <w:r w:rsidRPr="00344859">
        <w:rPr>
          <w:sz w:val="20"/>
          <w:szCs w:val="22"/>
        </w:rPr>
        <w:t>Note 4: 2 Rx has higher priority than 1 Rx</w:t>
      </w:r>
    </w:p>
    <w:p w14:paraId="2D883159" w14:textId="77777777" w:rsidR="00923EE5" w:rsidRPr="00344859" w:rsidRDefault="00923EE5" w:rsidP="00CA0563">
      <w:pPr>
        <w:pStyle w:val="ListParagraph"/>
        <w:numPr>
          <w:ilvl w:val="0"/>
          <w:numId w:val="11"/>
        </w:numPr>
        <w:rPr>
          <w:sz w:val="20"/>
          <w:szCs w:val="22"/>
        </w:rPr>
      </w:pPr>
      <w:r w:rsidRPr="00344859">
        <w:rPr>
          <w:sz w:val="20"/>
          <w:szCs w:val="22"/>
        </w:rPr>
        <w:t>Note 5: 1 Rx in lower frequency bands in FR1, and 2 Rx in others.</w:t>
      </w:r>
    </w:p>
    <w:p w14:paraId="5CD9E03F" w14:textId="3D0B6AAD" w:rsidR="00923EE5" w:rsidRPr="00344859" w:rsidRDefault="00923EE5" w:rsidP="00CA0563">
      <w:pPr>
        <w:pStyle w:val="ListParagraph"/>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ListParagraph"/>
        <w:numPr>
          <w:ilvl w:val="0"/>
          <w:numId w:val="11"/>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ListParagraph"/>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ListParagraph"/>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7" w:name="_Toc42165602"/>
      <w:r>
        <w:t>7.3</w:t>
      </w:r>
      <w:r>
        <w:tab/>
        <w:t>UE bandwidth reduction</w:t>
      </w:r>
      <w:bookmarkEnd w:id="17"/>
    </w:p>
    <w:p w14:paraId="479B83AF" w14:textId="35456663" w:rsidR="0076672F" w:rsidRDefault="0076672F" w:rsidP="0076672F">
      <w:pPr>
        <w:pStyle w:val="Heading3"/>
      </w:pPr>
      <w:bookmarkStart w:id="18" w:name="_Toc42165603"/>
      <w:r>
        <w:t>7.3.1</w:t>
      </w:r>
      <w:r>
        <w:tab/>
        <w:t>Description of feature</w:t>
      </w:r>
      <w:bookmarkEnd w:id="18"/>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lastRenderedPageBreak/>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等线" w:hint="eastAsia"/>
                <w:lang w:eastAsia="zh-CN"/>
              </w:rPr>
              <w:t>I</w:t>
            </w:r>
            <w:r>
              <w:rPr>
                <w:rFonts w:eastAsia="等线"/>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bl>
    <w:p w14:paraId="09C3357A" w14:textId="77777777" w:rsidR="00A60F02" w:rsidRPr="007D3000"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B774A6" w14:paraId="2BAF5DF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EA53" w14:textId="526B298E" w:rsidR="00B774A6" w:rsidRDefault="00B774A6" w:rsidP="00B774A6">
            <w:pPr>
              <w:rPr>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55FB385C" w14:textId="74261675"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E02D5" w14:textId="74387997" w:rsidR="00B774A6" w:rsidRDefault="00B774A6" w:rsidP="00B774A6">
            <w:pPr>
              <w:rPr>
                <w:lang w:eastAsia="sv-SE"/>
              </w:rPr>
            </w:pPr>
            <w:r>
              <w:rPr>
                <w:rFonts w:eastAsia="Yu Mincho" w:hint="eastAsia"/>
                <w:lang w:eastAsia="ja-JP"/>
              </w:rPr>
              <w:t xml:space="preserve">Study the </w:t>
            </w:r>
            <w:r>
              <w:rPr>
                <w:rFonts w:eastAsia="Yu Mincho"/>
                <w:lang w:eastAsia="ja-JP"/>
              </w:rPr>
              <w:t>feasibility</w:t>
            </w:r>
            <w:r>
              <w:rPr>
                <w:rFonts w:eastAsia="Yu Mincho" w:hint="eastAsia"/>
                <w:lang w:eastAsia="ja-JP"/>
              </w:rPr>
              <w:t xml:space="preserve"> </w:t>
            </w:r>
            <w:r>
              <w:rPr>
                <w:rFonts w:eastAsia="Yu Mincho"/>
                <w:lang w:eastAsia="ja-JP"/>
              </w:rPr>
              <w:t>of 40 MHz BW to support high-end wearables (i.e. DL 150 Mbps) as an alternative.</w:t>
            </w:r>
          </w:p>
        </w:tc>
      </w:tr>
      <w:tr w:rsidR="00277B16" w14:paraId="201A815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EA75" w14:textId="29B41138"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B0B5727" w14:textId="7C055D51"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B6C66" w14:textId="77777777" w:rsidR="00277B16" w:rsidRDefault="00277B16" w:rsidP="00277B16">
            <w:pPr>
              <w:rPr>
                <w:rFonts w:eastAsia="Yu Mincho"/>
                <w:lang w:eastAsia="ja-JP"/>
              </w:rPr>
            </w:pPr>
          </w:p>
        </w:tc>
      </w:tr>
      <w:tr w:rsidR="003F5F89" w14:paraId="433AB27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C6B2A" w14:textId="42D0109E" w:rsidR="003F5F89" w:rsidRDefault="003F5F89" w:rsidP="003F5F89">
            <w:pPr>
              <w:rPr>
                <w:lang w:eastAsia="zh-CN"/>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2FD81961" w14:textId="431A5EBB" w:rsidR="003F5F89" w:rsidRDefault="003F5F89" w:rsidP="003F5F89">
            <w:pPr>
              <w:rPr>
                <w:lang w:eastAsia="zh-CN"/>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6007" w14:textId="1B2ACA0A" w:rsidR="003F5F89" w:rsidRDefault="003F5F89" w:rsidP="003F5F89">
            <w:pPr>
              <w:rPr>
                <w:rFonts w:eastAsia="Yu Mincho"/>
                <w:lang w:eastAsia="ja-JP"/>
              </w:rPr>
            </w:pPr>
            <w:r>
              <w:rPr>
                <w:lang w:eastAsia="sv-SE"/>
              </w:rPr>
              <w:t>Redcap UE may support 40M</w:t>
            </w:r>
            <w:r w:rsidRPr="00DA3F1F">
              <w:rPr>
                <w:rFonts w:eastAsia="等线"/>
                <w:lang w:eastAsia="zh-CN"/>
              </w:rPr>
              <w:t>H</w:t>
            </w:r>
            <w:r w:rsidRPr="00DA3F1F">
              <w:rPr>
                <w:lang w:eastAsia="sv-SE"/>
              </w:rPr>
              <w:t>z</w:t>
            </w:r>
            <w:r>
              <w:rPr>
                <w:lang w:eastAsia="sv-SE"/>
              </w:rPr>
              <w:t xml:space="preserve">  after initial access</w:t>
            </w:r>
          </w:p>
        </w:tc>
      </w:tr>
      <w:tr w:rsidR="00D17174" w14:paraId="3A322E59"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962D" w14:textId="13259F5A" w:rsidR="00D17174" w:rsidRDefault="00D17174" w:rsidP="00D17174">
            <w:pPr>
              <w:rPr>
                <w:lang w:eastAsia="sv-SE"/>
              </w:rPr>
            </w:pPr>
            <w:r w:rsidRPr="00AF2FBC">
              <w:rPr>
                <w:rFonts w:hint="eastAsia"/>
                <w:lang w:eastAsia="sv-SE"/>
              </w:rPr>
              <w:t>S</w:t>
            </w:r>
            <w:r w:rsidRPr="00AF2FBC">
              <w:rPr>
                <w:lang w:eastAsia="sv-SE"/>
              </w:rPr>
              <w:t>harp</w:t>
            </w:r>
          </w:p>
        </w:tc>
        <w:tc>
          <w:tcPr>
            <w:tcW w:w="1107" w:type="dxa"/>
            <w:tcBorders>
              <w:top w:val="single" w:sz="4" w:space="0" w:color="auto"/>
              <w:left w:val="single" w:sz="4" w:space="0" w:color="auto"/>
              <w:bottom w:val="single" w:sz="4" w:space="0" w:color="auto"/>
              <w:right w:val="single" w:sz="4" w:space="0" w:color="auto"/>
            </w:tcBorders>
          </w:tcPr>
          <w:p w14:paraId="5C111FED" w14:textId="255EEA55" w:rsidR="00D17174" w:rsidRDefault="00D17174" w:rsidP="00D17174">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2B04D" w14:textId="77777777" w:rsidR="00D17174" w:rsidRDefault="00D17174" w:rsidP="00D17174">
            <w:pPr>
              <w:rPr>
                <w:lang w:eastAsia="sv-SE"/>
              </w:rPr>
            </w:pPr>
          </w:p>
        </w:tc>
      </w:tr>
      <w:tr w:rsidR="00D17174" w14:paraId="54A71AFC"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3B55A" w14:textId="323C0208" w:rsidR="00D17174" w:rsidRDefault="00D17174" w:rsidP="00D17174">
            <w:pPr>
              <w:rPr>
                <w:lang w:eastAsia="sv-SE"/>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24C11729" w14:textId="4326AC98" w:rsidR="00D17174" w:rsidRDefault="00D17174" w:rsidP="00D17174">
            <w:pPr>
              <w:rPr>
                <w:rFonts w:eastAsia="Yu Mincho"/>
                <w:lang w:eastAsia="ja-JP"/>
              </w:rPr>
            </w:pPr>
            <w:r>
              <w:rPr>
                <w:rFonts w:eastAsia="Yu Mincho" w:hint="eastAsia"/>
                <w:lang w:eastAsia="ja-JP"/>
              </w:rPr>
              <w:t>Y</w:t>
            </w:r>
            <w:r>
              <w:rPr>
                <w:rFonts w:eastAsia="Yu Mincho"/>
                <w:lang w:eastAsia="ja-JP"/>
              </w:rPr>
              <w:t>es/No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5517" w14:textId="3DB82C32" w:rsidR="00D17174" w:rsidRDefault="00D17174" w:rsidP="00D17174">
            <w:pPr>
              <w:rPr>
                <w:lang w:eastAsia="sv-SE"/>
              </w:rPr>
            </w:pPr>
            <w:r>
              <w:rPr>
                <w:rFonts w:eastAsia="Yu Mincho" w:hint="eastAsia"/>
                <w:lang w:eastAsia="ja-JP"/>
              </w:rPr>
              <w:t>T</w:t>
            </w:r>
            <w:r>
              <w:rPr>
                <w:rFonts w:eastAsia="Yu Mincho"/>
                <w:lang w:eastAsia="ja-JP"/>
              </w:rPr>
              <w:t>he analysis can be sufficient for 20MHz but 40MHz operation candidate is not required to be excluded.</w:t>
            </w:r>
          </w:p>
        </w:tc>
      </w:tr>
      <w:tr w:rsidR="004E6B9C" w14:paraId="71BF66E7"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4ED95" w14:textId="56376CAC"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87B4611" w14:textId="2750E0D2" w:rsidR="004E6B9C" w:rsidRDefault="004E6B9C" w:rsidP="004E6B9C">
            <w:pPr>
              <w:rPr>
                <w:rFonts w:eastAsia="Yu Mincho"/>
                <w:lang w:eastAsia="ja-JP"/>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BEB52" w14:textId="64CDA610" w:rsidR="004E6B9C" w:rsidRDefault="004E6B9C" w:rsidP="004E6B9C">
            <w:pPr>
              <w:rPr>
                <w:rFonts w:eastAsia="Yu Mincho"/>
                <w:lang w:eastAsia="ja-JP"/>
              </w:rPr>
            </w:pPr>
            <w:r>
              <w:rPr>
                <w:rFonts w:eastAsia="等线"/>
                <w:lang w:eastAsia="zh-CN"/>
              </w:rPr>
              <w:t xml:space="preserve">As commented above, we consider 40MHz at least for DL for some Redcap devices </w:t>
            </w:r>
          </w:p>
        </w:tc>
      </w:tr>
      <w:tr w:rsidR="003E3195" w:rsidRPr="00832F21" w14:paraId="4923781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F9DB5"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6C20F09" w14:textId="667F5E44" w:rsidR="003E3195" w:rsidRPr="00832F21"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77D6C" w14:textId="77777777" w:rsidR="003E3195" w:rsidRPr="00832F21" w:rsidRDefault="003E3195" w:rsidP="003E3195">
            <w:pPr>
              <w:rPr>
                <w:rFonts w:eastAsia="等线"/>
                <w:lang w:eastAsia="zh-CN"/>
              </w:rPr>
            </w:pPr>
            <w:r>
              <w:rPr>
                <w:rFonts w:eastAsia="等线" w:hint="eastAsia"/>
                <w:lang w:eastAsia="zh-CN"/>
              </w:rPr>
              <w:t>A</w:t>
            </w:r>
            <w:r>
              <w:rPr>
                <w:rFonts w:eastAsia="等线"/>
                <w:lang w:eastAsia="zh-CN"/>
              </w:rPr>
              <w:t xml:space="preserve">lthough we are open for other BW, e.g., 50MHz, we should focus on 20MHz and finish the analysis on 20MHz first. </w:t>
            </w:r>
          </w:p>
        </w:tc>
      </w:tr>
    </w:tbl>
    <w:p w14:paraId="765461E5" w14:textId="77777777" w:rsidR="00A60F02" w:rsidRPr="003E3195"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bl>
    <w:p w14:paraId="5A9FAEE9" w14:textId="77777777" w:rsidR="00A60F02" w:rsidRPr="00F459EE" w:rsidRDefault="00A60F02" w:rsidP="00A60F02"/>
    <w:p w14:paraId="3417BA00" w14:textId="0BF6B2C0" w:rsidR="0076672F" w:rsidRDefault="0076672F" w:rsidP="0076672F">
      <w:pPr>
        <w:pStyle w:val="Heading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 xml:space="preserve">Power amplifier: [1, 8, 18] </w:t>
      </w:r>
    </w:p>
    <w:p w14:paraId="347F5B0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 There is peak data rate reduction due to bandwidth reduction [7, 18]</w:t>
      </w:r>
    </w:p>
    <w:p w14:paraId="3CC94C28"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t>Impacts identified specific to 50 MHz UE bandwidth</w:t>
      </w:r>
    </w:p>
    <w:p w14:paraId="43218E6F"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P24 Regarding PBCH performance degradation, contributions [1, 6, 23] analyze the loss.</w:t>
      </w:r>
    </w:p>
    <w:p w14:paraId="4BF9739E"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bl>
    <w:p w14:paraId="02EE26E4" w14:textId="77777777" w:rsidR="003244EE" w:rsidRPr="003E3195"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 …,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lastRenderedPageBreak/>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bl>
    <w:p w14:paraId="1CEFAAE1" w14:textId="77777777" w:rsidR="003244EE"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bl>
    <w:p w14:paraId="3FA76121" w14:textId="77777777" w:rsidR="003244EE" w:rsidRPr="003E3195" w:rsidRDefault="003244EE" w:rsidP="003244EE"/>
    <w:p w14:paraId="13460070" w14:textId="171E01AA" w:rsidR="003244EE" w:rsidRPr="002E13F9" w:rsidRDefault="003244EE" w:rsidP="003244EE">
      <w:pPr>
        <w:rPr>
          <w:b/>
          <w:bCs/>
        </w:rPr>
      </w:pPr>
      <w:r w:rsidRPr="002E13F9">
        <w:rPr>
          <w:b/>
          <w:bCs/>
        </w:rPr>
        <w:lastRenderedPageBreak/>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bl>
    <w:p w14:paraId="2D36E207" w14:textId="77777777" w:rsidR="003244EE" w:rsidRDefault="003244EE" w:rsidP="003244EE"/>
    <w:p w14:paraId="0585A55D" w14:textId="0A2F5F70" w:rsidR="0076672F" w:rsidRDefault="0076672F" w:rsidP="0076672F">
      <w:pPr>
        <w:pStyle w:val="Heading3"/>
      </w:pPr>
      <w:bookmarkStart w:id="21" w:name="_Toc42165606"/>
      <w:r>
        <w:t>7.3.4</w:t>
      </w:r>
      <w:r>
        <w:tab/>
        <w:t>Analysis of coexistence with legacy UEs</w:t>
      </w:r>
      <w:bookmarkEnd w:id="21"/>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等线"/>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bl>
    <w:p w14:paraId="23EFACCD" w14:textId="77777777" w:rsidR="00F1496C" w:rsidRPr="003E3195"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56F8A066" w14:textId="77777777" w:rsidTr="00B52403">
        <w:tc>
          <w:tcPr>
            <w:tcW w:w="1937" w:type="dxa"/>
            <w:shd w:val="clear" w:color="auto" w:fill="D9D9D9"/>
            <w:tcMar>
              <w:top w:w="0" w:type="dxa"/>
              <w:left w:w="108" w:type="dxa"/>
              <w:bottom w:w="0" w:type="dxa"/>
              <w:right w:w="108" w:type="dxa"/>
            </w:tcMar>
            <w:hideMark/>
          </w:tcPr>
          <w:p w14:paraId="6E9AA68B"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F1496C" w:rsidRDefault="00F1496C" w:rsidP="00141D38">
            <w:pPr>
              <w:rPr>
                <w:b/>
                <w:bCs/>
                <w:lang w:eastAsia="sv-SE"/>
              </w:rPr>
            </w:pPr>
            <w:r>
              <w:rPr>
                <w:b/>
                <w:bCs/>
                <w:color w:val="000000"/>
                <w:lang w:eastAsia="sv-SE"/>
              </w:rPr>
              <w:t>Comments</w:t>
            </w:r>
          </w:p>
        </w:tc>
      </w:tr>
      <w:tr w:rsidR="00F1496C" w14:paraId="2E6C3C1A" w14:textId="77777777" w:rsidTr="00B52403">
        <w:tc>
          <w:tcPr>
            <w:tcW w:w="1937" w:type="dxa"/>
            <w:tcMar>
              <w:top w:w="0" w:type="dxa"/>
              <w:left w:w="108" w:type="dxa"/>
              <w:bottom w:w="0" w:type="dxa"/>
              <w:right w:w="108" w:type="dxa"/>
            </w:tcMar>
          </w:tcPr>
          <w:p w14:paraId="1B2E46B8" w14:textId="2AA4D538" w:rsidR="00F1496C" w:rsidRDefault="00131D7C"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F1496C" w:rsidRDefault="00F1496C" w:rsidP="00141D38">
            <w:pPr>
              <w:rPr>
                <w:lang w:eastAsia="sv-SE"/>
              </w:rPr>
            </w:pPr>
            <w:r>
              <w:rPr>
                <w:lang w:eastAsia="sv-SE"/>
              </w:rPr>
              <w:t>C1, C2</w:t>
            </w:r>
          </w:p>
        </w:tc>
      </w:tr>
      <w:tr w:rsidR="00F1496C" w14:paraId="0955633E" w14:textId="77777777" w:rsidTr="00B52403">
        <w:tc>
          <w:tcPr>
            <w:tcW w:w="1937" w:type="dxa"/>
            <w:tcMar>
              <w:top w:w="0" w:type="dxa"/>
              <w:left w:w="108" w:type="dxa"/>
              <w:bottom w:w="0" w:type="dxa"/>
              <w:right w:w="108" w:type="dxa"/>
            </w:tcMar>
          </w:tcPr>
          <w:p w14:paraId="094A6C6B" w14:textId="47928DD9" w:rsidR="00F1496C" w:rsidRDefault="009C28BE"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F1496C" w:rsidRDefault="009C28BE" w:rsidP="00141D38">
            <w:pPr>
              <w:rPr>
                <w:lang w:eastAsia="zh-CN"/>
              </w:rPr>
            </w:pPr>
            <w:r>
              <w:rPr>
                <w:lang w:eastAsia="zh-CN"/>
              </w:rPr>
              <w:t>Should capture:</w:t>
            </w:r>
          </w:p>
          <w:p w14:paraId="30DF7614" w14:textId="6098333D" w:rsidR="00FF1AF7" w:rsidRDefault="009C28BE" w:rsidP="00141D38">
            <w:pPr>
              <w:rPr>
                <w:lang w:eastAsia="zh-CN"/>
              </w:rPr>
            </w:pPr>
            <w:r>
              <w:rPr>
                <w:lang w:eastAsia="zh-CN"/>
              </w:rPr>
              <w:t>C5. We had a similar statement in 888.</w:t>
            </w:r>
          </w:p>
          <w:p w14:paraId="722FCAFE" w14:textId="77777777" w:rsidR="009C28BE" w:rsidRDefault="009C28BE" w:rsidP="00141D38">
            <w:pPr>
              <w:rPr>
                <w:lang w:eastAsia="zh-CN"/>
              </w:rPr>
            </w:pPr>
            <w:r>
              <w:rPr>
                <w:lang w:eastAsia="zh-CN"/>
              </w:rPr>
              <w:t>No strong feeling:</w:t>
            </w:r>
          </w:p>
          <w:p w14:paraId="70D318CF" w14:textId="77777777" w:rsidR="009C28BE" w:rsidRDefault="009C28BE" w:rsidP="00141D38">
            <w:pPr>
              <w:rPr>
                <w:lang w:eastAsia="zh-CN"/>
              </w:rPr>
            </w:pPr>
            <w:r>
              <w:rPr>
                <w:lang w:eastAsia="zh-CN"/>
              </w:rPr>
              <w:t>Should not capture:</w:t>
            </w:r>
          </w:p>
          <w:p w14:paraId="77C863F6" w14:textId="77777777" w:rsidR="00FF1AF7" w:rsidRDefault="00FF1AF7" w:rsidP="00141D38">
            <w:pPr>
              <w:rPr>
                <w:lang w:eastAsia="zh-CN"/>
              </w:rPr>
            </w:pPr>
            <w:r>
              <w:rPr>
                <w:lang w:eastAsia="zh-CN"/>
              </w:rPr>
              <w:t>C1: This is not compatible with the other statements. Better to list the impacts. Also, not applicable to FR2.</w:t>
            </w:r>
          </w:p>
          <w:p w14:paraId="072DF67A" w14:textId="31A2A59F" w:rsidR="00FF1AF7" w:rsidRDefault="00FF1AF7" w:rsidP="00141D38">
            <w:pPr>
              <w:rPr>
                <w:lang w:eastAsia="zh-CN"/>
              </w:rPr>
            </w:pPr>
            <w:r>
              <w:rPr>
                <w:lang w:eastAsia="zh-CN"/>
              </w:rPr>
              <w:t>C2: This seems more an issue for FR2.</w:t>
            </w:r>
          </w:p>
        </w:tc>
      </w:tr>
      <w:tr w:rsidR="00B52403" w14:paraId="7BF9A2E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B52403" w:rsidRDefault="00B52403" w:rsidP="00B52403">
            <w:pPr>
              <w:rPr>
                <w:lang w:eastAsia="zh-CN"/>
              </w:rPr>
            </w:pPr>
            <w:r>
              <w:rPr>
                <w:lang w:eastAsia="zh-CN"/>
              </w:rPr>
              <w:t>C1, C3.</w:t>
            </w:r>
          </w:p>
          <w:p w14:paraId="365F2ACC" w14:textId="77777777" w:rsidR="00B52403" w:rsidRDefault="00B52403" w:rsidP="00B52403">
            <w:pPr>
              <w:rPr>
                <w:lang w:eastAsia="zh-CN"/>
              </w:rPr>
            </w:pPr>
            <w:r>
              <w:rPr>
                <w:lang w:eastAsia="zh-CN"/>
              </w:rPr>
              <w:t>Regarding C2, C4, C5, and C6, further discussions are needed.</w:t>
            </w:r>
          </w:p>
        </w:tc>
      </w:tr>
      <w:tr w:rsidR="00EA05E3" w14:paraId="0F9EBFA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EA05E3" w:rsidRDefault="00EA05E3"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EA05E3" w:rsidRDefault="00EA05E3" w:rsidP="00EA05E3">
            <w:pPr>
              <w:rPr>
                <w:lang w:eastAsia="zh-CN"/>
              </w:rPr>
            </w:pPr>
            <w:r>
              <w:rPr>
                <w:lang w:eastAsia="zh-CN"/>
              </w:rPr>
              <w:t>C5</w:t>
            </w:r>
          </w:p>
        </w:tc>
      </w:tr>
      <w:tr w:rsidR="007D3000" w14:paraId="1377136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7D3000" w:rsidRDefault="007D3000" w:rsidP="00331F05">
            <w:pPr>
              <w:rPr>
                <w:lang w:eastAsia="zh-CN"/>
              </w:rPr>
            </w:pPr>
            <w:r>
              <w:rPr>
                <w:lang w:eastAsia="zh-CN"/>
              </w:rPr>
              <w:t>C1</w:t>
            </w:r>
          </w:p>
        </w:tc>
      </w:tr>
      <w:tr w:rsidR="00D61EFF" w14:paraId="19765C9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D61EFF" w:rsidRDefault="00D61EFF" w:rsidP="00331F05">
            <w:pPr>
              <w:rPr>
                <w:lang w:eastAsia="zh-CN"/>
              </w:rPr>
            </w:pPr>
            <w:r>
              <w:rPr>
                <w:lang w:eastAsia="zh-CN"/>
              </w:rPr>
              <w:t>C1</w:t>
            </w:r>
          </w:p>
        </w:tc>
      </w:tr>
      <w:tr w:rsidR="00A454AF" w14:paraId="36974101"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A454AF" w:rsidRDefault="00A454AF"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A454AF" w:rsidRDefault="00A454AF" w:rsidP="00A454AF">
            <w:pPr>
              <w:rPr>
                <w:lang w:eastAsia="zh-CN"/>
              </w:rPr>
            </w:pPr>
            <w:r>
              <w:rPr>
                <w:rFonts w:eastAsia="Yu Mincho" w:hint="eastAsia"/>
                <w:lang w:eastAsia="ja-JP"/>
              </w:rPr>
              <w:t>C</w:t>
            </w:r>
            <w:r>
              <w:rPr>
                <w:rFonts w:eastAsia="Yu Mincho"/>
                <w:lang w:eastAsia="ja-JP"/>
              </w:rPr>
              <w:t>1</w:t>
            </w:r>
          </w:p>
        </w:tc>
      </w:tr>
      <w:tr w:rsidR="004E6B9C" w14:paraId="773036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E6B9C" w:rsidRDefault="004E6B9C"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3E3195" w:rsidRPr="00955CAC" w14:paraId="298FC71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3E3195" w:rsidRPr="00955CAC"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3E3195" w:rsidRPr="00955CAC" w:rsidRDefault="003E3195" w:rsidP="003E3195">
            <w:pPr>
              <w:rPr>
                <w:rFonts w:eastAsia="等线"/>
                <w:lang w:eastAsia="zh-CN"/>
              </w:rPr>
            </w:pPr>
            <w:r>
              <w:rPr>
                <w:rFonts w:eastAsia="等线" w:hint="eastAsia"/>
                <w:lang w:eastAsia="zh-CN"/>
              </w:rPr>
              <w:t>C</w:t>
            </w:r>
            <w:r>
              <w:rPr>
                <w:rFonts w:eastAsia="等线"/>
                <w:lang w:eastAsia="zh-CN"/>
              </w:rPr>
              <w:t xml:space="preserve">2, C4, </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lastRenderedPageBreak/>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8565F">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8565F">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bl>
    <w:p w14:paraId="2FA82CCD" w14:textId="77777777" w:rsidR="00F1496C" w:rsidRPr="00D6384D"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8565F">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8565F">
            <w:pPr>
              <w:rPr>
                <w:rFonts w:eastAsia="等线"/>
                <w:lang w:eastAsia="zh-CN"/>
              </w:rPr>
            </w:pPr>
            <w:r>
              <w:rPr>
                <w:rFonts w:eastAsia="等线" w:hint="eastAsia"/>
                <w:lang w:eastAsia="zh-CN"/>
              </w:rPr>
              <w:t>C</w:t>
            </w:r>
            <w:r>
              <w:rPr>
                <w:rFonts w:eastAsia="等线"/>
                <w:lang w:eastAsia="zh-CN"/>
              </w:rPr>
              <w:t>7 C8</w:t>
            </w:r>
          </w:p>
        </w:tc>
      </w:tr>
    </w:tbl>
    <w:p w14:paraId="0AE4A588" w14:textId="77777777" w:rsidR="00F1496C" w:rsidRDefault="00F1496C" w:rsidP="00F1496C"/>
    <w:p w14:paraId="732589D8" w14:textId="40AEF474" w:rsidR="0076672F" w:rsidRDefault="0076672F" w:rsidP="0076672F">
      <w:pPr>
        <w:pStyle w:val="Heading3"/>
      </w:pPr>
      <w:bookmarkStart w:id="22" w:name="_Toc42165607"/>
      <w:r>
        <w:t>7.3.5</w:t>
      </w:r>
      <w:r>
        <w:tab/>
        <w:t>Analysis of specification impacts</w:t>
      </w:r>
      <w:bookmarkEnd w:id="22"/>
    </w:p>
    <w:p w14:paraId="72E7210A" w14:textId="77777777" w:rsidR="001D3221" w:rsidRPr="005174ED" w:rsidRDefault="001D3221" w:rsidP="001D3221">
      <w:r w:rsidRPr="005174ED">
        <w:t>Contributions [1, 3, 5, 6, 7, 15, 16, 17, 21, 24, 25, 28] identify problem mitigating or performance enhancing solutions which have specification impacts in FR1.</w:t>
      </w:r>
    </w:p>
    <w:p w14:paraId="27EB7DB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p>
    <w:p w14:paraId="10436DF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S5: Multiple initial BWPs [17]</w:t>
      </w:r>
    </w:p>
    <w:p w14:paraId="5CEBA95E"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764D79F" w:rsidR="004E6B9C" w:rsidRDefault="004E6B9C" w:rsidP="004E6B9C">
            <w:pPr>
              <w:rPr>
                <w:lang w:eastAsia="zh-CN"/>
              </w:rPr>
            </w:pPr>
            <w:r>
              <w:rPr>
                <w:rFonts w:eastAsia="等线" w:hint="eastAsia"/>
                <w:lang w:eastAsia="zh-CN"/>
              </w:rPr>
              <w:t>I</w:t>
            </w:r>
            <w:r>
              <w:rPr>
                <w:rFonts w:eastAsia="等线"/>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8565F">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8565F">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8565F">
            <w:pPr>
              <w:rPr>
                <w:rFonts w:eastAsia="等线"/>
                <w:lang w:eastAsia="zh-CN"/>
              </w:rPr>
            </w:pPr>
            <w:r>
              <w:rPr>
                <w:rFonts w:eastAsia="等线"/>
                <w:lang w:eastAsia="zh-CN"/>
              </w:rPr>
              <w:t xml:space="preserve">Some observations need to be further discussed. </w:t>
            </w:r>
          </w:p>
          <w:p w14:paraId="0EF0D6ED" w14:textId="5F0F36A1" w:rsidR="00D6384D" w:rsidRPr="003201AF" w:rsidRDefault="00D6384D" w:rsidP="0098565F">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Pr="00D6384D">
              <w:rPr>
                <w:lang w:eastAsia="zh-CN"/>
              </w:rPr>
              <w:t xml:space="preserve">categorize </w:t>
            </w:r>
            <w:r>
              <w:rPr>
                <w:rFonts w:eastAsia="等线"/>
                <w:lang w:eastAsia="zh-CN"/>
              </w:rPr>
              <w:t xml:space="preserve">the solutions for the issues. Some solution can be combined. </w:t>
            </w: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8565F">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8565F">
            <w:pPr>
              <w:rPr>
                <w:rFonts w:eastAsia="等线"/>
                <w:lang w:eastAsia="zh-CN"/>
              </w:rPr>
            </w:pPr>
            <w:r>
              <w:rPr>
                <w:rFonts w:eastAsia="等线" w:hint="eastAsia"/>
                <w:lang w:eastAsia="zh-CN"/>
              </w:rPr>
              <w:t>W</w:t>
            </w:r>
            <w:r>
              <w:rPr>
                <w:rFonts w:eastAsia="等线"/>
                <w:lang w:eastAsia="zh-CN"/>
              </w:rPr>
              <w:t xml:space="preserve">e suggest to identify the issue first and then category the solutions for the issues. Some solution can be combined. </w:t>
            </w:r>
          </w:p>
          <w:p w14:paraId="5CDFAAE9" w14:textId="77777777" w:rsidR="00D6384D" w:rsidRPr="001E67CB" w:rsidRDefault="00D6384D" w:rsidP="0098565F">
            <w:pPr>
              <w:rPr>
                <w:rFonts w:eastAsia="等线"/>
                <w:lang w:eastAsia="zh-CN"/>
              </w:rPr>
            </w:pPr>
            <w:r>
              <w:rPr>
                <w:rFonts w:eastAsia="等线"/>
                <w:lang w:eastAsia="zh-CN"/>
              </w:rPr>
              <w:t xml:space="preserve">S1, S2, S3, S4, S5, </w:t>
            </w:r>
            <w:r>
              <w:rPr>
                <w:rFonts w:eastAsia="等线" w:hint="eastAsia"/>
                <w:lang w:eastAsia="zh-CN"/>
              </w:rPr>
              <w:t>S</w:t>
            </w:r>
            <w:r>
              <w:rPr>
                <w:rFonts w:eastAsia="等线"/>
                <w:lang w:eastAsia="zh-CN"/>
              </w:rPr>
              <w:t>6, S7, S8, S12, S13, S14</w:t>
            </w:r>
          </w:p>
        </w:tc>
      </w:tr>
    </w:tbl>
    <w:p w14:paraId="734D29F1" w14:textId="77777777" w:rsidR="001D3221" w:rsidRPr="00D6384D"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8565F">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8565F">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8565F">
            <w:pPr>
              <w:rPr>
                <w:rFonts w:eastAsia="等线"/>
                <w:lang w:eastAsia="zh-CN"/>
              </w:rPr>
            </w:pPr>
            <w:r>
              <w:rPr>
                <w:rFonts w:eastAsia="等线"/>
                <w:lang w:eastAsia="zh-CN"/>
              </w:rPr>
              <w:t xml:space="preserve">Some observations need to be further discussed. </w:t>
            </w: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等线" w:hint="eastAsia"/>
                <w:lang w:eastAsia="zh-CN"/>
              </w:rPr>
              <w:t>S</w:t>
            </w:r>
            <w:r>
              <w:rPr>
                <w:rFonts w:eastAsia="等线"/>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8565F">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8565F">
            <w:pPr>
              <w:rPr>
                <w:rFonts w:eastAsia="等线"/>
                <w:lang w:eastAsia="zh-CN"/>
              </w:rPr>
            </w:pPr>
            <w:r>
              <w:rPr>
                <w:rFonts w:eastAsia="等线" w:hint="eastAsia"/>
                <w:lang w:eastAsia="zh-CN"/>
              </w:rPr>
              <w:t>S</w:t>
            </w:r>
            <w:r>
              <w:rPr>
                <w:rFonts w:eastAsia="等线"/>
                <w:lang w:eastAsia="zh-CN"/>
              </w:rPr>
              <w:t>15, S17</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等线"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8565F">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8565F">
            <w:pPr>
              <w:rPr>
                <w:rFonts w:eastAsia="等线"/>
                <w:lang w:eastAsia="zh-CN"/>
              </w:rPr>
            </w:pPr>
            <w:r>
              <w:rPr>
                <w:rFonts w:eastAsia="等线" w:hint="eastAsia"/>
                <w:lang w:eastAsia="zh-CN"/>
              </w:rPr>
              <w:t>A</w:t>
            </w:r>
          </w:p>
          <w:p w14:paraId="68FF4FF3" w14:textId="77777777" w:rsidR="00D6384D" w:rsidRPr="004E2D40" w:rsidRDefault="00D6384D" w:rsidP="0098565F">
            <w:pPr>
              <w:rPr>
                <w:rFonts w:eastAsia="等线"/>
                <w:lang w:eastAsia="zh-CN"/>
              </w:rPr>
            </w:pPr>
            <w:r>
              <w:rPr>
                <w:rFonts w:eastAsia="等线"/>
                <w:lang w:eastAsia="zh-CN"/>
              </w:rPr>
              <w:t xml:space="preserve">We suggest to capture analysis and observations for both Type A and Type B in the TR. We can further discuss on the recommendation in the end of SI. </w:t>
            </w:r>
          </w:p>
        </w:tc>
      </w:tr>
    </w:tbl>
    <w:p w14:paraId="5328C481" w14:textId="01C18699" w:rsidR="00ED1746" w:rsidRPr="00D6384D" w:rsidRDefault="00ED1746" w:rsidP="00ED1746"/>
    <w:p w14:paraId="7E89CC98" w14:textId="546DBDFE" w:rsidR="0076672F" w:rsidRDefault="0076672F" w:rsidP="0076672F">
      <w:pPr>
        <w:pStyle w:val="Heading3"/>
      </w:pPr>
      <w:bookmarkStart w:id="25" w:name="_Toc42165610"/>
      <w:r>
        <w:t>7.4.2</w:t>
      </w:r>
      <w:r>
        <w:tab/>
        <w:t>Analysis of UE complexity reduction</w:t>
      </w:r>
      <w:bookmarkEnd w:id="25"/>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6" w:name="_Toc42165611"/>
      <w:r>
        <w:lastRenderedPageBreak/>
        <w:t>7.4.3</w:t>
      </w:r>
      <w:r>
        <w:tab/>
        <w:t>Analysis of performance impacts</w:t>
      </w:r>
      <w:bookmarkEnd w:id="26"/>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8565F">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8565F">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8565F">
            <w:pPr>
              <w:rPr>
                <w:lang w:eastAsia="zh-CN"/>
              </w:rPr>
            </w:pPr>
            <w:r w:rsidRPr="00D6384D">
              <w:rPr>
                <w:lang w:eastAsia="zh-CN"/>
              </w:rPr>
              <w:t xml:space="preserve">Some observations need to be further discussed. </w:t>
            </w:r>
          </w:p>
        </w:tc>
      </w:tr>
    </w:tbl>
    <w:p w14:paraId="003F3BD3" w14:textId="77777777" w:rsidR="00DF7EB6" w:rsidRPr="00D6384D"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lastRenderedPageBreak/>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8565F">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8565F">
            <w:pPr>
              <w:rPr>
                <w:lang w:eastAsia="zh-CN"/>
              </w:rPr>
            </w:pPr>
            <w:r w:rsidRPr="00D6384D">
              <w:rPr>
                <w:rFonts w:hint="eastAsia"/>
                <w:lang w:eastAsia="zh-CN"/>
              </w:rPr>
              <w:t>P</w:t>
            </w:r>
            <w:r w:rsidRPr="00D6384D">
              <w:rPr>
                <w:lang w:eastAsia="zh-CN"/>
              </w:rPr>
              <w:t>1, P2, P3, P7, P9, P11, P12</w:t>
            </w:r>
          </w:p>
        </w:tc>
      </w:tr>
    </w:tbl>
    <w:p w14:paraId="326213B9" w14:textId="77777777" w:rsidR="00DF7EB6" w:rsidRDefault="00DF7EB6" w:rsidP="00DF7EB6"/>
    <w:p w14:paraId="0FC983AD" w14:textId="0F7D279C" w:rsidR="0076672F" w:rsidRDefault="0076672F" w:rsidP="0076672F">
      <w:pPr>
        <w:pStyle w:val="Heading3"/>
      </w:pPr>
      <w:bookmarkStart w:id="27" w:name="_Toc42165612"/>
      <w:r>
        <w:t>7.4.4</w:t>
      </w:r>
      <w:r>
        <w:tab/>
        <w:t>Analysis of coexistence with legacy UEs</w:t>
      </w:r>
      <w:bookmarkEnd w:id="27"/>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8565F">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8565F">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8565F">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8565F">
            <w:pPr>
              <w:rPr>
                <w:lang w:eastAsia="zh-CN"/>
              </w:rPr>
            </w:pPr>
            <w:r w:rsidRPr="00D6384D">
              <w:rPr>
                <w:lang w:eastAsia="zh-CN"/>
              </w:rPr>
              <w:t>C1 to C3  need to be further discussed</w:t>
            </w:r>
          </w:p>
        </w:tc>
      </w:tr>
    </w:tbl>
    <w:p w14:paraId="323B19C0" w14:textId="77777777" w:rsidR="00BB4856" w:rsidRPr="00D6384D"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bl>
    <w:p w14:paraId="0AAC6682" w14:textId="77777777" w:rsidR="00BB4856" w:rsidRDefault="00BB4856" w:rsidP="00BB4856"/>
    <w:p w14:paraId="40CD4FAD" w14:textId="2867202E" w:rsidR="0076672F" w:rsidRDefault="0076672F" w:rsidP="0076672F">
      <w:pPr>
        <w:pStyle w:val="Heading3"/>
      </w:pPr>
      <w:bookmarkStart w:id="28" w:name="_Toc42165613"/>
      <w:r>
        <w:lastRenderedPageBreak/>
        <w:t>7.4.5</w:t>
      </w:r>
      <w:r>
        <w:tab/>
        <w:t>Analysis of specification impacts</w:t>
      </w:r>
      <w:bookmarkEnd w:id="28"/>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8565F">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8565F">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8565F">
            <w:pPr>
              <w:rPr>
                <w:lang w:eastAsia="zh-CN"/>
              </w:rPr>
            </w:pPr>
            <w:r w:rsidRPr="00D6384D">
              <w:rPr>
                <w:lang w:eastAsia="zh-CN"/>
              </w:rPr>
              <w:t>Some of the above list needs to be further discussed.</w:t>
            </w:r>
          </w:p>
          <w:p w14:paraId="06747EC6" w14:textId="77777777" w:rsidR="00D6384D" w:rsidRPr="00D6384D" w:rsidRDefault="00D6384D" w:rsidP="0098565F">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bl>
    <w:p w14:paraId="7F3329BE" w14:textId="77777777" w:rsidR="00DF4951" w:rsidRDefault="00DF4951" w:rsidP="00DF4951"/>
    <w:p w14:paraId="68D54FFD" w14:textId="4FC80DD7" w:rsidR="00DF4951" w:rsidRPr="00E302F8" w:rsidRDefault="00DF4951" w:rsidP="00DF4951">
      <w:pPr>
        <w:rPr>
          <w:b/>
          <w:bCs/>
        </w:rPr>
      </w:pPr>
      <w:bookmarkStart w:id="29"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9"/>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lastRenderedPageBreak/>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8565F">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8565F">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8565F">
            <w:pPr>
              <w:rPr>
                <w:lang w:eastAsia="zh-CN"/>
              </w:rPr>
            </w:pPr>
            <w:r w:rsidRPr="00D6384D">
              <w:rPr>
                <w:lang w:eastAsia="zh-CN"/>
              </w:rPr>
              <w:t>S1, S2, S8</w:t>
            </w:r>
          </w:p>
        </w:tc>
      </w:tr>
    </w:tbl>
    <w:p w14:paraId="7035191D" w14:textId="77777777" w:rsidR="00DF4951" w:rsidRPr="00591F2B" w:rsidRDefault="00DF4951" w:rsidP="00DF4951"/>
    <w:p w14:paraId="1F7672CC" w14:textId="77777777" w:rsidR="0076672F" w:rsidRDefault="0076672F" w:rsidP="0076672F">
      <w:pPr>
        <w:pStyle w:val="Heading2"/>
      </w:pPr>
      <w:bookmarkStart w:id="30" w:name="_Toc42165614"/>
      <w:r>
        <w:t>7.5</w:t>
      </w:r>
      <w:r>
        <w:tab/>
        <w:t>Relaxed UE processing time</w:t>
      </w:r>
      <w:bookmarkEnd w:id="30"/>
    </w:p>
    <w:p w14:paraId="1E1EB282" w14:textId="1E1C347E" w:rsidR="0076672F" w:rsidRDefault="0076672F" w:rsidP="0076672F">
      <w:pPr>
        <w:pStyle w:val="Heading3"/>
      </w:pPr>
      <w:bookmarkStart w:id="31" w:name="_Toc42165615"/>
      <w:r>
        <w:t>7.5.1</w:t>
      </w:r>
      <w:r>
        <w:tab/>
        <w:t>Description of feature</w:t>
      </w:r>
      <w:bookmarkEnd w:id="31"/>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等线"/>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8565F">
            <w:pPr>
              <w:rPr>
                <w:rFonts w:eastAsia="等线"/>
                <w:lang w:eastAsia="zh-CN"/>
              </w:rPr>
            </w:pPr>
            <w:r>
              <w:rPr>
                <w:rFonts w:eastAsia="等线" w:hint="eastAsia"/>
                <w:lang w:eastAsia="zh-CN"/>
              </w:rPr>
              <w:t>S</w:t>
            </w:r>
            <w:r>
              <w:rPr>
                <w:rFonts w:eastAsia="等线"/>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8565F">
            <w:pPr>
              <w:rPr>
                <w:rFonts w:eastAsia="等线"/>
                <w:lang w:eastAsia="zh-CN"/>
              </w:rPr>
            </w:pPr>
            <w:r>
              <w:rPr>
                <w:rFonts w:eastAsia="等线"/>
                <w:lang w:eastAsia="zh-CN"/>
              </w:rPr>
              <w:t>Double N1 and N2 can be assumed for the analysis</w:t>
            </w:r>
          </w:p>
        </w:tc>
      </w:tr>
    </w:tbl>
    <w:p w14:paraId="4ACF9628" w14:textId="77777777" w:rsidR="000D7CD7" w:rsidRPr="00D6384D"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等线"/>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8565F">
            <w:pPr>
              <w:rPr>
                <w:rFonts w:eastAsia="等线"/>
                <w:lang w:eastAsia="zh-CN"/>
              </w:rPr>
            </w:pPr>
            <w:r>
              <w:rPr>
                <w:rFonts w:eastAsia="等线" w:hint="eastAsia"/>
                <w:lang w:eastAsia="zh-CN"/>
              </w:rPr>
              <w:t>S</w:t>
            </w:r>
            <w:r>
              <w:rPr>
                <w:rFonts w:eastAsia="等线"/>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8565F">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8565F">
            <w:pPr>
              <w:rPr>
                <w:rFonts w:eastAsia="等线"/>
                <w:lang w:eastAsia="zh-CN"/>
              </w:rPr>
            </w:pPr>
            <w:r>
              <w:rPr>
                <w:rFonts w:eastAsia="等线"/>
                <w:lang w:eastAsia="zh-CN"/>
              </w:rPr>
              <w:t xml:space="preserve">No strong view. But if Z cannot be relaxed, it may not provide complexity gain for N1/N2. </w:t>
            </w:r>
          </w:p>
          <w:p w14:paraId="4C31A11B" w14:textId="77777777" w:rsidR="00D6384D" w:rsidRPr="00970E0D" w:rsidRDefault="00D6384D" w:rsidP="0098565F">
            <w:pPr>
              <w:rPr>
                <w:rFonts w:eastAsia="等线"/>
                <w:lang w:eastAsia="zh-CN"/>
              </w:rPr>
            </w:pPr>
            <w:r>
              <w:rPr>
                <w:rFonts w:eastAsia="等线"/>
                <w:lang w:eastAsia="zh-CN"/>
              </w:rPr>
              <w:t xml:space="preserve">Similarly, double Z can be assumed. </w:t>
            </w:r>
          </w:p>
        </w:tc>
      </w:tr>
    </w:tbl>
    <w:p w14:paraId="63A43DC4" w14:textId="77777777" w:rsidR="000D7CD7" w:rsidRPr="00D6384D" w:rsidRDefault="000D7CD7" w:rsidP="000D7CD7"/>
    <w:p w14:paraId="1AB2FA1F" w14:textId="1C2562D1" w:rsidR="0076672F" w:rsidRDefault="0076672F" w:rsidP="0076672F">
      <w:pPr>
        <w:pStyle w:val="Heading3"/>
      </w:pPr>
      <w:bookmarkStart w:id="32" w:name="_Toc42165616"/>
      <w:r>
        <w:t>7.5.2</w:t>
      </w:r>
      <w:r>
        <w:tab/>
        <w:t>Analysis of UE complexity reduction</w:t>
      </w:r>
      <w:bookmarkEnd w:id="32"/>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3" w:name="_Toc42165617"/>
      <w:r>
        <w:t>7.5.3</w:t>
      </w:r>
      <w:r>
        <w:tab/>
        <w:t>Analysis of performance impacts</w:t>
      </w:r>
      <w:bookmarkEnd w:id="33"/>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ListParagraph"/>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ListParagraph"/>
        <w:numPr>
          <w:ilvl w:val="0"/>
          <w:numId w:val="42"/>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891CF2">
      <w:pPr>
        <w:pStyle w:val="ListParagraph"/>
        <w:numPr>
          <w:ilvl w:val="0"/>
          <w:numId w:val="42"/>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891CF2">
      <w:pPr>
        <w:pStyle w:val="ListParagraph"/>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ListParagraph"/>
        <w:numPr>
          <w:ilvl w:val="0"/>
          <w:numId w:val="43"/>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ListParagraph"/>
        <w:numPr>
          <w:ilvl w:val="0"/>
          <w:numId w:val="43"/>
        </w:numPr>
        <w:rPr>
          <w:sz w:val="20"/>
          <w:szCs w:val="22"/>
          <w:lang w:val="en-US"/>
        </w:rPr>
      </w:pPr>
      <w:r>
        <w:rPr>
          <w:sz w:val="20"/>
          <w:szCs w:val="22"/>
          <w:lang w:val="en-US"/>
        </w:rPr>
        <w:lastRenderedPageBreak/>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ListParagraph"/>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ListParagraph"/>
        <w:numPr>
          <w:ilvl w:val="0"/>
          <w:numId w:val="43"/>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ListParagraph"/>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ListParagraph"/>
        <w:numPr>
          <w:ilvl w:val="0"/>
          <w:numId w:val="43"/>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ListParagraph"/>
        <w:numPr>
          <w:ilvl w:val="0"/>
          <w:numId w:val="43"/>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8565F">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8565F">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8565F">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bl>
    <w:p w14:paraId="42FC1DA7" w14:textId="77777777" w:rsidR="006F1C4E" w:rsidRPr="00D6384D"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8565F">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8565F">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4" w:name="_Toc42165618"/>
      <w:r>
        <w:t>7.5.4</w:t>
      </w:r>
      <w:r>
        <w:tab/>
        <w:t>Analysis of coexistence with legacy UEs</w:t>
      </w:r>
      <w:bookmarkEnd w:id="34"/>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lastRenderedPageBreak/>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8565F">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8565F">
            <w:pPr>
              <w:rPr>
                <w:rFonts w:eastAsia="等线"/>
                <w:lang w:eastAsia="zh-CN"/>
              </w:rPr>
            </w:pPr>
            <w:r w:rsidRPr="00D6384D">
              <w:rPr>
                <w:rFonts w:eastAsia="等线"/>
                <w:lang w:eastAsia="zh-CN"/>
              </w:rPr>
              <w:t xml:space="preserve">OK. </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8565F">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8565F">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Heading3"/>
      </w:pPr>
      <w:bookmarkStart w:id="35" w:name="_Toc42165619"/>
      <w:r>
        <w:t>7.5.5</w:t>
      </w:r>
      <w:r>
        <w:tab/>
        <w:t>Analysis of specification impacts</w:t>
      </w:r>
      <w:bookmarkEnd w:id="35"/>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等线"/>
                <w:lang w:eastAsia="zh-CN"/>
              </w:rPr>
            </w:pPr>
            <w:r>
              <w:rPr>
                <w:lang w:eastAsia="sv-SE"/>
              </w:rPr>
              <w:t xml:space="preserve">Samsung </w:t>
            </w:r>
          </w:p>
        </w:tc>
        <w:tc>
          <w:tcPr>
            <w:tcW w:w="7769" w:type="dxa"/>
          </w:tcPr>
          <w:p w14:paraId="65B46E37" w14:textId="77777777" w:rsidR="00D6384D" w:rsidRDefault="00D6384D" w:rsidP="00D6384D">
            <w:pPr>
              <w:rPr>
                <w:rFonts w:eastAsia="等线"/>
                <w:lang w:eastAsia="zh-CN"/>
              </w:rPr>
            </w:pPr>
            <w:r>
              <w:rPr>
                <w:rFonts w:eastAsia="等线"/>
                <w:lang w:eastAsia="zh-CN"/>
              </w:rPr>
              <w:t>Some of the above list needs to be further discussed.</w:t>
            </w:r>
          </w:p>
          <w:p w14:paraId="5662066A" w14:textId="55F5202D" w:rsidR="00D6384D" w:rsidRDefault="00D6384D" w:rsidP="00D6384D">
            <w:pPr>
              <w:rPr>
                <w:rFonts w:eastAsia="等线"/>
                <w:lang w:eastAsia="zh-CN"/>
              </w:rPr>
            </w:pPr>
            <w:r>
              <w:rPr>
                <w:rFonts w:eastAsia="等线" w:hint="eastAsia"/>
                <w:lang w:eastAsia="zh-CN"/>
              </w:rPr>
              <w:lastRenderedPageBreak/>
              <w:t>W</w:t>
            </w:r>
            <w:r>
              <w:rPr>
                <w:rFonts w:eastAsia="等线"/>
                <w:lang w:eastAsia="zh-CN"/>
              </w:rPr>
              <w:t>e suggest to identify the issue first and then categorize the solutions for the issues. Some solutions can be combined</w:t>
            </w:r>
          </w:p>
        </w:tc>
      </w:tr>
    </w:tbl>
    <w:p w14:paraId="2FBEBC36" w14:textId="77777777" w:rsidR="00312B2F" w:rsidRDefault="00312B2F" w:rsidP="00312B2F">
      <w:pPr>
        <w:rPr>
          <w:b/>
          <w:bCs/>
        </w:rPr>
      </w:pPr>
      <w:bookmarkStart w:id="36" w:name="_Toc42165620"/>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等线"/>
                <w:lang w:eastAsia="zh-CN"/>
              </w:rPr>
            </w:pPr>
            <w:r>
              <w:rPr>
                <w:rFonts w:eastAsia="等线" w:hint="eastAsia"/>
                <w:lang w:eastAsia="zh-CN"/>
              </w:rPr>
              <w:t>S</w:t>
            </w:r>
            <w:r>
              <w:rPr>
                <w:rFonts w:eastAsia="等线"/>
                <w:lang w:eastAsia="zh-CN"/>
              </w:rPr>
              <w:t>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6"/>
    </w:p>
    <w:p w14:paraId="0C9353EC" w14:textId="4E19A41E" w:rsidR="0076672F" w:rsidRDefault="0076672F" w:rsidP="0076672F">
      <w:pPr>
        <w:pStyle w:val="Heading3"/>
      </w:pPr>
      <w:bookmarkStart w:id="37" w:name="_Toc42165621"/>
      <w:r>
        <w:t>7.6.1</w:t>
      </w:r>
      <w:r>
        <w:tab/>
        <w:t>Description of feature</w:t>
      </w:r>
      <w:bookmarkEnd w:id="37"/>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lastRenderedPageBreak/>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lastRenderedPageBreak/>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等线" w:hint="eastAsia"/>
                <w:lang w:eastAsia="zh-CN"/>
              </w:rPr>
              <w:t>2</w:t>
            </w:r>
            <w:r>
              <w:rPr>
                <w:rFonts w:eastAsia="等线"/>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8565F">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8565F">
            <w:pPr>
              <w:rPr>
                <w:rFonts w:eastAsia="等线"/>
                <w:lang w:eastAsia="zh-CN"/>
              </w:rPr>
            </w:pPr>
            <w:r>
              <w:rPr>
                <w:rFonts w:eastAsia="等线" w:hint="eastAsia"/>
                <w:lang w:eastAsia="zh-CN"/>
              </w:rPr>
              <w:t>B</w:t>
            </w:r>
            <w:r>
              <w:rPr>
                <w:rFonts w:eastAsia="等线"/>
                <w:lang w:eastAsia="zh-CN"/>
              </w:rPr>
              <w:t xml:space="preserve">ased on the analysis, there is no need to restrict the modulation scheme. </w:t>
            </w:r>
          </w:p>
        </w:tc>
      </w:tr>
    </w:tbl>
    <w:p w14:paraId="16CB9F4F" w14:textId="77777777" w:rsidR="004E7775" w:rsidRPr="00D6384D"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等线"/>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8565F">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8565F">
            <w:pPr>
              <w:rPr>
                <w:rFonts w:eastAsia="等线"/>
                <w:lang w:eastAsia="zh-CN"/>
              </w:rPr>
            </w:pPr>
            <w:r>
              <w:rPr>
                <w:rFonts w:eastAsia="等线" w:hint="eastAsia"/>
                <w:lang w:eastAsia="zh-CN"/>
              </w:rPr>
              <w:t>N</w:t>
            </w:r>
            <w:r>
              <w:rPr>
                <w:rFonts w:eastAsia="等线"/>
                <w:lang w:eastAsia="zh-CN"/>
              </w:rPr>
              <w:t xml:space="preserve">o need to further restrict MIMO layer if the number of antenna is reduced. </w:t>
            </w:r>
          </w:p>
        </w:tc>
      </w:tr>
    </w:tbl>
    <w:p w14:paraId="20907729" w14:textId="77777777" w:rsidR="004E7775" w:rsidRPr="009F63A6"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lastRenderedPageBreak/>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等线" w:hint="eastAsia"/>
                <w:lang w:eastAsia="zh-CN"/>
              </w:rPr>
              <w:t>N</w:t>
            </w:r>
            <w:r>
              <w:rPr>
                <w:rFonts w:eastAsia="等线"/>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8565F">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8565F">
            <w:pPr>
              <w:rPr>
                <w:rFonts w:eastAsia="等线"/>
                <w:lang w:eastAsia="zh-CN"/>
              </w:rPr>
            </w:pPr>
            <w:r w:rsidRPr="009F63A6">
              <w:rPr>
                <w:rFonts w:eastAsia="等线"/>
                <w:lang w:eastAsia="zh-CN"/>
              </w:rPr>
              <w:t xml:space="preserve">No. </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等线" w:hint="eastAsia"/>
                <w:lang w:eastAsia="zh-CN"/>
              </w:rPr>
              <w:t>W</w:t>
            </w:r>
            <w:r>
              <w:rPr>
                <w:rFonts w:eastAsia="等线"/>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8565F">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8565F">
            <w:pPr>
              <w:rPr>
                <w:rFonts w:eastAsia="等线"/>
                <w:lang w:eastAsia="zh-CN"/>
              </w:rPr>
            </w:pPr>
            <w:r>
              <w:rPr>
                <w:rFonts w:eastAsia="等线" w:hint="eastAsia"/>
                <w:lang w:eastAsia="zh-CN"/>
              </w:rPr>
              <w:t>I</w:t>
            </w:r>
            <w:r>
              <w:rPr>
                <w:rFonts w:eastAsia="等线"/>
                <w:lang w:eastAsia="zh-CN"/>
              </w:rPr>
              <w:t xml:space="preserve">f this is UE implementation, no need to reduce the HARQ process number. If supported, 8 HARQ processes can be considered. </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lastRenderedPageBreak/>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8565F">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8565F">
            <w:pPr>
              <w:rPr>
                <w:lang w:eastAsia="zh-CN"/>
              </w:rPr>
            </w:pPr>
            <w:r>
              <w:rPr>
                <w:lang w:eastAsia="zh-CN"/>
              </w:rPr>
              <w:t>None</w:t>
            </w:r>
          </w:p>
        </w:tc>
      </w:tr>
    </w:tbl>
    <w:p w14:paraId="3D7F9E76" w14:textId="77777777" w:rsidR="004E7775" w:rsidRPr="009F63A6" w:rsidRDefault="004E7775" w:rsidP="004E7775"/>
    <w:p w14:paraId="0B0736B7" w14:textId="5C253CC9" w:rsidR="0076672F" w:rsidRDefault="0076672F" w:rsidP="0076672F">
      <w:pPr>
        <w:pStyle w:val="Heading3"/>
      </w:pPr>
      <w:bookmarkStart w:id="38" w:name="_Toc42165622"/>
      <w:r>
        <w:t>7.6.2</w:t>
      </w:r>
      <w:r>
        <w:tab/>
        <w:t>Analysis of UE complexity reduction</w:t>
      </w:r>
      <w:bookmarkEnd w:id="38"/>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9"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39"/>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ListParagraph"/>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ListParagraph"/>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ListParagraph"/>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ListParagraph"/>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ListParagraph"/>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CA0563">
      <w:pPr>
        <w:pStyle w:val="ListParagraph"/>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lastRenderedPageBreak/>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8565F">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8565F">
            <w:pPr>
              <w:rPr>
                <w:bCs/>
                <w:iCs/>
              </w:rPr>
            </w:pPr>
            <w:r w:rsidRPr="009F63A6">
              <w:rPr>
                <w:bCs/>
                <w:iCs/>
              </w:rPr>
              <w:t>To align whether to add coverage analysis with other features.</w:t>
            </w:r>
          </w:p>
          <w:p w14:paraId="756DA87C" w14:textId="77777777" w:rsidR="009F63A6" w:rsidRPr="009F63A6" w:rsidRDefault="009F63A6" w:rsidP="0098565F">
            <w:pPr>
              <w:rPr>
                <w:b/>
                <w:bCs/>
                <w:i/>
                <w:iCs/>
                <w:u w:val="single"/>
              </w:rPr>
            </w:pPr>
            <w:r w:rsidRPr="009F63A6">
              <w:rPr>
                <w:bCs/>
                <w:iCs/>
              </w:rPr>
              <w:t>Some of the above list needs to be further discussed.</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等线"/>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8565F">
            <w:pPr>
              <w:rPr>
                <w:rFonts w:eastAsia="等线"/>
                <w:lang w:eastAsia="zh-CN"/>
              </w:rPr>
            </w:pPr>
            <w:r w:rsidRPr="009F63A6">
              <w:rPr>
                <w:rFonts w:eastAsia="等线"/>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8565F">
            <w:pPr>
              <w:rPr>
                <w:rFonts w:eastAsia="等线"/>
                <w:lang w:eastAsia="zh-CN"/>
              </w:rPr>
            </w:pPr>
            <w:r w:rsidRPr="009F63A6">
              <w:rPr>
                <w:rFonts w:eastAsia="等线"/>
                <w:lang w:eastAsia="zh-CN"/>
              </w:rPr>
              <w:t>P1.1, P2.2</w:t>
            </w:r>
          </w:p>
        </w:tc>
      </w:tr>
    </w:tbl>
    <w:p w14:paraId="2F9B27C7" w14:textId="49AC74D6" w:rsidR="0012772A" w:rsidRDefault="0012772A" w:rsidP="00264A4E"/>
    <w:p w14:paraId="33C94776" w14:textId="77777777" w:rsidR="0076672F" w:rsidRDefault="0076672F" w:rsidP="0076672F">
      <w:pPr>
        <w:pStyle w:val="Heading3"/>
      </w:pPr>
      <w:bookmarkStart w:id="40" w:name="_Toc42165624"/>
      <w:r>
        <w:t>7.6.4</w:t>
      </w:r>
      <w:r>
        <w:tab/>
        <w:t>Analysis of coexistence with legacy UEs</w:t>
      </w:r>
      <w:bookmarkEnd w:id="40"/>
    </w:p>
    <w:p w14:paraId="08326E80" w14:textId="3E0DF78F" w:rsidR="004D5ED4" w:rsidRPr="007B5FE3" w:rsidRDefault="004D5ED4" w:rsidP="004D5ED4">
      <w:bookmarkStart w:id="41"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CA0563">
      <w:pPr>
        <w:pStyle w:val="ListParagraph"/>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lastRenderedPageBreak/>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8565F">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8565F">
            <w:pPr>
              <w:rPr>
                <w:rFonts w:eastAsia="Yu Mincho"/>
                <w:lang w:eastAsia="ja-JP"/>
              </w:rPr>
            </w:pPr>
            <w:r w:rsidRPr="009F63A6">
              <w:rPr>
                <w:rFonts w:eastAsia="Yu Mincho"/>
                <w:lang w:eastAsia="ja-JP"/>
              </w:rPr>
              <w:t>Maybe not.</w:t>
            </w:r>
          </w:p>
          <w:p w14:paraId="4200A271" w14:textId="77777777" w:rsidR="009F63A6" w:rsidRPr="009F63A6" w:rsidRDefault="009F63A6" w:rsidP="0098565F">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bl>
    <w:p w14:paraId="250ACC2A" w14:textId="77777777" w:rsidR="004D5ED4" w:rsidRDefault="004D5ED4" w:rsidP="004D5ED4"/>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8565F">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bl>
    <w:p w14:paraId="403F7B6B" w14:textId="77777777" w:rsidR="004D5ED4" w:rsidRPr="007B5FE3" w:rsidRDefault="004D5ED4" w:rsidP="004D5ED4"/>
    <w:p w14:paraId="4BC74099" w14:textId="77777777" w:rsidR="0076672F" w:rsidRDefault="0076672F" w:rsidP="0076672F">
      <w:pPr>
        <w:pStyle w:val="Heading3"/>
      </w:pPr>
      <w:r>
        <w:t>7.6.5</w:t>
      </w:r>
      <w:r>
        <w:tab/>
        <w:t>Analysis of specification impacts</w:t>
      </w:r>
      <w:bookmarkEnd w:id="41"/>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lastRenderedPageBreak/>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8565F">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8565F">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bl>
    <w:p w14:paraId="013826F2" w14:textId="77777777" w:rsidR="0090084C" w:rsidRPr="009F63A6"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bl>
    <w:p w14:paraId="20E11560" w14:textId="77777777" w:rsidR="0090084C" w:rsidRDefault="0090084C" w:rsidP="00264A4E"/>
    <w:p w14:paraId="61E8A30F" w14:textId="77777777" w:rsidR="00010432" w:rsidRDefault="002703F5">
      <w:pPr>
        <w:pStyle w:val="Heading1"/>
      </w:pPr>
      <w:bookmarkStart w:id="42" w:name="_Toc42034927"/>
      <w:bookmarkStart w:id="43" w:name="_Toc42211937"/>
      <w:bookmarkStart w:id="44" w:name="_Hlk41391803"/>
      <w:r>
        <w:t>References</w:t>
      </w:r>
      <w:bookmarkEnd w:id="42"/>
      <w:bookmarkEnd w:id="4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4"/>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2F5333">
            <w:pPr>
              <w:rPr>
                <w:color w:val="0000FF"/>
                <w:u w:val="single"/>
              </w:rPr>
            </w:pPr>
            <w:hyperlink r:id="rId12"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2F5333">
            <w:pPr>
              <w:rPr>
                <w:color w:val="0000FF"/>
                <w:u w:val="single"/>
              </w:rPr>
            </w:pPr>
            <w:hyperlink r:id="rId13"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2F5333">
            <w:pPr>
              <w:rPr>
                <w:color w:val="0000FF"/>
                <w:u w:val="single"/>
              </w:rPr>
            </w:pPr>
            <w:hyperlink r:id="rId14"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2F5333">
            <w:pPr>
              <w:rPr>
                <w:color w:val="0000FF"/>
                <w:u w:val="single"/>
              </w:rPr>
            </w:pPr>
            <w:hyperlink r:id="rId15"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2F5333">
            <w:pPr>
              <w:rPr>
                <w:color w:val="0000FF"/>
                <w:u w:val="single"/>
              </w:rPr>
            </w:pPr>
            <w:hyperlink r:id="rId16"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2F5333">
            <w:pPr>
              <w:rPr>
                <w:color w:val="0000FF"/>
                <w:u w:val="single"/>
              </w:rPr>
            </w:pPr>
            <w:hyperlink r:id="rId17"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lastRenderedPageBreak/>
              <w:t>[7]</w:t>
            </w:r>
          </w:p>
        </w:tc>
        <w:tc>
          <w:tcPr>
            <w:tcW w:w="1456" w:type="dxa"/>
            <w:tcMar>
              <w:top w:w="0" w:type="dxa"/>
              <w:left w:w="70" w:type="dxa"/>
              <w:bottom w:w="0" w:type="dxa"/>
              <w:right w:w="70" w:type="dxa"/>
            </w:tcMar>
            <w:hideMark/>
          </w:tcPr>
          <w:p w14:paraId="1A527560" w14:textId="77777777" w:rsidR="00F66882" w:rsidRPr="008415B9" w:rsidRDefault="002F5333">
            <w:pPr>
              <w:rPr>
                <w:color w:val="0000FF"/>
                <w:u w:val="single"/>
              </w:rPr>
            </w:pPr>
            <w:hyperlink r:id="rId18"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2F5333">
            <w:pPr>
              <w:rPr>
                <w:color w:val="0000FF"/>
                <w:u w:val="single"/>
              </w:rPr>
            </w:pPr>
            <w:hyperlink r:id="rId19"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2F5333">
            <w:pPr>
              <w:rPr>
                <w:color w:val="0000FF"/>
                <w:u w:val="single"/>
              </w:rPr>
            </w:pPr>
            <w:hyperlink r:id="rId20"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2F5333">
            <w:pPr>
              <w:rPr>
                <w:color w:val="0000FF"/>
                <w:u w:val="single"/>
              </w:rPr>
            </w:pPr>
            <w:hyperlink r:id="rId21"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2F5333">
            <w:pPr>
              <w:rPr>
                <w:color w:val="0000FF"/>
                <w:u w:val="single"/>
              </w:rPr>
            </w:pPr>
            <w:hyperlink r:id="rId22"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2F5333">
            <w:pPr>
              <w:rPr>
                <w:color w:val="0000FF"/>
                <w:u w:val="single"/>
              </w:rPr>
            </w:pPr>
            <w:hyperlink r:id="rId23"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2F5333">
            <w:pPr>
              <w:rPr>
                <w:color w:val="0000FF"/>
                <w:u w:val="single"/>
              </w:rPr>
            </w:pPr>
            <w:hyperlink r:id="rId24"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2F5333">
            <w:pPr>
              <w:rPr>
                <w:color w:val="0000FF"/>
                <w:u w:val="single"/>
              </w:rPr>
            </w:pPr>
            <w:hyperlink r:id="rId25"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2F5333">
            <w:pPr>
              <w:rPr>
                <w:color w:val="0000FF"/>
                <w:u w:val="single"/>
              </w:rPr>
            </w:pPr>
            <w:hyperlink r:id="rId26"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2F5333">
            <w:pPr>
              <w:rPr>
                <w:color w:val="0000FF"/>
                <w:u w:val="single"/>
              </w:rPr>
            </w:pPr>
            <w:hyperlink r:id="rId27"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2F5333">
            <w:pPr>
              <w:rPr>
                <w:color w:val="0000FF"/>
                <w:u w:val="single"/>
              </w:rPr>
            </w:pPr>
            <w:hyperlink r:id="rId28"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2F5333">
            <w:pPr>
              <w:rPr>
                <w:color w:val="0000FF"/>
                <w:u w:val="single"/>
              </w:rPr>
            </w:pPr>
            <w:hyperlink r:id="rId29"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2F5333">
            <w:pPr>
              <w:rPr>
                <w:color w:val="0000FF"/>
                <w:u w:val="single"/>
              </w:rPr>
            </w:pPr>
            <w:hyperlink r:id="rId30"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2F5333">
            <w:pPr>
              <w:rPr>
                <w:color w:val="0000FF"/>
                <w:u w:val="single"/>
              </w:rPr>
            </w:pPr>
            <w:hyperlink r:id="rId31"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2F5333">
            <w:pPr>
              <w:rPr>
                <w:color w:val="0000FF"/>
                <w:u w:val="single"/>
              </w:rPr>
            </w:pPr>
            <w:hyperlink r:id="rId32"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2F5333">
            <w:pPr>
              <w:rPr>
                <w:color w:val="0000FF"/>
                <w:u w:val="single"/>
              </w:rPr>
            </w:pPr>
            <w:hyperlink r:id="rId33"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2F5333">
            <w:pPr>
              <w:rPr>
                <w:color w:val="0000FF"/>
                <w:u w:val="single"/>
              </w:rPr>
            </w:pPr>
            <w:hyperlink r:id="rId34"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2F5333">
            <w:pPr>
              <w:rPr>
                <w:color w:val="0000FF"/>
                <w:u w:val="single"/>
              </w:rPr>
            </w:pPr>
            <w:hyperlink r:id="rId35"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2F5333">
            <w:pPr>
              <w:rPr>
                <w:color w:val="0000FF"/>
                <w:u w:val="single"/>
              </w:rPr>
            </w:pPr>
            <w:hyperlink r:id="rId36"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2F5333">
            <w:pPr>
              <w:rPr>
                <w:color w:val="0000FF"/>
                <w:u w:val="single"/>
              </w:rPr>
            </w:pPr>
            <w:hyperlink r:id="rId37"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2F5333">
            <w:pPr>
              <w:rPr>
                <w:color w:val="0000FF"/>
                <w:u w:val="single"/>
              </w:rPr>
            </w:pPr>
            <w:hyperlink r:id="rId38"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2F5333">
            <w:pPr>
              <w:rPr>
                <w:color w:val="0000FF"/>
                <w:u w:val="single"/>
              </w:rPr>
            </w:pPr>
            <w:hyperlink r:id="rId39"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2F5333">
            <w:pPr>
              <w:rPr>
                <w:color w:val="0000FF"/>
                <w:u w:val="single"/>
              </w:rPr>
            </w:pPr>
            <w:hyperlink r:id="rId40"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2F5333">
            <w:pPr>
              <w:rPr>
                <w:color w:val="0000FF"/>
                <w:u w:val="single"/>
              </w:rPr>
            </w:pPr>
            <w:hyperlink r:id="rId41"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2F5333">
            <w:pPr>
              <w:rPr>
                <w:color w:val="0000FF"/>
                <w:u w:val="single"/>
              </w:rPr>
            </w:pPr>
            <w:hyperlink r:id="rId42"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2F5333">
            <w:pPr>
              <w:rPr>
                <w:color w:val="0000FF"/>
                <w:u w:val="single"/>
              </w:rPr>
            </w:pPr>
            <w:hyperlink r:id="rId43"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2F5333">
            <w:pPr>
              <w:rPr>
                <w:color w:val="0000FF"/>
                <w:u w:val="single"/>
              </w:rPr>
            </w:pPr>
            <w:hyperlink r:id="rId44"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2F5333">
            <w:pPr>
              <w:rPr>
                <w:color w:val="0000FF"/>
                <w:u w:val="single"/>
              </w:rPr>
            </w:pPr>
            <w:hyperlink r:id="rId45"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2F5333">
            <w:pPr>
              <w:rPr>
                <w:color w:val="0000FF"/>
                <w:u w:val="single"/>
              </w:rPr>
            </w:pPr>
            <w:hyperlink r:id="rId46"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E4778" w14:textId="77777777" w:rsidR="002F5333" w:rsidRDefault="002F5333" w:rsidP="00581A60">
      <w:pPr>
        <w:spacing w:after="0"/>
      </w:pPr>
      <w:r>
        <w:separator/>
      </w:r>
    </w:p>
  </w:endnote>
  <w:endnote w:type="continuationSeparator" w:id="0">
    <w:p w14:paraId="7C4E866E" w14:textId="77777777" w:rsidR="002F5333" w:rsidRDefault="002F5333" w:rsidP="00581A60">
      <w:pPr>
        <w:spacing w:after="0"/>
      </w:pPr>
      <w:r>
        <w:continuationSeparator/>
      </w:r>
    </w:p>
  </w:endnote>
  <w:endnote w:type="continuationNotice" w:id="1">
    <w:p w14:paraId="6119E6C3" w14:textId="77777777" w:rsidR="002F5333" w:rsidRDefault="002F53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526CE" w14:textId="77777777" w:rsidR="002F5333" w:rsidRDefault="002F5333" w:rsidP="00581A60">
      <w:pPr>
        <w:spacing w:after="0"/>
      </w:pPr>
      <w:r>
        <w:separator/>
      </w:r>
    </w:p>
  </w:footnote>
  <w:footnote w:type="continuationSeparator" w:id="0">
    <w:p w14:paraId="4CD61EB3" w14:textId="77777777" w:rsidR="002F5333" w:rsidRDefault="002F5333" w:rsidP="00581A60">
      <w:pPr>
        <w:spacing w:after="0"/>
      </w:pPr>
      <w:r>
        <w:continuationSeparator/>
      </w:r>
    </w:p>
  </w:footnote>
  <w:footnote w:type="continuationNotice" w:id="1">
    <w:p w14:paraId="247A764F" w14:textId="77777777" w:rsidR="002F5333" w:rsidRDefault="002F5333">
      <w:pPr>
        <w:spacing w:after="0"/>
      </w:pPr>
    </w:p>
  </w:footnote>
  <w:footnote w:id="2">
    <w:p w14:paraId="2798ED64" w14:textId="77777777" w:rsidR="003E3195" w:rsidRPr="00C50163" w:rsidRDefault="003E3195"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3E3195" w:rsidRPr="00C50163" w:rsidRDefault="003E3195"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9"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20"/>
  </w:num>
  <w:num w:numId="4">
    <w:abstractNumId w:val="41"/>
  </w:num>
  <w:num w:numId="5">
    <w:abstractNumId w:val="10"/>
  </w:num>
  <w:num w:numId="6">
    <w:abstractNumId w:val="28"/>
  </w:num>
  <w:num w:numId="7">
    <w:abstractNumId w:val="44"/>
  </w:num>
  <w:num w:numId="8">
    <w:abstractNumId w:val="30"/>
  </w:num>
  <w:num w:numId="9">
    <w:abstractNumId w:val="19"/>
  </w:num>
  <w:num w:numId="10">
    <w:abstractNumId w:val="16"/>
  </w:num>
  <w:num w:numId="11">
    <w:abstractNumId w:val="40"/>
  </w:num>
  <w:num w:numId="12">
    <w:abstractNumId w:val="36"/>
  </w:num>
  <w:num w:numId="13">
    <w:abstractNumId w:val="11"/>
  </w:num>
  <w:num w:numId="14">
    <w:abstractNumId w:val="4"/>
  </w:num>
  <w:num w:numId="15">
    <w:abstractNumId w:val="27"/>
  </w:num>
  <w:num w:numId="16">
    <w:abstractNumId w:val="29"/>
  </w:num>
  <w:num w:numId="17">
    <w:abstractNumId w:val="13"/>
  </w:num>
  <w:num w:numId="18">
    <w:abstractNumId w:val="6"/>
  </w:num>
  <w:num w:numId="19">
    <w:abstractNumId w:val="45"/>
  </w:num>
  <w:num w:numId="20">
    <w:abstractNumId w:val="24"/>
  </w:num>
  <w:num w:numId="21">
    <w:abstractNumId w:val="33"/>
  </w:num>
  <w:num w:numId="22">
    <w:abstractNumId w:val="34"/>
  </w:num>
  <w:num w:numId="23">
    <w:abstractNumId w:val="17"/>
  </w:num>
  <w:num w:numId="24">
    <w:abstractNumId w:val="0"/>
  </w:num>
  <w:num w:numId="25">
    <w:abstractNumId w:val="3"/>
  </w:num>
  <w:num w:numId="26">
    <w:abstractNumId w:val="35"/>
  </w:num>
  <w:num w:numId="27">
    <w:abstractNumId w:val="25"/>
  </w:num>
  <w:num w:numId="28">
    <w:abstractNumId w:val="26"/>
  </w:num>
  <w:num w:numId="29">
    <w:abstractNumId w:val="23"/>
  </w:num>
  <w:num w:numId="30">
    <w:abstractNumId w:val="43"/>
  </w:num>
  <w:num w:numId="31">
    <w:abstractNumId w:val="32"/>
  </w:num>
  <w:num w:numId="32">
    <w:abstractNumId w:val="22"/>
  </w:num>
  <w:num w:numId="33">
    <w:abstractNumId w:val="37"/>
  </w:num>
  <w:num w:numId="34">
    <w:abstractNumId w:val="18"/>
  </w:num>
  <w:num w:numId="35">
    <w:abstractNumId w:val="39"/>
  </w:num>
  <w:num w:numId="36">
    <w:abstractNumId w:val="9"/>
  </w:num>
  <w:num w:numId="37">
    <w:abstractNumId w:val="15"/>
  </w:num>
  <w:num w:numId="38">
    <w:abstractNumId w:val="7"/>
  </w:num>
  <w:num w:numId="39">
    <w:abstractNumId w:val="14"/>
  </w:num>
  <w:num w:numId="40">
    <w:abstractNumId w:val="1"/>
  </w:num>
  <w:num w:numId="41">
    <w:abstractNumId w:val="42"/>
  </w:num>
  <w:num w:numId="42">
    <w:abstractNumId w:val="12"/>
  </w:num>
  <w:num w:numId="43">
    <w:abstractNumId w:val="5"/>
  </w:num>
  <w:num w:numId="44">
    <w:abstractNumId w:val="21"/>
  </w:num>
  <w:num w:numId="45">
    <w:abstractNumId w:val="8"/>
  </w:num>
  <w:num w:numId="46">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D41"/>
    <w:rsid w:val="00002FFB"/>
    <w:rsid w:val="00007CB5"/>
    <w:rsid w:val="00007E6B"/>
    <w:rsid w:val="00010432"/>
    <w:rsid w:val="00010B91"/>
    <w:rsid w:val="00011434"/>
    <w:rsid w:val="00014845"/>
    <w:rsid w:val="0001767F"/>
    <w:rsid w:val="0002232B"/>
    <w:rsid w:val="00030823"/>
    <w:rsid w:val="00031788"/>
    <w:rsid w:val="00032FBD"/>
    <w:rsid w:val="0003392F"/>
    <w:rsid w:val="000360C3"/>
    <w:rsid w:val="00042D81"/>
    <w:rsid w:val="000437F2"/>
    <w:rsid w:val="00045AC9"/>
    <w:rsid w:val="0005218B"/>
    <w:rsid w:val="00052516"/>
    <w:rsid w:val="00060BE3"/>
    <w:rsid w:val="00061596"/>
    <w:rsid w:val="000638CF"/>
    <w:rsid w:val="000700B7"/>
    <w:rsid w:val="00070C49"/>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06E7"/>
    <w:rsid w:val="000F311B"/>
    <w:rsid w:val="000F4D8E"/>
    <w:rsid w:val="000F7D08"/>
    <w:rsid w:val="00102653"/>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497B"/>
    <w:rsid w:val="00124C5E"/>
    <w:rsid w:val="00125D71"/>
    <w:rsid w:val="0012772A"/>
    <w:rsid w:val="00131D7C"/>
    <w:rsid w:val="0013398F"/>
    <w:rsid w:val="00134AD5"/>
    <w:rsid w:val="0013751F"/>
    <w:rsid w:val="001417E8"/>
    <w:rsid w:val="00141D38"/>
    <w:rsid w:val="00142922"/>
    <w:rsid w:val="00142EE1"/>
    <w:rsid w:val="0014413F"/>
    <w:rsid w:val="00144324"/>
    <w:rsid w:val="00146869"/>
    <w:rsid w:val="00150AB2"/>
    <w:rsid w:val="00152056"/>
    <w:rsid w:val="00156DE7"/>
    <w:rsid w:val="00160386"/>
    <w:rsid w:val="00160CDC"/>
    <w:rsid w:val="00165465"/>
    <w:rsid w:val="0016646B"/>
    <w:rsid w:val="00167122"/>
    <w:rsid w:val="00167C0A"/>
    <w:rsid w:val="00170B41"/>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624"/>
    <w:rsid w:val="001B3D24"/>
    <w:rsid w:val="001B5DB0"/>
    <w:rsid w:val="001C1CA0"/>
    <w:rsid w:val="001C5618"/>
    <w:rsid w:val="001C5ABB"/>
    <w:rsid w:val="001D3221"/>
    <w:rsid w:val="001D563F"/>
    <w:rsid w:val="001D5739"/>
    <w:rsid w:val="001D7A66"/>
    <w:rsid w:val="001E0E86"/>
    <w:rsid w:val="001E13AB"/>
    <w:rsid w:val="001E2228"/>
    <w:rsid w:val="001E2AEF"/>
    <w:rsid w:val="001E3701"/>
    <w:rsid w:val="001E516E"/>
    <w:rsid w:val="001E5731"/>
    <w:rsid w:val="001F1E9D"/>
    <w:rsid w:val="001F1FCA"/>
    <w:rsid w:val="001F7637"/>
    <w:rsid w:val="001F77DA"/>
    <w:rsid w:val="002114D9"/>
    <w:rsid w:val="00212D74"/>
    <w:rsid w:val="002135FA"/>
    <w:rsid w:val="00215E41"/>
    <w:rsid w:val="002166FA"/>
    <w:rsid w:val="002177F7"/>
    <w:rsid w:val="00220B78"/>
    <w:rsid w:val="00221812"/>
    <w:rsid w:val="00221BC6"/>
    <w:rsid w:val="00223CFC"/>
    <w:rsid w:val="002246C5"/>
    <w:rsid w:val="00225C61"/>
    <w:rsid w:val="00226F13"/>
    <w:rsid w:val="00227875"/>
    <w:rsid w:val="00232CBE"/>
    <w:rsid w:val="0023340A"/>
    <w:rsid w:val="00234F65"/>
    <w:rsid w:val="00235B6A"/>
    <w:rsid w:val="00235C55"/>
    <w:rsid w:val="002367BD"/>
    <w:rsid w:val="0023691C"/>
    <w:rsid w:val="002369B7"/>
    <w:rsid w:val="0024197E"/>
    <w:rsid w:val="00242453"/>
    <w:rsid w:val="002450B6"/>
    <w:rsid w:val="002476F4"/>
    <w:rsid w:val="002514C7"/>
    <w:rsid w:val="00251CC1"/>
    <w:rsid w:val="002520EC"/>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77B16"/>
    <w:rsid w:val="002816EF"/>
    <w:rsid w:val="002847CD"/>
    <w:rsid w:val="00284863"/>
    <w:rsid w:val="0028529F"/>
    <w:rsid w:val="00285C8E"/>
    <w:rsid w:val="00286B42"/>
    <w:rsid w:val="00286D76"/>
    <w:rsid w:val="00290E7C"/>
    <w:rsid w:val="0029303E"/>
    <w:rsid w:val="00295D49"/>
    <w:rsid w:val="002A0388"/>
    <w:rsid w:val="002A0BFB"/>
    <w:rsid w:val="002A0D2B"/>
    <w:rsid w:val="002A2733"/>
    <w:rsid w:val="002A3E30"/>
    <w:rsid w:val="002A4371"/>
    <w:rsid w:val="002B10FC"/>
    <w:rsid w:val="002B2054"/>
    <w:rsid w:val="002B3B89"/>
    <w:rsid w:val="002C071D"/>
    <w:rsid w:val="002C30D2"/>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333"/>
    <w:rsid w:val="002F5A59"/>
    <w:rsid w:val="00300421"/>
    <w:rsid w:val="00304945"/>
    <w:rsid w:val="0030528B"/>
    <w:rsid w:val="00305587"/>
    <w:rsid w:val="00305D54"/>
    <w:rsid w:val="00306868"/>
    <w:rsid w:val="00311E22"/>
    <w:rsid w:val="00312A82"/>
    <w:rsid w:val="00312B2F"/>
    <w:rsid w:val="00322B2F"/>
    <w:rsid w:val="00323DEC"/>
    <w:rsid w:val="003244EE"/>
    <w:rsid w:val="003274BB"/>
    <w:rsid w:val="00331F05"/>
    <w:rsid w:val="003325CB"/>
    <w:rsid w:val="0033462E"/>
    <w:rsid w:val="0033505E"/>
    <w:rsid w:val="003356C5"/>
    <w:rsid w:val="00335E2D"/>
    <w:rsid w:val="00340BFC"/>
    <w:rsid w:val="00343166"/>
    <w:rsid w:val="00344815"/>
    <w:rsid w:val="00344859"/>
    <w:rsid w:val="00346AEC"/>
    <w:rsid w:val="0034769C"/>
    <w:rsid w:val="00351BD8"/>
    <w:rsid w:val="00353DBE"/>
    <w:rsid w:val="00355022"/>
    <w:rsid w:val="00355059"/>
    <w:rsid w:val="00355324"/>
    <w:rsid w:val="00366814"/>
    <w:rsid w:val="0037030D"/>
    <w:rsid w:val="00372288"/>
    <w:rsid w:val="0037740D"/>
    <w:rsid w:val="003779B1"/>
    <w:rsid w:val="00382A19"/>
    <w:rsid w:val="00385CA6"/>
    <w:rsid w:val="00386EBF"/>
    <w:rsid w:val="00391022"/>
    <w:rsid w:val="00396532"/>
    <w:rsid w:val="00396DA5"/>
    <w:rsid w:val="003A3151"/>
    <w:rsid w:val="003A5F73"/>
    <w:rsid w:val="003B0797"/>
    <w:rsid w:val="003B73B1"/>
    <w:rsid w:val="003B79A2"/>
    <w:rsid w:val="003B7BB4"/>
    <w:rsid w:val="003C5C43"/>
    <w:rsid w:val="003C6B4B"/>
    <w:rsid w:val="003C7443"/>
    <w:rsid w:val="003D70B6"/>
    <w:rsid w:val="003D7146"/>
    <w:rsid w:val="003D7364"/>
    <w:rsid w:val="003D7372"/>
    <w:rsid w:val="003D76A6"/>
    <w:rsid w:val="003E1E3D"/>
    <w:rsid w:val="003E3195"/>
    <w:rsid w:val="003E3549"/>
    <w:rsid w:val="003E3639"/>
    <w:rsid w:val="003E48E0"/>
    <w:rsid w:val="003E5718"/>
    <w:rsid w:val="003E6755"/>
    <w:rsid w:val="003F59E6"/>
    <w:rsid w:val="003F5F89"/>
    <w:rsid w:val="003F6705"/>
    <w:rsid w:val="003F7C94"/>
    <w:rsid w:val="0040291A"/>
    <w:rsid w:val="0040468F"/>
    <w:rsid w:val="0041099E"/>
    <w:rsid w:val="0041219D"/>
    <w:rsid w:val="004134B0"/>
    <w:rsid w:val="00413A95"/>
    <w:rsid w:val="004150DB"/>
    <w:rsid w:val="00415AEA"/>
    <w:rsid w:val="00420EFD"/>
    <w:rsid w:val="0042310C"/>
    <w:rsid w:val="00423C6B"/>
    <w:rsid w:val="00426462"/>
    <w:rsid w:val="0042746D"/>
    <w:rsid w:val="0042790F"/>
    <w:rsid w:val="00427C03"/>
    <w:rsid w:val="00430A5A"/>
    <w:rsid w:val="00431F54"/>
    <w:rsid w:val="00432EEC"/>
    <w:rsid w:val="0043358E"/>
    <w:rsid w:val="004365B2"/>
    <w:rsid w:val="00444E99"/>
    <w:rsid w:val="00447E11"/>
    <w:rsid w:val="00450D6B"/>
    <w:rsid w:val="00455BBC"/>
    <w:rsid w:val="00455D13"/>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5DD9"/>
    <w:rsid w:val="004A0902"/>
    <w:rsid w:val="004A4E4F"/>
    <w:rsid w:val="004A6A56"/>
    <w:rsid w:val="004A76A5"/>
    <w:rsid w:val="004B4141"/>
    <w:rsid w:val="004B5F27"/>
    <w:rsid w:val="004C1860"/>
    <w:rsid w:val="004C1A95"/>
    <w:rsid w:val="004C433D"/>
    <w:rsid w:val="004C4781"/>
    <w:rsid w:val="004C6F05"/>
    <w:rsid w:val="004D0B7C"/>
    <w:rsid w:val="004D0B86"/>
    <w:rsid w:val="004D12AB"/>
    <w:rsid w:val="004D24DA"/>
    <w:rsid w:val="004D3BA2"/>
    <w:rsid w:val="004D4274"/>
    <w:rsid w:val="004D5CDE"/>
    <w:rsid w:val="004D5ED4"/>
    <w:rsid w:val="004D6467"/>
    <w:rsid w:val="004E39F7"/>
    <w:rsid w:val="004E68D2"/>
    <w:rsid w:val="004E6B9C"/>
    <w:rsid w:val="004E736B"/>
    <w:rsid w:val="004E7775"/>
    <w:rsid w:val="004F1538"/>
    <w:rsid w:val="004F2B62"/>
    <w:rsid w:val="004F303A"/>
    <w:rsid w:val="004F5F6A"/>
    <w:rsid w:val="004F63CF"/>
    <w:rsid w:val="00500AC8"/>
    <w:rsid w:val="00502046"/>
    <w:rsid w:val="0050405E"/>
    <w:rsid w:val="00504A01"/>
    <w:rsid w:val="00504B1B"/>
    <w:rsid w:val="0050772A"/>
    <w:rsid w:val="00511D8A"/>
    <w:rsid w:val="005152B5"/>
    <w:rsid w:val="005174ED"/>
    <w:rsid w:val="00520F2D"/>
    <w:rsid w:val="00522F97"/>
    <w:rsid w:val="00523A19"/>
    <w:rsid w:val="005255A3"/>
    <w:rsid w:val="0053034A"/>
    <w:rsid w:val="005318B5"/>
    <w:rsid w:val="00534900"/>
    <w:rsid w:val="00536CF0"/>
    <w:rsid w:val="00540376"/>
    <w:rsid w:val="0054222F"/>
    <w:rsid w:val="005440DB"/>
    <w:rsid w:val="00544D9D"/>
    <w:rsid w:val="00545BE8"/>
    <w:rsid w:val="00552401"/>
    <w:rsid w:val="00556255"/>
    <w:rsid w:val="00562704"/>
    <w:rsid w:val="00563CF5"/>
    <w:rsid w:val="005648D5"/>
    <w:rsid w:val="00566048"/>
    <w:rsid w:val="005662F3"/>
    <w:rsid w:val="0056699F"/>
    <w:rsid w:val="00570BF7"/>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3853"/>
    <w:rsid w:val="005A7B07"/>
    <w:rsid w:val="005B2C94"/>
    <w:rsid w:val="005B4209"/>
    <w:rsid w:val="005B456E"/>
    <w:rsid w:val="005B4734"/>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4252"/>
    <w:rsid w:val="006154D5"/>
    <w:rsid w:val="0061645F"/>
    <w:rsid w:val="00616890"/>
    <w:rsid w:val="00616C9A"/>
    <w:rsid w:val="0062091C"/>
    <w:rsid w:val="0062180D"/>
    <w:rsid w:val="00622F5B"/>
    <w:rsid w:val="006257C7"/>
    <w:rsid w:val="00625C0C"/>
    <w:rsid w:val="00625CC8"/>
    <w:rsid w:val="00627454"/>
    <w:rsid w:val="0063081F"/>
    <w:rsid w:val="006316C6"/>
    <w:rsid w:val="006319AD"/>
    <w:rsid w:val="006330F5"/>
    <w:rsid w:val="00633C5B"/>
    <w:rsid w:val="00633F13"/>
    <w:rsid w:val="00634D87"/>
    <w:rsid w:val="00635132"/>
    <w:rsid w:val="0064105B"/>
    <w:rsid w:val="00642D62"/>
    <w:rsid w:val="00645909"/>
    <w:rsid w:val="00647454"/>
    <w:rsid w:val="00650A6A"/>
    <w:rsid w:val="00671B82"/>
    <w:rsid w:val="00673E75"/>
    <w:rsid w:val="00674FCA"/>
    <w:rsid w:val="00676105"/>
    <w:rsid w:val="0067720F"/>
    <w:rsid w:val="0068267A"/>
    <w:rsid w:val="00683492"/>
    <w:rsid w:val="006867F8"/>
    <w:rsid w:val="0069336E"/>
    <w:rsid w:val="006944DE"/>
    <w:rsid w:val="006A0C06"/>
    <w:rsid w:val="006A1235"/>
    <w:rsid w:val="006A3CB3"/>
    <w:rsid w:val="006A4A31"/>
    <w:rsid w:val="006A64AC"/>
    <w:rsid w:val="006B087C"/>
    <w:rsid w:val="006B214D"/>
    <w:rsid w:val="006B40E0"/>
    <w:rsid w:val="006B4DD6"/>
    <w:rsid w:val="006C39C3"/>
    <w:rsid w:val="006C514A"/>
    <w:rsid w:val="006C5540"/>
    <w:rsid w:val="006C68FD"/>
    <w:rsid w:val="006C7E3E"/>
    <w:rsid w:val="006D16C8"/>
    <w:rsid w:val="006D4870"/>
    <w:rsid w:val="006E112B"/>
    <w:rsid w:val="006E4570"/>
    <w:rsid w:val="006F1C4E"/>
    <w:rsid w:val="006F2328"/>
    <w:rsid w:val="006F520E"/>
    <w:rsid w:val="006F7205"/>
    <w:rsid w:val="00700AC8"/>
    <w:rsid w:val="0071271F"/>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0A22"/>
    <w:rsid w:val="007A1817"/>
    <w:rsid w:val="007A2AA0"/>
    <w:rsid w:val="007A2B43"/>
    <w:rsid w:val="007A44C2"/>
    <w:rsid w:val="007A61D7"/>
    <w:rsid w:val="007A6E2B"/>
    <w:rsid w:val="007A6EA3"/>
    <w:rsid w:val="007C3E07"/>
    <w:rsid w:val="007C5C7F"/>
    <w:rsid w:val="007C6B4F"/>
    <w:rsid w:val="007C7F37"/>
    <w:rsid w:val="007D065E"/>
    <w:rsid w:val="007D2CEB"/>
    <w:rsid w:val="007D3000"/>
    <w:rsid w:val="007D3A6D"/>
    <w:rsid w:val="007D7242"/>
    <w:rsid w:val="007E28F1"/>
    <w:rsid w:val="007E2CA4"/>
    <w:rsid w:val="007E4823"/>
    <w:rsid w:val="007E65E4"/>
    <w:rsid w:val="007E6B2D"/>
    <w:rsid w:val="007F1A71"/>
    <w:rsid w:val="007F1BA7"/>
    <w:rsid w:val="007F2571"/>
    <w:rsid w:val="007F673B"/>
    <w:rsid w:val="007F6982"/>
    <w:rsid w:val="0080022C"/>
    <w:rsid w:val="008002D5"/>
    <w:rsid w:val="0080139E"/>
    <w:rsid w:val="008023EE"/>
    <w:rsid w:val="008028F4"/>
    <w:rsid w:val="00803FE3"/>
    <w:rsid w:val="008058E1"/>
    <w:rsid w:val="00807310"/>
    <w:rsid w:val="0081065C"/>
    <w:rsid w:val="00816485"/>
    <w:rsid w:val="008171A7"/>
    <w:rsid w:val="0082078A"/>
    <w:rsid w:val="00822371"/>
    <w:rsid w:val="00823AC5"/>
    <w:rsid w:val="00825F83"/>
    <w:rsid w:val="00827E05"/>
    <w:rsid w:val="00831ED6"/>
    <w:rsid w:val="00832202"/>
    <w:rsid w:val="0083326E"/>
    <w:rsid w:val="008347D7"/>
    <w:rsid w:val="00834A4D"/>
    <w:rsid w:val="0083617F"/>
    <w:rsid w:val="008415B9"/>
    <w:rsid w:val="00841DBA"/>
    <w:rsid w:val="00842F2C"/>
    <w:rsid w:val="00854536"/>
    <w:rsid w:val="00854F03"/>
    <w:rsid w:val="00855258"/>
    <w:rsid w:val="0086167C"/>
    <w:rsid w:val="008633D2"/>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9786A"/>
    <w:rsid w:val="008A04B2"/>
    <w:rsid w:val="008A50CF"/>
    <w:rsid w:val="008A5A7D"/>
    <w:rsid w:val="008B0096"/>
    <w:rsid w:val="008B42DD"/>
    <w:rsid w:val="008C4EE2"/>
    <w:rsid w:val="008D1D8F"/>
    <w:rsid w:val="008D34FA"/>
    <w:rsid w:val="008D4A1D"/>
    <w:rsid w:val="008D6277"/>
    <w:rsid w:val="008E0B98"/>
    <w:rsid w:val="008E0D01"/>
    <w:rsid w:val="008E2E42"/>
    <w:rsid w:val="008E5AD8"/>
    <w:rsid w:val="008F181A"/>
    <w:rsid w:val="008F2315"/>
    <w:rsid w:val="008F46BC"/>
    <w:rsid w:val="008F4F70"/>
    <w:rsid w:val="008F6C11"/>
    <w:rsid w:val="008F740C"/>
    <w:rsid w:val="008F7861"/>
    <w:rsid w:val="008F7FF7"/>
    <w:rsid w:val="0090084C"/>
    <w:rsid w:val="00900E6D"/>
    <w:rsid w:val="009014C0"/>
    <w:rsid w:val="00902FAC"/>
    <w:rsid w:val="0090357E"/>
    <w:rsid w:val="009050A5"/>
    <w:rsid w:val="00906AF4"/>
    <w:rsid w:val="009105F0"/>
    <w:rsid w:val="009107A9"/>
    <w:rsid w:val="009132A1"/>
    <w:rsid w:val="009146A3"/>
    <w:rsid w:val="009201B5"/>
    <w:rsid w:val="009226FD"/>
    <w:rsid w:val="00923EE5"/>
    <w:rsid w:val="00925A82"/>
    <w:rsid w:val="009302D5"/>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B78F0"/>
    <w:rsid w:val="009C08BD"/>
    <w:rsid w:val="009C28BE"/>
    <w:rsid w:val="009D3617"/>
    <w:rsid w:val="009D49EC"/>
    <w:rsid w:val="009E0341"/>
    <w:rsid w:val="009E191C"/>
    <w:rsid w:val="009E27F6"/>
    <w:rsid w:val="009E3018"/>
    <w:rsid w:val="009E3EDD"/>
    <w:rsid w:val="009E55F4"/>
    <w:rsid w:val="009E6DA3"/>
    <w:rsid w:val="009F608B"/>
    <w:rsid w:val="009F63A6"/>
    <w:rsid w:val="009F7B99"/>
    <w:rsid w:val="00A00242"/>
    <w:rsid w:val="00A002BE"/>
    <w:rsid w:val="00A021A6"/>
    <w:rsid w:val="00A0511D"/>
    <w:rsid w:val="00A06110"/>
    <w:rsid w:val="00A062DB"/>
    <w:rsid w:val="00A0652E"/>
    <w:rsid w:val="00A1282E"/>
    <w:rsid w:val="00A131ED"/>
    <w:rsid w:val="00A149CE"/>
    <w:rsid w:val="00A15C06"/>
    <w:rsid w:val="00A17380"/>
    <w:rsid w:val="00A17F0E"/>
    <w:rsid w:val="00A222A6"/>
    <w:rsid w:val="00A24742"/>
    <w:rsid w:val="00A32744"/>
    <w:rsid w:val="00A40E50"/>
    <w:rsid w:val="00A442EC"/>
    <w:rsid w:val="00A449A8"/>
    <w:rsid w:val="00A44A95"/>
    <w:rsid w:val="00A454AF"/>
    <w:rsid w:val="00A456E6"/>
    <w:rsid w:val="00A501CB"/>
    <w:rsid w:val="00A50A95"/>
    <w:rsid w:val="00A57BC9"/>
    <w:rsid w:val="00A60F02"/>
    <w:rsid w:val="00A613DF"/>
    <w:rsid w:val="00A620D8"/>
    <w:rsid w:val="00A67672"/>
    <w:rsid w:val="00A70611"/>
    <w:rsid w:val="00A71B05"/>
    <w:rsid w:val="00A72E82"/>
    <w:rsid w:val="00A75BEA"/>
    <w:rsid w:val="00A76797"/>
    <w:rsid w:val="00A77492"/>
    <w:rsid w:val="00A85E55"/>
    <w:rsid w:val="00A87493"/>
    <w:rsid w:val="00A90474"/>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3D2A"/>
    <w:rsid w:val="00AD762E"/>
    <w:rsid w:val="00AE1079"/>
    <w:rsid w:val="00AE2FFF"/>
    <w:rsid w:val="00AE5C07"/>
    <w:rsid w:val="00AE6205"/>
    <w:rsid w:val="00AF1F79"/>
    <w:rsid w:val="00AF3924"/>
    <w:rsid w:val="00AF489E"/>
    <w:rsid w:val="00AF4D76"/>
    <w:rsid w:val="00AF5E56"/>
    <w:rsid w:val="00AF644A"/>
    <w:rsid w:val="00B02294"/>
    <w:rsid w:val="00B02670"/>
    <w:rsid w:val="00B14712"/>
    <w:rsid w:val="00B14C20"/>
    <w:rsid w:val="00B1507F"/>
    <w:rsid w:val="00B1543B"/>
    <w:rsid w:val="00B1668F"/>
    <w:rsid w:val="00B177DE"/>
    <w:rsid w:val="00B17CF6"/>
    <w:rsid w:val="00B22E2C"/>
    <w:rsid w:val="00B24070"/>
    <w:rsid w:val="00B24CA9"/>
    <w:rsid w:val="00B26410"/>
    <w:rsid w:val="00B360C3"/>
    <w:rsid w:val="00B377C1"/>
    <w:rsid w:val="00B37A47"/>
    <w:rsid w:val="00B40205"/>
    <w:rsid w:val="00B42E72"/>
    <w:rsid w:val="00B44CC8"/>
    <w:rsid w:val="00B46405"/>
    <w:rsid w:val="00B52403"/>
    <w:rsid w:val="00B601F4"/>
    <w:rsid w:val="00B60A4B"/>
    <w:rsid w:val="00B6197C"/>
    <w:rsid w:val="00B637C0"/>
    <w:rsid w:val="00B643B1"/>
    <w:rsid w:val="00B649C8"/>
    <w:rsid w:val="00B672CD"/>
    <w:rsid w:val="00B72006"/>
    <w:rsid w:val="00B73DC7"/>
    <w:rsid w:val="00B74535"/>
    <w:rsid w:val="00B75F70"/>
    <w:rsid w:val="00B774A6"/>
    <w:rsid w:val="00B8050B"/>
    <w:rsid w:val="00B8115D"/>
    <w:rsid w:val="00B818DA"/>
    <w:rsid w:val="00B83269"/>
    <w:rsid w:val="00B856AF"/>
    <w:rsid w:val="00B87187"/>
    <w:rsid w:val="00B9234A"/>
    <w:rsid w:val="00B962C0"/>
    <w:rsid w:val="00B9637A"/>
    <w:rsid w:val="00BA09D5"/>
    <w:rsid w:val="00BA17C2"/>
    <w:rsid w:val="00BA2A73"/>
    <w:rsid w:val="00BA687B"/>
    <w:rsid w:val="00BB4856"/>
    <w:rsid w:val="00BB4CCE"/>
    <w:rsid w:val="00BB7AD3"/>
    <w:rsid w:val="00BC0B8E"/>
    <w:rsid w:val="00BC1410"/>
    <w:rsid w:val="00BC5F4D"/>
    <w:rsid w:val="00BD0C6F"/>
    <w:rsid w:val="00BD11BB"/>
    <w:rsid w:val="00BD7EF0"/>
    <w:rsid w:val="00BE27C1"/>
    <w:rsid w:val="00BF0B77"/>
    <w:rsid w:val="00BF1AC6"/>
    <w:rsid w:val="00BF20B5"/>
    <w:rsid w:val="00BF3C3D"/>
    <w:rsid w:val="00C001C4"/>
    <w:rsid w:val="00C00D1F"/>
    <w:rsid w:val="00C033EA"/>
    <w:rsid w:val="00C035B8"/>
    <w:rsid w:val="00C041B4"/>
    <w:rsid w:val="00C07D68"/>
    <w:rsid w:val="00C11C5F"/>
    <w:rsid w:val="00C127F5"/>
    <w:rsid w:val="00C12DB5"/>
    <w:rsid w:val="00C132CD"/>
    <w:rsid w:val="00C13F1C"/>
    <w:rsid w:val="00C15EE2"/>
    <w:rsid w:val="00C2136B"/>
    <w:rsid w:val="00C2423E"/>
    <w:rsid w:val="00C304B4"/>
    <w:rsid w:val="00C30772"/>
    <w:rsid w:val="00C30E98"/>
    <w:rsid w:val="00C3240D"/>
    <w:rsid w:val="00C32438"/>
    <w:rsid w:val="00C33C8C"/>
    <w:rsid w:val="00C36118"/>
    <w:rsid w:val="00C36AD7"/>
    <w:rsid w:val="00C406F9"/>
    <w:rsid w:val="00C41C3B"/>
    <w:rsid w:val="00C43C39"/>
    <w:rsid w:val="00C467A6"/>
    <w:rsid w:val="00C46F1D"/>
    <w:rsid w:val="00C507D3"/>
    <w:rsid w:val="00C536D5"/>
    <w:rsid w:val="00C54CF9"/>
    <w:rsid w:val="00C56BBD"/>
    <w:rsid w:val="00C57977"/>
    <w:rsid w:val="00C57AFD"/>
    <w:rsid w:val="00C60781"/>
    <w:rsid w:val="00C623EE"/>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956A1"/>
    <w:rsid w:val="00CA0563"/>
    <w:rsid w:val="00CA221D"/>
    <w:rsid w:val="00CA484C"/>
    <w:rsid w:val="00CA4DF3"/>
    <w:rsid w:val="00CA5923"/>
    <w:rsid w:val="00CA596D"/>
    <w:rsid w:val="00CA715D"/>
    <w:rsid w:val="00CB0143"/>
    <w:rsid w:val="00CB4BEC"/>
    <w:rsid w:val="00CB6B2F"/>
    <w:rsid w:val="00CB7FF9"/>
    <w:rsid w:val="00CC0266"/>
    <w:rsid w:val="00CC07E8"/>
    <w:rsid w:val="00CC09C8"/>
    <w:rsid w:val="00CC26ED"/>
    <w:rsid w:val="00CC3B59"/>
    <w:rsid w:val="00CD0ACC"/>
    <w:rsid w:val="00CD0EFD"/>
    <w:rsid w:val="00CD2DD4"/>
    <w:rsid w:val="00CD46A3"/>
    <w:rsid w:val="00CD5501"/>
    <w:rsid w:val="00CD5596"/>
    <w:rsid w:val="00CE0F84"/>
    <w:rsid w:val="00CE3E07"/>
    <w:rsid w:val="00CE5BED"/>
    <w:rsid w:val="00CE7275"/>
    <w:rsid w:val="00CE763A"/>
    <w:rsid w:val="00CF0CD3"/>
    <w:rsid w:val="00CF2579"/>
    <w:rsid w:val="00CF50BD"/>
    <w:rsid w:val="00CF6E1A"/>
    <w:rsid w:val="00D03CCE"/>
    <w:rsid w:val="00D047CD"/>
    <w:rsid w:val="00D0790E"/>
    <w:rsid w:val="00D13F6C"/>
    <w:rsid w:val="00D15A21"/>
    <w:rsid w:val="00D1675A"/>
    <w:rsid w:val="00D17174"/>
    <w:rsid w:val="00D17ADC"/>
    <w:rsid w:val="00D23348"/>
    <w:rsid w:val="00D24C21"/>
    <w:rsid w:val="00D25113"/>
    <w:rsid w:val="00D25C6A"/>
    <w:rsid w:val="00D27F77"/>
    <w:rsid w:val="00D30B21"/>
    <w:rsid w:val="00D32191"/>
    <w:rsid w:val="00D334D8"/>
    <w:rsid w:val="00D334E0"/>
    <w:rsid w:val="00D4142B"/>
    <w:rsid w:val="00D4356B"/>
    <w:rsid w:val="00D44351"/>
    <w:rsid w:val="00D505E0"/>
    <w:rsid w:val="00D54A38"/>
    <w:rsid w:val="00D55A52"/>
    <w:rsid w:val="00D56805"/>
    <w:rsid w:val="00D6067C"/>
    <w:rsid w:val="00D6117F"/>
    <w:rsid w:val="00D61EFF"/>
    <w:rsid w:val="00D61FD1"/>
    <w:rsid w:val="00D6344C"/>
    <w:rsid w:val="00D6384D"/>
    <w:rsid w:val="00D63AEA"/>
    <w:rsid w:val="00D66875"/>
    <w:rsid w:val="00D67372"/>
    <w:rsid w:val="00D67A9E"/>
    <w:rsid w:val="00D700DD"/>
    <w:rsid w:val="00D7576D"/>
    <w:rsid w:val="00D808F3"/>
    <w:rsid w:val="00D8398E"/>
    <w:rsid w:val="00D90C41"/>
    <w:rsid w:val="00D93B3E"/>
    <w:rsid w:val="00D95048"/>
    <w:rsid w:val="00D95A7B"/>
    <w:rsid w:val="00D979CE"/>
    <w:rsid w:val="00DA09B5"/>
    <w:rsid w:val="00DA360A"/>
    <w:rsid w:val="00DA502C"/>
    <w:rsid w:val="00DA7FAF"/>
    <w:rsid w:val="00DB4077"/>
    <w:rsid w:val="00DC2D0F"/>
    <w:rsid w:val="00DC2F73"/>
    <w:rsid w:val="00DC51CC"/>
    <w:rsid w:val="00DC5BBF"/>
    <w:rsid w:val="00DC6D71"/>
    <w:rsid w:val="00DC72F8"/>
    <w:rsid w:val="00DC7DE0"/>
    <w:rsid w:val="00DD6E95"/>
    <w:rsid w:val="00DE081C"/>
    <w:rsid w:val="00DE0F4A"/>
    <w:rsid w:val="00DE354B"/>
    <w:rsid w:val="00DF34E0"/>
    <w:rsid w:val="00DF38C0"/>
    <w:rsid w:val="00DF4951"/>
    <w:rsid w:val="00DF6736"/>
    <w:rsid w:val="00DF6D0B"/>
    <w:rsid w:val="00DF7EB6"/>
    <w:rsid w:val="00E00056"/>
    <w:rsid w:val="00E0152B"/>
    <w:rsid w:val="00E0298D"/>
    <w:rsid w:val="00E0504D"/>
    <w:rsid w:val="00E07E96"/>
    <w:rsid w:val="00E12D94"/>
    <w:rsid w:val="00E22105"/>
    <w:rsid w:val="00E24A2D"/>
    <w:rsid w:val="00E302F8"/>
    <w:rsid w:val="00E34D0F"/>
    <w:rsid w:val="00E41E22"/>
    <w:rsid w:val="00E42154"/>
    <w:rsid w:val="00E422F9"/>
    <w:rsid w:val="00E44584"/>
    <w:rsid w:val="00E45811"/>
    <w:rsid w:val="00E46E37"/>
    <w:rsid w:val="00E502A7"/>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AB2"/>
    <w:rsid w:val="00E747DC"/>
    <w:rsid w:val="00E75AD5"/>
    <w:rsid w:val="00E8103B"/>
    <w:rsid w:val="00E81252"/>
    <w:rsid w:val="00E81397"/>
    <w:rsid w:val="00E829B2"/>
    <w:rsid w:val="00E832B9"/>
    <w:rsid w:val="00E85D5A"/>
    <w:rsid w:val="00E9006A"/>
    <w:rsid w:val="00E9133D"/>
    <w:rsid w:val="00E941EA"/>
    <w:rsid w:val="00E957C7"/>
    <w:rsid w:val="00E959E8"/>
    <w:rsid w:val="00EA05E3"/>
    <w:rsid w:val="00EA11DF"/>
    <w:rsid w:val="00EA129C"/>
    <w:rsid w:val="00EA3F1B"/>
    <w:rsid w:val="00EA70B9"/>
    <w:rsid w:val="00EB16BC"/>
    <w:rsid w:val="00EB381E"/>
    <w:rsid w:val="00EB7378"/>
    <w:rsid w:val="00EB78EA"/>
    <w:rsid w:val="00EC3BA2"/>
    <w:rsid w:val="00EC487F"/>
    <w:rsid w:val="00EC510F"/>
    <w:rsid w:val="00EC5797"/>
    <w:rsid w:val="00ED15A8"/>
    <w:rsid w:val="00ED1746"/>
    <w:rsid w:val="00ED19D2"/>
    <w:rsid w:val="00ED1A20"/>
    <w:rsid w:val="00ED27B9"/>
    <w:rsid w:val="00ED4757"/>
    <w:rsid w:val="00ED5FD2"/>
    <w:rsid w:val="00ED6D88"/>
    <w:rsid w:val="00EE1FE6"/>
    <w:rsid w:val="00EE3A7E"/>
    <w:rsid w:val="00EE3C20"/>
    <w:rsid w:val="00EE4F29"/>
    <w:rsid w:val="00EE66F3"/>
    <w:rsid w:val="00EF0A62"/>
    <w:rsid w:val="00EF1533"/>
    <w:rsid w:val="00EF628D"/>
    <w:rsid w:val="00EF6883"/>
    <w:rsid w:val="00EF7675"/>
    <w:rsid w:val="00EF7811"/>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5CCF"/>
    <w:rsid w:val="00F30C0D"/>
    <w:rsid w:val="00F40758"/>
    <w:rsid w:val="00F41C41"/>
    <w:rsid w:val="00F42C89"/>
    <w:rsid w:val="00F43344"/>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3256"/>
    <w:rsid w:val="00FE47FF"/>
    <w:rsid w:val="00FE6679"/>
    <w:rsid w:val="00FE7D42"/>
    <w:rsid w:val="00FF1AF7"/>
    <w:rsid w:val="00FF48DC"/>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semiHidden="1" w:uiPriority="35" w:unhideWhenUsed="1" w:qFormat="1"/>
    <w:lsdException w:name="footnote reference"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qFormat="1"/>
    <w:lsdException w:name="Strong" w:qFormat="1"/>
    <w:lsdException w:name="Emphasis" w:qFormat="1"/>
    <w:lsdException w:name="Normal (Web)"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목록 단락,リスト段落,列出段落"/>
    <w:basedOn w:val="Normal"/>
    <w:link w:val="ListParagraphChar"/>
    <w:uiPriority w:val="7"/>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2-e/Docs/R1-2005269.zip" TargetMode="External"/><Relationship Id="rId18" Type="http://schemas.openxmlformats.org/officeDocument/2006/relationships/hyperlink" Target="http://www.3gpp.org/ftp/TSG_RAN/WG1_RL1/TSGR1_102-e/Docs/R1-2005580.zip" TargetMode="External"/><Relationship Id="rId26" Type="http://schemas.openxmlformats.org/officeDocument/2006/relationships/hyperlink" Target="http://www.3gpp.org/ftp/TSG_RAN/WG1_RL1/TSGR1_102-e/Docs/R1-2005968.zip" TargetMode="External"/><Relationship Id="rId39" Type="http://schemas.openxmlformats.org/officeDocument/2006/relationships/hyperlink" Target="http://www.3gpp.org/ftp/TSG_RAN/WG1_RL1/TSGR1_102-e/Docs/R1-2006733.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770.zip" TargetMode="External"/><Relationship Id="rId34" Type="http://schemas.openxmlformats.org/officeDocument/2006/relationships/hyperlink" Target="http://www.3gpp.org/ftp/TSG_RAN/WG1_RL1/TSGR1_102-e/Docs/R1-2006538.zip" TargetMode="External"/><Relationship Id="rId42" Type="http://schemas.openxmlformats.org/officeDocument/2006/relationships/hyperlink" Target="http://www.3gpp.org/ftp/TSG_RAN/WG1_RL1/TSGR1_102-e/Docs/R1-2006039.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1_RL1/TSGR1_102-e/Docs/R1-2005234.zip" TargetMode="External"/><Relationship Id="rId17" Type="http://schemas.openxmlformats.org/officeDocument/2006/relationships/hyperlink" Target="http://www.3gpp.org/ftp/TSG_RAN/WG1_RL1/TSGR1_102-e/Docs/R1-2005525.zip" TargetMode="External"/><Relationship Id="rId25" Type="http://schemas.openxmlformats.org/officeDocument/2006/relationships/hyperlink" Target="http://www.3gpp.org/ftp/TSG_RAN/WG1_RL1/TSGR1_102-e/Docs/R1-2005959.zip" TargetMode="External"/><Relationship Id="rId33" Type="http://schemas.openxmlformats.org/officeDocument/2006/relationships/hyperlink" Target="http://www.3gpp.org/ftp/TSG_RAN/WG1_RL1/TSGR1_102-e/Docs/R1-2006524.zip" TargetMode="External"/><Relationship Id="rId38" Type="http://schemas.openxmlformats.org/officeDocument/2006/relationships/hyperlink" Target="http://www.3gpp.org/ftp/TSG_RAN/WG1_RL1/TSGR1_102-e/Docs/R1-2006682.zip" TargetMode="External"/><Relationship Id="rId46" Type="http://schemas.openxmlformats.org/officeDocument/2006/relationships/hyperlink" Target="http://www.3gpp.org/ftp/TSG_RAN/WG1_RL1/TSGR1_102-e/Docs/R1-2005960.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474.zip" TargetMode="External"/><Relationship Id="rId20" Type="http://schemas.openxmlformats.org/officeDocument/2006/relationships/hyperlink" Target="http://www.3gpp.org/ftp/TSG_RAN/WG1_RL1/TSGR1_102-e/Docs/R1-2005714.zip" TargetMode="External"/><Relationship Id="rId29" Type="http://schemas.openxmlformats.org/officeDocument/2006/relationships/hyperlink" Target="http://www.3gpp.org/ftp/TSG_RAN/WG1_RL1/TSGR1_102-e/Docs/R1-2006196.zip" TargetMode="External"/><Relationship Id="rId41" Type="http://schemas.openxmlformats.org/officeDocument/2006/relationships/hyperlink" Target="https://www.3gpp.org/ftp/tsg_ran/WG1_RL1/TSGR1_102-e/Docs/R1-200698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3gpp.org/ftp/TSG_RAN/WG1_RL1/TSGR1_102-e/Docs/R1-2005937.zip" TargetMode="External"/><Relationship Id="rId32" Type="http://schemas.openxmlformats.org/officeDocument/2006/relationships/hyperlink" Target="http://www.3gpp.org/ftp/TSG_RAN/WG1_RL1/TSGR1_102-e/Docs/R1-2006306.zip" TargetMode="External"/><Relationship Id="rId37" Type="http://schemas.openxmlformats.org/officeDocument/2006/relationships/hyperlink" Target="http://www.3gpp.org/ftp/TSG_RAN/WG1_RL1/TSGR1_102-e/Docs/R1-2006644.zip" TargetMode="External"/><Relationship Id="rId40" Type="http://schemas.openxmlformats.org/officeDocument/2006/relationships/hyperlink" Target="http://www.3gpp.org/ftp/TSG_RAN/WG1_RL1/TSGR1_102-e/Docs/R1-2006811.zip" TargetMode="External"/><Relationship Id="rId45" Type="http://schemas.openxmlformats.org/officeDocument/2006/relationships/hyperlink" Target="http://www.3gpp.org/ftp/TSG_RAN/WG1_RL1/TSGR1_102-e/Docs/R1-2005934.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383.zip" TargetMode="External"/><Relationship Id="rId23" Type="http://schemas.openxmlformats.org/officeDocument/2006/relationships/hyperlink" Target="http://www.3gpp.org/ftp/TSG_RAN/WG1_RL1/TSGR1_102-e/Docs/R1-2005880.zip" TargetMode="External"/><Relationship Id="rId28" Type="http://schemas.openxmlformats.org/officeDocument/2006/relationships/hyperlink" Target="http://www.3gpp.org/ftp/TSG_RAN/WG1_RL1/TSGR1_102-e/Docs/R1-2006152.zip" TargetMode="External"/><Relationship Id="rId36" Type="http://schemas.openxmlformats.org/officeDocument/2006/relationships/hyperlink" Target="http://www.3gpp.org/ftp/TSG_RAN/WG1_RL1/TSGR1_102-e/Docs/R1-2006576.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637.zip" TargetMode="External"/><Relationship Id="rId31" Type="http://schemas.openxmlformats.org/officeDocument/2006/relationships/hyperlink" Target="http://www.3gpp.org/ftp/TSG_RAN/WG1_RL1/TSGR1_102-e/Docs/R1-2006272.zip" TargetMode="External"/><Relationship Id="rId44" Type="http://schemas.openxmlformats.org/officeDocument/2006/relationships/hyperlink" Target="http://www.3gpp.org/ftp/TSG_RAN/WG1_RL1/TSGR1_102-e/Docs/R1-20066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277.zip" TargetMode="External"/><Relationship Id="rId22" Type="http://schemas.openxmlformats.org/officeDocument/2006/relationships/hyperlink" Target="http://www.3gpp.org/ftp/TSG_RAN/WG1_RL1/TSGR1_102-e/Docs/R1-2005830.zip" TargetMode="External"/><Relationship Id="rId27" Type="http://schemas.openxmlformats.org/officeDocument/2006/relationships/hyperlink" Target="http://www.3gpp.org/ftp/TSG_RAN/WG1_RL1/TSGR1_102-e/Docs/R1-2006036.zip" TargetMode="External"/><Relationship Id="rId30" Type="http://schemas.openxmlformats.org/officeDocument/2006/relationships/hyperlink" Target="http://www.3gpp.org/ftp/TSG_RAN/WG1_RL1/TSGR1_102-e/Docs/R1-2006217.zip" TargetMode="External"/><Relationship Id="rId35" Type="http://schemas.openxmlformats.org/officeDocument/2006/relationships/hyperlink" Target="http://www.3gpp.org/ftp/TSG_RAN/WG1_RL1/TSGR1_102-e/Docs/R1-2006542.zip" TargetMode="External"/><Relationship Id="rId43" Type="http://schemas.openxmlformats.org/officeDocument/2006/relationships/hyperlink" Target="http://www.3gpp.org/ftp/TSG_RAN/WG1_RL1/TSGR1_102-e/Docs/R1-200615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57D91C-6510-4D9F-9E0E-3F891D2E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17138</Words>
  <Characters>97693</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2020-08-19T07:57:00Z</dcterms:created>
  <dcterms:modified xsi:type="dcterms:W3CDTF">2020-08-19T08:31:00Z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ies>
</file>