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6"/>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7"/>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7"/>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7"/>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lastRenderedPageBreak/>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作者">
              <w:r>
                <w:rPr>
                  <w:lang w:val="en-US"/>
                </w:rPr>
                <w:t xml:space="preserve"> </w:t>
              </w:r>
            </w:ins>
            <w:r>
              <w:rPr>
                <w:lang w:val="en-US"/>
              </w:rPr>
              <w:t xml:space="preserve">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hint="eastAsia"/>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6"/>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等线"/>
                <w:lang w:val="en-US" w:eastAsia="zh-CN"/>
              </w:rPr>
            </w:pPr>
            <w:proofErr w:type="spellStart"/>
            <w:proofErr w:type="gramStart"/>
            <w:r>
              <w:rPr>
                <w:lang w:val="en-US" w:eastAsia="ko-KR"/>
              </w:rPr>
              <w:t>ZTE,Sanechips</w:t>
            </w:r>
            <w:proofErr w:type="spellEnd"/>
            <w:proofErr w:type="gram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等线"/>
                <w:lang w:val="en-US" w:eastAsia="zh-CN"/>
              </w:rPr>
              <w:t>We are fine with the numbers provided in [17]</w:t>
            </w: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lastRenderedPageBreak/>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hint="eastAsia"/>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hint="eastAsia"/>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7"/>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sufficient. No need to include examples of a </w:t>
            </w:r>
            <w:proofErr w:type="gramStart"/>
            <w:r>
              <w:rPr>
                <w:lang w:eastAsia="sv-SE"/>
              </w:rPr>
              <w:t>scaled up</w:t>
            </w:r>
            <w:proofErr w:type="gramEnd"/>
            <w:r>
              <w:rPr>
                <w:lang w:eastAsia="sv-SE"/>
              </w:rPr>
              <w:t xml:space="preserve">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hint="eastAsia"/>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hint="eastAsia"/>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bl>
    <w:p w14:paraId="53FF3989" w14:textId="77777777" w:rsidR="008E0B98" w:rsidRPr="00277B16" w:rsidRDefault="008E0B98" w:rsidP="00232CBE"/>
    <w:p w14:paraId="5E8C11F6" w14:textId="77777777" w:rsidR="007A2AA0" w:rsidRDefault="007A2AA0" w:rsidP="007A2AA0">
      <w:pPr>
        <w:pStyle w:val="1"/>
      </w:pPr>
      <w:bookmarkStart w:id="8" w:name="_Toc42165594"/>
      <w:r>
        <w:lastRenderedPageBreak/>
        <w:t>7</w:t>
      </w:r>
      <w:r>
        <w:tab/>
        <w:t>UE complexity reduction features</w:t>
      </w:r>
      <w:bookmarkEnd w:id="8"/>
    </w:p>
    <w:p w14:paraId="29DACC74" w14:textId="77777777" w:rsidR="007A2AA0" w:rsidRDefault="007A2AA0" w:rsidP="007A2AA0">
      <w:pPr>
        <w:pStyle w:val="2"/>
      </w:pPr>
      <w:bookmarkStart w:id="9" w:name="_Toc42165596"/>
      <w:r>
        <w:t>7.2</w:t>
      </w:r>
      <w:r>
        <w:tab/>
        <w:t>Reduced number of UE Rx/Tx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 xml:space="preserve">The UE power classes (e.g., power class 3) in FR2 are based on RAN4 requirements on EIRP (min peak, spherical coverage, etc.), which depends on number of antenna panels and number of antenna elements per panel. Therefore, a proper technical study would require </w:t>
            </w:r>
            <w:r w:rsidRPr="0049457D">
              <w:rPr>
                <w:lang w:eastAsia="sv-SE"/>
              </w:rPr>
              <w:lastRenderedPageBreak/>
              <w:t>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lastRenderedPageBreak/>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hint="eastAsia"/>
                <w:lang w:eastAsia="ja-JP"/>
              </w:rPr>
            </w:pPr>
            <w:r>
              <w:rPr>
                <w:rFonts w:eastAsia="等线" w:hint="eastAsia"/>
                <w:lang w:eastAsia="zh-CN"/>
              </w:rPr>
              <w:t>Y</w:t>
            </w:r>
            <w:r>
              <w:rPr>
                <w:rFonts w:eastAsia="等线"/>
                <w:lang w:eastAsia="zh-CN"/>
              </w:rPr>
              <w:t xml:space="preserve">es, it would be good to also include FR2 in the study. </w:t>
            </w:r>
          </w:p>
        </w:tc>
      </w:tr>
    </w:tbl>
    <w:p w14:paraId="366E7BF5" w14:textId="77777777" w:rsidR="007F6982" w:rsidRPr="007D3000"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7"/>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hint="eastAsia"/>
                <w:lang w:eastAsia="ja-JP"/>
              </w:rPr>
            </w:pPr>
            <w:r>
              <w:rPr>
                <w:rFonts w:eastAsia="等线"/>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hint="eastAsia"/>
                <w:lang w:eastAsia="ja-JP"/>
              </w:rPr>
            </w:pPr>
            <w:r>
              <w:rPr>
                <w:rFonts w:eastAsia="等线" w:hint="eastAsia"/>
                <w:lang w:eastAsia="zh-CN"/>
              </w:rPr>
              <w:t>Y</w:t>
            </w:r>
            <w:r>
              <w:rPr>
                <w:rFonts w:eastAsia="等线"/>
                <w:lang w:eastAsia="zh-CN"/>
              </w:rPr>
              <w:t xml:space="preserve">es. </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 xml:space="preserve">dB (AL1); 5.52 dB (AL2); </w:t>
            </w:r>
            <w:r w:rsidRPr="001A1100">
              <w:rPr>
                <w:sz w:val="18"/>
                <w:szCs w:val="18"/>
                <w:lang w:val="sv-SE"/>
              </w:rPr>
              <w:lastRenderedPageBreak/>
              <w:t>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lastRenderedPageBreak/>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355"/>
        <w:gridCol w:w="8216"/>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hint="eastAsia"/>
                <w:lang w:eastAsia="ja-JP"/>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Default="004E6B9C" w:rsidP="004E6B9C">
            <w:pPr>
              <w:pStyle w:val="a7"/>
              <w:numPr>
                <w:ilvl w:val="0"/>
                <w:numId w:val="44"/>
              </w:numPr>
              <w:rPr>
                <w:rFonts w:eastAsia="等线"/>
                <w:lang w:eastAsia="zh-CN"/>
              </w:rPr>
            </w:pPr>
            <w:r w:rsidRPr="001B41E1">
              <w:rPr>
                <w:rFonts w:eastAsia="等线" w:hint="eastAsia"/>
                <w:lang w:eastAsia="zh-CN"/>
              </w:rPr>
              <w:t>P</w:t>
            </w:r>
            <w:r w:rsidRPr="001B41E1">
              <w:rPr>
                <w:rFonts w:eastAsia="等线"/>
                <w:lang w:eastAsia="zh-CN"/>
              </w:rPr>
              <w:t>4:</w:t>
            </w:r>
            <w:r>
              <w:rPr>
                <w:rFonts w:eastAsia="等线"/>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等线"/>
                <w:lang w:eastAsia="zh-CN"/>
              </w:rPr>
              <w:t>There is no evidences in fact shown in [19] that reducing from 2Rx to 1Rx has no big contribute to power saving and cost reduction.</w:t>
            </w:r>
          </w:p>
          <w:p w14:paraId="00D12137" w14:textId="77777777" w:rsidR="004E6B9C" w:rsidRDefault="004E6B9C" w:rsidP="004E6B9C">
            <w:pPr>
              <w:pStyle w:val="a7"/>
              <w:numPr>
                <w:ilvl w:val="0"/>
                <w:numId w:val="44"/>
              </w:numPr>
              <w:rPr>
                <w:rFonts w:eastAsia="等线"/>
                <w:lang w:eastAsia="zh-CN"/>
              </w:rPr>
            </w:pPr>
            <w:r>
              <w:rPr>
                <w:rFonts w:eastAsia="等线"/>
                <w:lang w:eastAsia="zh-CN"/>
              </w:rPr>
              <w:t>P6: This has to be evaluated with proper power model developed for RedCap UEs with realistic traffic model</w:t>
            </w:r>
          </w:p>
          <w:p w14:paraId="71F3E490" w14:textId="77777777" w:rsidR="004E6B9C" w:rsidRDefault="004E6B9C" w:rsidP="004E6B9C">
            <w:pPr>
              <w:pStyle w:val="a7"/>
              <w:numPr>
                <w:ilvl w:val="0"/>
                <w:numId w:val="44"/>
              </w:numPr>
              <w:rPr>
                <w:rFonts w:eastAsia="等线"/>
                <w:lang w:eastAsia="zh-CN"/>
              </w:rPr>
            </w:pPr>
            <w:r>
              <w:rPr>
                <w:rFonts w:eastAsia="等线" w:hint="eastAsia"/>
                <w:lang w:eastAsia="zh-CN"/>
              </w:rPr>
              <w:t>P</w:t>
            </w:r>
            <w:r>
              <w:rPr>
                <w:rFonts w:eastAsia="等线"/>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等线"/>
                <w:lang w:eastAsia="zh-CN"/>
              </w:rPr>
              <w:t>[102-e-NR-RedCap-03]</w:t>
            </w:r>
            <w:r>
              <w:rPr>
                <w:rFonts w:eastAsia="等线"/>
                <w:lang w:eastAsia="zh-CN"/>
              </w:rPr>
              <w:t xml:space="preserve"> section 2.3, suggest we have this discussion only in one place. </w:t>
            </w:r>
          </w:p>
          <w:p w14:paraId="34946140" w14:textId="77777777" w:rsidR="004E6B9C" w:rsidRPr="00876CD9" w:rsidRDefault="004E6B9C" w:rsidP="004E6B9C">
            <w:pPr>
              <w:pStyle w:val="ae"/>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ae"/>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e"/>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ae"/>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ae"/>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ae"/>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bl>
    <w:p w14:paraId="62EB078E" w14:textId="77777777" w:rsidR="00923EE5" w:rsidRPr="00B35D6E"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lastRenderedPageBreak/>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hint="eastAsia"/>
                <w:lang w:eastAsia="ja-JP"/>
              </w:rPr>
            </w:pPr>
            <w:r>
              <w:rPr>
                <w:rFonts w:eastAsia="等线"/>
                <w:lang w:eastAsia="zh-CN"/>
              </w:rPr>
              <w:t xml:space="preserve">We think C1 and C3 are talking about the same thing. C2 already covered in previous section, it should not be captured twice. </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lastRenderedPageBreak/>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hint="eastAsia"/>
                <w:lang w:eastAsia="ja-JP"/>
              </w:rPr>
            </w:pPr>
            <w:r>
              <w:rPr>
                <w:rFonts w:eastAsia="等线" w:hint="eastAsia"/>
                <w:lang w:eastAsia="zh-CN"/>
              </w:rPr>
              <w:t>C</w:t>
            </w:r>
            <w:r>
              <w:rPr>
                <w:rFonts w:eastAsia="等线"/>
                <w:lang w:eastAsia="zh-CN"/>
              </w:rPr>
              <w:t>1</w:t>
            </w:r>
          </w:p>
        </w:tc>
      </w:tr>
    </w:tbl>
    <w:p w14:paraId="5BF2E434" w14:textId="77777777" w:rsidR="00923EE5"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hint="eastAsia"/>
                <w:lang w:eastAsia="ja-JP"/>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hint="eastAsia"/>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hint="eastAsia"/>
                <w:lang w:eastAsia="ja-JP"/>
              </w:rPr>
            </w:pPr>
            <w:r>
              <w:rPr>
                <w:rFonts w:eastAsia="等线"/>
                <w:lang w:eastAsia="zh-CN"/>
              </w:rPr>
              <w:t xml:space="preserve">Most of above (S1/S2/S3/S4) are coverage recovery solutions and should be discussed in the other email thread. Suggest that we avoid duplicated discussion. </w:t>
            </w: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bl>
    <w:p w14:paraId="3138C7D1" w14:textId="77777777" w:rsidR="00312B2F" w:rsidRPr="00A24742" w:rsidRDefault="00312B2F" w:rsidP="00A24742">
      <w:pPr>
        <w:pStyle w:val="a7"/>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7"/>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7"/>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7"/>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7"/>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7"/>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7"/>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7"/>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7"/>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7"/>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7"/>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7"/>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lastRenderedPageBreak/>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w:t>
            </w:r>
            <w:proofErr w:type="spellStart"/>
            <w:r>
              <w:rPr>
                <w:rFonts w:eastAsia="等线"/>
                <w:lang w:eastAsia="zh-CN"/>
              </w:rPr>
              <w:t>RedCap</w:t>
            </w:r>
            <w:proofErr w:type="spellEnd"/>
            <w:r>
              <w:rPr>
                <w:rFonts w:eastAsia="等线"/>
                <w:lang w:eastAsia="zh-CN"/>
              </w:rPr>
              <w:t xml:space="preserve"> UEs may also support larger BW at least in DL to achieve a higher data rate, e.g. 40MHz in DL but 20MHz in UL can also be considered. </w:t>
            </w:r>
          </w:p>
        </w:tc>
      </w:tr>
    </w:tbl>
    <w:p w14:paraId="09C3357A" w14:textId="77777777" w:rsidR="00A60F02" w:rsidRPr="007D3000"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w:t>
            </w:r>
            <w:proofErr w:type="gramStart"/>
            <w:r>
              <w:rPr>
                <w:lang w:eastAsia="sv-SE"/>
              </w:rPr>
              <w:t>M</w:t>
            </w:r>
            <w:r w:rsidRPr="00DA3F1F">
              <w:rPr>
                <w:rFonts w:eastAsia="等线"/>
                <w:lang w:eastAsia="zh-CN"/>
              </w:rPr>
              <w:t>H</w:t>
            </w:r>
            <w:r w:rsidRPr="00DA3F1F">
              <w:rPr>
                <w:lang w:eastAsia="sv-SE"/>
              </w:rPr>
              <w:t>z</w:t>
            </w:r>
            <w:r>
              <w:rPr>
                <w:lang w:eastAsia="sv-SE"/>
              </w:rPr>
              <w:t xml:space="preserve">  after</w:t>
            </w:r>
            <w:proofErr w:type="gramEnd"/>
            <w:r>
              <w:rPr>
                <w:lang w:eastAsia="sv-SE"/>
              </w:rPr>
              <w:t xml:space="preserve">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hint="eastAsia"/>
                <w:lang w:eastAsia="ja-JP"/>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hint="eastAsia"/>
                <w:lang w:eastAsia="ja-JP"/>
              </w:rPr>
            </w:pPr>
            <w:r>
              <w:rPr>
                <w:rFonts w:eastAsia="等线"/>
                <w:lang w:eastAsia="zh-CN"/>
              </w:rPr>
              <w:t xml:space="preserve">As commented above, we consider 40MHz at least for DL for some Redcap devices </w:t>
            </w: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bl>
    <w:p w14:paraId="5A9FAEE9" w14:textId="77777777" w:rsidR="00A60F02" w:rsidRPr="00F459EE"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 15%</w:t>
      </w:r>
    </w:p>
    <w:p w14:paraId="356BD31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P16: In FR2, both maximum UE bandwidth 50 MHz and 100 MHz can meet the peak data rate requirement. [5, 6]</w:t>
      </w:r>
    </w:p>
    <w:p w14:paraId="2E8E0511"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spectrum efficiency: fine with P11. P12 is conditional, the issue may happen if the </w:t>
            </w:r>
            <w:proofErr w:type="spellStart"/>
            <w:r>
              <w:rPr>
                <w:rFonts w:eastAsia="等线"/>
                <w:lang w:eastAsia="zh-CN"/>
              </w:rPr>
              <w:t>RedCap</w:t>
            </w:r>
            <w:proofErr w:type="spellEnd"/>
            <w:r>
              <w:rPr>
                <w:rFonts w:eastAsia="等线"/>
                <w:lang w:eastAsia="zh-CN"/>
              </w:rPr>
              <w:t xml:space="preserve">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PDCCH blocking: P13 is conditional, the block may increase if the </w:t>
            </w:r>
            <w:proofErr w:type="spellStart"/>
            <w:r>
              <w:rPr>
                <w:rFonts w:eastAsia="等线"/>
                <w:lang w:eastAsia="zh-CN"/>
              </w:rPr>
              <w:t>RedCap</w:t>
            </w:r>
            <w:proofErr w:type="spellEnd"/>
            <w:r>
              <w:rPr>
                <w:rFonts w:eastAsia="等线"/>
                <w:lang w:eastAsia="zh-CN"/>
              </w:rPr>
              <w:t xml:space="preserve">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hint="eastAsia"/>
                <w:lang w:eastAsia="ja-JP"/>
              </w:rPr>
            </w:pP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lastRenderedPageBreak/>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w:t>
            </w:r>
            <w:proofErr w:type="spellStart"/>
            <w:r>
              <w:rPr>
                <w:rFonts w:eastAsia="等线"/>
                <w:lang w:eastAsia="zh-CN"/>
              </w:rPr>
              <w:t>RedCap</w:t>
            </w:r>
            <w:proofErr w:type="spellEnd"/>
            <w:r>
              <w:rPr>
                <w:rFonts w:eastAsia="等线"/>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hint="eastAsia"/>
                <w:lang w:eastAsia="ja-JP"/>
              </w:rPr>
            </w:pPr>
            <w:r>
              <w:rPr>
                <w:rFonts w:eastAsia="等线"/>
                <w:lang w:eastAsia="zh-CN"/>
              </w:rPr>
              <w:t>For FR2: P16/24/25</w:t>
            </w:r>
          </w:p>
        </w:tc>
      </w:tr>
    </w:tbl>
    <w:p w14:paraId="2D36E207" w14:textId="77777777" w:rsidR="003244EE"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lastRenderedPageBreak/>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w:t>
            </w:r>
            <w:proofErr w:type="spellStart"/>
            <w:r>
              <w:rPr>
                <w:rFonts w:eastAsia="等线"/>
                <w:lang w:eastAsia="zh-CN"/>
              </w:rPr>
              <w:t>RedCap</w:t>
            </w:r>
            <w:proofErr w:type="spellEnd"/>
            <w:r>
              <w:rPr>
                <w:rFonts w:eastAsia="等线"/>
                <w:lang w:eastAsia="zh-CN"/>
              </w:rPr>
              <w:t xml:space="preserve"> UEs, the overall impact should be small, i.e. C1. </w:t>
            </w: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7D3000" w14:paraId="1377136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7D3000" w:rsidRDefault="007D3000" w:rsidP="00331F05">
            <w:pPr>
              <w:rPr>
                <w:lang w:eastAsia="zh-CN"/>
              </w:rPr>
            </w:pPr>
            <w:r>
              <w:rPr>
                <w:lang w:eastAsia="zh-CN"/>
              </w:rPr>
              <w:t>C1</w:t>
            </w:r>
          </w:p>
        </w:tc>
      </w:tr>
      <w:tr w:rsidR="00D61EFF" w14:paraId="19765C9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D61EFF" w:rsidRDefault="00D61EFF" w:rsidP="00331F05">
            <w:pPr>
              <w:rPr>
                <w:lang w:eastAsia="zh-CN"/>
              </w:rPr>
            </w:pPr>
            <w:r>
              <w:rPr>
                <w:lang w:eastAsia="zh-CN"/>
              </w:rPr>
              <w:t>C1</w:t>
            </w:r>
          </w:p>
        </w:tc>
      </w:tr>
      <w:tr w:rsidR="00A454AF" w14:paraId="36974101"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A454AF" w:rsidRDefault="00A454AF"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A454AF" w:rsidRDefault="00A454AF" w:rsidP="00A454AF">
            <w:pPr>
              <w:rPr>
                <w:lang w:eastAsia="zh-CN"/>
              </w:rPr>
            </w:pPr>
            <w:r>
              <w:rPr>
                <w:rFonts w:eastAsia="Yu Mincho" w:hint="eastAsia"/>
                <w:lang w:eastAsia="ja-JP"/>
              </w:rPr>
              <w:t>C</w:t>
            </w:r>
            <w:r>
              <w:rPr>
                <w:rFonts w:eastAsia="Yu Mincho"/>
                <w:lang w:eastAsia="ja-JP"/>
              </w:rPr>
              <w:t>1</w:t>
            </w:r>
          </w:p>
        </w:tc>
      </w:tr>
      <w:tr w:rsidR="004E6B9C" w14:paraId="773036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E6B9C" w:rsidRDefault="004E6B9C" w:rsidP="004E6B9C">
            <w:pPr>
              <w:rPr>
                <w:rFonts w:eastAsia="Yu Mincho" w:hint="eastAsia"/>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lastRenderedPageBreak/>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hint="eastAsia"/>
                <w:lang w:eastAsia="ja-JP"/>
              </w:rPr>
            </w:pPr>
            <w:r>
              <w:rPr>
                <w:rFonts w:eastAsia="等线" w:hint="eastAsia"/>
                <w:lang w:eastAsia="zh-CN"/>
              </w:rPr>
              <w:t>C</w:t>
            </w:r>
            <w:r>
              <w:rPr>
                <w:rFonts w:eastAsia="等线"/>
                <w:lang w:eastAsia="zh-CN"/>
              </w:rPr>
              <w:t>1</w:t>
            </w:r>
          </w:p>
        </w:tc>
      </w:tr>
    </w:tbl>
    <w:p w14:paraId="0AE4A588" w14:textId="77777777" w:rsidR="00F1496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S5: Multiple initial BWPs [17]</w:t>
      </w:r>
    </w:p>
    <w:p w14:paraId="5CEBA95E"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w:t>
            </w:r>
            <w:proofErr w:type="spellStart"/>
            <w:r>
              <w:rPr>
                <w:rFonts w:eastAsia="等线"/>
                <w:lang w:eastAsia="zh-CN"/>
              </w:rPr>
              <w:t>RedCap</w:t>
            </w:r>
            <w:proofErr w:type="spellEnd"/>
            <w:r>
              <w:rPr>
                <w:rFonts w:eastAsia="等线"/>
                <w:lang w:eastAsia="zh-CN"/>
              </w:rPr>
              <w:t xml:space="preserve"> UEs, in this case, it is preferable that UE can assume SSB transmission in its active BWP, which means network needs to transmit multiple SSBs in frequency domain. </w:t>
            </w: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hint="eastAsia"/>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hint="eastAsia"/>
                <w:lang w:eastAsia="ja-JP"/>
              </w:rPr>
            </w:pPr>
            <w:r>
              <w:rPr>
                <w:rFonts w:eastAsia="等线" w:hint="eastAsia"/>
                <w:lang w:eastAsia="zh-CN"/>
              </w:rPr>
              <w:t>S</w:t>
            </w:r>
            <w:r>
              <w:rPr>
                <w:rFonts w:eastAsia="等线"/>
                <w:lang w:eastAsia="zh-CN"/>
              </w:rPr>
              <w:t>15/16/17</w:t>
            </w:r>
          </w:p>
        </w:tc>
      </w:tr>
    </w:tbl>
    <w:p w14:paraId="742627CC" w14:textId="32B4C03A" w:rsidR="001D3221" w:rsidRPr="00591F2B" w:rsidRDefault="001D3221" w:rsidP="001D3221"/>
    <w:p w14:paraId="022611FE" w14:textId="77777777" w:rsidR="0076672F" w:rsidRDefault="0076672F" w:rsidP="0076672F">
      <w:pPr>
        <w:pStyle w:val="2"/>
      </w:pPr>
      <w:bookmarkStart w:id="22" w:name="_Toc42165608"/>
      <w:r>
        <w:t>7.4</w:t>
      </w:r>
      <w:r>
        <w:tab/>
        <w:t>Half-duplex FDD operation</w:t>
      </w:r>
      <w:bookmarkEnd w:id="22"/>
    </w:p>
    <w:p w14:paraId="098CEDC1" w14:textId="6605B9A6" w:rsidR="0076672F" w:rsidRDefault="0076672F" w:rsidP="0076672F">
      <w:pPr>
        <w:pStyle w:val="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w:t>
            </w:r>
            <w:proofErr w:type="gramStart"/>
            <w:r>
              <w:rPr>
                <w:lang w:eastAsia="sv-SE"/>
              </w:rPr>
              <w:t>A</w:t>
            </w:r>
            <w:proofErr w:type="gramEnd"/>
            <w:r>
              <w:rPr>
                <w:lang w:eastAsia="sv-SE"/>
              </w:rPr>
              <w:t xml:space="preserve">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w:t>
            </w:r>
            <w:proofErr w:type="gramStart"/>
            <w:r>
              <w:rPr>
                <w:lang w:eastAsia="sv-SE"/>
              </w:rPr>
              <w:t>So</w:t>
            </w:r>
            <w:proofErr w:type="gramEnd"/>
            <w:r>
              <w:rPr>
                <w:lang w:eastAsia="sv-SE"/>
              </w:rPr>
              <w:t xml:space="preserve">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lastRenderedPageBreak/>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等线"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bl>
    <w:p w14:paraId="5328C481" w14:textId="01C18699" w:rsidR="00ED1746" w:rsidRPr="00811C51" w:rsidRDefault="00ED1746" w:rsidP="00ED1746"/>
    <w:p w14:paraId="7E89CC98" w14:textId="546DBDFE" w:rsidR="0076672F" w:rsidRDefault="0076672F" w:rsidP="0076672F">
      <w:pPr>
        <w:pStyle w:val="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5" w:name="_Toc42165611"/>
      <w:r>
        <w:t>7.4.3</w:t>
      </w:r>
      <w:r>
        <w:tab/>
        <w:t>Analysis of performance impacts</w:t>
      </w:r>
      <w:bookmarkEnd w:id="25"/>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P10: more complicated scheduling at the gNB, more scheduling constraints, or significant impact on network [2, 3, 21, 27]</w:t>
      </w:r>
    </w:p>
    <w:p w14:paraId="306F49D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bl>
    <w:p w14:paraId="326213B9" w14:textId="77777777" w:rsidR="00DF7EB6" w:rsidRDefault="00DF7EB6" w:rsidP="00DF7EB6"/>
    <w:p w14:paraId="0FC983AD" w14:textId="0F7D279C" w:rsidR="0076672F" w:rsidRDefault="0076672F" w:rsidP="0076672F">
      <w:pPr>
        <w:pStyle w:val="3"/>
      </w:pPr>
      <w:bookmarkStart w:id="26" w:name="_Toc42165612"/>
      <w:r>
        <w:t>7.4.4</w:t>
      </w:r>
      <w:r>
        <w:tab/>
        <w:t>Analysis of coexistence with legacy UEs</w:t>
      </w:r>
      <w:bookmarkEnd w:id="26"/>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lastRenderedPageBreak/>
        <w:t>C1: significant impact on network [2]</w:t>
      </w:r>
    </w:p>
    <w:p w14:paraId="48CADE88"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7" w:name="_Toc42165613"/>
      <w:r>
        <w:t>7.4.5</w:t>
      </w:r>
      <w:r>
        <w:tab/>
        <w:t>Analysis of specification impacts</w:t>
      </w:r>
      <w:bookmarkEnd w:id="27"/>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lastRenderedPageBreak/>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w:t>
            </w:r>
            <w:proofErr w:type="gramStart"/>
            <w:r>
              <w:rPr>
                <w:lang w:eastAsia="zh-CN"/>
              </w:rPr>
              <w:t>1</w:t>
            </w:r>
            <w:r w:rsidR="00BA687B">
              <w:rPr>
                <w:lang w:eastAsia="zh-CN"/>
              </w:rPr>
              <w:t>,S</w:t>
            </w:r>
            <w:proofErr w:type="gramEnd"/>
            <w:r w:rsidR="00BA687B">
              <w:rPr>
                <w:lang w:eastAsia="zh-CN"/>
              </w:rPr>
              <w:t>3,S4</w:t>
            </w:r>
          </w:p>
          <w:p w14:paraId="7BB7612E" w14:textId="379E82F2" w:rsidR="006E4570" w:rsidRDefault="006E4570" w:rsidP="00141D38">
            <w:pPr>
              <w:rPr>
                <w:lang w:eastAsia="zh-CN"/>
              </w:rPr>
            </w:pPr>
            <w:r>
              <w:rPr>
                <w:lang w:eastAsia="zh-CN"/>
              </w:rPr>
              <w:t xml:space="preserve">No strong </w:t>
            </w:r>
            <w:proofErr w:type="gramStart"/>
            <w:r>
              <w:rPr>
                <w:lang w:eastAsia="zh-CN"/>
              </w:rPr>
              <w:t>feeling:</w:t>
            </w:r>
            <w:r w:rsidR="00BA687B">
              <w:rPr>
                <w:lang w:eastAsia="zh-CN"/>
              </w:rPr>
              <w:t>S</w:t>
            </w:r>
            <w:proofErr w:type="gramEnd"/>
            <w:r w:rsidR="00BA687B">
              <w:rPr>
                <w:lang w:eastAsia="zh-CN"/>
              </w:rPr>
              <w:t>6,S10</w:t>
            </w:r>
          </w:p>
          <w:p w14:paraId="63425BEE" w14:textId="1DCEE566" w:rsidR="006E4570" w:rsidRDefault="006E4570" w:rsidP="00141D38">
            <w:pPr>
              <w:rPr>
                <w:lang w:eastAsia="zh-CN"/>
              </w:rPr>
            </w:pPr>
            <w:r>
              <w:rPr>
                <w:lang w:eastAsia="zh-CN"/>
              </w:rPr>
              <w:t xml:space="preserve">Should not </w:t>
            </w:r>
            <w:proofErr w:type="gramStart"/>
            <w:r>
              <w:rPr>
                <w:lang w:eastAsia="zh-CN"/>
              </w:rPr>
              <w:t>include:</w:t>
            </w:r>
            <w:r w:rsidR="00BA687B">
              <w:rPr>
                <w:lang w:eastAsia="zh-CN"/>
              </w:rPr>
              <w:t>S</w:t>
            </w:r>
            <w:proofErr w:type="gramEnd"/>
            <w:r w:rsidR="00BA687B">
              <w:rPr>
                <w:lang w:eastAsia="zh-CN"/>
              </w:rPr>
              <w:t>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bl>
    <w:p w14:paraId="7035191D" w14:textId="77777777" w:rsidR="00DF4951" w:rsidRPr="00591F2B" w:rsidRDefault="00DF4951" w:rsidP="00DF4951"/>
    <w:p w14:paraId="1F7672CC" w14:textId="77777777" w:rsidR="0076672F" w:rsidRDefault="0076672F" w:rsidP="0076672F">
      <w:pPr>
        <w:pStyle w:val="2"/>
      </w:pPr>
      <w:bookmarkStart w:id="29" w:name="_Toc42165614"/>
      <w:r>
        <w:t>7.5</w:t>
      </w:r>
      <w:r>
        <w:tab/>
        <w:t>Relaxed UE processing time</w:t>
      </w:r>
      <w:bookmarkEnd w:id="29"/>
    </w:p>
    <w:p w14:paraId="1E1EB282" w14:textId="1E1C347E" w:rsidR="0076672F" w:rsidRDefault="0076672F" w:rsidP="0076672F">
      <w:pPr>
        <w:pStyle w:val="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lastRenderedPageBreak/>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proofErr w:type="spellStart"/>
            <w:r w:rsidRPr="007D3000">
              <w:rPr>
                <w:rFonts w:eastAsia="Yu Mincho" w:hint="eastAsia"/>
                <w:lang w:eastAsia="ja-JP"/>
              </w:rPr>
              <w:t>Sp</w:t>
            </w:r>
            <w:r w:rsidRPr="007D3000">
              <w:rPr>
                <w:rFonts w:eastAsia="Yu Mincho"/>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spellStart"/>
            <w:proofErr w:type="gramStart"/>
            <w:r>
              <w:rPr>
                <w:lang w:eastAsia="zh-CN"/>
              </w:rPr>
              <w:t>ZTE,Sanechips</w:t>
            </w:r>
            <w:proofErr w:type="spellEnd"/>
            <w:proofErr w:type="gram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hint="eastAsia"/>
                <w:lang w:eastAsia="ja-JP"/>
              </w:rPr>
            </w:pPr>
            <w:r>
              <w:rPr>
                <w:rFonts w:eastAsia="等线"/>
                <w:lang w:eastAsia="zh-CN"/>
              </w:rPr>
              <w:t xml:space="preserve">Doubled N1 and N2 from Cap#1 UEs, or further relaxed to LTE UE processing time. </w:t>
            </w:r>
          </w:p>
        </w:tc>
      </w:tr>
    </w:tbl>
    <w:p w14:paraId="4ACF9628" w14:textId="77777777" w:rsidR="000D7CD7" w:rsidRPr="007D3000"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proofErr w:type="gramStart"/>
            <w:r>
              <w:rPr>
                <w:lang w:eastAsia="zh-CN"/>
              </w:rPr>
              <w:t>ZTE,Sanechips</w:t>
            </w:r>
            <w:proofErr w:type="spellEnd"/>
            <w:proofErr w:type="gram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hint="eastAsia"/>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bl>
    <w:p w14:paraId="63A43DC4" w14:textId="77777777" w:rsidR="000D7CD7" w:rsidRPr="00FC580F" w:rsidRDefault="000D7CD7" w:rsidP="000D7CD7"/>
    <w:p w14:paraId="1AB2FA1F" w14:textId="1C2562D1" w:rsidR="0076672F" w:rsidRDefault="0076672F" w:rsidP="0076672F">
      <w:pPr>
        <w:pStyle w:val="3"/>
      </w:pPr>
      <w:bookmarkStart w:id="31" w:name="_Toc42165616"/>
      <w:r>
        <w:t>7.5.2</w:t>
      </w:r>
      <w:r>
        <w:tab/>
        <w:t>Analysis of UE complexity reduction</w:t>
      </w:r>
      <w:bookmarkEnd w:id="31"/>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t>
      </w:r>
      <w:r w:rsidRPr="00816F06">
        <w:rPr>
          <w:rFonts w:cs="Arial"/>
          <w:lang w:eastAsia="ja-JP"/>
        </w:rPr>
        <w:lastRenderedPageBreak/>
        <w:t xml:space="preserve">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2" w:name="_Toc42165617"/>
      <w:r>
        <w:t>7.5.3</w:t>
      </w:r>
      <w:r>
        <w:tab/>
        <w:t>Analysis of performance impacts</w:t>
      </w:r>
      <w:bookmarkEnd w:id="32"/>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7"/>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7"/>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a7"/>
        <w:numPr>
          <w:ilvl w:val="0"/>
          <w:numId w:val="42"/>
        </w:numPr>
        <w:rPr>
          <w:sz w:val="20"/>
          <w:szCs w:val="22"/>
          <w:lang w:val="en-US"/>
        </w:rPr>
      </w:pPr>
      <w:r>
        <w:rPr>
          <w:sz w:val="20"/>
          <w:szCs w:val="22"/>
          <w:lang w:val="en-US"/>
        </w:rPr>
        <w:lastRenderedPageBreak/>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7"/>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7"/>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7"/>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7"/>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7"/>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7"/>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7"/>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7"/>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scheduling: we think </w:t>
            </w:r>
            <w:proofErr w:type="spellStart"/>
            <w:r>
              <w:rPr>
                <w:rFonts w:eastAsia="等线"/>
                <w:lang w:eastAsia="zh-CN"/>
              </w:rPr>
              <w:t>gNB</w:t>
            </w:r>
            <w:proofErr w:type="spellEnd"/>
            <w:r>
              <w:rPr>
                <w:rFonts w:eastAsia="等线"/>
                <w:lang w:eastAsia="zh-CN"/>
              </w:rPr>
              <w:t xml:space="preserve">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lastRenderedPageBreak/>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3" w:name="_Toc42165618"/>
      <w:r>
        <w:t>7.5.4</w:t>
      </w:r>
      <w:r>
        <w:tab/>
        <w:t>Analysis of coexistence with legacy UEs</w:t>
      </w:r>
      <w:bookmarkEnd w:id="33"/>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lastRenderedPageBreak/>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4" w:name="_Toc42165619"/>
      <w:r>
        <w:t>7.5.5</w:t>
      </w:r>
      <w:r>
        <w:tab/>
        <w:t>Analysis of specification impacts</w:t>
      </w:r>
      <w:bookmarkEnd w:id="34"/>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638CF">
        <w:tc>
          <w:tcPr>
            <w:tcW w:w="1860" w:type="dxa"/>
            <w:tcBorders>
              <w:top w:val="nil"/>
              <w:left w:val="single" w:sz="8" w:space="0" w:color="auto"/>
              <w:bottom w:val="nil"/>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nil"/>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 xml:space="preserve">In addition, some timing aspects during the </w:t>
            </w:r>
            <w:proofErr w:type="gramStart"/>
            <w:r>
              <w:rPr>
                <w:lang w:eastAsia="zh-CN"/>
              </w:rPr>
              <w:t>random access</w:t>
            </w:r>
            <w:proofErr w:type="gramEnd"/>
            <w:r>
              <w:rPr>
                <w:lang w:eastAsia="zh-CN"/>
              </w:rPr>
              <w:t xml:space="preserve"> procedure may need to be clarified.</w:t>
            </w:r>
          </w:p>
        </w:tc>
      </w:tr>
      <w:tr w:rsidR="000638CF" w14:paraId="68E2FBE2" w14:textId="77777777" w:rsidTr="004E6B9C">
        <w:tc>
          <w:tcPr>
            <w:tcW w:w="1860" w:type="dxa"/>
            <w:tcBorders>
              <w:top w:val="nil"/>
              <w:left w:val="single" w:sz="8" w:space="0" w:color="auto"/>
              <w:bottom w:val="nil"/>
              <w:right w:val="single" w:sz="8" w:space="0" w:color="auto"/>
            </w:tcBorders>
            <w:tcMar>
              <w:top w:w="0" w:type="dxa"/>
              <w:left w:w="108" w:type="dxa"/>
              <w:bottom w:w="0" w:type="dxa"/>
              <w:right w:w="108" w:type="dxa"/>
            </w:tcMar>
          </w:tcPr>
          <w:p w14:paraId="4B30CC93" w14:textId="66E5F0AE" w:rsidR="000638CF" w:rsidRDefault="000638CF" w:rsidP="0013398F">
            <w:pPr>
              <w:rPr>
                <w:lang w:eastAsia="zh-CN"/>
              </w:rPr>
            </w:pPr>
            <w:proofErr w:type="spellStart"/>
            <w:proofErr w:type="gramStart"/>
            <w:r>
              <w:rPr>
                <w:lang w:eastAsia="zh-CN"/>
              </w:rPr>
              <w:t>ZTE,Sanechips</w:t>
            </w:r>
            <w:proofErr w:type="spellEnd"/>
            <w:proofErr w:type="gramEnd"/>
          </w:p>
        </w:tc>
        <w:tc>
          <w:tcPr>
            <w:tcW w:w="7769" w:type="dxa"/>
            <w:tcBorders>
              <w:top w:val="nil"/>
              <w:left w:val="nil"/>
              <w:bottom w:val="nil"/>
              <w:right w:val="single" w:sz="8" w:space="0" w:color="auto"/>
            </w:tcBorders>
            <w:tcMar>
              <w:top w:w="0" w:type="dxa"/>
              <w:left w:w="108" w:type="dxa"/>
              <w:bottom w:w="0" w:type="dxa"/>
              <w:right w:w="108" w:type="dxa"/>
            </w:tcMar>
          </w:tcPr>
          <w:p w14:paraId="2A2502A3" w14:textId="1E4F2C6A" w:rsidR="000638CF" w:rsidRDefault="000638CF" w:rsidP="0013398F">
            <w:pPr>
              <w:rPr>
                <w:lang w:eastAsia="zh-CN"/>
              </w:rPr>
            </w:pPr>
            <w:r>
              <w:rPr>
                <w:lang w:eastAsia="zh-CN"/>
              </w:rPr>
              <w:t>Y</w:t>
            </w:r>
          </w:p>
        </w:tc>
      </w:tr>
      <w:tr w:rsidR="004E6B9C" w14:paraId="559A9311" w14:textId="77777777" w:rsidTr="004E6B9C">
        <w:tc>
          <w:tcPr>
            <w:tcW w:w="1860" w:type="dxa"/>
            <w:tcBorders>
              <w:top w:val="nil"/>
              <w:left w:val="single" w:sz="8" w:space="0" w:color="auto"/>
              <w:bottom w:val="nil"/>
              <w:right w:val="single" w:sz="8" w:space="0" w:color="auto"/>
            </w:tcBorders>
            <w:tcMar>
              <w:top w:w="0" w:type="dxa"/>
              <w:left w:w="108" w:type="dxa"/>
              <w:bottom w:w="0" w:type="dxa"/>
              <w:right w:w="108" w:type="dxa"/>
            </w:tcMar>
          </w:tcPr>
          <w:p w14:paraId="5EB87F76" w14:textId="3AA43FFC"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769" w:type="dxa"/>
            <w:tcBorders>
              <w:top w:val="nil"/>
              <w:left w:val="nil"/>
              <w:bottom w:val="nil"/>
              <w:right w:val="single" w:sz="8" w:space="0" w:color="auto"/>
            </w:tcBorders>
            <w:tcMar>
              <w:top w:w="0" w:type="dxa"/>
              <w:left w:w="108" w:type="dxa"/>
              <w:bottom w:w="0" w:type="dxa"/>
              <w:right w:w="108" w:type="dxa"/>
            </w:tcMar>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4E6B9C" w14:paraId="360AFDD4"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5D162F" w14:textId="77777777" w:rsidR="004E6B9C" w:rsidRDefault="004E6B9C" w:rsidP="0013398F">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9290753" w14:textId="77777777" w:rsidR="004E6B9C" w:rsidRDefault="004E6B9C" w:rsidP="0013398F">
            <w:pPr>
              <w:rPr>
                <w:lang w:eastAsia="zh-CN"/>
              </w:rPr>
            </w:pPr>
          </w:p>
        </w:tc>
      </w:tr>
    </w:tbl>
    <w:p w14:paraId="2FBEBC36" w14:textId="77777777" w:rsidR="00312B2F" w:rsidRDefault="00312B2F" w:rsidP="00312B2F">
      <w:pPr>
        <w:rPr>
          <w:b/>
          <w:bCs/>
        </w:rPr>
      </w:pPr>
      <w:bookmarkStart w:id="35"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5"/>
    </w:p>
    <w:p w14:paraId="0C9353EC" w14:textId="4E19A41E" w:rsidR="0076672F" w:rsidRDefault="0076672F" w:rsidP="0076672F">
      <w:pPr>
        <w:pStyle w:val="3"/>
      </w:pPr>
      <w:bookmarkStart w:id="36" w:name="_Toc42165621"/>
      <w:r>
        <w:t>7.6.1</w:t>
      </w:r>
      <w:r>
        <w:tab/>
        <w:t>Description of feature</w:t>
      </w:r>
      <w:bookmarkEnd w:id="36"/>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lastRenderedPageBreak/>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a7"/>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proofErr w:type="gramStart"/>
            <w:r>
              <w:rPr>
                <w:rFonts w:eastAsia="Yu Mincho"/>
                <w:lang w:eastAsia="ja-JP"/>
              </w:rPr>
              <w:t>DL :</w:t>
            </w:r>
            <w:proofErr w:type="gramEnd"/>
            <w:r>
              <w:rPr>
                <w:rFonts w:eastAsia="Yu Mincho"/>
                <w:lang w:eastAsia="ja-JP"/>
              </w:rPr>
              <w:t xml:space="preserve">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hint="eastAsia"/>
                <w:lang w:eastAsia="ja-JP"/>
              </w:rPr>
            </w:pPr>
            <w:r>
              <w:rPr>
                <w:rFonts w:eastAsia="等线" w:hint="eastAsia"/>
                <w:lang w:eastAsia="zh-CN"/>
              </w:rPr>
              <w:t>2</w:t>
            </w:r>
            <w:r>
              <w:rPr>
                <w:rFonts w:eastAsia="等线"/>
                <w:lang w:eastAsia="zh-CN"/>
              </w:rPr>
              <w:t xml:space="preserve">56QAM in DL and 64QAM in UL should be optional for Redcap UEs. </w:t>
            </w:r>
          </w:p>
        </w:tc>
      </w:tr>
    </w:tbl>
    <w:p w14:paraId="16CB9F4F" w14:textId="77777777" w:rsidR="004E7775" w:rsidRPr="007D30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proofErr w:type="gramStart"/>
            <w:r>
              <w:rPr>
                <w:lang w:eastAsia="zh-CN"/>
              </w:rPr>
              <w:t>ZTE,Sanechips</w:t>
            </w:r>
            <w:proofErr w:type="spellEnd"/>
            <w:proofErr w:type="gram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 xml:space="preserve">1 or 2 </w:t>
            </w:r>
            <w:proofErr w:type="gramStart"/>
            <w:r>
              <w:rPr>
                <w:rFonts w:eastAsia="Yu Mincho"/>
                <w:lang w:eastAsia="ja-JP"/>
              </w:rPr>
              <w:t>layer</w:t>
            </w:r>
            <w:proofErr w:type="gramEnd"/>
            <w:r>
              <w:rPr>
                <w:rFonts w:eastAsia="Yu Mincho"/>
                <w:lang w:eastAsia="ja-JP"/>
              </w:rPr>
              <w:t xml:space="preserve">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w:t>
            </w:r>
            <w:proofErr w:type="spellStart"/>
            <w:r>
              <w:rPr>
                <w:rFonts w:eastAsia="等线"/>
                <w:lang w:eastAsia="zh-CN"/>
              </w:rPr>
              <w:t>RedCap</w:t>
            </w:r>
            <w:proofErr w:type="spellEnd"/>
            <w:r>
              <w:rPr>
                <w:rFonts w:eastAsia="等线"/>
                <w:lang w:eastAsia="zh-CN"/>
              </w:rPr>
              <w:t xml:space="preserve"> UEs. </w:t>
            </w:r>
          </w:p>
        </w:tc>
      </w:tr>
    </w:tbl>
    <w:p w14:paraId="20907729" w14:textId="77777777" w:rsidR="004E7775" w:rsidRPr="007D3000"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hint="eastAsia"/>
                <w:lang w:eastAsia="ja-JP"/>
              </w:rPr>
            </w:pPr>
            <w:r>
              <w:rPr>
                <w:rFonts w:eastAsia="等线" w:hint="eastAsia"/>
                <w:lang w:eastAsia="zh-CN"/>
              </w:rPr>
              <w:t>N</w:t>
            </w:r>
            <w:r>
              <w:rPr>
                <w:rFonts w:eastAsia="等线"/>
                <w:lang w:eastAsia="zh-CN"/>
              </w:rPr>
              <w:t xml:space="preserve">o strong view. </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proofErr w:type="gramStart"/>
            <w:r>
              <w:rPr>
                <w:lang w:eastAsia="zh-CN"/>
              </w:rPr>
              <w:t>ZTE,Sanechips</w:t>
            </w:r>
            <w:proofErr w:type="spellEnd"/>
            <w:proofErr w:type="gram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hint="eastAsia"/>
                <w:lang w:eastAsia="ja-JP"/>
              </w:rPr>
            </w:pPr>
            <w:r>
              <w:rPr>
                <w:rFonts w:eastAsia="等线" w:hint="eastAsia"/>
                <w:lang w:eastAsia="zh-CN"/>
              </w:rPr>
              <w:t>W</w:t>
            </w:r>
            <w:r>
              <w:rPr>
                <w:rFonts w:eastAsia="等线"/>
                <w:lang w:eastAsia="zh-CN"/>
              </w:rPr>
              <w:t xml:space="preserve">e think </w:t>
            </w:r>
            <w:proofErr w:type="spellStart"/>
            <w:r>
              <w:rPr>
                <w:rFonts w:eastAsia="等线"/>
                <w:lang w:eastAsia="zh-CN"/>
              </w:rPr>
              <w:t>RedCap</w:t>
            </w:r>
            <w:proofErr w:type="spellEnd"/>
            <w:r>
              <w:rPr>
                <w:rFonts w:eastAsia="等线"/>
                <w:lang w:eastAsia="zh-CN"/>
              </w:rPr>
              <w:t xml:space="preserve"> UEs should be allowed to support less HARQ processes. </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proofErr w:type="gramStart"/>
            <w:r>
              <w:rPr>
                <w:lang w:eastAsia="zh-CN"/>
              </w:rPr>
              <w:t>ZTE,Sanechips</w:t>
            </w:r>
            <w:proofErr w:type="spellEnd"/>
            <w:proofErr w:type="gram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bl>
    <w:p w14:paraId="3D7F9E76" w14:textId="77777777" w:rsidR="004E7775" w:rsidRPr="007D3000" w:rsidRDefault="004E7775" w:rsidP="004E7775"/>
    <w:p w14:paraId="0B0736B7" w14:textId="5C253CC9" w:rsidR="0076672F" w:rsidRDefault="0076672F" w:rsidP="0076672F">
      <w:pPr>
        <w:pStyle w:val="3"/>
      </w:pPr>
      <w:bookmarkStart w:id="37" w:name="_Toc42165622"/>
      <w:r>
        <w:t>7.6.2</w:t>
      </w:r>
      <w:r>
        <w:tab/>
        <w:t>Analysis of UE complexity reduction</w:t>
      </w:r>
      <w:bookmarkEnd w:id="3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8"/>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7"/>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7"/>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7"/>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7"/>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7"/>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7"/>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 xml:space="preserve">Reduced maximum number of MIMO </w:t>
            </w:r>
            <w:proofErr w:type="gramStart"/>
            <w:r w:rsidRPr="000F199F">
              <w:rPr>
                <w:b/>
                <w:bCs/>
                <w:i/>
                <w:iCs/>
                <w:u w:val="single"/>
              </w:rPr>
              <w:t>layers</w:t>
            </w:r>
            <w:r>
              <w:rPr>
                <w:b/>
                <w:bCs/>
                <w:i/>
                <w:iCs/>
                <w:u w:val="single"/>
              </w:rPr>
              <w:t xml:space="preserve"> :</w:t>
            </w:r>
            <w:proofErr w:type="gramEnd"/>
            <w:r>
              <w:rPr>
                <w:b/>
                <w:bCs/>
                <w:i/>
                <w:iCs/>
                <w:u w:val="single"/>
              </w:rPr>
              <w:t xml:space="preserve">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hint="eastAsia"/>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hint="eastAsia"/>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hint="eastAsia"/>
                <w:lang w:eastAsia="ja-JP"/>
              </w:rPr>
            </w:pPr>
            <w:r>
              <w:rPr>
                <w:rFonts w:eastAsia="等线"/>
                <w:lang w:eastAsia="zh-CN"/>
              </w:rPr>
              <w:t>The same comment as above</w:t>
            </w:r>
          </w:p>
        </w:tc>
      </w:tr>
    </w:tbl>
    <w:p w14:paraId="2F9B27C7" w14:textId="49AC74D6" w:rsidR="0012772A" w:rsidRDefault="0012772A" w:rsidP="00264A4E"/>
    <w:p w14:paraId="33C94776" w14:textId="77777777" w:rsidR="0076672F" w:rsidRDefault="0076672F" w:rsidP="0076672F">
      <w:pPr>
        <w:pStyle w:val="3"/>
      </w:pPr>
      <w:bookmarkStart w:id="39" w:name="_Toc42165624"/>
      <w:r>
        <w:t>7.6.4</w:t>
      </w:r>
      <w:r>
        <w:tab/>
        <w:t>Analysis of coexistence with legacy UEs</w:t>
      </w:r>
      <w:bookmarkEnd w:id="39"/>
    </w:p>
    <w:p w14:paraId="08326E80" w14:textId="3E0DF78F" w:rsidR="004D5ED4" w:rsidRPr="007B5FE3" w:rsidRDefault="004D5ED4" w:rsidP="004D5ED4">
      <w:bookmarkStart w:id="40"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a7"/>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proofErr w:type="gramStart"/>
            <w:r>
              <w:rPr>
                <w:lang w:eastAsia="zh-CN"/>
              </w:rPr>
              <w:lastRenderedPageBreak/>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BE3760">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BE3760">
            <w:pPr>
              <w:rPr>
                <w:rFonts w:eastAsia="Yu Mincho"/>
                <w:lang w:eastAsia="ja-JP"/>
              </w:rPr>
            </w:pPr>
            <w:r w:rsidRPr="004E6B9C">
              <w:rPr>
                <w:rFonts w:eastAsia="Yu Mincho" w:hint="eastAsia"/>
                <w:lang w:eastAsia="ja-JP"/>
              </w:rPr>
              <w:t>O</w:t>
            </w:r>
            <w:r w:rsidRPr="004E6B9C">
              <w:rPr>
                <w:rFonts w:eastAsia="Yu Mincho"/>
                <w:lang w:eastAsia="ja-JP"/>
              </w:rPr>
              <w:t>K</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proofErr w:type="gramStart"/>
            <w:r>
              <w:rPr>
                <w:lang w:eastAsia="zh-CN"/>
              </w:rPr>
              <w:t>ZTE,Sanechips</w:t>
            </w:r>
            <w:proofErr w:type="spellEnd"/>
            <w:proofErr w:type="gram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BE3760">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BE3760">
            <w:pPr>
              <w:rPr>
                <w:rFonts w:eastAsia="Yu Mincho"/>
                <w:lang w:eastAsia="ja-JP"/>
              </w:rPr>
            </w:pPr>
            <w:r w:rsidRPr="004E6B9C">
              <w:rPr>
                <w:rFonts w:eastAsia="Yu Mincho" w:hint="eastAsia"/>
                <w:lang w:eastAsia="ja-JP"/>
              </w:rPr>
              <w:t>O</w:t>
            </w:r>
            <w:r w:rsidRPr="004E6B9C">
              <w:rPr>
                <w:rFonts w:eastAsia="Yu Mincho"/>
                <w:lang w:eastAsia="ja-JP"/>
              </w:rPr>
              <w:t>K</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0"/>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proofErr w:type="gramStart"/>
            <w:r>
              <w:rPr>
                <w:lang w:eastAsia="zh-CN"/>
              </w:rPr>
              <w:lastRenderedPageBreak/>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w:t>
            </w:r>
            <w:proofErr w:type="gramStart"/>
            <w:r>
              <w:t>missing ,</w:t>
            </w:r>
            <w:proofErr w:type="gramEnd"/>
            <w:r>
              <w:t xml:space="preserve">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BE3760">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BE3760">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BE3760">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bl>
    <w:p w14:paraId="013826F2" w14:textId="77777777" w:rsidR="0090084C" w:rsidRPr="004E6B9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w:t>
            </w:r>
            <w:proofErr w:type="gramStart"/>
            <w:r>
              <w:rPr>
                <w:lang w:eastAsia="sv-SE"/>
              </w:rPr>
              <w:t>1,S</w:t>
            </w:r>
            <w:proofErr w:type="gramEnd"/>
            <w:r>
              <w:rPr>
                <w:lang w:eastAsia="sv-SE"/>
              </w:rPr>
              <w:t>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BE3760">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BE3760">
            <w:pPr>
              <w:rPr>
                <w:lang w:eastAsia="sv-SE"/>
              </w:rPr>
            </w:pPr>
            <w:r w:rsidRPr="004E6B9C">
              <w:rPr>
                <w:rFonts w:hint="eastAsia"/>
                <w:lang w:eastAsia="sv-SE"/>
              </w:rPr>
              <w:t>S</w:t>
            </w:r>
            <w:r w:rsidRPr="004E6B9C">
              <w:rPr>
                <w:lang w:eastAsia="sv-SE"/>
              </w:rPr>
              <w:t>4, S6</w:t>
            </w:r>
          </w:p>
        </w:tc>
      </w:tr>
    </w:tbl>
    <w:p w14:paraId="20E11560" w14:textId="77777777" w:rsidR="0090084C" w:rsidRDefault="0090084C" w:rsidP="00264A4E">
      <w:bookmarkStart w:id="41" w:name="_GoBack"/>
      <w:bookmarkEnd w:id="41"/>
    </w:p>
    <w:p w14:paraId="61E8A30F" w14:textId="77777777" w:rsidR="00010432" w:rsidRDefault="002703F5">
      <w:pPr>
        <w:pStyle w:val="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02653">
            <w:pPr>
              <w:rPr>
                <w:color w:val="0000FF"/>
                <w:u w:val="single"/>
              </w:rPr>
            </w:pPr>
            <w:hyperlink r:id="rId12"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02653">
            <w:pPr>
              <w:rPr>
                <w:color w:val="0000FF"/>
                <w:u w:val="single"/>
              </w:rPr>
            </w:pPr>
            <w:hyperlink r:id="rId13"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02653">
            <w:pPr>
              <w:rPr>
                <w:color w:val="0000FF"/>
                <w:u w:val="single"/>
              </w:rPr>
            </w:pPr>
            <w:hyperlink r:id="rId14"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02653">
            <w:pPr>
              <w:rPr>
                <w:color w:val="0000FF"/>
                <w:u w:val="single"/>
              </w:rPr>
            </w:pPr>
            <w:hyperlink r:id="rId15"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02653">
            <w:pPr>
              <w:rPr>
                <w:color w:val="0000FF"/>
                <w:u w:val="single"/>
              </w:rPr>
            </w:pPr>
            <w:hyperlink r:id="rId16"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02653">
            <w:pPr>
              <w:rPr>
                <w:color w:val="0000FF"/>
                <w:u w:val="single"/>
              </w:rPr>
            </w:pPr>
            <w:hyperlink r:id="rId17"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02653">
            <w:pPr>
              <w:rPr>
                <w:color w:val="0000FF"/>
                <w:u w:val="single"/>
              </w:rPr>
            </w:pPr>
            <w:hyperlink r:id="rId18"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02653">
            <w:pPr>
              <w:rPr>
                <w:color w:val="0000FF"/>
                <w:u w:val="single"/>
              </w:rPr>
            </w:pPr>
            <w:hyperlink r:id="rId19"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02653">
            <w:pPr>
              <w:rPr>
                <w:color w:val="0000FF"/>
                <w:u w:val="single"/>
              </w:rPr>
            </w:pPr>
            <w:hyperlink r:id="rId20"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02653">
            <w:pPr>
              <w:rPr>
                <w:color w:val="0000FF"/>
                <w:u w:val="single"/>
              </w:rPr>
            </w:pPr>
            <w:hyperlink r:id="rId21"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02653">
            <w:pPr>
              <w:rPr>
                <w:color w:val="0000FF"/>
                <w:u w:val="single"/>
              </w:rPr>
            </w:pPr>
            <w:hyperlink r:id="rId22"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02653">
            <w:pPr>
              <w:rPr>
                <w:color w:val="0000FF"/>
                <w:u w:val="single"/>
              </w:rPr>
            </w:pPr>
            <w:hyperlink r:id="rId23"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02653">
            <w:pPr>
              <w:rPr>
                <w:color w:val="0000FF"/>
                <w:u w:val="single"/>
              </w:rPr>
            </w:pPr>
            <w:hyperlink r:id="rId24"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02653">
            <w:pPr>
              <w:rPr>
                <w:color w:val="0000FF"/>
                <w:u w:val="single"/>
              </w:rPr>
            </w:pPr>
            <w:hyperlink r:id="rId25"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lastRenderedPageBreak/>
              <w:t>[15]</w:t>
            </w:r>
          </w:p>
        </w:tc>
        <w:tc>
          <w:tcPr>
            <w:tcW w:w="1456" w:type="dxa"/>
            <w:tcMar>
              <w:top w:w="0" w:type="dxa"/>
              <w:left w:w="70" w:type="dxa"/>
              <w:bottom w:w="0" w:type="dxa"/>
              <w:right w:w="70" w:type="dxa"/>
            </w:tcMar>
            <w:hideMark/>
          </w:tcPr>
          <w:p w14:paraId="1C8BA123" w14:textId="77777777" w:rsidR="00F66882" w:rsidRPr="008415B9" w:rsidRDefault="00102653">
            <w:pPr>
              <w:rPr>
                <w:color w:val="0000FF"/>
                <w:u w:val="single"/>
              </w:rPr>
            </w:pPr>
            <w:hyperlink r:id="rId26"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02653">
            <w:pPr>
              <w:rPr>
                <w:color w:val="0000FF"/>
                <w:u w:val="single"/>
              </w:rPr>
            </w:pPr>
            <w:hyperlink r:id="rId27"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02653">
            <w:pPr>
              <w:rPr>
                <w:color w:val="0000FF"/>
                <w:u w:val="single"/>
              </w:rPr>
            </w:pPr>
            <w:hyperlink r:id="rId28"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02653">
            <w:pPr>
              <w:rPr>
                <w:color w:val="0000FF"/>
                <w:u w:val="single"/>
              </w:rPr>
            </w:pPr>
            <w:hyperlink r:id="rId29"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02653">
            <w:pPr>
              <w:rPr>
                <w:color w:val="0000FF"/>
                <w:u w:val="single"/>
              </w:rPr>
            </w:pPr>
            <w:hyperlink r:id="rId30"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02653">
            <w:pPr>
              <w:rPr>
                <w:color w:val="0000FF"/>
                <w:u w:val="single"/>
              </w:rPr>
            </w:pPr>
            <w:hyperlink r:id="rId31"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02653">
            <w:pPr>
              <w:rPr>
                <w:color w:val="0000FF"/>
                <w:u w:val="single"/>
              </w:rPr>
            </w:pPr>
            <w:hyperlink r:id="rId32"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02653">
            <w:pPr>
              <w:rPr>
                <w:color w:val="0000FF"/>
                <w:u w:val="single"/>
              </w:rPr>
            </w:pPr>
            <w:hyperlink r:id="rId33"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02653">
            <w:pPr>
              <w:rPr>
                <w:color w:val="0000FF"/>
                <w:u w:val="single"/>
              </w:rPr>
            </w:pPr>
            <w:hyperlink r:id="rId34"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02653">
            <w:pPr>
              <w:rPr>
                <w:color w:val="0000FF"/>
                <w:u w:val="single"/>
              </w:rPr>
            </w:pPr>
            <w:hyperlink r:id="rId35"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02653">
            <w:pPr>
              <w:rPr>
                <w:color w:val="0000FF"/>
                <w:u w:val="single"/>
              </w:rPr>
            </w:pPr>
            <w:hyperlink r:id="rId36"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02653">
            <w:pPr>
              <w:rPr>
                <w:color w:val="0000FF"/>
                <w:u w:val="single"/>
              </w:rPr>
            </w:pPr>
            <w:hyperlink r:id="rId37"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02653">
            <w:pPr>
              <w:rPr>
                <w:color w:val="0000FF"/>
                <w:u w:val="single"/>
              </w:rPr>
            </w:pPr>
            <w:hyperlink r:id="rId38"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02653">
            <w:pPr>
              <w:rPr>
                <w:color w:val="0000FF"/>
                <w:u w:val="single"/>
              </w:rPr>
            </w:pPr>
            <w:hyperlink r:id="rId39"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02653">
            <w:pPr>
              <w:rPr>
                <w:color w:val="0000FF"/>
                <w:u w:val="single"/>
              </w:rPr>
            </w:pPr>
            <w:hyperlink r:id="rId40"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02653">
            <w:pPr>
              <w:rPr>
                <w:color w:val="0000FF"/>
                <w:u w:val="single"/>
              </w:rPr>
            </w:pPr>
            <w:hyperlink r:id="rId41"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02653">
            <w:pPr>
              <w:rPr>
                <w:color w:val="0000FF"/>
                <w:u w:val="single"/>
              </w:rPr>
            </w:pPr>
            <w:hyperlink r:id="rId42"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02653">
            <w:pPr>
              <w:rPr>
                <w:color w:val="0000FF"/>
                <w:u w:val="single"/>
              </w:rPr>
            </w:pPr>
            <w:hyperlink r:id="rId43"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02653">
            <w:pPr>
              <w:rPr>
                <w:color w:val="0000FF"/>
                <w:u w:val="single"/>
              </w:rPr>
            </w:pPr>
            <w:hyperlink r:id="rId44"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02653">
            <w:pPr>
              <w:rPr>
                <w:color w:val="0000FF"/>
                <w:u w:val="single"/>
              </w:rPr>
            </w:pPr>
            <w:hyperlink r:id="rId45"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02653">
            <w:pPr>
              <w:rPr>
                <w:color w:val="0000FF"/>
                <w:u w:val="single"/>
              </w:rPr>
            </w:pPr>
            <w:hyperlink r:id="rId46"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E3585" w14:textId="77777777" w:rsidR="00102653" w:rsidRDefault="00102653" w:rsidP="00581A60">
      <w:pPr>
        <w:spacing w:after="0"/>
      </w:pPr>
      <w:r>
        <w:separator/>
      </w:r>
    </w:p>
  </w:endnote>
  <w:endnote w:type="continuationSeparator" w:id="0">
    <w:p w14:paraId="0DFBC236" w14:textId="77777777" w:rsidR="00102653" w:rsidRDefault="00102653" w:rsidP="00581A60">
      <w:pPr>
        <w:spacing w:after="0"/>
      </w:pPr>
      <w:r>
        <w:continuationSeparator/>
      </w:r>
    </w:p>
  </w:endnote>
  <w:endnote w:type="continuationNotice" w:id="1">
    <w:p w14:paraId="20C7A2D2" w14:textId="77777777" w:rsidR="00102653" w:rsidRDefault="001026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B23FC" w14:textId="77777777" w:rsidR="00102653" w:rsidRDefault="00102653" w:rsidP="00581A60">
      <w:pPr>
        <w:spacing w:after="0"/>
      </w:pPr>
      <w:r>
        <w:separator/>
      </w:r>
    </w:p>
  </w:footnote>
  <w:footnote w:type="continuationSeparator" w:id="0">
    <w:p w14:paraId="35B111D9" w14:textId="77777777" w:rsidR="00102653" w:rsidRDefault="00102653" w:rsidP="00581A60">
      <w:pPr>
        <w:spacing w:after="0"/>
      </w:pPr>
      <w:r>
        <w:continuationSeparator/>
      </w:r>
    </w:p>
  </w:footnote>
  <w:footnote w:type="continuationNotice" w:id="1">
    <w:p w14:paraId="455D2BD9" w14:textId="77777777" w:rsidR="00102653" w:rsidRDefault="00102653">
      <w:pPr>
        <w:spacing w:after="0"/>
      </w:pPr>
    </w:p>
  </w:footnote>
  <w:footnote w:id="2">
    <w:p w14:paraId="2798ED64" w14:textId="77777777" w:rsidR="00331F05" w:rsidRPr="00C50163" w:rsidRDefault="00331F05"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31F05" w:rsidRPr="00C50163" w:rsidRDefault="00331F05"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0"/>
  </w:num>
  <w:num w:numId="4">
    <w:abstractNumId w:val="41"/>
  </w:num>
  <w:num w:numId="5">
    <w:abstractNumId w:val="10"/>
  </w:num>
  <w:num w:numId="6">
    <w:abstractNumId w:val="28"/>
  </w:num>
  <w:num w:numId="7">
    <w:abstractNumId w:val="44"/>
  </w:num>
  <w:num w:numId="8">
    <w:abstractNumId w:val="30"/>
  </w:num>
  <w:num w:numId="9">
    <w:abstractNumId w:val="19"/>
  </w:num>
  <w:num w:numId="10">
    <w:abstractNumId w:val="16"/>
  </w:num>
  <w:num w:numId="11">
    <w:abstractNumId w:val="40"/>
  </w:num>
  <w:num w:numId="12">
    <w:abstractNumId w:val="36"/>
  </w:num>
  <w:num w:numId="13">
    <w:abstractNumId w:val="11"/>
  </w:num>
  <w:num w:numId="14">
    <w:abstractNumId w:val="4"/>
  </w:num>
  <w:num w:numId="15">
    <w:abstractNumId w:val="27"/>
  </w:num>
  <w:num w:numId="16">
    <w:abstractNumId w:val="29"/>
  </w:num>
  <w:num w:numId="17">
    <w:abstractNumId w:val="13"/>
  </w:num>
  <w:num w:numId="18">
    <w:abstractNumId w:val="6"/>
  </w:num>
  <w:num w:numId="19">
    <w:abstractNumId w:val="45"/>
  </w:num>
  <w:num w:numId="20">
    <w:abstractNumId w:val="24"/>
  </w:num>
  <w:num w:numId="21">
    <w:abstractNumId w:val="33"/>
  </w:num>
  <w:num w:numId="22">
    <w:abstractNumId w:val="34"/>
  </w:num>
  <w:num w:numId="23">
    <w:abstractNumId w:val="17"/>
  </w:num>
  <w:num w:numId="24">
    <w:abstractNumId w:val="0"/>
  </w:num>
  <w:num w:numId="25">
    <w:abstractNumId w:val="3"/>
  </w:num>
  <w:num w:numId="26">
    <w:abstractNumId w:val="35"/>
  </w:num>
  <w:num w:numId="27">
    <w:abstractNumId w:val="25"/>
  </w:num>
  <w:num w:numId="28">
    <w:abstractNumId w:val="26"/>
  </w:num>
  <w:num w:numId="29">
    <w:abstractNumId w:val="23"/>
  </w:num>
  <w:num w:numId="30">
    <w:abstractNumId w:val="43"/>
  </w:num>
  <w:num w:numId="31">
    <w:abstractNumId w:val="32"/>
  </w:num>
  <w:num w:numId="32">
    <w:abstractNumId w:val="22"/>
  </w:num>
  <w:num w:numId="33">
    <w:abstractNumId w:val="37"/>
  </w:num>
  <w:num w:numId="34">
    <w:abstractNumId w:val="18"/>
  </w:num>
  <w:num w:numId="35">
    <w:abstractNumId w:val="39"/>
  </w:num>
  <w:num w:numId="36">
    <w:abstractNumId w:val="9"/>
  </w:num>
  <w:num w:numId="37">
    <w:abstractNumId w:val="15"/>
  </w:num>
  <w:num w:numId="38">
    <w:abstractNumId w:val="7"/>
  </w:num>
  <w:num w:numId="39">
    <w:abstractNumId w:val="14"/>
  </w:num>
  <w:num w:numId="40">
    <w:abstractNumId w:val="1"/>
  </w:num>
  <w:num w:numId="41">
    <w:abstractNumId w:val="42"/>
  </w:num>
  <w:num w:numId="42">
    <w:abstractNumId w:val="12"/>
  </w:num>
  <w:num w:numId="43">
    <w:abstractNumId w:val="5"/>
  </w:num>
  <w:num w:numId="44">
    <w:abstractNumId w:val="21"/>
  </w:num>
  <w:num w:numId="45">
    <w:abstractNumId w:val="8"/>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0E6D"/>
    <w:rsid w:val="009014C0"/>
    <w:rsid w:val="00902FAC"/>
    <w:rsid w:val="0090357E"/>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出段落"/>
    <w:basedOn w:val="a"/>
    <w:link w:val="a6"/>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69.zip" TargetMode="External"/><Relationship Id="rId18" Type="http://schemas.openxmlformats.org/officeDocument/2006/relationships/hyperlink" Target="http://www.3gpp.org/ftp/TSG_RAN/WG1_RL1/TSGR1_102-e/Docs/R1-2005580.zip" TargetMode="External"/><Relationship Id="rId26" Type="http://schemas.openxmlformats.org/officeDocument/2006/relationships/hyperlink" Target="http://www.3gpp.org/ftp/TSG_RAN/WG1_RL1/TSGR1_102-e/Docs/R1-2005968.zip" TargetMode="External"/><Relationship Id="rId39" Type="http://schemas.openxmlformats.org/officeDocument/2006/relationships/hyperlink" Target="http://www.3gpp.org/ftp/TSG_RAN/WG1_RL1/TSGR1_102-e/Docs/R1-2006733.zip" TargetMode="External"/><Relationship Id="rId21" Type="http://schemas.openxmlformats.org/officeDocument/2006/relationships/hyperlink" Target="http://www.3gpp.org/ftp/TSG_RAN/WG1_RL1/TSGR1_102-e/Docs/R1-2005770.zip" TargetMode="External"/><Relationship Id="rId34" Type="http://schemas.openxmlformats.org/officeDocument/2006/relationships/hyperlink" Target="http://www.3gpp.org/ftp/TSG_RAN/WG1_RL1/TSGR1_102-e/Docs/R1-2006538.zip" TargetMode="External"/><Relationship Id="rId42" Type="http://schemas.openxmlformats.org/officeDocument/2006/relationships/hyperlink" Target="http://www.3gpp.org/ftp/TSG_RAN/WG1_RL1/TSGR1_102-e/Docs/R1-2006039.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61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937.zip" TargetMode="External"/><Relationship Id="rId32" Type="http://schemas.openxmlformats.org/officeDocument/2006/relationships/hyperlink" Target="http://www.3gpp.org/ftp/TSG_RAN/WG1_RL1/TSGR1_102-e/Docs/R1-2006306.zip" TargetMode="External"/><Relationship Id="rId37" Type="http://schemas.openxmlformats.org/officeDocument/2006/relationships/hyperlink" Target="http://www.3gpp.org/ftp/TSG_RAN/WG1_RL1/TSGR1_102-e/Docs/R1-2006644.zip" TargetMode="External"/><Relationship Id="rId40" Type="http://schemas.openxmlformats.org/officeDocument/2006/relationships/hyperlink" Target="http://www.3gpp.org/ftp/TSG_RAN/WG1_RL1/TSGR1_102-e/Docs/R1-2006811.zip" TargetMode="External"/><Relationship Id="rId45" Type="http://schemas.openxmlformats.org/officeDocument/2006/relationships/hyperlink" Target="http://www.3gpp.org/ftp/TSG_RAN/WG1_RL1/TSGR1_102-e/Docs/R1-2005934.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383.zip" TargetMode="External"/><Relationship Id="rId23" Type="http://schemas.openxmlformats.org/officeDocument/2006/relationships/hyperlink" Target="http://www.3gpp.org/ftp/TSG_RAN/WG1_RL1/TSGR1_102-e/Docs/R1-2005880.zip" TargetMode="External"/><Relationship Id="rId28" Type="http://schemas.openxmlformats.org/officeDocument/2006/relationships/hyperlink" Target="http://www.3gpp.org/ftp/TSG_RAN/WG1_RL1/TSGR1_102-e/Docs/R1-2006152.zip" TargetMode="External"/><Relationship Id="rId36" Type="http://schemas.openxmlformats.org/officeDocument/2006/relationships/hyperlink" Target="http://www.3gpp.org/ftp/TSG_RAN/WG1_RL1/TSGR1_102-e/Docs/R1-2006576.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637.zip" TargetMode="External"/><Relationship Id="rId31" Type="http://schemas.openxmlformats.org/officeDocument/2006/relationships/hyperlink" Target="http://www.3gpp.org/ftp/TSG_RAN/WG1_RL1/TSGR1_102-e/Docs/R1-2006272.zip" TargetMode="External"/><Relationship Id="rId44" Type="http://schemas.openxmlformats.org/officeDocument/2006/relationships/hyperlink" Target="http://www.3gpp.org/ftp/TSG_RAN/WG1_RL1/TSGR1_102-e/Docs/R1-20066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77.zip" TargetMode="External"/><Relationship Id="rId22" Type="http://schemas.openxmlformats.org/officeDocument/2006/relationships/hyperlink" Target="http://www.3gpp.org/ftp/TSG_RAN/WG1_RL1/TSGR1_102-e/Docs/R1-2005830.zip" TargetMode="External"/><Relationship Id="rId27" Type="http://schemas.openxmlformats.org/officeDocument/2006/relationships/hyperlink" Target="http://www.3gpp.org/ftp/TSG_RAN/WG1_RL1/TSGR1_102-e/Docs/R1-2006036.zip" TargetMode="External"/><Relationship Id="rId30" Type="http://schemas.openxmlformats.org/officeDocument/2006/relationships/hyperlink" Target="http://www.3gpp.org/ftp/TSG_RAN/WG1_RL1/TSGR1_102-e/Docs/R1-2006217.zip" TargetMode="External"/><Relationship Id="rId35" Type="http://schemas.openxmlformats.org/officeDocument/2006/relationships/hyperlink" Target="http://www.3gpp.org/ftp/TSG_RAN/WG1_RL1/TSGR1_102-e/Docs/R1-2006542.zip" TargetMode="External"/><Relationship Id="rId43" Type="http://schemas.openxmlformats.org/officeDocument/2006/relationships/hyperlink" Target="http://www.3gpp.org/ftp/TSG_RAN/WG1_RL1/TSGR1_102-e/Docs/R1-200615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1_RL1/TSGR1_102-e/Docs/R1-2005234.zip" TargetMode="External"/><Relationship Id="rId17" Type="http://schemas.openxmlformats.org/officeDocument/2006/relationships/hyperlink" Target="http://www.3gpp.org/ftp/TSG_RAN/WG1_RL1/TSGR1_102-e/Docs/R1-2005525.zip" TargetMode="External"/><Relationship Id="rId25" Type="http://schemas.openxmlformats.org/officeDocument/2006/relationships/hyperlink" Target="http://www.3gpp.org/ftp/TSG_RAN/WG1_RL1/TSGR1_102-e/Docs/R1-2005959.zip" TargetMode="External"/><Relationship Id="rId33" Type="http://schemas.openxmlformats.org/officeDocument/2006/relationships/hyperlink" Target="http://www.3gpp.org/ftp/TSG_RAN/WG1_RL1/TSGR1_102-e/Docs/R1-2006524.zip" TargetMode="External"/><Relationship Id="rId38" Type="http://schemas.openxmlformats.org/officeDocument/2006/relationships/hyperlink" Target="http://www.3gpp.org/ftp/TSG_RAN/WG1_RL1/TSGR1_102-e/Docs/R1-2006682.zip" TargetMode="External"/><Relationship Id="rId46" Type="http://schemas.openxmlformats.org/officeDocument/2006/relationships/hyperlink" Target="http://www.3gpp.org/ftp/TSG_RAN/WG1_RL1/TSGR1_102-e/Docs/R1-2005960.zip" TargetMode="External"/><Relationship Id="rId20" Type="http://schemas.openxmlformats.org/officeDocument/2006/relationships/hyperlink" Target="http://www.3gpp.org/ftp/TSG_RAN/WG1_RL1/TSGR1_102-e/Docs/R1-2005714.zip" TargetMode="External"/><Relationship Id="rId41" Type="http://schemas.openxmlformats.org/officeDocument/2006/relationships/hyperlink" Target="https://www.3gpp.org/ftp/tsg_ran/WG1_RL1/TSGR1_102-e/Docs/R1-2006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241C9A-1A7D-4E3B-9679-84932374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16341</Words>
  <Characters>93148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2020-08-19T06:25:00Z</dcterms:created>
  <dcterms:modified xsi:type="dcterms:W3CDTF">2020-08-19T07:38:00Z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