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This document provides the a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lastRenderedPageBreak/>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lastRenderedPageBreak/>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justificiation.</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emotionaly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methods/signaling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The new design may be benefical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methods/signaling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methods/signaling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 but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r>
              <w:rPr>
                <w:rFonts w:eastAsiaTheme="minorEastAsia" w:cstheme="minorHAnsi"/>
                <w:sz w:val="16"/>
                <w:szCs w:val="16"/>
                <w:lang w:eastAsia="zh-CN"/>
              </w:rPr>
              <w:t>CEWiT</w:t>
            </w:r>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Pr="00E830CE" w:rsidRDefault="006409C4">
      <w:pPr>
        <w:rPr>
          <w:highlight w:val="lightGray"/>
        </w:rPr>
      </w:pPr>
      <w:r w:rsidRPr="00E830CE">
        <w:rPr>
          <w:highlight w:val="lightGray"/>
        </w:rPr>
        <w:t>Discussed in GTW. The proposal is updated online as follows:</w:t>
      </w:r>
    </w:p>
    <w:p w14:paraId="4F288EC4" w14:textId="77777777" w:rsidR="00194B60" w:rsidRDefault="006409C4">
      <w:pPr>
        <w:pStyle w:val="Heading3"/>
      </w:pPr>
      <w:r w:rsidRPr="00E830CE">
        <w:rPr>
          <w:highlight w:val="lightGray"/>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improve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of  proposal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uawei/HiSilicon</w:t>
            </w:r>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t xml:space="preserve">What is the difference between the first and second subbullets?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subbullets.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subbullets</w:t>
            </w:r>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lastRenderedPageBreak/>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y reading the main bullet, our understanding is that 1-symbol DL PRS along with other symbol length and comb size are included. Howver,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It seems it may not help too much to continue email discussion on this. I think we can have two alternatives. Based on the feedbacn,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sidRPr="00F9188B">
        <w:rPr>
          <w:highlight w:val="lightGray"/>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Huawei/HiSilicon</w:t>
            </w:r>
            <w:r w:rsidR="00105144">
              <w:rPr>
                <w:sz w:val="20"/>
                <w:szCs w:val="20"/>
                <w:lang w:val="en-GB"/>
              </w:rPr>
              <w:t xml:space="preserve">, </w:t>
            </w:r>
            <w:r w:rsidR="00105144" w:rsidRPr="00105144">
              <w:rPr>
                <w:sz w:val="20"/>
                <w:szCs w:val="20"/>
                <w:lang w:val="en-GB"/>
              </w:rPr>
              <w:t>Ericsson</w:t>
            </w:r>
            <w:r w:rsidR="00105144">
              <w:rPr>
                <w:sz w:val="20"/>
                <w:szCs w:val="20"/>
                <w:lang w:val="en-GB"/>
              </w:rPr>
              <w:t>, CMCC, SS (removed the first subbullet)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vivo, </w:t>
            </w:r>
            <w:r w:rsidR="00105144" w:rsidRPr="00105144">
              <w:rPr>
                <w:sz w:val="20"/>
                <w:szCs w:val="20"/>
                <w:lang w:val="en-GB"/>
              </w:rPr>
              <w:t>Huawei/HiSilicon</w:t>
            </w:r>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So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focuses on the new option of number of symbol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suppart alt-1. We don’t really see a huge difference with alt2, since the the list says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subbullet.. BUT, we really don’t want to spend too much time; it is low priority for us.  </w:t>
            </w:r>
          </w:p>
        </w:tc>
      </w:tr>
    </w:tbl>
    <w:p w14:paraId="4F288F4A" w14:textId="1CA28F67" w:rsidR="00194B60" w:rsidRDefault="00194B60"/>
    <w:p w14:paraId="4F288F4B" w14:textId="4BC08130" w:rsidR="00194B60" w:rsidRDefault="00194B60"/>
    <w:p w14:paraId="445DD237" w14:textId="77777777" w:rsidR="00F9188B" w:rsidRDefault="00F9188B" w:rsidP="00F9188B">
      <w:pPr>
        <w:pStyle w:val="Subtitle"/>
        <w:rPr>
          <w:rFonts w:ascii="Times New Roman" w:hAnsi="Times New Roman" w:cs="Times New Roman"/>
        </w:rPr>
      </w:pPr>
      <w:r>
        <w:rPr>
          <w:rFonts w:ascii="Times New Roman" w:hAnsi="Times New Roman" w:cs="Times New Roman"/>
        </w:rPr>
        <w:lastRenderedPageBreak/>
        <w:t>FL comments</w:t>
      </w:r>
    </w:p>
    <w:p w14:paraId="3328EECC" w14:textId="34F23DF8" w:rsidR="00F9188B" w:rsidRDefault="00F9188B">
      <w:r>
        <w:t xml:space="preserve">Based on the feedback, it seems </w:t>
      </w:r>
      <w:r w:rsidR="000807C8">
        <w:t xml:space="preserve">the </w:t>
      </w:r>
      <w:r>
        <w:t>majority view is to take Alt.1. Let us try one more time to see if we can reach a consensus on it. If we cannot reach the</w:t>
      </w:r>
      <w:r w:rsidRPr="00F9188B">
        <w:t xml:space="preserve"> </w:t>
      </w:r>
      <w:r>
        <w:t>consensus</w:t>
      </w:r>
      <w:r w:rsidR="00E830CE">
        <w:t>,</w:t>
      </w:r>
      <w:r>
        <w:t xml:space="preserve"> we may need to have fu</w:t>
      </w:r>
      <w:r w:rsidR="000807C8">
        <w:t>r</w:t>
      </w:r>
      <w:r>
        <w:t xml:space="preserve">ther discussion in </w:t>
      </w:r>
      <w:r w:rsidR="000807C8">
        <w:t xml:space="preserve">the </w:t>
      </w:r>
      <w:r>
        <w:t>next meeting.</w:t>
      </w:r>
      <w:r w:rsidR="00E830CE">
        <w:t xml:space="preserve"> </w:t>
      </w:r>
    </w:p>
    <w:p w14:paraId="26222F61" w14:textId="7FE6FD5C" w:rsidR="00F9188B" w:rsidRDefault="00F9188B" w:rsidP="00F9188B">
      <w:pPr>
        <w:pStyle w:val="Heading3"/>
      </w:pPr>
      <w:r w:rsidRPr="00E830CE">
        <w:rPr>
          <w:highlight w:val="magenta"/>
        </w:rPr>
        <w:t>Proposal 2-1 (Revision 5)</w:t>
      </w:r>
    </w:p>
    <w:p w14:paraId="4C8F39D0" w14:textId="77777777" w:rsidR="00F9188B" w:rsidRDefault="00F9188B" w:rsidP="00F9188B">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1E64ADE8" w14:textId="0E5EB3BE" w:rsidR="00B83EBF" w:rsidRPr="000807C8" w:rsidRDefault="00B83EBF" w:rsidP="00F9188B">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641E8A8D" w14:textId="3432DD68" w:rsidR="00F9188B" w:rsidRDefault="00F9188B" w:rsidP="00F9188B">
      <w:pPr>
        <w:pStyle w:val="0maintext0"/>
        <w:numPr>
          <w:ilvl w:val="1"/>
          <w:numId w:val="33"/>
        </w:numPr>
        <w:rPr>
          <w:sz w:val="20"/>
          <w:szCs w:val="20"/>
          <w:lang w:val="en-GB"/>
        </w:rPr>
      </w:pPr>
      <w:r>
        <w:rPr>
          <w:sz w:val="20"/>
          <w:szCs w:val="20"/>
          <w:lang w:val="en-GB"/>
        </w:rPr>
        <w:t>1-symbol DL PRS pattern</w:t>
      </w:r>
    </w:p>
    <w:p w14:paraId="02B63F88" w14:textId="77777777" w:rsidR="00F9188B" w:rsidRDefault="00F9188B" w:rsidP="00F9188B">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04B5C56" w14:textId="08805171" w:rsidR="00F9188B" w:rsidRDefault="00F9188B"/>
    <w:tbl>
      <w:tblPr>
        <w:tblStyle w:val="TableGrid"/>
        <w:tblW w:w="10898" w:type="dxa"/>
        <w:jc w:val="center"/>
        <w:tblLayout w:type="fixed"/>
        <w:tblLook w:val="04A0" w:firstRow="1" w:lastRow="0" w:firstColumn="1" w:lastColumn="0" w:noHBand="0" w:noVBand="1"/>
      </w:tblPr>
      <w:tblGrid>
        <w:gridCol w:w="2300"/>
        <w:gridCol w:w="8598"/>
      </w:tblGrid>
      <w:tr w:rsidR="00F9188B" w14:paraId="7935133E" w14:textId="77777777" w:rsidTr="002814A2">
        <w:trPr>
          <w:jc w:val="center"/>
        </w:trPr>
        <w:tc>
          <w:tcPr>
            <w:tcW w:w="2300" w:type="dxa"/>
          </w:tcPr>
          <w:p w14:paraId="705DE09A" w14:textId="77777777" w:rsidR="00F9188B" w:rsidRDefault="00F9188B" w:rsidP="002814A2">
            <w:pPr>
              <w:spacing w:after="0"/>
              <w:rPr>
                <w:b/>
                <w:sz w:val="16"/>
                <w:szCs w:val="16"/>
              </w:rPr>
            </w:pPr>
            <w:r>
              <w:rPr>
                <w:b/>
                <w:sz w:val="16"/>
                <w:szCs w:val="16"/>
              </w:rPr>
              <w:t>Company</w:t>
            </w:r>
          </w:p>
        </w:tc>
        <w:tc>
          <w:tcPr>
            <w:tcW w:w="8598" w:type="dxa"/>
          </w:tcPr>
          <w:p w14:paraId="5C7E6D54" w14:textId="77777777" w:rsidR="00F9188B" w:rsidRDefault="00F9188B" w:rsidP="002814A2">
            <w:pPr>
              <w:spacing w:after="0"/>
              <w:rPr>
                <w:b/>
                <w:sz w:val="16"/>
                <w:szCs w:val="16"/>
              </w:rPr>
            </w:pPr>
            <w:r>
              <w:rPr>
                <w:b/>
                <w:sz w:val="16"/>
                <w:szCs w:val="16"/>
              </w:rPr>
              <w:t xml:space="preserve">Comments </w:t>
            </w:r>
          </w:p>
        </w:tc>
      </w:tr>
      <w:tr w:rsidR="00F9188B" w14:paraId="50E59CE2" w14:textId="77777777" w:rsidTr="002814A2">
        <w:trPr>
          <w:trHeight w:val="185"/>
          <w:jc w:val="center"/>
        </w:trPr>
        <w:tc>
          <w:tcPr>
            <w:tcW w:w="2300" w:type="dxa"/>
          </w:tcPr>
          <w:p w14:paraId="043028AA" w14:textId="31A12656" w:rsidR="00F9188B" w:rsidRDefault="00225484"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770210B"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Do not support.</w:t>
            </w:r>
          </w:p>
          <w:p w14:paraId="23B0896D"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694D9C3"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694AE0A" w14:textId="569F067F" w:rsidR="00F9188B" w:rsidRDefault="00F9188B" w:rsidP="002814A2">
            <w:pPr>
              <w:spacing w:after="0"/>
              <w:rPr>
                <w:rFonts w:eastAsiaTheme="minorEastAsia"/>
                <w:sz w:val="16"/>
                <w:szCs w:val="16"/>
                <w:lang w:eastAsia="zh-CN"/>
              </w:rPr>
            </w:pPr>
          </w:p>
        </w:tc>
      </w:tr>
      <w:tr w:rsidR="00B2777C" w14:paraId="7DD6A541" w14:textId="77777777" w:rsidTr="002814A2">
        <w:trPr>
          <w:trHeight w:val="185"/>
          <w:jc w:val="center"/>
        </w:trPr>
        <w:tc>
          <w:tcPr>
            <w:tcW w:w="2300" w:type="dxa"/>
          </w:tcPr>
          <w:p w14:paraId="13C06F7C" w14:textId="7D279D2D"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881924E" w14:textId="73C5B14B" w:rsidR="00B2777C" w:rsidRDefault="00B2777C" w:rsidP="00B2777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5570A" w14:paraId="090875E8" w14:textId="77777777" w:rsidTr="002814A2">
        <w:trPr>
          <w:trHeight w:val="185"/>
          <w:jc w:val="center"/>
        </w:trPr>
        <w:tc>
          <w:tcPr>
            <w:tcW w:w="2300" w:type="dxa"/>
          </w:tcPr>
          <w:p w14:paraId="5D2D2904" w14:textId="77777777" w:rsidR="00A5570A" w:rsidRDefault="00A5570A"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8B74B1" w14:textId="77777777" w:rsidR="00A5570A" w:rsidRDefault="00A5570A" w:rsidP="002814A2">
            <w:pPr>
              <w:spacing w:after="0"/>
              <w:rPr>
                <w:rFonts w:eastAsiaTheme="minorEastAsia"/>
                <w:sz w:val="16"/>
                <w:szCs w:val="16"/>
                <w:lang w:eastAsia="zh-CN"/>
              </w:rPr>
            </w:pPr>
            <w:r>
              <w:rPr>
                <w:rFonts w:eastAsiaTheme="minorEastAsia" w:hint="eastAsia"/>
                <w:sz w:val="16"/>
                <w:szCs w:val="16"/>
                <w:lang w:eastAsia="zh-CN"/>
              </w:rPr>
              <w:t>Support. We are also fine for this revision.</w:t>
            </w:r>
          </w:p>
        </w:tc>
      </w:tr>
      <w:tr w:rsidR="00B2777C" w14:paraId="1C357674" w14:textId="77777777" w:rsidTr="002814A2">
        <w:trPr>
          <w:trHeight w:val="185"/>
          <w:jc w:val="center"/>
        </w:trPr>
        <w:tc>
          <w:tcPr>
            <w:tcW w:w="2300" w:type="dxa"/>
          </w:tcPr>
          <w:p w14:paraId="2E8EB689" w14:textId="45F4B8C9" w:rsidR="00B2777C" w:rsidRPr="00A5570A" w:rsidRDefault="005B025D"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3FD6C6E" w14:textId="007A2233" w:rsidR="00B2777C" w:rsidRDefault="005B025D" w:rsidP="00B2777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777C" w14:paraId="5149E298" w14:textId="77777777" w:rsidTr="002814A2">
        <w:trPr>
          <w:trHeight w:val="185"/>
          <w:jc w:val="center"/>
        </w:trPr>
        <w:tc>
          <w:tcPr>
            <w:tcW w:w="2300" w:type="dxa"/>
          </w:tcPr>
          <w:p w14:paraId="4A0E0659" w14:textId="720E7427" w:rsidR="00B2777C" w:rsidRDefault="00C713D0" w:rsidP="00B2777C">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F8AE5AB" w14:textId="11CF7CEB" w:rsidR="00B2777C" w:rsidRDefault="00C713D0" w:rsidP="00B2777C">
            <w:pPr>
              <w:spacing w:after="0"/>
              <w:rPr>
                <w:rFonts w:eastAsiaTheme="minorEastAsia"/>
                <w:sz w:val="16"/>
                <w:szCs w:val="16"/>
                <w:lang w:eastAsia="zh-CN"/>
              </w:rPr>
            </w:pPr>
            <w:r>
              <w:rPr>
                <w:rFonts w:eastAsiaTheme="minorEastAsia"/>
                <w:sz w:val="16"/>
                <w:szCs w:val="16"/>
                <w:lang w:eastAsia="zh-CN"/>
              </w:rPr>
              <w:t>We propose to consider also the diagonal pattern. Propose to modify as below</w:t>
            </w:r>
          </w:p>
          <w:p w14:paraId="406C353D" w14:textId="1A0F368C" w:rsidR="00C713D0" w:rsidRDefault="00C713D0" w:rsidP="00C713D0">
            <w:pPr>
              <w:pStyle w:val="0maintext0"/>
              <w:numPr>
                <w:ilvl w:val="0"/>
                <w:numId w:val="33"/>
              </w:numPr>
              <w:rPr>
                <w:sz w:val="20"/>
                <w:szCs w:val="20"/>
                <w:lang w:val="en-GB"/>
              </w:rPr>
            </w:pPr>
            <w:r w:rsidRPr="00C713D0">
              <w:rPr>
                <w:rFonts w:hint="eastAsia"/>
                <w:strike/>
                <w:sz w:val="20"/>
                <w:szCs w:val="20"/>
                <w:lang w:val="en-GB"/>
              </w:rPr>
              <w:t>Partial staggering and non-staggering</w:t>
            </w:r>
            <w:r>
              <w:rPr>
                <w:rFonts w:hint="eastAsia"/>
                <w:sz w:val="20"/>
                <w:szCs w:val="20"/>
                <w:lang w:val="en-GB"/>
              </w:rPr>
              <w:t xml:space="preserve"> </w:t>
            </w:r>
            <w:r w:rsidRPr="00C713D0">
              <w:rPr>
                <w:color w:val="FF0000"/>
                <w:sz w:val="20"/>
                <w:szCs w:val="20"/>
                <w:lang w:val="en-GB"/>
              </w:rPr>
              <w:t xml:space="preserve">New </w:t>
            </w:r>
            <w:r>
              <w:rPr>
                <w:rFonts w:hint="eastAsia"/>
                <w:sz w:val="20"/>
                <w:szCs w:val="20"/>
                <w:lang w:val="en-GB"/>
              </w:rPr>
              <w:t xml:space="preserve">PRS RE mapping with different combinations of comb-factors and symbol lengths will be investigated in Rel-17, </w:t>
            </w:r>
            <w:r>
              <w:rPr>
                <w:sz w:val="20"/>
                <w:szCs w:val="20"/>
                <w:lang w:val="en-GB"/>
              </w:rPr>
              <w:t>which may include, but not limited to the following</w:t>
            </w:r>
          </w:p>
          <w:p w14:paraId="12432D3F" w14:textId="77777777" w:rsidR="00C713D0" w:rsidRPr="000807C8" w:rsidRDefault="00C713D0" w:rsidP="00C713D0">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5FF7EDA1" w14:textId="668EB268" w:rsidR="00C713D0" w:rsidRPr="00C713D0" w:rsidRDefault="00C713D0" w:rsidP="00C713D0">
            <w:pPr>
              <w:pStyle w:val="0maintext0"/>
              <w:numPr>
                <w:ilvl w:val="1"/>
                <w:numId w:val="33"/>
              </w:numPr>
              <w:rPr>
                <w:color w:val="FF0000"/>
                <w:sz w:val="20"/>
                <w:szCs w:val="20"/>
                <w:lang w:val="en-GB"/>
              </w:rPr>
            </w:pPr>
            <w:r w:rsidRPr="00C713D0">
              <w:rPr>
                <w:color w:val="FF0000"/>
                <w:sz w:val="20"/>
                <w:szCs w:val="20"/>
                <w:lang w:val="en-GB"/>
              </w:rPr>
              <w:t>Partial staggering, non staggering and diagonal</w:t>
            </w:r>
          </w:p>
          <w:p w14:paraId="362B7353" w14:textId="45642469" w:rsidR="00C713D0" w:rsidRDefault="00C713D0" w:rsidP="00C713D0">
            <w:pPr>
              <w:pStyle w:val="0maintext0"/>
              <w:numPr>
                <w:ilvl w:val="1"/>
                <w:numId w:val="33"/>
              </w:numPr>
              <w:rPr>
                <w:sz w:val="20"/>
                <w:szCs w:val="20"/>
                <w:lang w:val="en-GB"/>
              </w:rPr>
            </w:pPr>
            <w:r>
              <w:rPr>
                <w:sz w:val="20"/>
                <w:szCs w:val="20"/>
                <w:lang w:val="en-GB"/>
              </w:rPr>
              <w:t>1-symbol DL PRS pattern</w:t>
            </w:r>
          </w:p>
          <w:p w14:paraId="3BF3FBCA" w14:textId="77777777" w:rsidR="00C713D0" w:rsidRDefault="00C713D0" w:rsidP="00C713D0">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6D08197" w14:textId="77777777" w:rsidR="00C713D0" w:rsidRDefault="00C713D0" w:rsidP="00B2777C">
            <w:pPr>
              <w:spacing w:after="0"/>
              <w:rPr>
                <w:rFonts w:eastAsiaTheme="minorEastAsia"/>
                <w:sz w:val="16"/>
                <w:szCs w:val="16"/>
                <w:lang w:eastAsia="zh-CN"/>
              </w:rPr>
            </w:pPr>
          </w:p>
          <w:p w14:paraId="171665BE" w14:textId="63C48BE1" w:rsidR="00C713D0" w:rsidRDefault="00C713D0" w:rsidP="00B2777C">
            <w:pPr>
              <w:spacing w:after="0"/>
              <w:rPr>
                <w:rFonts w:eastAsiaTheme="minorEastAsia"/>
                <w:sz w:val="16"/>
                <w:szCs w:val="16"/>
                <w:lang w:eastAsia="zh-CN"/>
              </w:rPr>
            </w:pPr>
          </w:p>
        </w:tc>
      </w:tr>
      <w:tr w:rsidR="002814A2" w14:paraId="3A199644" w14:textId="77777777" w:rsidTr="002814A2">
        <w:trPr>
          <w:trHeight w:val="185"/>
          <w:jc w:val="center"/>
        </w:trPr>
        <w:tc>
          <w:tcPr>
            <w:tcW w:w="2300" w:type="dxa"/>
          </w:tcPr>
          <w:p w14:paraId="330E2E2D" w14:textId="47A92700" w:rsidR="002814A2" w:rsidRPr="002814A2" w:rsidRDefault="002814A2" w:rsidP="00B2777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20E4FD6" w14:textId="783706AB" w:rsidR="002814A2" w:rsidRPr="002814A2" w:rsidRDefault="00577459" w:rsidP="00577459">
            <w:pPr>
              <w:spacing w:after="0"/>
              <w:rPr>
                <w:rFonts w:eastAsia="Malgun Gothic"/>
                <w:sz w:val="16"/>
                <w:szCs w:val="16"/>
                <w:lang w:eastAsia="ko-KR"/>
              </w:rPr>
            </w:pPr>
            <w:r>
              <w:rPr>
                <w:rFonts w:eastAsia="Malgun Gothic" w:hint="eastAsia"/>
                <w:sz w:val="16"/>
                <w:szCs w:val="16"/>
                <w:lang w:eastAsia="ko-KR"/>
              </w:rPr>
              <w:t xml:space="preserve">Either </w:t>
            </w:r>
            <w:r>
              <w:rPr>
                <w:rFonts w:eastAsia="Malgun Gothic"/>
                <w:sz w:val="16"/>
                <w:szCs w:val="16"/>
                <w:lang w:eastAsia="ko-KR"/>
              </w:rPr>
              <w:t xml:space="preserve">FL’s modified proposal or </w:t>
            </w:r>
            <w:r w:rsidR="002814A2">
              <w:rPr>
                <w:rFonts w:eastAsia="Malgun Gothic" w:hint="eastAsia"/>
                <w:sz w:val="16"/>
                <w:szCs w:val="16"/>
                <w:lang w:eastAsia="ko-KR"/>
              </w:rPr>
              <w:t>SS</w:t>
            </w:r>
            <w:r w:rsidR="002814A2">
              <w:rPr>
                <w:rFonts w:eastAsia="Malgun Gothic"/>
                <w:sz w:val="16"/>
                <w:szCs w:val="16"/>
                <w:lang w:eastAsia="ko-KR"/>
              </w:rPr>
              <w:t>’s proposal</w:t>
            </w:r>
            <w:r>
              <w:rPr>
                <w:rFonts w:eastAsia="Malgun Gothic"/>
                <w:sz w:val="16"/>
                <w:szCs w:val="16"/>
                <w:lang w:eastAsia="ko-KR"/>
              </w:rPr>
              <w:t xml:space="preserve"> is fine.</w:t>
            </w:r>
          </w:p>
        </w:tc>
      </w:tr>
      <w:tr w:rsidR="00B0371F" w14:paraId="3702DAC0" w14:textId="77777777" w:rsidTr="002814A2">
        <w:trPr>
          <w:trHeight w:val="185"/>
          <w:jc w:val="center"/>
        </w:trPr>
        <w:tc>
          <w:tcPr>
            <w:tcW w:w="2300" w:type="dxa"/>
          </w:tcPr>
          <w:p w14:paraId="1ABDC524" w14:textId="1F2EC1CB" w:rsidR="00B0371F" w:rsidRDefault="00B0371F" w:rsidP="00B0371F">
            <w:pPr>
              <w:spacing w:after="0"/>
              <w:rPr>
                <w:rFonts w:eastAsia="Malgun Gothic" w:cstheme="minorHAnsi"/>
                <w:sz w:val="16"/>
                <w:szCs w:val="16"/>
                <w:lang w:eastAsia="ko-KR"/>
              </w:rPr>
            </w:pPr>
            <w:r>
              <w:rPr>
                <w:rFonts w:eastAsiaTheme="minorEastAsia" w:cstheme="minorHAnsi"/>
                <w:sz w:val="16"/>
                <w:szCs w:val="16"/>
                <w:lang w:eastAsia="zh-CN"/>
              </w:rPr>
              <w:t>Nokia/NSB</w:t>
            </w:r>
          </w:p>
        </w:tc>
        <w:tc>
          <w:tcPr>
            <w:tcW w:w="8598" w:type="dxa"/>
          </w:tcPr>
          <w:p w14:paraId="7D40B8EA" w14:textId="5FCD5685" w:rsidR="00B0371F" w:rsidRDefault="00B0371F" w:rsidP="00B0371F">
            <w:pPr>
              <w:spacing w:after="0"/>
              <w:rPr>
                <w:rFonts w:eastAsia="Malgun Gothic"/>
                <w:sz w:val="16"/>
                <w:szCs w:val="16"/>
                <w:lang w:eastAsia="ko-KR"/>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6C3CEF" w14:paraId="7EEAD14A" w14:textId="77777777" w:rsidTr="006C3CEF">
        <w:tblPrEx>
          <w:jc w:val="left"/>
        </w:tblPrEx>
        <w:trPr>
          <w:trHeight w:val="185"/>
        </w:trPr>
        <w:tc>
          <w:tcPr>
            <w:tcW w:w="2300" w:type="dxa"/>
          </w:tcPr>
          <w:p w14:paraId="74DB763B" w14:textId="77777777" w:rsidR="006C3CEF" w:rsidRPr="00E103CA" w:rsidRDefault="006C3CEF" w:rsidP="00C172DA">
            <w:pPr>
              <w:spacing w:after="0"/>
              <w:rPr>
                <w:rFonts w:eastAsia="Malgun Gothic" w:cstheme="minorHAnsi"/>
                <w:sz w:val="18"/>
                <w:szCs w:val="18"/>
                <w:lang w:eastAsia="ko-KR"/>
              </w:rPr>
            </w:pPr>
            <w:r w:rsidRPr="00E103CA">
              <w:rPr>
                <w:rFonts w:eastAsia="Malgun Gothic" w:cstheme="minorHAnsi"/>
                <w:sz w:val="18"/>
                <w:szCs w:val="18"/>
                <w:lang w:eastAsia="ko-KR"/>
              </w:rPr>
              <w:t>MTK</w:t>
            </w:r>
          </w:p>
        </w:tc>
        <w:tc>
          <w:tcPr>
            <w:tcW w:w="8598" w:type="dxa"/>
          </w:tcPr>
          <w:p w14:paraId="116BF361" w14:textId="77777777" w:rsidR="006C3CEF" w:rsidRDefault="006C3CEF" w:rsidP="00C172DA">
            <w:pPr>
              <w:spacing w:after="0"/>
              <w:rPr>
                <w:rFonts w:eastAsia="Malgun Gothic"/>
                <w:sz w:val="18"/>
                <w:szCs w:val="18"/>
                <w:lang w:eastAsia="ko-KR"/>
              </w:rPr>
            </w:pPr>
            <w:r w:rsidRPr="00E103CA">
              <w:rPr>
                <w:rFonts w:eastAsia="Malgun Gothic"/>
                <w:sz w:val="18"/>
                <w:szCs w:val="18"/>
                <w:lang w:eastAsia="ko-KR"/>
              </w:rPr>
              <w:t>We don't support as the first bullet is removed. We can support when putting the first bullet back</w:t>
            </w:r>
            <w:r>
              <w:rPr>
                <w:rFonts w:eastAsia="Malgun Gothic"/>
                <w:sz w:val="18"/>
                <w:szCs w:val="18"/>
                <w:lang w:eastAsia="ko-KR"/>
              </w:rPr>
              <w:t>.</w:t>
            </w:r>
          </w:p>
          <w:p w14:paraId="2253AB99" w14:textId="1D20A797" w:rsidR="006C3CEF" w:rsidRPr="00E103CA" w:rsidRDefault="006C3CEF" w:rsidP="006C3CEF">
            <w:pPr>
              <w:spacing w:after="0"/>
              <w:rPr>
                <w:rFonts w:eastAsia="Malgun Gothic"/>
                <w:sz w:val="18"/>
                <w:szCs w:val="18"/>
                <w:lang w:eastAsia="ko-KR"/>
              </w:rPr>
            </w:pPr>
            <w:r>
              <w:rPr>
                <w:rFonts w:eastAsia="Malgun Gothic"/>
                <w:sz w:val="18"/>
                <w:szCs w:val="18"/>
                <w:lang w:eastAsia="ko-KR"/>
              </w:rPr>
              <w:t>And we can also live with the condition of without any further enhancement for DL PRS including symbol length, staggering structure in Rel-17.  Rel-16 pattern has been okay</w:t>
            </w:r>
          </w:p>
        </w:tc>
      </w:tr>
    </w:tbl>
    <w:p w14:paraId="3DC10E2E" w14:textId="75648E80" w:rsidR="00F9188B" w:rsidRDefault="00F9188B"/>
    <w:p w14:paraId="1D422846" w14:textId="19F6F3DE" w:rsidR="00F9188B" w:rsidRDefault="00F9188B"/>
    <w:p w14:paraId="31F647F8" w14:textId="77777777" w:rsidR="00F9188B" w:rsidRDefault="00F9188B"/>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postioning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lastRenderedPageBreak/>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(InterDigital)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(InterDigital)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In Rel-16, PRS is happening only within MG. Going from that type of operation, to allowing FDMing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FDMing and we don’t even comment about the RE-level FDMing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Interference introduced across FDMed channels/signals due to time misalignment (e.g. reception outside the CP) and methods/</w:t>
            </w:r>
            <w:r>
              <w:rPr>
                <w:rFonts w:eastAsiaTheme="minorEastAsia"/>
                <w:b/>
                <w:bCs/>
                <w:i/>
                <w:iCs/>
                <w:sz w:val="16"/>
                <w:szCs w:val="16"/>
                <w:lang w:val="en-GB"/>
              </w:rPr>
              <w:pgNum/>
            </w:r>
            <w:r>
              <w:rPr>
                <w:rFonts w:eastAsiaTheme="minorEastAsia"/>
                <w:b/>
                <w:bCs/>
                <w:i/>
                <w:iCs/>
                <w:sz w:val="16"/>
                <w:szCs w:val="16"/>
                <w:lang w:val="en-GB"/>
              </w:rPr>
              <w:t xml:space="preserve">ransmissi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r>
              <w:rPr>
                <w:rFonts w:eastAsiaTheme="minorEastAsia"/>
                <w:sz w:val="16"/>
                <w:szCs w:val="16"/>
                <w:lang w:eastAsia="zh-CN"/>
              </w:rPr>
              <w:t>Generally support the study of multiplexing DL-PRS with existing channles/signals, however issues such as interference (including with other channels/signals and other TRPs) and lower hearability would have to be firstly addressed. Second bullet regarding priority rules seems to be a follow-up once the study of multiplexing DL-PRS with existing channles/signals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r>
        <w:t>ransmissi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lastRenderedPageBreak/>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Interference across FDMed channels/signals due to time misalignment (e.g. reception outside the CP) and methods/</w:t>
      </w:r>
      <w:r>
        <w:rPr>
          <w:sz w:val="20"/>
          <w:szCs w:val="20"/>
          <w:lang w:val="en-GB"/>
        </w:rPr>
        <w:pgNum/>
      </w:r>
      <w:r>
        <w:rPr>
          <w:sz w:val="20"/>
          <w:szCs w:val="20"/>
          <w:lang w:val="en-GB"/>
        </w:rPr>
        <w:t>ransmissi</w:t>
      </w:r>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It seems even RE-level FDMing is considered by some companies. We don’t see how that will be useful. We think it is reasonable to ask to limit the scope to “at least for PRB-level FDMing”.</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Interference across FDMed channels/signals due to time misalignment (e.g. reception outside the CP) and methods/</w:t>
            </w:r>
            <w:r>
              <w:rPr>
                <w:sz w:val="20"/>
                <w:szCs w:val="20"/>
                <w:lang w:val="en-GB"/>
              </w:rPr>
              <w:pgNum/>
            </w:r>
            <w:r>
              <w:rPr>
                <w:sz w:val="20"/>
                <w:szCs w:val="20"/>
                <w:lang w:val="en-GB"/>
              </w:rPr>
              <w:t>ransmissi</w:t>
            </w:r>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r>
              <w:rPr>
                <w:rFonts w:cstheme="minorHAnsi"/>
                <w:sz w:val="16"/>
                <w:szCs w:val="16"/>
              </w:rPr>
              <w:t>InterDigital</w:t>
            </w:r>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  why the FDMed channel/signal may have time misalignment? The FDMed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lastRenderedPageBreak/>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 with OPPO to add the third subbullet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t>For Intel’s comments, my understanding is that the intention of the proposal is to allow the simultaneous transmission of DL PRS with other signals/channels in the same OFDM symbol, but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and also want to check our understanding that it include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r>
              <w:rPr>
                <w:rFonts w:eastAsia="Malgun Gothic"/>
                <w:sz w:val="16"/>
                <w:szCs w:val="16"/>
                <w:lang w:eastAsia="ko-KR"/>
              </w:rPr>
              <w:t>ransmission”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HW/HiSi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aboe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discss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FDMed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For MTK’s comments: My understanding is that it is without MG, and from UE’s perspective DL PRS and other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QC, from our perspective, always allowing PRS and SSB to be TDMed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We wonder whether the PRS processing time will be increase or not if PRS from the neighboring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lastRenderedPageBreak/>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r>
              <w:rPr>
                <w:rFonts w:eastAsiaTheme="minorEastAsia" w:hint="eastAsia"/>
                <w:sz w:val="16"/>
                <w:szCs w:val="16"/>
                <w:lang w:val="en-US" w:eastAsia="zh-CN"/>
              </w:rPr>
              <w:t xml:space="preserve"> should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for  “measurement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Also looking at section 5.8 for measurement gap enhancement. There is a subbullet,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HW’s comments, yes, we may need to clarify the enhancements in DL PRS transmission, although the specification are defined from the reception’s perspective. Howeever, the proposed subbullets for the first main bullet are all related to UE reception, and thus maybe better to be included under the second  main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positioning acu</w:t>
            </w:r>
            <w:r>
              <w:rPr>
                <w:rFonts w:hint="eastAsia"/>
                <w:sz w:val="20"/>
                <w:szCs w:val="20"/>
                <w:lang w:val="en-GB"/>
              </w:rPr>
              <w:t>uracy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For HW’s comments, yes, we may need to clarify the enhancements in DL PRS transmission, although the specification are defined from the reception’s perspective. Howeever, the proposed subbullets for the first main bullet are all related to UE reception, and thus maybe better to be included under the second  main bullet</w:t>
      </w:r>
    </w:p>
    <w:p w14:paraId="4F2890B1" w14:textId="77777777" w:rsidR="00194B60" w:rsidRDefault="006409C4">
      <w:pPr>
        <w:spacing w:after="0" w:line="240" w:lineRule="auto"/>
        <w:rPr>
          <w:rFonts w:eastAsiaTheme="minorEastAsia"/>
          <w:lang w:eastAsia="zh-CN"/>
        </w:rPr>
      </w:pPr>
      <w:r>
        <w:rPr>
          <w:rFonts w:eastAsiaTheme="minorEastAsia"/>
          <w:lang w:eastAsia="zh-CN"/>
        </w:rPr>
        <w:lastRenderedPageBreak/>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wrt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of  puncturing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we have concerns with this proposal.  The proposals mentions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Overall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positioning acuuracy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neighbouring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Simultaneous processing/reception of DL PRS and other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r w:rsidR="00EE560C" w:rsidRPr="00EE560C">
        <w:rPr>
          <w:rFonts w:eastAsiaTheme="minorEastAsia"/>
          <w:lang w:eastAsia="zh-CN"/>
        </w:rPr>
        <w:t>InterDigital</w:t>
      </w:r>
      <w:r w:rsidR="00EE560C">
        <w:rPr>
          <w:rFonts w:eastAsiaTheme="minorEastAsia"/>
          <w:lang w:eastAsia="zh-CN"/>
        </w:rPr>
        <w:t xml:space="preserve">’s comment, yes, the intention is to agree two main bullets in one package. But, some companies prefer removing the details of subbullets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00ECA746"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r w:rsidR="009A2249" w14:paraId="6525D678" w14:textId="77777777" w:rsidTr="009A2249">
        <w:tblPrEx>
          <w:jc w:val="left"/>
        </w:tblPrEx>
        <w:trPr>
          <w:trHeight w:val="185"/>
        </w:trPr>
        <w:tc>
          <w:tcPr>
            <w:tcW w:w="2300" w:type="dxa"/>
          </w:tcPr>
          <w:p w14:paraId="0E965DBC" w14:textId="31FD0AD2" w:rsidR="009A2249" w:rsidRDefault="009A2249" w:rsidP="002814A2">
            <w:pPr>
              <w:spacing w:after="0"/>
              <w:rPr>
                <w:rFonts w:eastAsiaTheme="minorEastAsia" w:cstheme="minorHAnsi"/>
                <w:sz w:val="16"/>
                <w:szCs w:val="16"/>
                <w:lang w:eastAsia="zh-CN"/>
              </w:rPr>
            </w:pPr>
            <w:r w:rsidRPr="009A2249">
              <w:rPr>
                <w:rFonts w:eastAsiaTheme="minorEastAsia" w:cstheme="minorHAnsi"/>
                <w:sz w:val="16"/>
                <w:szCs w:val="16"/>
                <w:highlight w:val="yellow"/>
                <w:lang w:val="en-US" w:eastAsia="zh-CN"/>
              </w:rPr>
              <w:lastRenderedPageBreak/>
              <w:t>FL’s response</w:t>
            </w:r>
          </w:p>
        </w:tc>
        <w:tc>
          <w:tcPr>
            <w:tcW w:w="8598" w:type="dxa"/>
          </w:tcPr>
          <w:p w14:paraId="3996B18A" w14:textId="43D76900" w:rsidR="009A2249" w:rsidRPr="009A2249" w:rsidRDefault="009A2249" w:rsidP="009A2249">
            <w:pPr>
              <w:rPr>
                <w:rFonts w:eastAsiaTheme="minorEastAsia"/>
                <w:lang w:eastAsia="zh-CN"/>
              </w:rPr>
            </w:pPr>
            <w:r>
              <w:t xml:space="preserve">For Ericsson’s </w:t>
            </w:r>
            <w:r>
              <w:rPr>
                <w:rFonts w:eastAsiaTheme="minorEastAsia"/>
                <w:lang w:eastAsia="zh-CN"/>
              </w:rPr>
              <w:t xml:space="preserve">comments, my understanding is that the scope of this proposal is larger than simply define priority rules for DL PRS reception. The proposal suggests supporting FDMed transmission of DL PRS and other DL signals/channels. </w:t>
            </w:r>
          </w:p>
        </w:tc>
      </w:tr>
      <w:tr w:rsidR="009A2249" w14:paraId="77B1255B" w14:textId="77777777" w:rsidTr="009A2249">
        <w:tblPrEx>
          <w:jc w:val="left"/>
        </w:tblPrEx>
        <w:trPr>
          <w:trHeight w:val="185"/>
        </w:trPr>
        <w:tc>
          <w:tcPr>
            <w:tcW w:w="2300" w:type="dxa"/>
          </w:tcPr>
          <w:p w14:paraId="63EE09A5" w14:textId="1D16C4EF" w:rsidR="009A2249" w:rsidRDefault="00486D95"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DF4E991" w14:textId="70B5F84A" w:rsidR="009A2249" w:rsidRPr="009A2249" w:rsidRDefault="00486D95" w:rsidP="00486D95">
            <w:pPr>
              <w:spacing w:after="0"/>
              <w:rPr>
                <w:rFonts w:eastAsiaTheme="minorEastAsia"/>
                <w:lang w:eastAsia="zh-CN"/>
              </w:rPr>
            </w:pPr>
            <w:r>
              <w:rPr>
                <w:rFonts w:eastAsiaTheme="minorEastAsia"/>
                <w:sz w:val="16"/>
                <w:szCs w:val="16"/>
                <w:lang w:eastAsia="zh-CN"/>
              </w:rPr>
              <w:t xml:space="preserve">Low priority. </w:t>
            </w:r>
          </w:p>
        </w:tc>
      </w:tr>
      <w:tr w:rsidR="00C713D0" w14:paraId="72D3C115" w14:textId="77777777" w:rsidTr="009A2249">
        <w:tblPrEx>
          <w:jc w:val="left"/>
        </w:tblPrEx>
        <w:trPr>
          <w:trHeight w:val="185"/>
        </w:trPr>
        <w:tc>
          <w:tcPr>
            <w:tcW w:w="2300" w:type="dxa"/>
          </w:tcPr>
          <w:p w14:paraId="6512B1C3" w14:textId="40A339B1" w:rsidR="00C713D0" w:rsidRDefault="00C713D0" w:rsidP="002814A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193A7629" w14:textId="50E906E7" w:rsidR="00C713D0" w:rsidRDefault="00C713D0" w:rsidP="00486D95">
            <w:pPr>
              <w:spacing w:after="0"/>
              <w:rPr>
                <w:rFonts w:eastAsiaTheme="minorEastAsia"/>
                <w:sz w:val="16"/>
                <w:szCs w:val="16"/>
                <w:lang w:eastAsia="zh-CN"/>
              </w:rPr>
            </w:pPr>
            <w:r>
              <w:rPr>
                <w:rFonts w:eastAsiaTheme="minorEastAsia"/>
                <w:sz w:val="16"/>
                <w:szCs w:val="16"/>
                <w:lang w:eastAsia="zh-CN"/>
              </w:rPr>
              <w:t>Support</w:t>
            </w:r>
          </w:p>
        </w:tc>
      </w:tr>
      <w:tr w:rsidR="00577459" w14:paraId="6264D356" w14:textId="77777777" w:rsidTr="009A2249">
        <w:tblPrEx>
          <w:jc w:val="left"/>
        </w:tblPrEx>
        <w:trPr>
          <w:trHeight w:val="185"/>
        </w:trPr>
        <w:tc>
          <w:tcPr>
            <w:tcW w:w="2300" w:type="dxa"/>
          </w:tcPr>
          <w:p w14:paraId="1A9237A5" w14:textId="6F34B16B" w:rsidR="00577459" w:rsidRPr="00577459" w:rsidRDefault="00390A86" w:rsidP="002814A2">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66D83C3" w14:textId="0BC80521" w:rsidR="00577459" w:rsidRDefault="00390A86" w:rsidP="00486D95">
            <w:pPr>
              <w:spacing w:after="0"/>
              <w:rPr>
                <w:rFonts w:eastAsiaTheme="minorEastAsia"/>
                <w:sz w:val="16"/>
                <w:szCs w:val="16"/>
                <w:lang w:eastAsia="zh-CN"/>
              </w:rPr>
            </w:pPr>
            <w:r>
              <w:rPr>
                <w:rFonts w:eastAsiaTheme="minorEastAsia"/>
                <w:sz w:val="16"/>
                <w:szCs w:val="16"/>
                <w:lang w:eastAsia="zh-CN"/>
              </w:rPr>
              <w:t>What specification impact would the first bullet have? We see this as low priority as it does not seem to address any of the KPIs for enhancement. Accuracy will surely get worse not better. Agree with E/// above that collision rules can be handled during  WI phase.</w:t>
            </w:r>
          </w:p>
        </w:tc>
      </w:tr>
      <w:tr w:rsidR="0033220D" w:rsidRPr="00226B68" w14:paraId="43A5850E" w14:textId="77777777" w:rsidTr="00C172DA">
        <w:tblPrEx>
          <w:jc w:val="left"/>
        </w:tblPrEx>
        <w:trPr>
          <w:trHeight w:val="185"/>
        </w:trPr>
        <w:tc>
          <w:tcPr>
            <w:tcW w:w="2300" w:type="dxa"/>
          </w:tcPr>
          <w:p w14:paraId="248884B0" w14:textId="77777777" w:rsidR="0033220D" w:rsidRPr="00226B68" w:rsidRDefault="0033220D" w:rsidP="00C172DA">
            <w:pPr>
              <w:spacing w:after="0"/>
              <w:rPr>
                <w:rFonts w:eastAsia="Malgun Gothic" w:cstheme="minorHAnsi"/>
                <w:sz w:val="18"/>
                <w:szCs w:val="18"/>
                <w:lang w:eastAsia="ko-KR"/>
              </w:rPr>
            </w:pPr>
            <w:r w:rsidRPr="00226B68">
              <w:rPr>
                <w:rFonts w:eastAsia="Malgun Gothic" w:cstheme="minorHAnsi"/>
                <w:sz w:val="18"/>
                <w:szCs w:val="18"/>
                <w:lang w:eastAsia="ko-KR"/>
              </w:rPr>
              <w:t>MTK</w:t>
            </w:r>
          </w:p>
        </w:tc>
        <w:tc>
          <w:tcPr>
            <w:tcW w:w="8598" w:type="dxa"/>
          </w:tcPr>
          <w:p w14:paraId="24572B15" w14:textId="77777777" w:rsidR="0033220D" w:rsidRDefault="0033220D" w:rsidP="00C172DA">
            <w:pPr>
              <w:spacing w:after="0"/>
              <w:rPr>
                <w:rFonts w:eastAsiaTheme="minorEastAsia"/>
                <w:sz w:val="18"/>
                <w:szCs w:val="18"/>
                <w:lang w:eastAsia="zh-CN"/>
              </w:rPr>
            </w:pPr>
            <w:r w:rsidRPr="00226B68">
              <w:rPr>
                <w:rFonts w:eastAsiaTheme="minorEastAsia"/>
                <w:sz w:val="18"/>
                <w:szCs w:val="18"/>
                <w:lang w:eastAsia="zh-CN"/>
              </w:rPr>
              <w:t>We think the above proposal</w:t>
            </w:r>
            <w:r>
              <w:rPr>
                <w:rFonts w:eastAsiaTheme="minorEastAsia"/>
                <w:sz w:val="18"/>
                <w:szCs w:val="18"/>
                <w:lang w:eastAsia="zh-CN"/>
              </w:rPr>
              <w:t xml:space="preserve"> (FDM with other signals) can be for “within a gap” and “withoug gaps”. In rel-16, SSB and PRS need to be TDMed, and RAN4 is designing new measuremeng gap duration/periodicity to also consider RRM measurement and RSTD measurement being co-gap. So this proposal is not simply for without gaps.</w:t>
            </w:r>
          </w:p>
          <w:p w14:paraId="3F1C819F" w14:textId="77777777" w:rsidR="0033220D" w:rsidRPr="00226B68" w:rsidRDefault="0033220D" w:rsidP="00C172DA">
            <w:pPr>
              <w:spacing w:after="0"/>
              <w:rPr>
                <w:rFonts w:eastAsiaTheme="minorEastAsia"/>
                <w:sz w:val="18"/>
                <w:szCs w:val="18"/>
                <w:lang w:eastAsia="zh-CN"/>
              </w:rPr>
            </w:pPr>
            <w:r>
              <w:rPr>
                <w:rFonts w:eastAsiaTheme="minorEastAsia"/>
                <w:sz w:val="18"/>
                <w:szCs w:val="18"/>
                <w:lang w:eastAsia="zh-CN"/>
              </w:rPr>
              <w:t>We are okay to support</w:t>
            </w:r>
          </w:p>
        </w:tc>
      </w:tr>
    </w:tbl>
    <w:p w14:paraId="2CB9AA88" w14:textId="69CFFA78" w:rsidR="00956392" w:rsidRDefault="00956392"/>
    <w:p w14:paraId="6F88E691" w14:textId="5BC4331C" w:rsidR="00C470A1" w:rsidRDefault="00C470A1" w:rsidP="00C470A1">
      <w:pPr>
        <w:pStyle w:val="Subtitle"/>
        <w:rPr>
          <w:rFonts w:ascii="Times New Roman" w:hAnsi="Times New Roman" w:cs="Times New Roman"/>
        </w:rPr>
      </w:pPr>
      <w:r>
        <w:rPr>
          <w:rFonts w:ascii="Times New Roman" w:hAnsi="Times New Roman" w:cs="Times New Roman"/>
        </w:rPr>
        <w:t>FL Comments</w:t>
      </w:r>
    </w:p>
    <w:p w14:paraId="6446DF07" w14:textId="77777777" w:rsidR="00C470A1" w:rsidRDefault="00C470A1" w:rsidP="00C470A1">
      <w:pPr>
        <w:rPr>
          <w:rFonts w:eastAsiaTheme="minorEastAsia"/>
          <w:lang w:eastAsia="zh-CN"/>
        </w:rPr>
      </w:pPr>
    </w:p>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 xml:space="preserve">(CEWiT)Proposal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Study whether interband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lastRenderedPageBreak/>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r>
              <w:rPr>
                <w:rFonts w:eastAsiaTheme="minorEastAsia"/>
                <w:sz w:val="16"/>
                <w:szCs w:val="16"/>
                <w:lang w:val="en-US" w:eastAsia="zh-CN"/>
              </w:rPr>
              <w:t>andwidth for evaluation should be decided first. Are we assuming the same Iiot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 to discss further. But aggregation of DL PRS needs further clarification whether it means one PRS resource configured across multiple CC or multiple of PRS reosuces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For CA and for vivo’s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2 main bullets. Regarding the unlicensed bands, it may be suspicious of ensuring the measurement quality of DL PRS from our point of view, and we prefer to keep the agregation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layers by U</w:t>
            </w:r>
            <w:r>
              <w:rPr>
                <w:b/>
                <w:bCs/>
                <w:i/>
                <w:iCs/>
                <w:sz w:val="16"/>
                <w:szCs w:val="16"/>
              </w:rPr>
              <w:t>e</w:t>
            </w:r>
            <w:r>
              <w:rPr>
                <w:rFonts w:hint="eastAsia"/>
                <w:b/>
                <w:bCs/>
                <w:i/>
                <w:iCs/>
                <w:sz w:val="16"/>
                <w:szCs w:val="16"/>
              </w:rPr>
              <w:t>s</w:t>
            </w:r>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r>
              <w:rPr>
                <w:rFonts w:eastAsiaTheme="minorEastAsia"/>
                <w:sz w:val="16"/>
                <w:szCs w:val="16"/>
                <w:lang w:eastAsia="zh-CN"/>
              </w:rPr>
              <w:t>riority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For “phase offset” added by QC, this is a constant unkown value? Because any freqeucny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174"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4F289175"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are received in a TDMed way, joint measurement is also possible. And this method will have low spec impact. So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17D" w14:textId="77777777" w:rsidR="00194B60" w:rsidRDefault="006409C4">
            <w:pPr>
              <w:spacing w:after="0"/>
              <w:rPr>
                <w:rFonts w:eastAsia="宋体"/>
                <w:sz w:val="21"/>
                <w:szCs w:val="22"/>
                <w:lang w:val="en-US" w:eastAsia="zh-CN"/>
              </w:rPr>
            </w:pPr>
            <w:r>
              <w:rPr>
                <w:rFonts w:eastAsia="宋体"/>
                <w:sz w:val="21"/>
                <w:szCs w:val="22"/>
                <w:lang w:val="en-US" w:eastAsia="zh-CN"/>
              </w:rPr>
              <w:t>OK but the bullets points may not needed.</w:t>
            </w:r>
          </w:p>
        </w:tc>
      </w:tr>
      <w:tr w:rsidR="00194B60" w14:paraId="4F289181" w14:textId="77777777">
        <w:trPr>
          <w:trHeight w:val="185"/>
          <w:jc w:val="center"/>
        </w:trPr>
        <w:tc>
          <w:tcPr>
            <w:tcW w:w="2300" w:type="dxa"/>
          </w:tcPr>
          <w:p w14:paraId="4F28917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180" w14:textId="77777777" w:rsidR="00194B60" w:rsidRDefault="006409C4">
            <w:pPr>
              <w:spacing w:after="0"/>
              <w:rPr>
                <w:rFonts w:eastAsia="宋体"/>
                <w:sz w:val="21"/>
                <w:szCs w:val="22"/>
                <w:lang w:val="en-US" w:eastAsia="zh-CN"/>
              </w:rPr>
            </w:pPr>
            <w:r>
              <w:rPr>
                <w:rFonts w:eastAsia="宋体"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lastRenderedPageBreak/>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subbullet is obvious. We think first we need to agree there is benefit before moving to the details of the second sub-bullet. Third subbullet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For vivo’s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lastRenderedPageBreak/>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cyclic shifts for DL PRS is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For downlink, we prefer not to consider cyclic shift thing. SRS having cyclic shift is because it considers to multiplex more Ues to increase capacity. So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r>
              <w:rPr>
                <w:rFonts w:eastAsia="Malgun Gothic"/>
                <w:sz w:val="16"/>
                <w:szCs w:val="16"/>
                <w:lang w:eastAsia="ko-KR"/>
              </w:rPr>
              <w:t>andwidt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r>
              <w:rPr>
                <w:rFonts w:eastAsiaTheme="minorEastAsia"/>
                <w:sz w:val="16"/>
                <w:szCs w:val="16"/>
                <w:lang w:eastAsia="zh-CN"/>
              </w:rPr>
              <w:t xml:space="preserve">andwidt.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lastRenderedPageBreak/>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r>
              <w:rPr>
                <w:rFonts w:eastAsiaTheme="minorEastAsia"/>
                <w:sz w:val="16"/>
                <w:szCs w:val="16"/>
                <w:lang w:eastAsia="zh-CN"/>
              </w:rPr>
              <w:t>andw</w:t>
            </w:r>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interperattion on resource-specific muting is </w:t>
            </w:r>
            <w:r>
              <w:rPr>
                <w:rFonts w:eastAsiaTheme="minorEastAsia"/>
                <w:sz w:val="16"/>
                <w:szCs w:val="16"/>
                <w:lang w:eastAsia="zh-CN"/>
              </w:rPr>
              <w:pgNum/>
            </w:r>
            <w:r>
              <w:rPr>
                <w:rFonts w:eastAsiaTheme="minorEastAsia"/>
                <w:sz w:val="16"/>
                <w:szCs w:val="16"/>
                <w:lang w:eastAsia="zh-CN"/>
              </w:rPr>
              <w:t>andwid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the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for us of taking the interpretation of PRS resource specific muting as QC explanied.</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let’s eventually see whether we can discuss this after a tons of other items</w:t>
            </w:r>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r>
              <w:rPr>
                <w:rFonts w:cstheme="minorHAnsi"/>
                <w:sz w:val="16"/>
                <w:szCs w:val="16"/>
              </w:rPr>
              <w:t>InterDigital</w:t>
            </w:r>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(Futurewei)Proposal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(Spreadtrum)Proposal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Yes, we can investigate and conclude for this study item. Whether to go for multipl-port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CEWiT</w:t>
            </w:r>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r>
        <w:t>andwidth,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lastRenderedPageBreak/>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Based on the feedback, it seems the investigation of partial staggering and non-staggering RE mapping of SRS for positioning are supported by all companies, but somce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propose to change to “New RE mappting of …”</w:t>
            </w:r>
          </w:p>
        </w:tc>
      </w:tr>
      <w:tr w:rsidR="00194B60" w14:paraId="4F289351" w14:textId="77777777">
        <w:trPr>
          <w:trHeight w:val="185"/>
          <w:jc w:val="center"/>
        </w:trPr>
        <w:tc>
          <w:tcPr>
            <w:tcW w:w="2300" w:type="dxa"/>
          </w:tcPr>
          <w:p w14:paraId="4F28934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lastRenderedPageBreak/>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SRS-PosResource for low latency positioning in Rel-17.</w:t>
      </w:r>
    </w:p>
    <w:p w14:paraId="4F28936B" w14:textId="77777777" w:rsidR="00194B60" w:rsidRDefault="006409C4">
      <w:pPr>
        <w:pStyle w:val="3GPPAgreements"/>
      </w:pPr>
      <w:r>
        <w:t>(InterDigital)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(InterDigital)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MIMO/eIIoT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tacktled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r>
        <w:rPr>
          <w:rFonts w:hint="eastAsia"/>
        </w:rPr>
        <w:t>imultaneous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We agree with Qualcomm’s comment above. This seems to be at best a matter for the work item phase. So suggest not to priorize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It is clear that possible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A32C54" w14:paraId="6BAE4F2D" w14:textId="77777777" w:rsidTr="00A32C54">
        <w:tblPrEx>
          <w:jc w:val="left"/>
        </w:tblPrEx>
        <w:trPr>
          <w:trHeight w:val="185"/>
        </w:trPr>
        <w:tc>
          <w:tcPr>
            <w:tcW w:w="2300" w:type="dxa"/>
          </w:tcPr>
          <w:p w14:paraId="13CEBAB9" w14:textId="31AB7010" w:rsidR="00A32C54" w:rsidRPr="00A32C54" w:rsidRDefault="00A32C54" w:rsidP="002814A2">
            <w:pPr>
              <w:spacing w:after="0"/>
              <w:rPr>
                <w:rFonts w:eastAsiaTheme="minorEastAsia" w:cstheme="minorHAnsi"/>
                <w:sz w:val="16"/>
                <w:szCs w:val="16"/>
                <w:lang w:val="en-US" w:eastAsia="zh-CN"/>
              </w:rPr>
            </w:pPr>
            <w:r w:rsidRPr="00A32C54">
              <w:rPr>
                <w:rFonts w:eastAsiaTheme="minorEastAsia" w:cstheme="minorHAnsi"/>
                <w:sz w:val="16"/>
                <w:szCs w:val="16"/>
                <w:highlight w:val="yellow"/>
                <w:lang w:val="en-US" w:eastAsia="zh-CN"/>
              </w:rPr>
              <w:t>FL response</w:t>
            </w:r>
          </w:p>
        </w:tc>
        <w:tc>
          <w:tcPr>
            <w:tcW w:w="8598" w:type="dxa"/>
          </w:tcPr>
          <w:p w14:paraId="265463CD" w14:textId="154B514E" w:rsidR="00A32C54" w:rsidRPr="00A32C54" w:rsidRDefault="00A32C54" w:rsidP="00A32C54">
            <w:pPr>
              <w:rPr>
                <w:sz w:val="16"/>
                <w:szCs w:val="16"/>
              </w:rPr>
            </w:pPr>
            <w:r w:rsidRPr="00A32C54">
              <w:rPr>
                <w:sz w:val="16"/>
                <w:szCs w:val="16"/>
              </w:rPr>
              <w:t>For Intel’s comments, I think most companies have the same view that “It is clear that possible collision of the transmission of SRS for positioning with other UL signals/channels will negatively affect the accuracy and thus it is not desired”. Thus, it would be great if we can have an agreement to investigate this issue. However, some companies do not think this needs to be done in SI phase. For simple priority rules, it can be done during WI, as in Rel-16.</w:t>
            </w:r>
          </w:p>
          <w:p w14:paraId="7CDDFFE1" w14:textId="51AE49DC" w:rsidR="00A32C54" w:rsidRPr="00A32C54" w:rsidRDefault="00A32C54" w:rsidP="002814A2">
            <w:pPr>
              <w:spacing w:after="0"/>
              <w:rPr>
                <w:rFonts w:eastAsiaTheme="minorEastAsia"/>
                <w:sz w:val="16"/>
                <w:szCs w:val="16"/>
                <w:lang w:eastAsia="zh-CN"/>
              </w:rPr>
            </w:pPr>
          </w:p>
        </w:tc>
      </w:tr>
      <w:tr w:rsidR="00066356" w14:paraId="2B6A16D5" w14:textId="77777777" w:rsidTr="00066356">
        <w:tblPrEx>
          <w:jc w:val="left"/>
        </w:tblPrEx>
        <w:trPr>
          <w:trHeight w:val="185"/>
        </w:trPr>
        <w:tc>
          <w:tcPr>
            <w:tcW w:w="2300" w:type="dxa"/>
          </w:tcPr>
          <w:p w14:paraId="72F3CE4A" w14:textId="1FFABB21" w:rsidR="00066356" w:rsidRPr="00A32C54" w:rsidRDefault="00066356" w:rsidP="002814A2">
            <w:pPr>
              <w:spacing w:after="0"/>
              <w:rPr>
                <w:rFonts w:eastAsiaTheme="minorEastAsia" w:cstheme="minorHAnsi"/>
                <w:sz w:val="16"/>
                <w:szCs w:val="16"/>
                <w:lang w:val="en-US" w:eastAsia="zh-CN"/>
              </w:rPr>
            </w:pPr>
          </w:p>
        </w:tc>
        <w:tc>
          <w:tcPr>
            <w:tcW w:w="8598" w:type="dxa"/>
          </w:tcPr>
          <w:p w14:paraId="78F6B426" w14:textId="77777777" w:rsidR="00066356" w:rsidRPr="00A32C54" w:rsidRDefault="00066356" w:rsidP="002814A2">
            <w:pPr>
              <w:spacing w:after="0"/>
              <w:rPr>
                <w:rFonts w:eastAsiaTheme="minorEastAsia"/>
                <w:sz w:val="16"/>
                <w:szCs w:val="16"/>
                <w:lang w:eastAsia="zh-CN"/>
              </w:rPr>
            </w:pPr>
          </w:p>
        </w:tc>
      </w:tr>
    </w:tbl>
    <w:p w14:paraId="4F289413" w14:textId="77777777" w:rsidR="00194B60" w:rsidRDefault="00194B60">
      <w:pPr>
        <w:rPr>
          <w:lang w:eastAsia="en-US"/>
        </w:rPr>
      </w:pPr>
    </w:p>
    <w:p w14:paraId="4F289414" w14:textId="77777777" w:rsidR="00194B60" w:rsidRDefault="00194B60">
      <w:pPr>
        <w:rPr>
          <w:lang w:eastAsia="en-US"/>
        </w:rPr>
      </w:pP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r>
        <w:t>xisting</w:t>
      </w:r>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rsidP="00074EE1">
      <w:pPr>
        <w:pStyle w:val="0Maintext"/>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SRS-PosResource</w:t>
            </w:r>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The benefits and the issues associated with s</w:t>
            </w:r>
            <w:r>
              <w:rPr>
                <w:b/>
                <w:bCs/>
                <w:i/>
                <w:iCs/>
                <w:sz w:val="18"/>
                <w:szCs w:val="18"/>
              </w:rPr>
              <w:t>S</w:t>
            </w:r>
            <w:r>
              <w:rPr>
                <w:rFonts w:hint="eastAsia"/>
                <w:b/>
                <w:bCs/>
                <w:i/>
                <w:iCs/>
                <w:sz w:val="18"/>
                <w:szCs w:val="18"/>
              </w:rPr>
              <w:t xml:space="preserve">imultaneous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About the vivo’s comment</w:t>
      </w:r>
      <w:r>
        <w:rPr>
          <w:lang w:val="en-US"/>
        </w:rPr>
        <w:t>,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combinie the statu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rsidP="00074EE1">
      <w:pPr>
        <w:pStyle w:val="0Maintext"/>
      </w:pPr>
      <w:r>
        <w:rPr>
          <w:highlight w:val="lightGray"/>
        </w:rPr>
        <w:t>Proposal 3-3 (Revision 1)</w:t>
      </w:r>
    </w:p>
    <w:p w14:paraId="4F289462" w14:textId="77777777" w:rsidR="00194B60" w:rsidRDefault="006409C4">
      <w:pPr>
        <w:pStyle w:val="3GPPAgreements"/>
      </w:pPr>
      <w:r>
        <w:rPr>
          <w:rFonts w:hint="eastAsia"/>
        </w:rPr>
        <w:lastRenderedPageBreak/>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r>
              <w:rPr>
                <w:rFonts w:eastAsiaTheme="minorEastAsia"/>
                <w:sz w:val="16"/>
                <w:szCs w:val="16"/>
                <w:lang w:val="en-US" w:eastAsia="zh-CN"/>
              </w:rPr>
              <w:t>hould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rsidP="00074EE1">
      <w:pPr>
        <w:pStyle w:val="0Maintext"/>
      </w:pPr>
      <w:r w:rsidRPr="00074EE1">
        <w:rPr>
          <w:highlight w:val="lightGray"/>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宋体"/>
          <w:szCs w:val="20"/>
          <w:lang w:eastAsia="zh-CN"/>
        </w:rPr>
      </w:pPr>
      <w:ins w:id="32" w:author="Ren Da" w:date="2020-08-20T18:14:00Z">
        <w:r>
          <w:rPr>
            <w:rFonts w:eastAsia="宋体" w:hint="eastAsia"/>
            <w:szCs w:val="20"/>
            <w:lang w:eastAsia="zh-CN"/>
          </w:rPr>
          <w:t xml:space="preserve">the impact of channel spacing, </w:t>
        </w:r>
      </w:ins>
      <w:ins w:id="33" w:author="Ren Da" w:date="2020-08-20T18:15:00Z">
        <w:r>
          <w:rPr>
            <w:rFonts w:eastAsia="宋体"/>
            <w:szCs w:val="20"/>
            <w:lang w:eastAsia="zh-CN"/>
          </w:rPr>
          <w:t xml:space="preserve">TA and </w:t>
        </w:r>
      </w:ins>
      <w:ins w:id="34"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5" w:author="Ren Da" w:date="2020-08-20T18:15:00Z">
        <w:r>
          <w:rPr>
            <w:rFonts w:eastAsia="宋体"/>
            <w:szCs w:val="20"/>
            <w:lang w:eastAsia="zh-CN"/>
          </w:rPr>
          <w:t xml:space="preserve">or </w:t>
        </w:r>
      </w:ins>
      <w:ins w:id="36"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SRS-PosResource</w:t>
            </w:r>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vivo’s comments, my understanding is that in Rel-16 the UL SRS transmission and reception of multiple CCs can be seen as independent. For the proposed enhancement, the UL SRS transmission and reception of multiple CCs will not longer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rsidP="00074EE1">
      <w:pPr>
        <w:pStyle w:val="0Maintext"/>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宋体"/>
          <w:szCs w:val="20"/>
          <w:lang w:eastAsia="zh-CN"/>
        </w:rPr>
      </w:pPr>
      <w:ins w:id="46" w:author="Ren Da" w:date="2020-08-24T16:52:00Z">
        <w:r>
          <w:rPr>
            <w:rFonts w:eastAsia="宋体" w:hint="eastAsia"/>
            <w:szCs w:val="20"/>
            <w:lang w:eastAsia="zh-CN"/>
          </w:rPr>
          <w:t>The scenarios and performance benefits</w:t>
        </w:r>
      </w:ins>
      <w:ins w:id="47" w:author="Ren Da" w:date="2020-08-24T19:55:00Z">
        <w:r>
          <w:rPr>
            <w:rFonts w:eastAsia="宋体"/>
            <w:szCs w:val="20"/>
            <w:lang w:eastAsia="zh-CN"/>
          </w:rPr>
          <w:t xml:space="preserve"> of the </w:t>
        </w:r>
      </w:ins>
      <w:ins w:id="48" w:author="Ren Da" w:date="2020-08-24T19:56:00Z">
        <w:r>
          <w:rPr>
            <w:rFonts w:eastAsia="宋体"/>
            <w:szCs w:val="20"/>
            <w:lang w:eastAsia="zh-CN"/>
          </w:rPr>
          <w:t>enhancement</w:t>
        </w:r>
      </w:ins>
    </w:p>
    <w:p w14:paraId="4F2894E1"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impact of channel spacing, </w:t>
      </w:r>
      <w:r>
        <w:rPr>
          <w:rFonts w:eastAsia="宋体"/>
          <w:szCs w:val="20"/>
          <w:lang w:eastAsia="zh-CN"/>
        </w:rPr>
        <w:t xml:space="preserve">TA and </w:t>
      </w:r>
      <w:r>
        <w:rPr>
          <w:rFonts w:eastAsia="宋体" w:hint="eastAsia"/>
          <w:szCs w:val="20"/>
          <w:lang w:eastAsia="zh-CN"/>
        </w:rPr>
        <w:t xml:space="preserve">timing offset, phase offset, </w:t>
      </w:r>
      <w:ins w:id="49" w:author="Ren Da" w:date="2020-08-24T16:53:00Z">
        <w:r>
          <w:rPr>
            <w:rFonts w:eastAsia="宋体" w:hint="eastAsia"/>
            <w:szCs w:val="20"/>
            <w:lang w:eastAsia="zh-CN"/>
          </w:rPr>
          <w:t xml:space="preserve">frequency error, </w:t>
        </w:r>
      </w:ins>
      <w:r>
        <w:rPr>
          <w:rFonts w:eastAsia="宋体" w:hint="eastAsia"/>
          <w:szCs w:val="20"/>
          <w:lang w:eastAsia="zh-CN"/>
        </w:rPr>
        <w:t xml:space="preserve">and power imbalance </w:t>
      </w:r>
      <w:r>
        <w:rPr>
          <w:rFonts w:eastAsia="宋体"/>
          <w:szCs w:val="20"/>
          <w:lang w:eastAsia="zh-CN"/>
        </w:rPr>
        <w:t xml:space="preserve">across slots or </w:t>
      </w:r>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lastRenderedPageBreak/>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6E6F5AAD" w14:textId="77777777" w:rsidR="00074EE1" w:rsidRDefault="00074EE1" w:rsidP="00074EE1">
      <w:pPr>
        <w:pStyle w:val="Heading3"/>
      </w:pPr>
      <w:r>
        <w:rPr>
          <w:highlight w:val="cyan"/>
        </w:rPr>
        <w:t>Closed. See Chairman’s notes for the agreement.</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8F0A54">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8F0A54">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8F0A54">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8F0A54">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r w:rsidR="006409C4">
        <w:rPr>
          <w:i/>
        </w:rPr>
        <w:t>cyclicshift</w:t>
      </w:r>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宋体"/>
                <w:color w:val="FF0000"/>
                <w:szCs w:val="20"/>
                <w:lang w:eastAsia="zh-CN"/>
              </w:rPr>
            </w:pPr>
            <w:r>
              <w:rPr>
                <w:rFonts w:eastAsia="宋体"/>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宋体"/>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Question to the proposal from HW: what can be understood with “CS pattein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Lets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CEWiT</w:t>
            </w:r>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Prposal 3-1 covers that isues;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CEWiT</w:t>
            </w:r>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We still that this is not needed. I don’t understand the answer from MTK: We can still cyclic shift UEs with staggering patern;, maybe they are not orthogonal but why is that a problem? We can have UEs non-orthogonally transmitting SRS, which is actually much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To repeat myself: In order to cyclic shift UEs, and expecting to really orthognalize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ToA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destaggering.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destaggered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Destaggering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en-US"/>
              </w:rPr>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Destaggering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en-US"/>
              </w:rPr>
              <w:lastRenderedPageBreak/>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SRS-PosResource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(Spreadtrum)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lastRenderedPageBreak/>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We believe that by introducing close loop power control of  SRS pos, especially those towards the neighboring cell, can help mitigate the interference to other Ues (in serving and neighboring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prerequise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r>
        <w:rPr>
          <w:lang w:val="en-US"/>
        </w:rPr>
        <w:t>xistin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lastRenderedPageBreak/>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coordinitions with other gNBs.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address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lastRenderedPageBreak/>
              <w:t>CEWiT</w:t>
            </w:r>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vivio’s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gNB/TRP only, </w:t>
      </w:r>
      <w:ins w:id="68" w:author="Ren Da" w:date="2020-08-24T02:21:00Z">
        <w:r>
          <w:rPr>
            <w:sz w:val="20"/>
            <w:szCs w:val="20"/>
            <w:lang w:val="en-GB"/>
          </w:rPr>
          <w:t>and/</w:t>
        </w:r>
      </w:ins>
      <w:r>
        <w:rPr>
          <w:sz w:val="20"/>
          <w:szCs w:val="20"/>
          <w:lang w:val="en-GB"/>
        </w:rPr>
        <w:t>or also from the neighbor gNBs/TRPs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gNB/TRP only, </w:t>
            </w:r>
            <w:ins w:id="78" w:author="Ren Da" w:date="2020-08-24T02:21:00Z">
              <w:r>
                <w:rPr>
                  <w:szCs w:val="16"/>
                  <w:lang w:val="en-GB"/>
                </w:rPr>
                <w:t>and/</w:t>
              </w:r>
            </w:ins>
            <w:r>
              <w:rPr>
                <w:szCs w:val="16"/>
                <w:lang w:val="en-GB"/>
              </w:rPr>
              <w:t>or also from the neighbor gNBs/TRPs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prefer not to discuss coordination between gNB/TRPs which can be handled by proprietary signalling.  So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eastAsia="zh-CN"/>
              </w:rPr>
              <w:t>CEWiT</w:t>
            </w:r>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 xml:space="preserve">It seems majority companies prefer the modification proposed by Fraunhofer. For Ericsson’s comment that “coordination between gNB/TRPs which can be handled by proprietary signaling”, I assume we can decide the signaling for the “coordination between </w:t>
      </w:r>
      <w:r>
        <w:rPr>
          <w:lang w:val="en-US"/>
        </w:rPr>
        <w:lastRenderedPageBreak/>
        <w:t>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the TPC is generated from the serving gNB/TRP only, and/or also from the neighbor gNBs/TRPs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We reiterate our previous revision’s position. We prefer not to discuss coordination between gNB/TRPs which can be handled by proprietary signalling.  So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宋体" w:cstheme="minorHAnsi"/>
                <w:sz w:val="16"/>
                <w:szCs w:val="16"/>
                <w:lang w:val="en-US" w:eastAsia="zh-CN"/>
              </w:rPr>
            </w:pPr>
            <w:r>
              <w:rPr>
                <w:rFonts w:eastAsia="宋体" w:cstheme="minorHAnsi"/>
                <w:sz w:val="16"/>
                <w:szCs w:val="16"/>
                <w:lang w:val="en-US" w:eastAsia="zh-CN"/>
              </w:rPr>
              <w:t xml:space="preserve">Intel </w:t>
            </w:r>
          </w:p>
        </w:tc>
        <w:tc>
          <w:tcPr>
            <w:tcW w:w="8598" w:type="dxa"/>
          </w:tcPr>
          <w:p w14:paraId="3E4A7EC8" w14:textId="5FF6695C" w:rsidR="009C71FA" w:rsidRDefault="005271D0">
            <w:pPr>
              <w:spacing w:after="0"/>
              <w:rPr>
                <w:rFonts w:eastAsia="宋体"/>
                <w:sz w:val="16"/>
                <w:szCs w:val="16"/>
                <w:lang w:val="en-US" w:eastAsia="zh-CN"/>
              </w:rPr>
            </w:pPr>
            <w:r>
              <w:rPr>
                <w:rFonts w:eastAsia="宋体"/>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4424B9E" w14:textId="754782D3" w:rsidR="00EE0A6B" w:rsidRDefault="00EE0A6B">
            <w:pPr>
              <w:spacing w:after="0"/>
              <w:rPr>
                <w:rFonts w:eastAsia="宋体"/>
                <w:sz w:val="16"/>
                <w:szCs w:val="16"/>
                <w:lang w:val="en-US" w:eastAsia="zh-CN"/>
              </w:rPr>
            </w:pPr>
            <w:r>
              <w:rPr>
                <w:rFonts w:eastAsia="宋体"/>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31EC43E" w14:textId="6DE2E365" w:rsidR="00D561E1" w:rsidRDefault="00D561E1" w:rsidP="00D561E1">
            <w:pPr>
              <w:spacing w:after="0"/>
              <w:rPr>
                <w:rFonts w:eastAsia="宋体"/>
                <w:sz w:val="16"/>
                <w:szCs w:val="16"/>
                <w:lang w:val="en-US" w:eastAsia="zh-CN"/>
              </w:rPr>
            </w:pPr>
            <w:r w:rsidRPr="00BA281A">
              <w:rPr>
                <w:rFonts w:eastAsia="宋体"/>
                <w:sz w:val="16"/>
                <w:szCs w:val="16"/>
                <w:lang w:val="en-US" w:eastAsia="zh-CN"/>
              </w:rPr>
              <w:t>Support.</w:t>
            </w:r>
            <w:r>
              <w:rPr>
                <w:rFonts w:eastAsia="宋体"/>
                <w:sz w:val="16"/>
                <w:szCs w:val="16"/>
                <w:lang w:val="en-US" w:eastAsia="zh-CN"/>
              </w:rPr>
              <w:t xml:space="preserve"> We </w:t>
            </w:r>
            <w:r w:rsidRPr="000709BB">
              <w:rPr>
                <w:rFonts w:eastAsia="宋体"/>
                <w:sz w:val="16"/>
                <w:szCs w:val="16"/>
                <w:lang w:val="en-US" w:eastAsia="zh-CN"/>
              </w:rPr>
              <w:t>sugges</w:t>
            </w:r>
            <w:r>
              <w:rPr>
                <w:rFonts w:eastAsia="宋体"/>
                <w:sz w:val="16"/>
                <w:szCs w:val="16"/>
                <w:lang w:val="en-US" w:eastAsia="zh-CN"/>
              </w:rPr>
              <w:t>t</w:t>
            </w:r>
            <w:r w:rsidRPr="000709BB">
              <w:rPr>
                <w:rFonts w:eastAsia="宋体"/>
                <w:sz w:val="16"/>
                <w:szCs w:val="16"/>
                <w:lang w:val="en-US" w:eastAsia="zh-CN"/>
              </w:rPr>
              <w:t xml:space="preserve"> to add</w:t>
            </w:r>
            <w:r>
              <w:rPr>
                <w:rFonts w:eastAsia="宋体"/>
                <w:sz w:val="16"/>
                <w:szCs w:val="16"/>
                <w:lang w:val="en-US" w:eastAsia="zh-CN"/>
              </w:rPr>
              <w:t xml:space="preserve"> “</w:t>
            </w:r>
            <w:r w:rsidRPr="000709BB">
              <w:rPr>
                <w:rFonts w:eastAsia="宋体"/>
                <w:sz w:val="16"/>
                <w:szCs w:val="16"/>
                <w:lang w:val="en-US" w:eastAsia="zh-CN"/>
              </w:rPr>
              <w:t xml:space="preserve"> </w:t>
            </w:r>
            <w:r w:rsidRPr="000709BB">
              <w:rPr>
                <w:rFonts w:eastAsia="Malgun Gothic"/>
                <w:sz w:val="16"/>
                <w:szCs w:val="16"/>
                <w:lang w:eastAsia="ko-KR"/>
              </w:rPr>
              <w:t>Enhancements on Rel-16 SRS-Pos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t>the TPC is generated from the serving gNB/TRP only, and/or also from the neighbor gNBs/TRPs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don’t see how we can discuss closed-loop power control without understanding how the coordination would take place. Actually, this is the only thing that would need to be discussed. Power control is already there for MIMO SRS; if we enable MIMO SRS to be used for positioning also in Rel-17, then we would have full-blown CL power control automatically; what would be missing is the coordination between the gNBs.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undersanding the coordination would mean there is nothing that we really have to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many discussion regarding closed loop power control from the neighbour gnodeBs,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 xml:space="preserve">In our point of view, closed-loop PC for SRS-Pos aiming to neighbouring gNB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r w:rsidR="00E76FAD" w14:paraId="5307A61A" w14:textId="77777777" w:rsidTr="00500CF2">
        <w:trPr>
          <w:trHeight w:val="185"/>
          <w:jc w:val="center"/>
        </w:trPr>
        <w:tc>
          <w:tcPr>
            <w:tcW w:w="2300" w:type="dxa"/>
          </w:tcPr>
          <w:p w14:paraId="6C931E37" w14:textId="78A83912" w:rsidR="00E76FAD" w:rsidRDefault="00E76FAD"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2FB054F" w14:textId="0F6B8FE0" w:rsidR="00E76FAD" w:rsidRDefault="00E76FAD" w:rsidP="008C6FEC">
            <w:pPr>
              <w:spacing w:after="0"/>
              <w:rPr>
                <w:rFonts w:eastAsiaTheme="minorEastAsia"/>
                <w:sz w:val="16"/>
                <w:szCs w:val="16"/>
                <w:lang w:eastAsia="zh-CN"/>
              </w:rPr>
            </w:pPr>
            <w:r>
              <w:rPr>
                <w:rFonts w:eastAsiaTheme="minorEastAsia"/>
                <w:sz w:val="16"/>
                <w:szCs w:val="16"/>
                <w:lang w:eastAsia="zh-CN"/>
              </w:rPr>
              <w:t>Support</w:t>
            </w:r>
          </w:p>
        </w:tc>
      </w:tr>
      <w:tr w:rsidR="00B205FF" w14:paraId="74A24831" w14:textId="77777777" w:rsidTr="00500CF2">
        <w:trPr>
          <w:trHeight w:val="185"/>
          <w:jc w:val="center"/>
        </w:trPr>
        <w:tc>
          <w:tcPr>
            <w:tcW w:w="2300" w:type="dxa"/>
          </w:tcPr>
          <w:p w14:paraId="14F9E49F" w14:textId="71BFA3A5" w:rsidR="00B205FF" w:rsidRDefault="00B205FF"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2ED8740B" w14:textId="77777777" w:rsidR="00B205FF" w:rsidRDefault="00B205FF" w:rsidP="00B205FF">
            <w:pPr>
              <w:spacing w:after="0"/>
              <w:rPr>
                <w:rFonts w:eastAsiaTheme="minorEastAsia"/>
                <w:sz w:val="16"/>
                <w:szCs w:val="16"/>
                <w:lang w:eastAsia="zh-CN"/>
              </w:rPr>
            </w:pPr>
            <w:r>
              <w:rPr>
                <w:rFonts w:eastAsiaTheme="minorEastAsia"/>
                <w:sz w:val="16"/>
                <w:szCs w:val="16"/>
                <w:lang w:eastAsia="zh-CN"/>
              </w:rPr>
              <w:t>We do not support this enahcenment and think that it is low priority. In our view the closed-loop power control may affect the latency requirement significantly.</w:t>
            </w:r>
          </w:p>
          <w:p w14:paraId="51C4594A" w14:textId="77777777" w:rsidR="00B205FF" w:rsidRDefault="00B205FF" w:rsidP="008C6FEC">
            <w:pPr>
              <w:spacing w:after="0"/>
              <w:rPr>
                <w:rFonts w:eastAsiaTheme="minorEastAsia"/>
                <w:sz w:val="16"/>
                <w:szCs w:val="16"/>
                <w:lang w:eastAsia="zh-CN"/>
              </w:rPr>
            </w:pPr>
          </w:p>
        </w:tc>
      </w:tr>
      <w:tr w:rsidR="00C713D0" w14:paraId="373D4F1C" w14:textId="77777777" w:rsidTr="00500CF2">
        <w:trPr>
          <w:trHeight w:val="185"/>
          <w:jc w:val="center"/>
        </w:trPr>
        <w:tc>
          <w:tcPr>
            <w:tcW w:w="2300" w:type="dxa"/>
          </w:tcPr>
          <w:p w14:paraId="2D473EC7" w14:textId="4610BB6A" w:rsidR="00C713D0" w:rsidRDefault="00C713D0"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14034FB" w14:textId="0AF2ADF9" w:rsidR="00C713D0" w:rsidRDefault="00C713D0" w:rsidP="00B205FF">
            <w:pPr>
              <w:spacing w:after="0"/>
              <w:rPr>
                <w:rFonts w:eastAsiaTheme="minorEastAsia"/>
                <w:sz w:val="16"/>
                <w:szCs w:val="16"/>
                <w:lang w:eastAsia="zh-CN"/>
              </w:rPr>
            </w:pPr>
            <w:r>
              <w:rPr>
                <w:rFonts w:eastAsiaTheme="minorEastAsia"/>
                <w:sz w:val="16"/>
                <w:szCs w:val="16"/>
                <w:lang w:eastAsia="zh-CN"/>
              </w:rPr>
              <w:t>Support</w:t>
            </w:r>
          </w:p>
        </w:tc>
      </w:tr>
      <w:tr w:rsidR="00577459" w14:paraId="4E901307" w14:textId="77777777" w:rsidTr="00500CF2">
        <w:trPr>
          <w:trHeight w:val="185"/>
          <w:jc w:val="center"/>
        </w:trPr>
        <w:tc>
          <w:tcPr>
            <w:tcW w:w="2300" w:type="dxa"/>
          </w:tcPr>
          <w:p w14:paraId="31524701" w14:textId="0836C97D" w:rsidR="00577459" w:rsidRPr="00577459" w:rsidRDefault="00577459" w:rsidP="00E76FAD">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AD026" w14:textId="4BBFAEC9" w:rsidR="00577459" w:rsidRPr="00577459" w:rsidRDefault="00577459" w:rsidP="00B205FF">
            <w:pPr>
              <w:spacing w:after="0"/>
              <w:rPr>
                <w:rFonts w:eastAsia="Malgun Gothic"/>
                <w:sz w:val="16"/>
                <w:szCs w:val="16"/>
                <w:lang w:eastAsia="ko-KR"/>
              </w:rPr>
            </w:pPr>
            <w:r>
              <w:rPr>
                <w:rFonts w:eastAsia="Malgun Gothic" w:hint="eastAsia"/>
                <w:sz w:val="16"/>
                <w:szCs w:val="16"/>
                <w:lang w:eastAsia="ko-KR"/>
              </w:rPr>
              <w:t xml:space="preserve">We are fine with the previous proposal, but </w:t>
            </w:r>
            <w:r>
              <w:rPr>
                <w:rFonts w:eastAsia="Malgun Gothic"/>
                <w:sz w:val="16"/>
                <w:szCs w:val="16"/>
                <w:lang w:eastAsia="ko-KR"/>
              </w:rPr>
              <w:t>in this modified proposal, the range of enhancement is unclear</w:t>
            </w:r>
          </w:p>
        </w:tc>
      </w:tr>
      <w:tr w:rsidR="002D1C17" w14:paraId="14EE7DF9" w14:textId="77777777" w:rsidTr="00C172DA">
        <w:trPr>
          <w:trHeight w:val="185"/>
          <w:jc w:val="center"/>
        </w:trPr>
        <w:tc>
          <w:tcPr>
            <w:tcW w:w="2300" w:type="dxa"/>
          </w:tcPr>
          <w:p w14:paraId="7E81BD47" w14:textId="77777777" w:rsidR="002D1C17" w:rsidRPr="00F33A14" w:rsidRDefault="002D1C17" w:rsidP="00C172DA">
            <w:pPr>
              <w:spacing w:after="0"/>
              <w:rPr>
                <w:rFonts w:eastAsia="Malgun Gothic" w:cstheme="minorHAnsi"/>
                <w:sz w:val="18"/>
                <w:szCs w:val="18"/>
                <w:lang w:val="en-US" w:eastAsia="ko-KR"/>
              </w:rPr>
            </w:pPr>
            <w:r w:rsidRPr="00F33A14">
              <w:rPr>
                <w:rFonts w:eastAsia="Malgun Gothic" w:cstheme="minorHAnsi"/>
                <w:sz w:val="18"/>
                <w:szCs w:val="18"/>
                <w:lang w:val="en-US" w:eastAsia="ko-KR"/>
              </w:rPr>
              <w:t>MTK</w:t>
            </w:r>
          </w:p>
        </w:tc>
        <w:tc>
          <w:tcPr>
            <w:tcW w:w="8598" w:type="dxa"/>
          </w:tcPr>
          <w:p w14:paraId="524750AA" w14:textId="77777777" w:rsidR="002D1C17" w:rsidRPr="00F33A14" w:rsidRDefault="002D1C17" w:rsidP="00C172DA">
            <w:pPr>
              <w:spacing w:after="0"/>
              <w:rPr>
                <w:rFonts w:eastAsia="Malgun Gothic"/>
                <w:sz w:val="18"/>
                <w:szCs w:val="18"/>
                <w:lang w:eastAsia="ko-KR"/>
              </w:rPr>
            </w:pPr>
            <w:r w:rsidRPr="00F33A14">
              <w:rPr>
                <w:rFonts w:eastAsia="Malgun Gothic"/>
                <w:sz w:val="18"/>
                <w:szCs w:val="18"/>
                <w:lang w:eastAsia="ko-KR"/>
              </w:rPr>
              <w:t>In rel-16 it seems that no company show any simulation results for power control performance and the corresponding impact</w:t>
            </w:r>
            <w:r>
              <w:rPr>
                <w:rFonts w:eastAsia="Malgun Gothic"/>
                <w:sz w:val="18"/>
                <w:szCs w:val="18"/>
                <w:lang w:eastAsia="ko-KR"/>
              </w:rPr>
              <w:t>. We consider this as low priority</w:t>
            </w:r>
          </w:p>
        </w:tc>
      </w:tr>
      <w:tr w:rsidR="00BE3049" w14:paraId="7AC1D7F1" w14:textId="77777777" w:rsidTr="00C172DA">
        <w:trPr>
          <w:trHeight w:val="185"/>
          <w:jc w:val="center"/>
        </w:trPr>
        <w:tc>
          <w:tcPr>
            <w:tcW w:w="2300" w:type="dxa"/>
          </w:tcPr>
          <w:p w14:paraId="47149A20" w14:textId="57E176EF" w:rsidR="00BE3049" w:rsidRPr="00F33A14" w:rsidRDefault="00BE3049" w:rsidP="00C172DA">
            <w:pPr>
              <w:spacing w:after="0"/>
              <w:rPr>
                <w:rFonts w:eastAsia="Malgun Gothic" w:cstheme="minorHAnsi"/>
                <w:sz w:val="18"/>
                <w:szCs w:val="18"/>
                <w:lang w:val="en-US" w:eastAsia="ko-KR"/>
              </w:rPr>
            </w:pPr>
            <w:r>
              <w:rPr>
                <w:rFonts w:eastAsia="Malgun Gothic" w:cstheme="minorHAnsi"/>
                <w:sz w:val="18"/>
                <w:szCs w:val="18"/>
                <w:lang w:val="en-US" w:eastAsia="ko-KR"/>
              </w:rPr>
              <w:lastRenderedPageBreak/>
              <w:t>Nokia/NSB</w:t>
            </w:r>
          </w:p>
        </w:tc>
        <w:tc>
          <w:tcPr>
            <w:tcW w:w="8598" w:type="dxa"/>
          </w:tcPr>
          <w:p w14:paraId="16DB9E49" w14:textId="1B7B5ED3" w:rsidR="00BE3049" w:rsidRDefault="00BE3049" w:rsidP="00BE3049">
            <w:pPr>
              <w:rPr>
                <w:rFonts w:ascii="宋体" w:eastAsia="宋体" w:hAnsi="宋体"/>
                <w:sz w:val="24"/>
                <w:szCs w:val="24"/>
                <w:lang w:val="en-IN"/>
              </w:rPr>
            </w:pPr>
            <w:r>
              <w:rPr>
                <w:lang w:val="en-IN"/>
              </w:rPr>
              <w:t>From Nokia side we have some concerns about the achievable accuracy of both UL and UL+DL techniques at FR2 in practice if we keep only the baseline TPC from Rel-16. We think RAN1 should take a look at this issue during the SI.</w:t>
            </w:r>
            <w:r>
              <w:rPr>
                <w:rFonts w:ascii="宋体" w:eastAsia="宋体" w:hAnsi="宋体"/>
                <w:sz w:val="24"/>
                <w:szCs w:val="24"/>
                <w:lang w:val="en-IN"/>
              </w:rPr>
              <w:t xml:space="preserve"> </w:t>
            </w:r>
            <w:r w:rsidRPr="00BE3049">
              <w:rPr>
                <w:lang w:val="en-IN"/>
              </w:rPr>
              <w:t>We have a modified proposal that we hope to try to agree as a compromise progress.</w:t>
            </w:r>
          </w:p>
          <w:p w14:paraId="02542161" w14:textId="77777777" w:rsidR="00BE3049" w:rsidRDefault="00BE3049" w:rsidP="00BE3049">
            <w:pPr>
              <w:rPr>
                <w:rFonts w:ascii="宋体" w:eastAsia="宋体" w:hAnsi="宋体"/>
                <w:sz w:val="24"/>
                <w:szCs w:val="24"/>
                <w:lang w:val="en-IN"/>
              </w:rPr>
            </w:pPr>
            <w:r>
              <w:rPr>
                <w:color w:val="000000"/>
                <w:shd w:val="clear" w:color="auto" w:fill="FFFF00"/>
                <w:lang w:val="en-IN"/>
              </w:rPr>
              <w:t>Proposal</w:t>
            </w:r>
            <w:r>
              <w:rPr>
                <w:lang w:val="en-IN"/>
              </w:rPr>
              <w:t>:</w:t>
            </w:r>
          </w:p>
          <w:p w14:paraId="709124F5" w14:textId="77777777" w:rsidR="00BE3049" w:rsidRDefault="00BE3049" w:rsidP="00BE3049">
            <w:pPr>
              <w:rPr>
                <w:rFonts w:ascii="宋体" w:eastAsia="宋体" w:hAnsi="宋体"/>
                <w:sz w:val="24"/>
                <w:szCs w:val="24"/>
                <w:lang w:val="en-IN"/>
              </w:rPr>
            </w:pPr>
            <w:r>
              <w:rPr>
                <w:lang w:val="en-IN"/>
              </w:rPr>
              <w:t>Power control of SRS for positioning’s impact on positioning accuracy and latency can be investigated in Rel-17 and companies are encouraged to bring specific proposals to RAN1#103-e</w:t>
            </w:r>
          </w:p>
          <w:p w14:paraId="0B43B6FB" w14:textId="77777777" w:rsidR="00BE3049" w:rsidRDefault="00BE3049" w:rsidP="00BE3049">
            <w:pPr>
              <w:numPr>
                <w:ilvl w:val="0"/>
                <w:numId w:val="64"/>
              </w:numPr>
              <w:spacing w:after="0" w:line="240" w:lineRule="auto"/>
              <w:rPr>
                <w:rFonts w:ascii="宋体" w:eastAsia="宋体" w:hAnsi="宋体"/>
                <w:sz w:val="24"/>
                <w:szCs w:val="24"/>
                <w:lang w:val="en-IN"/>
              </w:rPr>
            </w:pPr>
            <w:r>
              <w:rPr>
                <w:rFonts w:eastAsia="Times New Roman"/>
                <w:lang w:val="en-IN"/>
              </w:rPr>
              <w:t>FFS: closed-loop power control</w:t>
            </w:r>
          </w:p>
          <w:p w14:paraId="3FCF7BD9" w14:textId="77777777" w:rsidR="00BE3049" w:rsidRDefault="00BE3049" w:rsidP="00BE3049">
            <w:pPr>
              <w:numPr>
                <w:ilvl w:val="0"/>
                <w:numId w:val="64"/>
              </w:numPr>
              <w:spacing w:after="0" w:line="240" w:lineRule="auto"/>
              <w:rPr>
                <w:rFonts w:ascii="宋体" w:eastAsia="宋体" w:hAnsi="宋体"/>
                <w:sz w:val="24"/>
                <w:szCs w:val="24"/>
                <w:lang w:val="en-IN"/>
              </w:rPr>
            </w:pPr>
            <w:r>
              <w:rPr>
                <w:rFonts w:eastAsia="Times New Roman"/>
                <w:lang w:val="en-IN"/>
              </w:rPr>
              <w:t>FFS: TPC is generated from serving gNB/TRP only and/or also from neighbor gNBs/TRPs</w:t>
            </w:r>
          </w:p>
          <w:p w14:paraId="15CF044F" w14:textId="77777777" w:rsidR="00BE3049" w:rsidRDefault="00BE3049" w:rsidP="00BE3049">
            <w:pPr>
              <w:numPr>
                <w:ilvl w:val="0"/>
                <w:numId w:val="64"/>
              </w:numPr>
              <w:spacing w:after="0" w:line="240" w:lineRule="auto"/>
              <w:rPr>
                <w:rFonts w:ascii="宋体" w:eastAsia="宋体" w:hAnsi="宋体"/>
                <w:sz w:val="24"/>
                <w:szCs w:val="24"/>
                <w:lang w:val="en-IN"/>
              </w:rPr>
            </w:pPr>
            <w:r>
              <w:rPr>
                <w:rFonts w:eastAsia="Times New Roman"/>
                <w:lang w:val="en-IN"/>
              </w:rPr>
              <w:t>FFS: PHR for SRS for positioning</w:t>
            </w:r>
          </w:p>
          <w:p w14:paraId="7C699D3B" w14:textId="340E299A" w:rsidR="00BE3049" w:rsidRPr="00F33A14" w:rsidRDefault="00BE3049" w:rsidP="00C172DA">
            <w:pPr>
              <w:spacing w:after="0"/>
              <w:rPr>
                <w:rFonts w:eastAsia="Malgun Gothic"/>
                <w:sz w:val="18"/>
                <w:szCs w:val="18"/>
                <w:lang w:eastAsia="ko-KR"/>
              </w:rPr>
            </w:pPr>
          </w:p>
        </w:tc>
      </w:tr>
      <w:tr w:rsidR="00C267BF" w14:paraId="71598F29" w14:textId="77777777" w:rsidTr="00C172DA">
        <w:trPr>
          <w:trHeight w:val="185"/>
          <w:jc w:val="center"/>
        </w:trPr>
        <w:tc>
          <w:tcPr>
            <w:tcW w:w="2300" w:type="dxa"/>
          </w:tcPr>
          <w:p w14:paraId="197DDF7D" w14:textId="11DBC02E" w:rsidR="00C267BF" w:rsidRDefault="00C267BF" w:rsidP="00C172DA">
            <w:pPr>
              <w:spacing w:after="0"/>
              <w:rPr>
                <w:rFonts w:eastAsia="Malgun Gothic" w:cstheme="minorHAnsi"/>
                <w:sz w:val="18"/>
                <w:szCs w:val="18"/>
                <w:lang w:val="en-US" w:eastAsia="ko-KR"/>
              </w:rPr>
            </w:pPr>
            <w:r>
              <w:rPr>
                <w:rFonts w:eastAsia="Malgun Gothic" w:cstheme="minorHAnsi"/>
                <w:sz w:val="18"/>
                <w:szCs w:val="18"/>
                <w:lang w:val="en-US" w:eastAsia="ko-KR"/>
              </w:rPr>
              <w:t>vivo 2</w:t>
            </w:r>
          </w:p>
        </w:tc>
        <w:tc>
          <w:tcPr>
            <w:tcW w:w="8598" w:type="dxa"/>
          </w:tcPr>
          <w:p w14:paraId="09B28EE7" w14:textId="77777777" w:rsidR="00C267BF" w:rsidRDefault="00C267BF" w:rsidP="00C267BF">
            <w:r>
              <w:rPr>
                <w:lang w:val="en-IN"/>
              </w:rPr>
              <w:t xml:space="preserve">We also think power control aspects are important in Rel-17 so we support to study it. Regarding the debate whether </w:t>
            </w:r>
            <w:r w:rsidRPr="00194726">
              <w:t>coordination between gNB/TRPs is needed</w:t>
            </w:r>
            <w:r>
              <w:t xml:space="preserve"> or not, we think this could be part of study. We don’t need to close the door of power control as a whole before we study this issue.</w:t>
            </w:r>
          </w:p>
          <w:p w14:paraId="7CD31684" w14:textId="77777777" w:rsidR="00C267BF" w:rsidRDefault="00C267BF" w:rsidP="00C267BF">
            <w:r>
              <w:t xml:space="preserve">I made slight wording changes to Nokia’s proposal. </w:t>
            </w:r>
          </w:p>
          <w:p w14:paraId="4913CA20" w14:textId="77777777" w:rsidR="00C267BF" w:rsidRDefault="00C267BF" w:rsidP="00C267BF">
            <w:pPr>
              <w:rPr>
                <w:rFonts w:ascii="宋体" w:eastAsia="宋体" w:hAnsi="宋体"/>
                <w:sz w:val="24"/>
                <w:szCs w:val="24"/>
                <w:lang w:val="en-IN"/>
              </w:rPr>
            </w:pPr>
            <w:r>
              <w:rPr>
                <w:color w:val="000000"/>
                <w:shd w:val="clear" w:color="auto" w:fill="FFFF00"/>
                <w:lang w:val="en-IN"/>
              </w:rPr>
              <w:t>Proposal</w:t>
            </w:r>
            <w:r>
              <w:rPr>
                <w:lang w:val="en-IN"/>
              </w:rPr>
              <w:t>:</w:t>
            </w:r>
          </w:p>
          <w:p w14:paraId="173E175A" w14:textId="77777777" w:rsidR="00C267BF" w:rsidRDefault="00C267BF" w:rsidP="00C267BF">
            <w:pPr>
              <w:rPr>
                <w:rFonts w:ascii="宋体" w:eastAsia="宋体" w:hAnsi="宋体"/>
                <w:sz w:val="24"/>
                <w:szCs w:val="24"/>
                <w:lang w:val="en-IN"/>
              </w:rPr>
            </w:pPr>
            <w:r>
              <w:rPr>
                <w:lang w:val="en-IN"/>
              </w:rPr>
              <w:t>Power control of SRS for positioning’s impact on positioning accuracy and latency can be investigated in Rel-17 and companies are encouraged to bring specific proposals to RAN1#103-e</w:t>
            </w:r>
          </w:p>
          <w:p w14:paraId="4412967C" w14:textId="7838F691" w:rsidR="00C267BF" w:rsidRDefault="00C267BF" w:rsidP="00C267BF">
            <w:pPr>
              <w:numPr>
                <w:ilvl w:val="0"/>
                <w:numId w:val="64"/>
              </w:numPr>
              <w:spacing w:after="0" w:line="240" w:lineRule="auto"/>
              <w:rPr>
                <w:rFonts w:ascii="宋体" w:eastAsia="宋体" w:hAnsi="宋体"/>
                <w:sz w:val="24"/>
                <w:szCs w:val="24"/>
                <w:lang w:val="en-IN"/>
              </w:rPr>
            </w:pPr>
            <w:r>
              <w:rPr>
                <w:rFonts w:eastAsia="Times New Roman"/>
                <w:lang w:val="en-IN"/>
              </w:rPr>
              <w:t xml:space="preserve">FFS: closed-loop power control </w:t>
            </w:r>
            <w:r w:rsidRPr="00C267BF">
              <w:rPr>
                <w:rFonts w:eastAsia="Times New Roman"/>
                <w:color w:val="FF0000"/>
                <w:lang w:val="en-IN"/>
              </w:rPr>
              <w:t xml:space="preserve">and potential </w:t>
            </w:r>
            <w:r w:rsidRPr="00C267BF">
              <w:rPr>
                <w:color w:val="FF0000"/>
              </w:rPr>
              <w:t>coordination between gNB/TRPs if needed</w:t>
            </w:r>
          </w:p>
          <w:p w14:paraId="1823F521" w14:textId="77777777" w:rsidR="00C267BF" w:rsidRDefault="00C267BF" w:rsidP="00C267BF">
            <w:pPr>
              <w:numPr>
                <w:ilvl w:val="0"/>
                <w:numId w:val="64"/>
              </w:numPr>
              <w:spacing w:after="0" w:line="240" w:lineRule="auto"/>
              <w:rPr>
                <w:rFonts w:ascii="宋体" w:eastAsia="宋体" w:hAnsi="宋体"/>
                <w:sz w:val="24"/>
                <w:szCs w:val="24"/>
                <w:lang w:val="en-IN"/>
              </w:rPr>
            </w:pPr>
            <w:r>
              <w:rPr>
                <w:rFonts w:eastAsia="Times New Roman"/>
                <w:lang w:val="en-IN"/>
              </w:rPr>
              <w:t>FFS: TPC is generated from serving gNB/TRP only and/or also from neighbor gNBs/TRPs</w:t>
            </w:r>
          </w:p>
          <w:p w14:paraId="367FC3E9" w14:textId="77777777" w:rsidR="00C267BF" w:rsidRDefault="00C267BF" w:rsidP="00C267BF">
            <w:pPr>
              <w:numPr>
                <w:ilvl w:val="0"/>
                <w:numId w:val="64"/>
              </w:numPr>
              <w:spacing w:after="0" w:line="240" w:lineRule="auto"/>
              <w:rPr>
                <w:rFonts w:ascii="宋体" w:eastAsia="宋体" w:hAnsi="宋体"/>
                <w:sz w:val="24"/>
                <w:szCs w:val="24"/>
                <w:lang w:val="en-IN"/>
              </w:rPr>
            </w:pPr>
            <w:r>
              <w:rPr>
                <w:rFonts w:eastAsia="Times New Roman"/>
                <w:lang w:val="en-IN"/>
              </w:rPr>
              <w:t>FFS: PHR for SRS for positioning</w:t>
            </w:r>
          </w:p>
          <w:p w14:paraId="0CF36AEC" w14:textId="68FC9DE9" w:rsidR="00C267BF" w:rsidRDefault="00C267BF" w:rsidP="00C267BF">
            <w:pPr>
              <w:rPr>
                <w:lang w:val="en-IN"/>
              </w:rPr>
            </w:pPr>
          </w:p>
        </w:tc>
      </w:tr>
      <w:tr w:rsidR="004657DB" w14:paraId="3E9F737B" w14:textId="77777777" w:rsidTr="00C172DA">
        <w:trPr>
          <w:trHeight w:val="185"/>
          <w:jc w:val="center"/>
        </w:trPr>
        <w:tc>
          <w:tcPr>
            <w:tcW w:w="2300" w:type="dxa"/>
          </w:tcPr>
          <w:p w14:paraId="6A915D17" w14:textId="7E586A4B" w:rsidR="004657DB" w:rsidRPr="004657DB" w:rsidRDefault="004657DB" w:rsidP="00C172DA">
            <w:pPr>
              <w:spacing w:after="0"/>
              <w:rPr>
                <w:rFonts w:eastAsia="Malgun Gothic" w:cstheme="minorHAnsi"/>
                <w:sz w:val="18"/>
                <w:szCs w:val="18"/>
                <w:lang w:eastAsia="ko-KR"/>
              </w:rPr>
            </w:pPr>
            <w:r>
              <w:rPr>
                <w:rFonts w:eastAsia="Malgun Gothic" w:cstheme="minorHAnsi"/>
                <w:sz w:val="18"/>
                <w:szCs w:val="18"/>
                <w:lang w:eastAsia="ko-KR"/>
              </w:rPr>
              <w:t>Fraunhofer</w:t>
            </w:r>
            <w:r w:rsidR="002B39EA">
              <w:rPr>
                <w:rFonts w:eastAsia="Malgun Gothic" w:cstheme="minorHAnsi"/>
                <w:sz w:val="18"/>
                <w:szCs w:val="18"/>
                <w:lang w:eastAsia="ko-KR"/>
              </w:rPr>
              <w:t>_2</w:t>
            </w:r>
          </w:p>
        </w:tc>
        <w:tc>
          <w:tcPr>
            <w:tcW w:w="8598" w:type="dxa"/>
          </w:tcPr>
          <w:p w14:paraId="294A5A68" w14:textId="1366DD1B" w:rsidR="004657DB" w:rsidRDefault="004657DB" w:rsidP="00635449">
            <w:pPr>
              <w:rPr>
                <w:lang w:val="en-IN"/>
              </w:rPr>
            </w:pPr>
            <w:r>
              <w:rPr>
                <w:lang w:val="en-IN"/>
              </w:rPr>
              <w:t xml:space="preserve">We are not fine with the Proposal from Nokia. Based on the vivo’s revision we </w:t>
            </w:r>
            <w:r w:rsidR="00635449">
              <w:rPr>
                <w:lang w:val="en-IN"/>
              </w:rPr>
              <w:t xml:space="preserve">are </w:t>
            </w:r>
            <w:r>
              <w:rPr>
                <w:lang w:val="en-IN"/>
              </w:rPr>
              <w:t>ok</w:t>
            </w:r>
            <w:r w:rsidR="00635449">
              <w:rPr>
                <w:lang w:val="en-IN"/>
              </w:rPr>
              <w:t>ay</w:t>
            </w:r>
            <w:r>
              <w:rPr>
                <w:lang w:val="en-IN"/>
              </w:rPr>
              <w:t xml:space="preserve"> </w:t>
            </w:r>
            <w:r w:rsidR="00635449">
              <w:rPr>
                <w:lang w:val="en-IN"/>
              </w:rPr>
              <w:t>if</w:t>
            </w:r>
            <w:r>
              <w:rPr>
                <w:lang w:val="en-IN"/>
              </w:rPr>
              <w:t xml:space="preserve"> the following modification</w:t>
            </w:r>
            <w:r w:rsidR="00635449">
              <w:rPr>
                <w:lang w:val="en-IN"/>
              </w:rPr>
              <w:t xml:space="preserve"> are included.</w:t>
            </w:r>
          </w:p>
          <w:p w14:paraId="646339F3" w14:textId="77777777" w:rsidR="004657DB" w:rsidRDefault="004657DB" w:rsidP="00635449">
            <w:pPr>
              <w:spacing w:after="0"/>
              <w:rPr>
                <w:rFonts w:ascii="宋体" w:eastAsia="宋体" w:hAnsi="宋体"/>
                <w:sz w:val="24"/>
                <w:szCs w:val="24"/>
                <w:lang w:val="en-IN"/>
              </w:rPr>
            </w:pPr>
            <w:r>
              <w:rPr>
                <w:color w:val="000000"/>
                <w:shd w:val="clear" w:color="auto" w:fill="FFFF00"/>
                <w:lang w:val="en-IN"/>
              </w:rPr>
              <w:t>Proposal</w:t>
            </w:r>
            <w:r>
              <w:rPr>
                <w:lang w:val="en-IN"/>
              </w:rPr>
              <w:t>:</w:t>
            </w:r>
          </w:p>
          <w:p w14:paraId="4DB3063A" w14:textId="3E172806" w:rsidR="004657DB" w:rsidRDefault="004657DB" w:rsidP="00635449">
            <w:pPr>
              <w:spacing w:after="0"/>
              <w:rPr>
                <w:rFonts w:ascii="宋体" w:eastAsia="宋体" w:hAnsi="宋体"/>
                <w:sz w:val="24"/>
                <w:szCs w:val="24"/>
                <w:lang w:val="en-IN"/>
              </w:rPr>
            </w:pPr>
            <w:r>
              <w:rPr>
                <w:lang w:val="en-IN"/>
              </w:rPr>
              <w:t>Power control of SRS for positioning’s impact on positioning accuracy, latency,</w:t>
            </w:r>
            <w:r w:rsidRPr="004657DB">
              <w:rPr>
                <w:color w:val="FF0000"/>
                <w:lang w:val="en-IN"/>
              </w:rPr>
              <w:t xml:space="preserve"> network and UE efficiency </w:t>
            </w:r>
            <w:r>
              <w:rPr>
                <w:lang w:val="en-IN"/>
              </w:rPr>
              <w:t>can be investigated in Rel-17 and companies are encouraged to bring specific proposals to RAN1#103-e</w:t>
            </w:r>
          </w:p>
          <w:p w14:paraId="6802CEF0" w14:textId="77777777" w:rsidR="004657DB" w:rsidRDefault="004657DB" w:rsidP="00635449">
            <w:pPr>
              <w:numPr>
                <w:ilvl w:val="0"/>
                <w:numId w:val="64"/>
              </w:numPr>
              <w:spacing w:after="0" w:line="240" w:lineRule="auto"/>
              <w:rPr>
                <w:rFonts w:ascii="宋体" w:eastAsia="宋体" w:hAnsi="宋体"/>
                <w:sz w:val="24"/>
                <w:szCs w:val="24"/>
                <w:lang w:val="en-IN"/>
              </w:rPr>
            </w:pPr>
            <w:r>
              <w:rPr>
                <w:rFonts w:eastAsia="Times New Roman"/>
                <w:lang w:val="en-IN"/>
              </w:rPr>
              <w:t xml:space="preserve">FFS: closed-loop power control </w:t>
            </w:r>
            <w:r w:rsidRPr="00C267BF">
              <w:rPr>
                <w:rFonts w:eastAsia="Times New Roman"/>
                <w:color w:val="FF0000"/>
                <w:lang w:val="en-IN"/>
              </w:rPr>
              <w:t xml:space="preserve">and potential </w:t>
            </w:r>
            <w:r w:rsidRPr="00C267BF">
              <w:rPr>
                <w:color w:val="FF0000"/>
              </w:rPr>
              <w:t>coordination between gNB/TRPs if needed</w:t>
            </w:r>
          </w:p>
          <w:p w14:paraId="4EC9AE4B" w14:textId="77777777" w:rsidR="004657DB" w:rsidRDefault="004657DB" w:rsidP="00635449">
            <w:pPr>
              <w:numPr>
                <w:ilvl w:val="0"/>
                <w:numId w:val="64"/>
              </w:numPr>
              <w:spacing w:after="0" w:line="240" w:lineRule="auto"/>
              <w:rPr>
                <w:rFonts w:ascii="宋体" w:eastAsia="宋体" w:hAnsi="宋体"/>
                <w:sz w:val="24"/>
                <w:szCs w:val="24"/>
                <w:lang w:val="en-IN"/>
              </w:rPr>
            </w:pPr>
            <w:r>
              <w:rPr>
                <w:rFonts w:eastAsia="Times New Roman"/>
                <w:lang w:val="en-IN"/>
              </w:rPr>
              <w:t>FFS: TPC is generated from serving gNB/TRP only and/or also from neighbor gNBs/TRPs</w:t>
            </w:r>
          </w:p>
          <w:p w14:paraId="2A305CAC" w14:textId="77777777" w:rsidR="004657DB" w:rsidRDefault="004657DB" w:rsidP="004657DB">
            <w:pPr>
              <w:numPr>
                <w:ilvl w:val="0"/>
                <w:numId w:val="64"/>
              </w:numPr>
              <w:spacing w:after="0" w:line="240" w:lineRule="auto"/>
              <w:rPr>
                <w:rFonts w:ascii="宋体" w:eastAsia="宋体" w:hAnsi="宋体"/>
                <w:sz w:val="24"/>
                <w:szCs w:val="24"/>
                <w:lang w:val="en-IN"/>
              </w:rPr>
            </w:pPr>
            <w:r>
              <w:rPr>
                <w:rFonts w:eastAsia="Times New Roman"/>
                <w:lang w:val="en-IN"/>
              </w:rPr>
              <w:t>FFS: PHR for SRS for positioning</w:t>
            </w:r>
          </w:p>
          <w:p w14:paraId="6B89C958" w14:textId="64B329C7" w:rsidR="004657DB" w:rsidRPr="004657DB" w:rsidRDefault="004657DB" w:rsidP="004657DB">
            <w:pPr>
              <w:pStyle w:val="ListParagraph"/>
              <w:numPr>
                <w:ilvl w:val="0"/>
                <w:numId w:val="31"/>
              </w:numPr>
              <w:rPr>
                <w:color w:val="FF0000"/>
              </w:rPr>
            </w:pPr>
            <w:r w:rsidRPr="004657DB">
              <w:rPr>
                <w:color w:val="FF0000"/>
                <w:lang w:val="en-IN"/>
              </w:rPr>
              <w:t xml:space="preserve">FFS: Enhancements on </w:t>
            </w:r>
            <w:r w:rsidRPr="004657DB">
              <w:rPr>
                <w:color w:val="FF0000"/>
              </w:rPr>
              <w:t xml:space="preserve">open-loop power control for SRS for positioning </w:t>
            </w:r>
          </w:p>
          <w:p w14:paraId="65AD2634" w14:textId="67B02509" w:rsidR="004657DB" w:rsidRPr="004657DB" w:rsidRDefault="004657DB" w:rsidP="004657DB">
            <w:pPr>
              <w:rPr>
                <w:lang w:val="en-US"/>
              </w:rPr>
            </w:pPr>
          </w:p>
        </w:tc>
      </w:tr>
    </w:tbl>
    <w:p w14:paraId="3DADA5C2" w14:textId="65B1989A" w:rsidR="00304075" w:rsidRDefault="00304075"/>
    <w:p w14:paraId="10EB5295" w14:textId="0047E2EA" w:rsidR="00905BDF" w:rsidRDefault="00905BDF" w:rsidP="00905BDF">
      <w:pPr>
        <w:pStyle w:val="Subtitle"/>
        <w:rPr>
          <w:rFonts w:ascii="Times New Roman" w:hAnsi="Times New Roman" w:cs="Times New Roman"/>
        </w:rPr>
      </w:pPr>
      <w:r>
        <w:rPr>
          <w:rFonts w:ascii="Times New Roman" w:hAnsi="Times New Roman" w:cs="Times New Roman"/>
        </w:rPr>
        <w:t>FL Comments</w:t>
      </w:r>
    </w:p>
    <w:p w14:paraId="11CCD0FD" w14:textId="56F8202C" w:rsidR="00304075" w:rsidRDefault="00194726">
      <w:r w:rsidRPr="00194726">
        <w:t>It seems companies have different views on whether the coordination between gNB/TRPs is needed for the enhancements of power control of SRS for positioning. It seems difficult to reach a consensus for this proposal in this meeting. Suggest further discussion in next meeting</w:t>
      </w:r>
      <w:r w:rsidR="00905BDF">
        <w:t>.</w:t>
      </w:r>
    </w:p>
    <w:p w14:paraId="1D37B4D8" w14:textId="77777777" w:rsidR="00905BDF" w:rsidRDefault="00905BDF"/>
    <w:p w14:paraId="4F28972E" w14:textId="77777777" w:rsidR="00194B60" w:rsidRDefault="006409C4">
      <w:pPr>
        <w:pStyle w:val="Heading2"/>
      </w:pPr>
      <w:bookmarkStart w:id="87" w:name="_Toc48211454"/>
      <w:bookmarkStart w:id="88" w:name="_Toc48211451"/>
      <w:bookmarkEnd w:id="52"/>
      <w:r>
        <w:t>Mitigation of interference between UL SRSs</w:t>
      </w:r>
      <w:bookmarkEnd w:id="87"/>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Rle-16, the final decision of the configuration of SRS pos is up to gNB, and potential conflicts between SRS pos with other SRS pos and UL signal/channels in serving and neighboring cells is unable to be avioided. In Rel-17, especially under IioT scenarios, further SRS pos coordination meachnism can be taken into account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an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 xml:space="preserve">SRS-Pos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SRS-Pos resource assignment and/or SRS-Pos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SRS-Pos resource coordination among gNBs is a network implementation.  We don’t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8"/>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w:t>
            </w:r>
            <w:r>
              <w:rPr>
                <w:rFonts w:eastAsiaTheme="minorEastAsia" w:hint="eastAsia"/>
                <w:sz w:val="16"/>
                <w:szCs w:val="16"/>
                <w:lang w:eastAsia="zh-CN"/>
              </w:rPr>
              <w:lastRenderedPageBreak/>
              <w:t xml:space="preserve">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89"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lastRenderedPageBreak/>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5 companies are supportive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lastRenderedPageBreak/>
        <w:t>Enhancements of UE/gNB measurements</w:t>
      </w:r>
      <w:bookmarkEnd w:id="89"/>
    </w:p>
    <w:p w14:paraId="4F289820" w14:textId="77777777" w:rsidR="00194B60" w:rsidRDefault="006409C4">
      <w:pPr>
        <w:pStyle w:val="Heading2"/>
      </w:pPr>
      <w:bookmarkStart w:id="90" w:name="_Toc48211456"/>
      <w:r>
        <w:t>Multipath mitigation</w:t>
      </w:r>
      <w:bookmarkEnd w:id="90"/>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(Futurewei)Proposal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(Futurewei) Proposal 3:</w:t>
      </w:r>
    </w:p>
    <w:p w14:paraId="4F28982B" w14:textId="77777777" w:rsidR="00194B60" w:rsidRDefault="006409C4">
      <w:pPr>
        <w:pStyle w:val="3GPPAgreements"/>
        <w:numPr>
          <w:ilvl w:val="1"/>
          <w:numId w:val="23"/>
        </w:numPr>
      </w:pPr>
      <w:r>
        <w:t>Additional measurement relative to the first detected path should be studied including its feasibility to improve AoD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Support the study on LOS &amp; NLOS detection mechanism at the UE and the associated signalling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First arrival path (FAP) power, K-factor, Doppler shift, etc</w:t>
      </w:r>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DL-AoD technique</w:t>
      </w:r>
    </w:p>
    <w:p w14:paraId="4F28983D" w14:textId="77777777" w:rsidR="00194B60" w:rsidRDefault="006409C4">
      <w:pPr>
        <w:pStyle w:val="3GPPAgreements"/>
      </w:pPr>
      <w:r>
        <w:t>(Spreadtrum)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(Spreadtrum)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lastRenderedPageBreak/>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 xml:space="preserve">(CEWiT)Proposal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 xml:space="preserve">(CEWiT)Proposal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We suggest to find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lastRenderedPageBreak/>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shift,  measurements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r>
              <w:rPr>
                <w:rFonts w:eastAsiaTheme="minorEastAsia"/>
                <w:sz w:val="16"/>
                <w:szCs w:val="16"/>
                <w:lang w:eastAsia="zh-CN"/>
              </w:rPr>
              <w:t xml:space="preserve">xisting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 xml:space="preserve">Likelihood / probability distribution reporting associated with a measurement (e.g,, RSTD, Rx-Tx, etc).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futher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that LOS/NLOS classification/identication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4F2898AC" w14:textId="77777777" w:rsidR="00194B60" w:rsidRDefault="006409C4">
            <w:pPr>
              <w:rPr>
                <w:rFonts w:eastAsiaTheme="minorEastAsia"/>
                <w:sz w:val="16"/>
                <w:szCs w:val="16"/>
                <w:lang w:eastAsia="zh-CN"/>
              </w:rPr>
            </w:pPr>
            <w:r>
              <w:rPr>
                <w:sz w:val="16"/>
                <w:szCs w:val="16"/>
              </w:rPr>
              <w:t>The statements ”Based on channel state detection” and “Based on the reference operation” are not clear. There are some addiational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to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aterm commonly used to any techniques that can reduced the impact of the multipath due to the NLOS signals, but not specicially for NLOS BSs. S o, I would keep the term or now until someone comes with a better term. A number of commanies suggest to keep the main bullets, and leave the ditails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method/measurements/procedures/signaling.”</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Reply to vivo, in our evaluation, we observed a LOS/NLOS identification helps positioning accuracy. In addition, we observed a strong reflecting path will overshadow a weak LOS path, and reporting additional path will provide the tollarance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/ulitization</w:t>
            </w:r>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lastRenderedPageBreak/>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/ulitization</w:t>
            </w:r>
          </w:p>
          <w:p w14:paraId="4F2898DE" w14:textId="77777777" w:rsidR="00194B60" w:rsidRDefault="006409C4">
            <w:pPr>
              <w:spacing w:after="0"/>
              <w:rPr>
                <w:rFonts w:eastAsiaTheme="minorEastAsia"/>
                <w:sz w:val="16"/>
                <w:szCs w:val="16"/>
                <w:lang w:eastAsia="zh-CN"/>
              </w:rPr>
            </w:pPr>
            <w:r>
              <w:t>The procedure and signaling for supporting the m</w:t>
            </w:r>
            <w:r>
              <w:rPr>
                <w:rFonts w:hint="eastAsia"/>
              </w:rPr>
              <w:t>ultipath mitigation</w:t>
            </w:r>
            <w:r>
              <w:rPr>
                <w:color w:val="FF0000"/>
              </w:rPr>
              <w:t>/ulitization</w:t>
            </w:r>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lastRenderedPageBreak/>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performace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vivo’s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1"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2" w:author="Ren Da" w:date="2020-08-20T19:10:00Z">
        <w:r>
          <w:t>/utilization</w:t>
        </w:r>
      </w:ins>
    </w:p>
    <w:p w14:paraId="4F2898FF" w14:textId="77777777" w:rsidR="00194B60" w:rsidRDefault="006409C4">
      <w:pPr>
        <w:pStyle w:val="3GPPAgreements"/>
        <w:numPr>
          <w:ilvl w:val="1"/>
          <w:numId w:val="23"/>
        </w:numPr>
        <w:rPr>
          <w:ins w:id="93" w:author="Ren Da" w:date="2020-08-20T19:10:00Z"/>
        </w:rPr>
      </w:pPr>
      <w:ins w:id="94"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Also, we would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5" w:author="Ren Da" w:date="2020-08-23T13:21:00Z"/>
        </w:rPr>
      </w:pPr>
      <w:ins w:id="96"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7"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8"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99" w:author="Ren Da" w:date="2020-08-23T13:19:00Z">
        <w:r>
          <w:t xml:space="preserve">Note: The above </w:t>
        </w:r>
      </w:ins>
      <w:ins w:id="100" w:author="Ren Da" w:date="2020-08-23T20:38:00Z">
        <w:r>
          <w:t>study</w:t>
        </w:r>
      </w:ins>
      <w:ins w:id="101" w:author="Ren Da" w:date="2020-08-23T20:37:00Z">
        <w:r>
          <w:t xml:space="preserve"> applies </w:t>
        </w:r>
      </w:ins>
      <w:ins w:id="102"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3" w:name="_Toc48211457"/>
      <w:r>
        <w:t>Additional enhancements of UE/gNB measurement</w:t>
      </w:r>
      <w:bookmarkEnd w:id="103"/>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Rx/Tx diversity based reporting</w:t>
      </w:r>
    </w:p>
    <w:p w14:paraId="4F28995E" w14:textId="77777777" w:rsidR="00194B60" w:rsidRDefault="006409C4">
      <w:pPr>
        <w:pStyle w:val="3GPPAgreements"/>
      </w:pPr>
      <w:r>
        <w:lastRenderedPageBreak/>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in regard to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r>
              <w:rPr>
                <w:rFonts w:cstheme="minorHAnsi"/>
                <w:sz w:val="16"/>
                <w:szCs w:val="16"/>
              </w:rPr>
              <w:lastRenderedPageBreak/>
              <w:t>Futurewei</w:t>
            </w:r>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uawe/HiSilicon</w:t>
            </w:r>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We don’t see the need to group these proposal together as they are very widely varying in terms of spec impact and details. Perfer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Same view as Futuerwei. But for completeness our proposal for CIR reporting in [19] is not related to LOS/NLOS identification and is placed here “Support enhanced CIR reporting for NR-Positioning in Rel-17.” So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Supported by: Ericsson, Huawei/HiSilicon</w:t>
      </w:r>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MTK, Fraunhofer, OPPO, CEWiT</w:t>
      </w:r>
    </w:p>
    <w:p w14:paraId="4F2899B9" w14:textId="77777777" w:rsidR="00194B60" w:rsidRDefault="006409C4">
      <w:pPr>
        <w:pStyle w:val="3GPPAgreements"/>
        <w:numPr>
          <w:ilvl w:val="2"/>
          <w:numId w:val="23"/>
        </w:numPr>
      </w:pPr>
      <w:r>
        <w:t>Objected by: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Objected by: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Supported by: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Rx/Tx diversity based reporting</w:t>
      </w:r>
    </w:p>
    <w:p w14:paraId="4F2899C1" w14:textId="77777777" w:rsidR="00194B60" w:rsidRDefault="006409C4">
      <w:pPr>
        <w:pStyle w:val="3GPPAgreements"/>
        <w:numPr>
          <w:ilvl w:val="2"/>
          <w:numId w:val="23"/>
        </w:numPr>
      </w:pPr>
      <w:r>
        <w:t>Supported by: Huawei/HiSilicon, MTK</w:t>
      </w:r>
      <w:r>
        <w:rPr>
          <w:rFonts w:hint="eastAsia"/>
        </w:rPr>
        <w:t>,ZTE</w:t>
      </w:r>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lastRenderedPageBreak/>
        <w:t>Supported by: Huawei/HiSilicon,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Huawei/HiSilicon</w:t>
            </w:r>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We think carrier phase measurement is promising but also challenging. We don't expect to have any concludion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I don’t follow we are asking for companies that ‘reject’ certain proposals. To be consistent, we either put it as High Priority or Lowest Priority. This would avoid rejecting proposals because the proponent should still be allowed to provide further studies and feasibility eventhough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Rx/Tx diversity based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diversity based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Rx/Tx diversity based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CEWiT</w:t>
            </w:r>
          </w:p>
        </w:tc>
        <w:tc>
          <w:tcPr>
            <w:tcW w:w="9230" w:type="dxa"/>
          </w:tcPr>
          <w:p w14:paraId="4F289A23" w14:textId="77777777" w:rsidR="00194B60" w:rsidRDefault="006409C4">
            <w:pPr>
              <w:spacing w:after="0"/>
              <w:rPr>
                <w:rFonts w:eastAsia="宋体"/>
                <w:sz w:val="16"/>
                <w:szCs w:val="16"/>
                <w:lang w:val="en-US" w:eastAsia="zh-CN"/>
              </w:rPr>
            </w:pPr>
            <w:r>
              <w:rPr>
                <w:rFonts w:eastAsia="宋体"/>
                <w:sz w:val="16"/>
                <w:szCs w:val="16"/>
                <w:lang w:val="en-US" w:eastAsia="zh-CN"/>
              </w:rPr>
              <w:t>We support carrier phase measurments</w:t>
            </w:r>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6FA32D61" w14:textId="4FE8490C" w:rsidR="002D05C7" w:rsidRDefault="00EE0A6B">
            <w:pPr>
              <w:spacing w:after="0"/>
              <w:rPr>
                <w:rFonts w:eastAsia="宋体"/>
                <w:sz w:val="16"/>
                <w:szCs w:val="16"/>
                <w:lang w:val="en-US" w:eastAsia="zh-CN"/>
              </w:rPr>
            </w:pPr>
            <w:r>
              <w:rPr>
                <w:rFonts w:eastAsia="宋体"/>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5053342" w14:textId="2CBE2677" w:rsidR="00500CF2" w:rsidRDefault="00500CF2">
            <w:pPr>
              <w:spacing w:after="0"/>
              <w:rPr>
                <w:rFonts w:eastAsia="宋体"/>
                <w:sz w:val="16"/>
                <w:szCs w:val="16"/>
                <w:lang w:val="en-US" w:eastAsia="zh-CN"/>
              </w:rPr>
            </w:pPr>
            <w:r>
              <w:rPr>
                <w:rFonts w:eastAsia="宋体"/>
                <w:sz w:val="16"/>
                <w:szCs w:val="16"/>
                <w:lang w:val="en-US" w:eastAsia="zh-CN"/>
              </w:rPr>
              <w:t xml:space="preserve">Low priority and not supportive for several of the subbulets. I think it is more fair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UE/gNB measurements. Suggest changing this to low priority, and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4" w:name="_Toc48211459"/>
      <w:r>
        <w:t>Other issues related to the UE/gNB measurements</w:t>
      </w:r>
      <w:bookmarkEnd w:id="104"/>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(vivo)  Proposal 1:</w:t>
      </w:r>
    </w:p>
    <w:p w14:paraId="4F289A2E" w14:textId="77777777" w:rsidR="00194B60" w:rsidRDefault="006409C4">
      <w:pPr>
        <w:pStyle w:val="3GPPAgreements"/>
        <w:numPr>
          <w:ilvl w:val="1"/>
          <w:numId w:val="23"/>
        </w:numPr>
      </w:pPr>
      <w:r>
        <w:t xml:space="preserve">Introduce 10 ms level granularity for the response time and reporting intervals in </w:t>
      </w:r>
      <w:r>
        <w:rPr>
          <w:i/>
          <w:iCs/>
        </w:rPr>
        <w:t>CommonIEsRequestLocationInformation</w:t>
      </w:r>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w:t>
      </w:r>
      <w:r>
        <w:rPr>
          <w:rFonts w:eastAsia="宋体"/>
          <w:szCs w:val="20"/>
          <w:lang w:eastAsia="zh-CN"/>
        </w:rPr>
        <w:t>e</w:t>
      </w:r>
      <w:r>
        <w:rPr>
          <w:rFonts w:eastAsia="宋体" w:hint="eastAsia"/>
          <w:szCs w:val="20"/>
          <w:lang w:eastAsia="zh-CN"/>
        </w:rPr>
        <w:t>s and for U</w:t>
      </w:r>
      <w:r>
        <w:rPr>
          <w:rFonts w:eastAsia="宋体"/>
          <w:szCs w:val="20"/>
          <w:lang w:eastAsia="zh-CN"/>
        </w:rPr>
        <w:t>e</w:t>
      </w:r>
      <w:r>
        <w:rPr>
          <w:rFonts w:eastAsia="宋体" w:hint="eastAsia"/>
          <w:szCs w:val="20"/>
          <w:lang w:eastAsia="zh-CN"/>
        </w:rPr>
        <w:t>s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3E" w14:textId="77777777" w:rsidR="00194B60" w:rsidRDefault="006409C4">
      <w:pPr>
        <w:pStyle w:val="3GPPAgreements"/>
        <w:numPr>
          <w:ilvl w:val="1"/>
          <w:numId w:val="23"/>
        </w:numPr>
      </w:pPr>
      <w:r>
        <w:lastRenderedPageBreak/>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nts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r>
              <w:rPr>
                <w:rFonts w:eastAsia="Malgun Gothic"/>
                <w:sz w:val="16"/>
                <w:szCs w:val="16"/>
                <w:lang w:eastAsia="ko-KR"/>
              </w:rPr>
              <w:t xml:space="preserve">xisti.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Don’t support. We are fine with some aspects like the granurity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Supported by: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r>
              <w:rPr>
                <w:rFonts w:eastAsiaTheme="minorEastAsia"/>
                <w:sz w:val="16"/>
                <w:szCs w:val="16"/>
                <w:lang w:eastAsia="zh-CN"/>
              </w:rPr>
              <w:t>xisting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5"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5"/>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inverstigate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r>
        <w:rPr>
          <w:vertAlign w:val="superscript"/>
          <w:lang w:val="en-US"/>
        </w:rPr>
        <w:t>rd</w:t>
      </w:r>
      <w:r>
        <w:rPr>
          <w:lang w:val="en-US"/>
        </w:rPr>
        <w:t xml:space="preserve">  sub-bullets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cant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Considering our job to study is whether the enhancement of reuse existing DL signals for positioning is beneficial or not. So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6" w:author="Ren Da" w:date="2020-08-23T16:27:00Z"/>
              </w:rPr>
            </w:pPr>
            <w:r>
              <w:lastRenderedPageBreak/>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lastRenderedPageBreak/>
              <w:t>ZTE</w:t>
            </w:r>
          </w:p>
        </w:tc>
        <w:tc>
          <w:tcPr>
            <w:tcW w:w="8598" w:type="dxa"/>
          </w:tcPr>
          <w:p w14:paraId="4F289AC3"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AC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E6CFE4F" w14:textId="1E09A31F" w:rsidR="00EE0A6B" w:rsidRDefault="00EE0A6B">
            <w:pPr>
              <w:spacing w:after="0"/>
              <w:rPr>
                <w:rFonts w:eastAsia="宋体"/>
                <w:sz w:val="16"/>
                <w:szCs w:val="16"/>
                <w:lang w:val="en-US" w:eastAsia="zh-CN"/>
              </w:rPr>
            </w:pPr>
            <w:r>
              <w:rPr>
                <w:rFonts w:eastAsia="宋体"/>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5CC8091" w14:textId="04260689" w:rsidR="009E5D9F" w:rsidRDefault="009E5D9F">
            <w:pPr>
              <w:spacing w:after="0"/>
              <w:rPr>
                <w:rFonts w:eastAsia="宋体"/>
                <w:sz w:val="16"/>
                <w:szCs w:val="16"/>
                <w:lang w:val="en-US" w:eastAsia="zh-CN"/>
              </w:rPr>
            </w:pPr>
            <w:r>
              <w:rPr>
                <w:rFonts w:eastAsia="宋体"/>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7" w:name="_Toc48211460"/>
      <w:r>
        <w:t>Enhancements of positioning methods and measurement procedure</w:t>
      </w:r>
      <w:bookmarkEnd w:id="107"/>
    </w:p>
    <w:p w14:paraId="4F289ACC" w14:textId="77777777" w:rsidR="00194B60" w:rsidRDefault="006409C4">
      <w:pPr>
        <w:pStyle w:val="Heading2"/>
        <w:tabs>
          <w:tab w:val="left" w:pos="432"/>
        </w:tabs>
        <w:ind w:left="576" w:hanging="576"/>
      </w:pPr>
      <w:bookmarkStart w:id="108" w:name="_Toc48211461"/>
      <w:r>
        <w:t>UE positioning in idle/inactive states</w:t>
      </w:r>
      <w:bookmarkEnd w:id="108"/>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Support measurement of DL PRS during RRC_IDLE/INACTIVE state, and study the mechanism regarding transmission of UL signals/channels in INACTIVE state.</w:t>
      </w:r>
    </w:p>
    <w:p w14:paraId="4F289AD3" w14:textId="77777777" w:rsidR="00194B60" w:rsidRDefault="006409C4">
      <w:pPr>
        <w:pStyle w:val="3GPPAgreements"/>
      </w:pPr>
      <w:r>
        <w:t>(Futurewei)Proposal 4:</w:t>
      </w:r>
    </w:p>
    <w:p w14:paraId="4F289AD4" w14:textId="77777777" w:rsidR="00194B60" w:rsidRDefault="006409C4">
      <w:pPr>
        <w:pStyle w:val="3GPPAgreements"/>
        <w:numPr>
          <w:ilvl w:val="1"/>
          <w:numId w:val="23"/>
        </w:numPr>
      </w:pPr>
      <w:r>
        <w:t>Extend the support of Rel-16 positioning methods to Inactive and Idle Ues,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Positioning for U</w:t>
      </w:r>
      <w:r>
        <w:t>e</w:t>
      </w:r>
      <w:r>
        <w:rPr>
          <w:rFonts w:hint="eastAsia"/>
        </w:rPr>
        <w:t>s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r>
        <w:rPr>
          <w:rFonts w:hint="eastAsia"/>
        </w:rPr>
        <w:t>U</w:t>
      </w:r>
      <w:r>
        <w:t>e</w:t>
      </w:r>
      <w:r>
        <w:rPr>
          <w:rFonts w:hint="eastAsia"/>
        </w:rPr>
        <w:t>s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lastRenderedPageBreak/>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Msg1/MsgA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In RRC inactive state with UE based mode, the combined usage of DL-TDOA and UL-TDOA can be considered. Msg4 for 4-step RA and MsgB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Positioning for Ues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Consider positioning measurement support for U</w:t>
      </w:r>
      <w:r>
        <w:t>e</w:t>
      </w:r>
      <w:r>
        <w:rPr>
          <w:rFonts w:hint="eastAsia"/>
        </w:rPr>
        <w:t>s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RAN1 needs a study for positioning support of U</w:t>
      </w:r>
      <w:r>
        <w:t>e</w:t>
      </w:r>
      <w:r>
        <w:rPr>
          <w:rFonts w:hint="eastAsia"/>
        </w:rPr>
        <w:t>s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 xml:space="preserve">(CEWiT)Proposal 9: </w:t>
      </w:r>
    </w:p>
    <w:p w14:paraId="4F289B0D" w14:textId="77777777" w:rsidR="00194B60" w:rsidRDefault="006409C4">
      <w:pPr>
        <w:pStyle w:val="3GPPAgreements"/>
        <w:numPr>
          <w:ilvl w:val="1"/>
          <w:numId w:val="23"/>
        </w:numPr>
      </w:pPr>
      <w:r>
        <w:lastRenderedPageBreak/>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1D"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RS/signaling/procedure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r>
              <w:rPr>
                <w:sz w:val="16"/>
                <w:szCs w:val="16"/>
              </w:rPr>
              <w:t>behaviours</w:t>
            </w:r>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Ues in RRC Idle/Inactive is beneficial from RAN1 perspective. </w:t>
            </w:r>
          </w:p>
          <w:p w14:paraId="4F289B3F" w14:textId="77777777" w:rsidR="00194B60" w:rsidRDefault="006409C4">
            <w:pPr>
              <w:pStyle w:val="3GPPAgreements"/>
              <w:numPr>
                <w:ilvl w:val="1"/>
                <w:numId w:val="23"/>
              </w:numPr>
            </w:pPr>
            <w:r>
              <w:lastRenderedPageBreak/>
              <w:t>NR p</w:t>
            </w:r>
            <w:r>
              <w:rPr>
                <w:rFonts w:hint="eastAsia"/>
              </w:rPr>
              <w:t xml:space="preserve">ositioning </w:t>
            </w:r>
            <w:r>
              <w:t xml:space="preserve">for Ues </w:t>
            </w:r>
            <w:r>
              <w:rPr>
                <w:rFonts w:hint="eastAsia"/>
              </w:rPr>
              <w:t>in RRC Idle/Inactive state</w:t>
            </w:r>
            <w:r>
              <w:t>s will be investigated in Rel-17.</w:t>
            </w:r>
          </w:p>
          <w:p w14:paraId="4F289B40" w14:textId="77777777" w:rsidR="00194B60" w:rsidRDefault="006409C4">
            <w:pPr>
              <w:pStyle w:val="3GPPAgreements"/>
              <w:numPr>
                <w:ilvl w:val="1"/>
                <w:numId w:val="23"/>
              </w:numPr>
            </w:pPr>
            <w:r>
              <w:t>At least DL based positioning should be supported for Ues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46"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Extending positioning for U</w:t>
      </w:r>
      <w:r>
        <w:t>e</w:t>
      </w:r>
      <w:r>
        <w:rPr>
          <w:rFonts w:hint="eastAsia"/>
        </w:rPr>
        <w:t>s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DL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t>Reference signals (e.g., based on DL PRS signals, UL SRS signals, both of them,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positioning should be supported for U</w:t>
      </w:r>
      <w:r>
        <w:t>e</w:t>
      </w:r>
      <w:r>
        <w:rPr>
          <w:rFonts w:hint="eastAsia"/>
        </w:rPr>
        <w:t>s in RRC</w:t>
      </w:r>
      <w:r>
        <w:t>_IDLE state</w:t>
      </w:r>
    </w:p>
    <w:p w14:paraId="4F289B75" w14:textId="77777777" w:rsidR="00194B60" w:rsidRDefault="006409C4">
      <w:pPr>
        <w:pStyle w:val="3GPPAgreements"/>
        <w:numPr>
          <w:ilvl w:val="1"/>
          <w:numId w:val="23"/>
        </w:numPr>
      </w:pPr>
      <w:r>
        <w:t xml:space="preserve">FFS: UE-assisted </w:t>
      </w:r>
      <w:r>
        <w:rPr>
          <w:rFonts w:hint="eastAsia"/>
        </w:rPr>
        <w:t>positioning should be supported for U</w:t>
      </w:r>
      <w:r>
        <w:t>e</w:t>
      </w:r>
      <w:r>
        <w:rPr>
          <w:rFonts w:hint="eastAsia"/>
        </w:rPr>
        <w:t>s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first bullet is too strong a conclusion to make in this meeting.  Also, regarding the second subbullet,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Extending positioning for U</w:t>
            </w:r>
            <w:r>
              <w:rPr>
                <w:strike/>
                <w:color w:val="FF0000"/>
              </w:rPr>
              <w:t>e</w:t>
            </w:r>
            <w:r>
              <w:rPr>
                <w:rFonts w:hint="eastAsia"/>
                <w:strike/>
                <w:color w:val="FF0000"/>
              </w:rPr>
              <w:t>s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Reference signals (e.g., based on DL PRS signals, UL SRS signals, both of them,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deleing.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 state with DRX for positoning,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One question to CATT:  We may assume the wording of “DL based” as “DL only UE based” ?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We think the second main bullet is referring to</w:t>
            </w:r>
            <w:r>
              <w:rPr>
                <w:rFonts w:eastAsiaTheme="minorEastAsia"/>
                <w:sz w:val="16"/>
                <w:szCs w:val="16"/>
                <w:lang w:val="en-US" w:eastAsia="zh-CN"/>
              </w:rPr>
              <w:t>“</w:t>
            </w:r>
            <w:r>
              <w:rPr>
                <w:rFonts w:eastAsiaTheme="minorEastAsia" w:hint="eastAsia"/>
                <w:sz w:val="16"/>
                <w:szCs w:val="16"/>
                <w:lang w:val="en-US" w:eastAsia="zh-CN"/>
              </w:rPr>
              <w:t>UE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lastRenderedPageBreak/>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14:paraId="4F289BBF" w14:textId="77777777" w:rsidR="00194B60" w:rsidRDefault="006409C4">
      <w:pPr>
        <w:pStyle w:val="3GPPAgreements"/>
        <w:numPr>
          <w:ilvl w:val="3"/>
          <w:numId w:val="23"/>
        </w:numPr>
      </w:pPr>
      <w:r>
        <w:rPr>
          <w:rFonts w:hint="eastAsia"/>
        </w:rPr>
        <w:t>Reference signals (e.g., based on DL PRS signals, UL SRS signals, both of them,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2" w:author="Ren Da" w:date="2020-08-20T19:11:00Z"/>
        </w:rPr>
      </w:pPr>
      <w:del w:id="11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4" w:author="Ren Da" w:date="2020-08-20T19:11:00Z"/>
        </w:rPr>
      </w:pPr>
      <w:del w:id="11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adopt the following change</w:t>
            </w:r>
          </w:p>
          <w:p w14:paraId="4F289BD6" w14:textId="77777777" w:rsidR="00194B60" w:rsidRDefault="006409C4">
            <w:pPr>
              <w:pStyle w:val="3GPPAgreements"/>
              <w:numPr>
                <w:ilvl w:val="1"/>
                <w:numId w:val="23"/>
              </w:numPr>
            </w:pPr>
            <w:r>
              <w:rPr>
                <w:rFonts w:hint="eastAsia"/>
              </w:rPr>
              <w:tab/>
            </w:r>
            <w:del w:id="116" w:author="Huawei" w:date="2020-08-21T13:30:00Z">
              <w:r>
                <w:delText>UE</w:delText>
              </w:r>
              <w:r>
                <w:rPr>
                  <w:rFonts w:hint="eastAsia"/>
                </w:rPr>
                <w:delText xml:space="preserve"> based</w:delText>
              </w:r>
            </w:del>
            <w:ins w:id="11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8" w:author="Ren Da" w:date="2020-08-20T19:12:00Z">
              <w:r>
                <w:rPr>
                  <w:rFonts w:hint="eastAsia"/>
                </w:rPr>
                <w:delText>s</w:delText>
              </w:r>
            </w:del>
            <w:ins w:id="119" w:author="Ren Da" w:date="2020-08-20T19:11:00Z">
              <w:r>
                <w:t xml:space="preserve"> </w:t>
              </w:r>
            </w:ins>
            <w:ins w:id="120" w:author="Ren Da" w:date="2020-08-20T19:12:00Z">
              <w:r>
                <w:t>and RRC_INACTIVE state</w:t>
              </w:r>
            </w:ins>
          </w:p>
          <w:p w14:paraId="4F289BDA" w14:textId="77777777" w:rsidR="00194B60" w:rsidRDefault="006409C4">
            <w:pPr>
              <w:pStyle w:val="3GPPAgreements"/>
              <w:numPr>
                <w:ilvl w:val="3"/>
                <w:numId w:val="23"/>
              </w:numPr>
            </w:pPr>
            <w:r>
              <w:rPr>
                <w:rFonts w:hint="eastAsia"/>
              </w:rPr>
              <w:t>Reference signals (e.g., based on DL PRS signals, UL SRS signals, both of them,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On the first bullet, I think it’s our job to study whether positioning for UEs in RRC_IDLE / RRC_INACTIVE is beneficial or not. There’re several aspects where companies showed in their contributions to be beneficial. So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Futurewei</w:t>
            </w:r>
            <w:r>
              <w:rPr>
                <w:rFonts w:eastAsia="宋体"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r>
              <w:rPr>
                <w:rFonts w:eastAsia="宋体" w:cstheme="minorHAnsi"/>
                <w:sz w:val="16"/>
                <w:szCs w:val="16"/>
                <w:lang w:val="en-US" w:eastAsia="zh-CN"/>
              </w:rPr>
              <w:t>CEWiT</w:t>
            </w:r>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vivo’s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1" w:author="Ren Da" w:date="2020-08-23T16:27:00Z"/>
        </w:rPr>
      </w:pPr>
      <w:r>
        <w:rPr>
          <w:rFonts w:hint="eastAsia"/>
        </w:rPr>
        <w:tab/>
      </w:r>
      <w:ins w:id="122"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3" w:author="Ren Da" w:date="2020-08-23T16:29:00Z">
        <w:r>
          <w:t xml:space="preserve"> will </w:t>
        </w:r>
      </w:ins>
      <w:ins w:id="124" w:author="Ren Da" w:date="2020-08-23T16:30:00Z">
        <w:r>
          <w:t>be investigated</w:t>
        </w:r>
      </w:ins>
      <w:ins w:id="125" w:author="Ren Da" w:date="2020-08-23T20:40:00Z">
        <w:r>
          <w:t xml:space="preserve"> in Rel-17</w:t>
        </w:r>
      </w:ins>
      <w:ins w:id="126" w:author="Ren Da" w:date="2020-08-23T16:30:00Z">
        <w:r>
          <w:t>, including</w:t>
        </w:r>
      </w:ins>
      <w:ins w:id="127" w:author="Ren Da" w:date="2020-08-23T20:40:00Z">
        <w:r>
          <w:t xml:space="preserve"> </w:t>
        </w:r>
      </w:ins>
      <w:ins w:id="128" w:author="Ren Da" w:date="2020-08-23T16:29:00Z">
        <w:r>
          <w:t>the b</w:t>
        </w:r>
      </w:ins>
      <w:ins w:id="129"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Reference signals (e.g., based on DL PRS signals, UL SRS signals, both of them,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0" w:name="_Toc48211462"/>
      <w:r>
        <w:t>On-demand DL PRS for positioning</w:t>
      </w:r>
      <w:bookmarkEnd w:id="130"/>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lastRenderedPageBreak/>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(vivo)  Proposal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(Futurewei)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t>NR positioning should support the physical-layer procedures to trigger the on-demand DL PRS configurations.</w:t>
      </w:r>
    </w:p>
    <w:p w14:paraId="4F289C42" w14:textId="77777777" w:rsidR="00194B60" w:rsidRDefault="006409C4">
      <w:pPr>
        <w:pStyle w:val="3GPPAgreements"/>
      </w:pPr>
      <w:r>
        <w:t>(InterDigital)Proposal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(Spreadtrum)Proposal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lastRenderedPageBreak/>
        <w:t>(Lenovo) Proposal 3:</w:t>
      </w:r>
    </w:p>
    <w:p w14:paraId="4F289C4D" w14:textId="77777777" w:rsidR="00194B60" w:rsidRDefault="006409C4">
      <w:pPr>
        <w:pStyle w:val="3GPPAgreements"/>
        <w:numPr>
          <w:ilvl w:val="1"/>
          <w:numId w:val="23"/>
        </w:numPr>
      </w:pPr>
      <w:r>
        <w:t>Explore dynamic signalling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Consider to introduce On-demand DL PRS to reduce the latency and signaling overhead.</w:t>
      </w:r>
    </w:p>
    <w:p w14:paraId="4F289C50" w14:textId="77777777" w:rsidR="00194B60" w:rsidRDefault="006409C4">
      <w:pPr>
        <w:pStyle w:val="3GPPAgreements"/>
      </w:pPr>
      <w:r>
        <w:t xml:space="preserve">(CEWiT)Proposal 8: </w:t>
      </w:r>
    </w:p>
    <w:p w14:paraId="4F289C51" w14:textId="77777777" w:rsidR="00194B60" w:rsidRDefault="006409C4">
      <w:pPr>
        <w:pStyle w:val="3GPPAgreements"/>
        <w:numPr>
          <w:ilvl w:val="1"/>
          <w:numId w:val="23"/>
        </w:numPr>
      </w:pPr>
      <w:r>
        <w:t>Aperiodic reporting of position and/or positioning measurements based of pre-configured trigger should be studied for IioT scenario.</w:t>
      </w:r>
    </w:p>
    <w:p w14:paraId="4F289C52" w14:textId="77777777" w:rsidR="00194B60" w:rsidRDefault="006409C4">
      <w:pPr>
        <w:pStyle w:val="3GPPAgreements"/>
      </w:pPr>
      <w:r>
        <w:t>(CEWiT)Proposal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r>
              <w:rPr>
                <w:rFonts w:cstheme="minorHAnsi"/>
                <w:sz w:val="16"/>
                <w:szCs w:val="16"/>
              </w:rPr>
              <w:t>Futurewe</w:t>
            </w:r>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C7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Then, when we say on deman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DCI-triggeed.</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apeioridc,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investigaton.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r>
        <w:t xml:space="preserve">ill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lastRenderedPageBreak/>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DCI-triggeed.</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1" w:author="Huawei" w:date="2020-08-20T11:08:00Z">
              <w:r>
                <w:delText xml:space="preserve">periodic </w:delText>
              </w:r>
            </w:del>
            <w:ins w:id="132"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3" w:author="Huawei" w:date="2020-08-20T11:08:00Z">
              <w:r>
                <w:t>persistent</w:t>
              </w:r>
            </w:ins>
            <w:del w:id="134"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5" w:author="Huawei" w:date="2020-08-20T11:08:00Z">
              <w:r>
                <w:t>persistent</w:t>
              </w:r>
            </w:ins>
            <w:del w:id="136" w:author="Huawei" w:date="2020-08-20T11:08:00Z">
              <w:r>
                <w:rPr>
                  <w:rFonts w:hint="eastAsia"/>
                </w:rPr>
                <w:delText>periodic</w:delText>
              </w:r>
            </w:del>
            <w:r>
              <w:rPr>
                <w:rFonts w:hint="eastAsia"/>
              </w:rPr>
              <w:t xml:space="preserve"> means </w:t>
            </w:r>
            <w:del w:id="137" w:author="Huawei" w:date="2020-08-20T11:08:00Z">
              <w:r>
                <w:rPr>
                  <w:rFonts w:hint="eastAsia"/>
                </w:rPr>
                <w:delText>semi-persistent (</w:delText>
              </w:r>
            </w:del>
            <w:r>
              <w:rPr>
                <w:rFonts w:hint="eastAsia"/>
              </w:rPr>
              <w:t>MAC-CE triggered</w:t>
            </w:r>
            <w:del w:id="138"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t>Aperiodic would correspond to DCI-triggeed.</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9" w:author="Huawei" w:date="2020-08-20T11:08:00Z">
              <w:r>
                <w:rPr>
                  <w:rFonts w:hint="eastAsia"/>
                </w:rPr>
                <w:delText xml:space="preserve">Ce </w:delText>
              </w:r>
            </w:del>
            <w:ins w:id="140" w:author="Huawei" w:date="2020-08-20T11:08:00Z">
              <w:r>
                <w:rPr>
                  <w:rFonts w:hint="eastAsia"/>
                </w:rPr>
                <w:t>C</w:t>
              </w:r>
              <w:r>
                <w:t>E</w:t>
              </w:r>
              <w:r>
                <w:rPr>
                  <w:rFonts w:hint="eastAsia"/>
                </w:rPr>
                <w:t xml:space="preserve"> </w:t>
              </w:r>
            </w:ins>
            <w:r>
              <w:rPr>
                <w:rFonts w:hint="eastAsia"/>
              </w:rPr>
              <w:t xml:space="preserve">triggered. It is about UE or </w:t>
            </w:r>
            <w:del w:id="141" w:author="Huawei" w:date="2020-08-20T11:09:00Z">
              <w:r>
                <w:rPr>
                  <w:rFonts w:hint="eastAsia"/>
                </w:rPr>
                <w:delText xml:space="preserve">LFM </w:delText>
              </w:r>
            </w:del>
            <w:ins w:id="142"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3"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lastRenderedPageBreak/>
        <w:t>FFS: the details on when and how to enable semi-</w:t>
      </w:r>
      <w:ins w:id="144"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5"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6"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7" w:author="Ren Da" w:date="2020-08-20T19:15:00Z">
        <w:r>
          <w:t>E</w:t>
        </w:r>
      </w:ins>
      <w:r>
        <w:rPr>
          <w:rFonts w:hint="eastAsia"/>
        </w:rPr>
        <w:t xml:space="preserve"> triggered. It is about UE or LM</w:t>
      </w:r>
      <w:ins w:id="148"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49" w:name="_Toc48211463"/>
      <w:r>
        <w:t>On-demand UL SRS for positioning</w:t>
      </w:r>
      <w:bookmarkEnd w:id="149"/>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lastRenderedPageBreak/>
        <w:t>RAN1 to study opportunistic on-demand transmission of SRS for positioning (potentially associated with UL control signaling) to facilitate low latency ranging with gNBs/TRPs (e.g. low latency multi-RTT in combination w/ AoA or other measurements)</w:t>
      </w:r>
    </w:p>
    <w:p w14:paraId="4F289D4B" w14:textId="77777777" w:rsidR="00194B60" w:rsidRDefault="006409C4">
      <w:pPr>
        <w:pStyle w:val="3GPPAgreements"/>
      </w:pPr>
      <w:r>
        <w:t>(InterDigital)Proposal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宋体"/>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宋体"/>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and  semi-persistent/aperodic-SRS have been </w:t>
            </w:r>
            <w:r>
              <w:rPr>
                <w:rFonts w:eastAsiaTheme="minorEastAsia"/>
                <w:sz w:val="16"/>
                <w:szCs w:val="16"/>
                <w:lang w:eastAsia="zh-CN"/>
              </w:rPr>
              <w:pgNum/>
            </w:r>
            <w:r>
              <w:rPr>
                <w:rFonts w:eastAsiaTheme="minorEastAsia"/>
                <w:sz w:val="16"/>
                <w:szCs w:val="16"/>
                <w:lang w:eastAsia="zh-CN"/>
              </w:rPr>
              <w:t>appening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r>
              <w:rPr>
                <w:rFonts w:eastAsiaTheme="minorEastAsia"/>
                <w:sz w:val="16"/>
                <w:szCs w:val="16"/>
                <w:lang w:eastAsia="zh-CN"/>
              </w:rPr>
              <w:t>Also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InterDigital</w:t>
            </w:r>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For vivo’s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At least, how to trigger the neighboring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0" w:name="_Toc48211464"/>
      <w:r>
        <w:t>Methods for reducing timing measurement errors</w:t>
      </w:r>
      <w:bookmarkEnd w:id="150"/>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Network can deliver some prior channel information to UE, the information will assist UE to perform better positioning.</w:t>
      </w:r>
    </w:p>
    <w:p w14:paraId="4F289DF5" w14:textId="77777777" w:rsidR="00194B60" w:rsidRDefault="006409C4">
      <w:pPr>
        <w:pStyle w:val="3GPPAgreements"/>
      </w:pPr>
      <w:r>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(CEWiT)Proposal 2: </w:t>
      </w:r>
    </w:p>
    <w:p w14:paraId="4F289E02" w14:textId="77777777" w:rsidR="00194B60" w:rsidRDefault="006409C4">
      <w:pPr>
        <w:pStyle w:val="ListParagraph"/>
        <w:numPr>
          <w:ilvl w:val="1"/>
          <w:numId w:val="23"/>
        </w:numPr>
        <w:rPr>
          <w:rFonts w:eastAsia="宋体"/>
          <w:szCs w:val="20"/>
          <w:lang w:eastAsia="zh-CN"/>
        </w:rPr>
      </w:pPr>
      <w:r>
        <w:rPr>
          <w:rFonts w:eastAsia="宋体"/>
          <w:szCs w:val="20"/>
          <w:lang w:eastAsia="zh-CN"/>
        </w:rPr>
        <w:t>Deployment of reference UE in IioT and indoor office scenario should be studied for determination of the network synchronization error.</w:t>
      </w:r>
    </w:p>
    <w:p w14:paraId="4F289E03" w14:textId="77777777" w:rsidR="00194B60" w:rsidRDefault="006409C4">
      <w:pPr>
        <w:pStyle w:val="3GPPAgreements"/>
      </w:pPr>
      <w:r>
        <w:t xml:space="preserve">(CEWiT)Proposal 3:  </w:t>
      </w:r>
    </w:p>
    <w:p w14:paraId="4F289E04" w14:textId="77777777" w:rsidR="00194B60" w:rsidRDefault="006409C4">
      <w:pPr>
        <w:pStyle w:val="3GPPAgreements"/>
        <w:numPr>
          <w:ilvl w:val="1"/>
          <w:numId w:val="23"/>
        </w:numPr>
      </w:pPr>
      <w:r>
        <w:t>Achievable clock accuracy of network synchronization techniques like syncE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E07" w14:textId="77777777" w:rsidR="00194B60" w:rsidRDefault="006409C4">
      <w:pPr>
        <w:pStyle w:val="3GPPAgreements"/>
      </w:pPr>
      <w:r>
        <w:rPr>
          <w:rFonts w:hint="eastAsia"/>
        </w:rPr>
        <w:lastRenderedPageBreak/>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 :</w:t>
      </w:r>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t>Proposal 5-4</w:t>
      </w:r>
    </w:p>
    <w:p w14:paraId="4F289E13"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宋体"/>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Network synchronization could be more critical than the goup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interprations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prioritiesd in Rel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For Intel’s comments, my understanding is that we may need some procedure and/or signalling support the calibrations. For vivo’s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5-4.1  (Revision 1)</w:t>
      </w:r>
    </w:p>
    <w:p w14:paraId="4F289E4F"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1" w:name="_Hlk48847950"/>
      <w:r>
        <w:rPr>
          <w:highlight w:val="magenta"/>
        </w:rPr>
        <w:t xml:space="preserve">Proposal 5-4.1 </w:t>
      </w:r>
      <w:r>
        <w:t xml:space="preserve"> </w:t>
      </w:r>
      <w:r>
        <w:rPr>
          <w:highlight w:val="magenta"/>
        </w:rPr>
        <w:t>(Revision 2)</w:t>
      </w:r>
    </w:p>
    <w:bookmarkEnd w:id="151"/>
    <w:p w14:paraId="4F289E7A"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52"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We have similar view as Intel.  Network synchronization is up to implementation.  So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below, </w:t>
            </w:r>
            <w:r w:rsidRPr="00EB115E">
              <w:rPr>
                <w:rFonts w:eastAsiaTheme="minorEastAsia"/>
                <w:sz w:val="16"/>
                <w:szCs w:val="16"/>
                <w:lang w:eastAsia="zh-CN"/>
              </w:rPr>
              <w:t xml:space="preserve"> we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w:t>
            </w:r>
            <w:r w:rsidRPr="00EB115E">
              <w:rPr>
                <w:rFonts w:eastAsiaTheme="minorEastAsia"/>
                <w:sz w:val="16"/>
                <w:szCs w:val="16"/>
                <w:lang w:eastAsia="zh-CN"/>
              </w:rPr>
              <w:lastRenderedPageBreak/>
              <w:t>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34B88271" w:rsidR="00EE0A6B" w:rsidRDefault="004A718C" w:rsidP="001E1829">
            <w:pPr>
              <w:spacing w:after="0"/>
              <w:rPr>
                <w:rFonts w:eastAsiaTheme="minorEastAsia" w:cstheme="minorHAnsi"/>
                <w:sz w:val="16"/>
                <w:szCs w:val="16"/>
                <w:lang w:eastAsia="zh-CN"/>
              </w:rPr>
            </w:pPr>
            <w:r w:rsidRPr="004A718C">
              <w:rPr>
                <w:rFonts w:eastAsiaTheme="minorEastAsia" w:cstheme="minorHAnsi"/>
                <w:sz w:val="16"/>
                <w:szCs w:val="16"/>
                <w:highlight w:val="yellow"/>
                <w:lang w:eastAsia="zh-CN"/>
              </w:rPr>
              <w:lastRenderedPageBreak/>
              <w:t>FL’s response</w:t>
            </w:r>
          </w:p>
        </w:tc>
        <w:tc>
          <w:tcPr>
            <w:tcW w:w="8598" w:type="dxa"/>
          </w:tcPr>
          <w:p w14:paraId="221DBB3C" w14:textId="6FB41986" w:rsidR="00EE0A6B" w:rsidRDefault="004A718C" w:rsidP="001E1829">
            <w:pPr>
              <w:spacing w:after="0"/>
              <w:rPr>
                <w:rFonts w:eastAsiaTheme="minorEastAsia"/>
                <w:sz w:val="16"/>
                <w:szCs w:val="16"/>
                <w:lang w:eastAsia="zh-CN"/>
              </w:rPr>
            </w:pPr>
            <w:r>
              <w:rPr>
                <w:rFonts w:eastAsiaTheme="minorEastAsia"/>
                <w:sz w:val="16"/>
                <w:szCs w:val="16"/>
                <w:lang w:eastAsia="zh-CN"/>
              </w:rPr>
              <w:t>To:</w:t>
            </w:r>
            <w:r w:rsidRPr="004A718C">
              <w:rPr>
                <w:rFonts w:eastAsiaTheme="minorEastAsia"/>
                <w:sz w:val="16"/>
                <w:szCs w:val="16"/>
                <w:lang w:eastAsia="zh-CN"/>
              </w:rPr>
              <w:t xml:space="preserve"> Intel and E///s</w:t>
            </w:r>
            <w:r>
              <w:rPr>
                <w:rFonts w:eastAsiaTheme="minorEastAsia"/>
                <w:sz w:val="16"/>
                <w:szCs w:val="16"/>
                <w:lang w:eastAsia="zh-CN"/>
              </w:rPr>
              <w:t>. T</w:t>
            </w:r>
            <w:r w:rsidRPr="004A718C">
              <w:rPr>
                <w:rFonts w:eastAsiaTheme="minorEastAsia"/>
                <w:sz w:val="16"/>
                <w:szCs w:val="16"/>
                <w:lang w:eastAsia="zh-CN"/>
              </w:rPr>
              <w:t xml:space="preserve">he proposal here is not about the implementation of the network synchronization, but about using the UE/gNB measurements to help the </w:t>
            </w:r>
            <w:r>
              <w:rPr>
                <w:rFonts w:eastAsiaTheme="minorEastAsia"/>
                <w:sz w:val="16"/>
                <w:szCs w:val="16"/>
                <w:lang w:eastAsia="zh-CN"/>
              </w:rPr>
              <w:t>estimation and compensation</w:t>
            </w:r>
            <w:r w:rsidRPr="004A718C">
              <w:rPr>
                <w:rFonts w:eastAsiaTheme="minorEastAsia"/>
                <w:sz w:val="16"/>
                <w:szCs w:val="16"/>
                <w:lang w:eastAsia="zh-CN"/>
              </w:rPr>
              <w:t xml:space="preserve"> of the network synchronization error</w:t>
            </w:r>
            <w:r>
              <w:rPr>
                <w:rFonts w:eastAsiaTheme="minorEastAsia"/>
                <w:sz w:val="16"/>
                <w:szCs w:val="16"/>
                <w:lang w:eastAsia="zh-CN"/>
              </w:rPr>
              <w:t xml:space="preserve">s in the positioning calculation. </w:t>
            </w:r>
            <w:r w:rsidR="00C52573">
              <w:rPr>
                <w:rFonts w:eastAsiaTheme="minorEastAsia"/>
                <w:sz w:val="16"/>
                <w:szCs w:val="16"/>
                <w:lang w:eastAsia="zh-CN"/>
              </w:rPr>
              <w:t xml:space="preserve">Thus, it should have no impact on the </w:t>
            </w:r>
            <w:r w:rsidR="00C52573" w:rsidRPr="004A718C">
              <w:rPr>
                <w:rFonts w:eastAsiaTheme="minorEastAsia"/>
                <w:sz w:val="16"/>
                <w:szCs w:val="16"/>
                <w:lang w:eastAsia="zh-CN"/>
              </w:rPr>
              <w:t>implementation</w:t>
            </w:r>
            <w:r w:rsidR="00C52573">
              <w:rPr>
                <w:rFonts w:eastAsiaTheme="minorEastAsia"/>
                <w:sz w:val="16"/>
                <w:szCs w:val="16"/>
                <w:lang w:eastAsia="zh-CN"/>
              </w:rPr>
              <w:t xml:space="preserve"> of the </w:t>
            </w:r>
            <w:r w:rsidR="00C52573" w:rsidRPr="004A718C">
              <w:rPr>
                <w:rFonts w:eastAsiaTheme="minorEastAsia"/>
                <w:sz w:val="16"/>
                <w:szCs w:val="16"/>
                <w:lang w:eastAsia="zh-CN"/>
              </w:rPr>
              <w:t>network synchronization</w:t>
            </w:r>
          </w:p>
        </w:tc>
      </w:tr>
      <w:tr w:rsidR="00FC31F3" w14:paraId="4DC6338D" w14:textId="77777777">
        <w:trPr>
          <w:trHeight w:val="185"/>
          <w:jc w:val="center"/>
        </w:trPr>
        <w:tc>
          <w:tcPr>
            <w:tcW w:w="2300" w:type="dxa"/>
          </w:tcPr>
          <w:p w14:paraId="30FE9EA2" w14:textId="0A9B5C7B" w:rsidR="00FC31F3" w:rsidRPr="004A718C" w:rsidRDefault="00244D15" w:rsidP="001E1829">
            <w:pPr>
              <w:spacing w:after="0"/>
              <w:rPr>
                <w:rFonts w:eastAsiaTheme="minorEastAsia" w:cstheme="minorHAnsi"/>
                <w:sz w:val="16"/>
                <w:szCs w:val="16"/>
                <w:highlight w:val="yellow"/>
                <w:lang w:eastAsia="zh-CN"/>
              </w:rPr>
            </w:pPr>
            <w:r w:rsidRPr="00244D15">
              <w:rPr>
                <w:rFonts w:eastAsiaTheme="minorEastAsia" w:cstheme="minorHAnsi"/>
                <w:sz w:val="16"/>
                <w:szCs w:val="16"/>
                <w:lang w:eastAsia="zh-CN"/>
              </w:rPr>
              <w:t>CEWiT</w:t>
            </w:r>
            <w:r w:rsidR="00C1201F">
              <w:rPr>
                <w:rFonts w:eastAsiaTheme="minorEastAsia" w:cstheme="minorHAnsi"/>
                <w:sz w:val="16"/>
                <w:szCs w:val="16"/>
                <w:lang w:eastAsia="zh-CN"/>
              </w:rPr>
              <w:t xml:space="preserve"> </w:t>
            </w:r>
            <w:r w:rsidR="00614C12">
              <w:rPr>
                <w:rFonts w:eastAsiaTheme="minorEastAsia" w:cstheme="minorHAnsi"/>
                <w:sz w:val="16"/>
                <w:szCs w:val="16"/>
                <w:lang w:eastAsia="zh-CN"/>
              </w:rPr>
              <w:t xml:space="preserve">(Revised) </w:t>
            </w:r>
          </w:p>
        </w:tc>
        <w:tc>
          <w:tcPr>
            <w:tcW w:w="8598" w:type="dxa"/>
          </w:tcPr>
          <w:p w14:paraId="33187ED3" w14:textId="630B1489" w:rsidR="00FC31F3" w:rsidRDefault="00244D15" w:rsidP="001E1829">
            <w:pPr>
              <w:spacing w:after="0"/>
              <w:rPr>
                <w:rFonts w:eastAsiaTheme="minorEastAsia"/>
                <w:sz w:val="16"/>
                <w:szCs w:val="16"/>
                <w:lang w:eastAsia="zh-CN"/>
              </w:rPr>
            </w:pPr>
            <w:r>
              <w:rPr>
                <w:rFonts w:eastAsiaTheme="minorEastAsia"/>
                <w:sz w:val="16"/>
                <w:szCs w:val="16"/>
                <w:lang w:eastAsia="zh-CN"/>
              </w:rPr>
              <w:t>We agree with the FL</w:t>
            </w:r>
            <w:r w:rsidR="003E793C">
              <w:rPr>
                <w:rFonts w:eastAsiaTheme="minorEastAsia"/>
                <w:sz w:val="16"/>
                <w:szCs w:val="16"/>
                <w:lang w:eastAsia="zh-CN"/>
              </w:rPr>
              <w:t>’s comment</w:t>
            </w:r>
            <w:r>
              <w:rPr>
                <w:rFonts w:eastAsiaTheme="minorEastAsia"/>
                <w:sz w:val="16"/>
                <w:szCs w:val="16"/>
                <w:lang w:eastAsia="zh-CN"/>
              </w:rPr>
              <w:t>. Further we strongly believe that network synchronization should be assisted by additional measuments and reporting apart from implementation specific calibration.</w:t>
            </w:r>
            <w:r w:rsidR="00614C12">
              <w:rPr>
                <w:rFonts w:eastAsiaTheme="minorEastAsia"/>
                <w:sz w:val="16"/>
                <w:szCs w:val="16"/>
                <w:lang w:eastAsia="zh-CN"/>
              </w:rPr>
              <w:t xml:space="preserve"> </w:t>
            </w:r>
            <w:r>
              <w:rPr>
                <w:rFonts w:eastAsiaTheme="minorEastAsia"/>
                <w:sz w:val="16"/>
                <w:szCs w:val="16"/>
                <w:lang w:eastAsia="zh-CN"/>
              </w:rPr>
              <w:t>In timing based measurement tight network synch</w:t>
            </w:r>
            <w:r w:rsidR="00614C12">
              <w:rPr>
                <w:rFonts w:eastAsiaTheme="minorEastAsia"/>
                <w:sz w:val="16"/>
                <w:szCs w:val="16"/>
                <w:lang w:eastAsia="zh-CN"/>
              </w:rPr>
              <w:t xml:space="preserve"> calibration</w:t>
            </w:r>
            <w:r>
              <w:rPr>
                <w:rFonts w:eastAsiaTheme="minorEastAsia"/>
                <w:sz w:val="16"/>
                <w:szCs w:val="16"/>
                <w:lang w:eastAsia="zh-CN"/>
              </w:rPr>
              <w:t xml:space="preserve"> requirement can be relaxed if there is measurement support of network synch offset</w:t>
            </w:r>
            <w:r w:rsidR="00614C12">
              <w:rPr>
                <w:rFonts w:eastAsiaTheme="minorEastAsia"/>
                <w:sz w:val="16"/>
                <w:szCs w:val="16"/>
                <w:lang w:eastAsia="zh-CN"/>
              </w:rPr>
              <w:t>/errors</w:t>
            </w:r>
            <w:r>
              <w:rPr>
                <w:rFonts w:eastAsiaTheme="minorEastAsia"/>
                <w:sz w:val="16"/>
                <w:szCs w:val="16"/>
                <w:lang w:eastAsia="zh-CN"/>
              </w:rPr>
              <w:t xml:space="preserve">. Therefore we extend strong support </w:t>
            </w:r>
            <w:r w:rsidR="00614C12">
              <w:rPr>
                <w:rFonts w:eastAsiaTheme="minorEastAsia"/>
                <w:sz w:val="16"/>
                <w:szCs w:val="16"/>
                <w:lang w:eastAsia="zh-CN"/>
              </w:rPr>
              <w:t xml:space="preserve">to </w:t>
            </w:r>
            <w:r>
              <w:rPr>
                <w:rFonts w:eastAsiaTheme="minorEastAsia"/>
                <w:sz w:val="16"/>
                <w:szCs w:val="16"/>
                <w:lang w:eastAsia="zh-CN"/>
              </w:rPr>
              <w:t>this proposal.</w:t>
            </w:r>
          </w:p>
        </w:tc>
      </w:tr>
      <w:tr w:rsidR="00995BF5" w14:paraId="47B5B2E1" w14:textId="77777777">
        <w:trPr>
          <w:trHeight w:val="185"/>
          <w:jc w:val="center"/>
        </w:trPr>
        <w:tc>
          <w:tcPr>
            <w:tcW w:w="2300" w:type="dxa"/>
          </w:tcPr>
          <w:p w14:paraId="056347C7" w14:textId="29C56D96" w:rsidR="00995BF5" w:rsidRPr="00244D15" w:rsidRDefault="00995BF5" w:rsidP="00995BF5">
            <w:pPr>
              <w:spacing w:after="0"/>
              <w:rPr>
                <w:rFonts w:eastAsiaTheme="minorEastAsia" w:cstheme="minorHAnsi"/>
                <w:sz w:val="16"/>
                <w:szCs w:val="16"/>
                <w:lang w:eastAsia="zh-CN"/>
              </w:rPr>
            </w:pPr>
            <w:r w:rsidRPr="0047122A">
              <w:rPr>
                <w:rFonts w:eastAsiaTheme="minorEastAsia" w:cstheme="minorHAnsi"/>
                <w:sz w:val="16"/>
                <w:szCs w:val="16"/>
                <w:lang w:eastAsia="zh-CN"/>
              </w:rPr>
              <w:t>Fraunhofer</w:t>
            </w:r>
          </w:p>
        </w:tc>
        <w:tc>
          <w:tcPr>
            <w:tcW w:w="8598" w:type="dxa"/>
          </w:tcPr>
          <w:p w14:paraId="1609CD7D" w14:textId="77777777" w:rsidR="00995BF5" w:rsidRDefault="00995BF5" w:rsidP="00995BF5">
            <w:pPr>
              <w:spacing w:after="0"/>
              <w:rPr>
                <w:rFonts w:eastAsiaTheme="minorEastAsia"/>
                <w:sz w:val="16"/>
                <w:szCs w:val="16"/>
                <w:lang w:eastAsia="zh-CN"/>
              </w:rPr>
            </w:pPr>
            <w:r>
              <w:rPr>
                <w:rFonts w:eastAsiaTheme="minorEastAsia"/>
                <w:sz w:val="16"/>
                <w:szCs w:val="16"/>
                <w:lang w:eastAsia="zh-CN"/>
              </w:rPr>
              <w:t>Support.</w:t>
            </w:r>
          </w:p>
          <w:p w14:paraId="111CFE84"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 xml:space="preserve">The impact of synchronization error is known. What can be investigated is, under the assumption of synchronization error, if methods can be applied and what improvements </w:t>
            </w:r>
            <w:r>
              <w:rPr>
                <w:rFonts w:eastAsiaTheme="minorEastAsia"/>
                <w:sz w:val="16"/>
                <w:szCs w:val="16"/>
                <w:lang w:eastAsia="zh-CN"/>
              </w:rPr>
              <w:t>will</w:t>
            </w:r>
            <w:r w:rsidRPr="00371CB1">
              <w:rPr>
                <w:rFonts w:eastAsiaTheme="minorEastAsia"/>
                <w:sz w:val="16"/>
                <w:szCs w:val="16"/>
                <w:lang w:eastAsia="zh-CN"/>
              </w:rPr>
              <w:t xml:space="preserve"> be </w:t>
            </w:r>
            <w:r>
              <w:rPr>
                <w:rFonts w:eastAsiaTheme="minorEastAsia"/>
                <w:sz w:val="16"/>
                <w:szCs w:val="16"/>
                <w:lang w:eastAsia="zh-CN"/>
              </w:rPr>
              <w:t xml:space="preserve">then </w:t>
            </w:r>
            <w:r w:rsidRPr="00371CB1">
              <w:rPr>
                <w:rFonts w:eastAsiaTheme="minorEastAsia"/>
                <w:sz w:val="16"/>
                <w:szCs w:val="16"/>
                <w:lang w:eastAsia="zh-CN"/>
              </w:rPr>
              <w:t xml:space="preserve">achieved. </w:t>
            </w:r>
          </w:p>
          <w:p w14:paraId="205CDA15"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I think the issue is more</w:t>
            </w:r>
            <w:r w:rsidRPr="00371CB1">
              <w:rPr>
                <w:rFonts w:eastAsia="宋体"/>
                <w:sz w:val="16"/>
                <w:szCs w:val="16"/>
                <w:lang w:eastAsia="zh-CN"/>
              </w:rPr>
              <w:t xml:space="preserve"> (estimation and calibration) so maybe this</w:t>
            </w:r>
            <w:r w:rsidRPr="00371CB1">
              <w:rPr>
                <w:rFonts w:eastAsiaTheme="minorEastAsia"/>
                <w:sz w:val="16"/>
                <w:szCs w:val="16"/>
                <w:lang w:eastAsia="zh-CN"/>
              </w:rPr>
              <w:t xml:space="preserve"> can be accepeted: </w:t>
            </w:r>
          </w:p>
          <w:p w14:paraId="25272016" w14:textId="77777777" w:rsidR="00995BF5" w:rsidRPr="00371CB1" w:rsidRDefault="00995BF5" w:rsidP="00995BF5">
            <w:pPr>
              <w:ind w:left="284"/>
              <w:rPr>
                <w:rFonts w:eastAsia="宋体"/>
                <w:sz w:val="16"/>
                <w:szCs w:val="16"/>
                <w:lang w:eastAsia="zh-CN"/>
              </w:rPr>
            </w:pPr>
            <w:r w:rsidRPr="00371CB1">
              <w:rPr>
                <w:rFonts w:eastAsia="宋体"/>
                <w:sz w:val="16"/>
                <w:szCs w:val="16"/>
                <w:lang w:eastAsia="zh-CN"/>
              </w:rPr>
              <w:t xml:space="preserve">The methods and signaling </w:t>
            </w:r>
            <w:r w:rsidRPr="00371CB1">
              <w:rPr>
                <w:rFonts w:eastAsia="宋体"/>
                <w:color w:val="FF0000"/>
                <w:sz w:val="16"/>
                <w:szCs w:val="16"/>
                <w:lang w:eastAsia="zh-CN"/>
              </w:rPr>
              <w:t xml:space="preserve">needed for improving positioning accuracy due to degradation caused by </w:t>
            </w:r>
            <w:r w:rsidRPr="00371CB1">
              <w:rPr>
                <w:rFonts w:eastAsia="宋体"/>
                <w:sz w:val="16"/>
                <w:szCs w:val="16"/>
                <w:lang w:eastAsia="zh-CN"/>
              </w:rPr>
              <w:t xml:space="preserve">the </w:t>
            </w:r>
            <w:r w:rsidRPr="00371CB1">
              <w:rPr>
                <w:rFonts w:eastAsia="宋体" w:hint="eastAsia"/>
                <w:sz w:val="16"/>
                <w:szCs w:val="16"/>
                <w:lang w:eastAsia="zh-CN"/>
              </w:rPr>
              <w:t>network synchronization</w:t>
            </w:r>
            <w:r w:rsidRPr="00371CB1">
              <w:rPr>
                <w:rFonts w:eastAsia="宋体"/>
                <w:sz w:val="16"/>
                <w:szCs w:val="16"/>
                <w:lang w:eastAsia="zh-CN"/>
              </w:rPr>
              <w:t xml:space="preserve"> </w:t>
            </w:r>
            <w:ins w:id="153" w:author="Ren Da" w:date="2020-08-20T19:22:00Z">
              <w:r w:rsidRPr="00371CB1">
                <w:rPr>
                  <w:rFonts w:eastAsia="宋体"/>
                  <w:sz w:val="16"/>
                  <w:szCs w:val="16"/>
                  <w:lang w:eastAsia="zh-CN"/>
                </w:rPr>
                <w:t>errors</w:t>
              </w:r>
            </w:ins>
            <w:r w:rsidRPr="00371CB1">
              <w:rPr>
                <w:rFonts w:eastAsia="宋体"/>
                <w:sz w:val="16"/>
                <w:szCs w:val="16"/>
                <w:lang w:eastAsia="zh-CN"/>
              </w:rPr>
              <w:t>, which may be based on NR reference signals and measurements, will be investigated for both UE-based and network-based positioning in Rel-17.</w:t>
            </w:r>
          </w:p>
          <w:p w14:paraId="6906B844" w14:textId="77777777" w:rsidR="00995BF5" w:rsidRPr="00683E81" w:rsidRDefault="00995BF5" w:rsidP="00995BF5">
            <w:pPr>
              <w:pStyle w:val="ListParagraph"/>
              <w:ind w:left="851"/>
              <w:rPr>
                <w:rFonts w:eastAsia="宋体"/>
                <w:i/>
                <w:szCs w:val="20"/>
                <w:lang w:eastAsia="zh-CN"/>
              </w:rPr>
            </w:pPr>
          </w:p>
          <w:p w14:paraId="4CC54A06" w14:textId="41D80575" w:rsidR="00995BF5" w:rsidRDefault="00995BF5" w:rsidP="00995BF5">
            <w:pPr>
              <w:spacing w:after="0"/>
              <w:rPr>
                <w:rFonts w:eastAsiaTheme="minorEastAsia"/>
                <w:sz w:val="16"/>
                <w:szCs w:val="16"/>
                <w:lang w:eastAsia="zh-CN"/>
              </w:rPr>
            </w:pPr>
            <w:r w:rsidRPr="00683E81">
              <w:rPr>
                <w:rFonts w:eastAsia="宋体"/>
                <w:i/>
                <w:lang w:eastAsia="zh-CN"/>
              </w:rPr>
              <w:t xml:space="preserve"> </w:t>
            </w:r>
          </w:p>
        </w:tc>
      </w:tr>
      <w:tr w:rsidR="00B2777C" w14:paraId="42CD3B07" w14:textId="77777777">
        <w:trPr>
          <w:trHeight w:val="185"/>
          <w:jc w:val="center"/>
        </w:trPr>
        <w:tc>
          <w:tcPr>
            <w:tcW w:w="2300" w:type="dxa"/>
          </w:tcPr>
          <w:p w14:paraId="5E6EB27A" w14:textId="71B1C43B" w:rsidR="00B2777C" w:rsidRPr="0047122A"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7C1D9CC" w14:textId="4BC1EDAA"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does not harm to study it as OTA calibration can save some OPEX, although proprietary solution can also be possible.</w:t>
            </w:r>
          </w:p>
        </w:tc>
      </w:tr>
      <w:tr w:rsidR="00111600" w14:paraId="15FDEE5B" w14:textId="77777777" w:rsidTr="002814A2">
        <w:trPr>
          <w:trHeight w:val="185"/>
          <w:jc w:val="center"/>
        </w:trPr>
        <w:tc>
          <w:tcPr>
            <w:tcW w:w="2300" w:type="dxa"/>
          </w:tcPr>
          <w:p w14:paraId="265A07D9" w14:textId="77777777" w:rsidR="00111600" w:rsidRPr="00244D15" w:rsidRDefault="00111600"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8598" w:type="dxa"/>
          </w:tcPr>
          <w:p w14:paraId="66EBDAFC"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We support FL</w:t>
            </w:r>
            <w:r>
              <w:rPr>
                <w:rFonts w:eastAsiaTheme="minorEastAsia"/>
                <w:sz w:val="16"/>
                <w:szCs w:val="16"/>
                <w:lang w:eastAsia="zh-CN"/>
              </w:rPr>
              <w:t>’</w:t>
            </w:r>
            <w:r>
              <w:rPr>
                <w:rFonts w:eastAsiaTheme="minorEastAsia" w:hint="eastAsia"/>
                <w:sz w:val="16"/>
                <w:szCs w:val="16"/>
                <w:lang w:eastAsia="zh-CN"/>
              </w:rPr>
              <w:t>s proposal.</w:t>
            </w:r>
          </w:p>
          <w:p w14:paraId="013CD682"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In our point of view, t</w:t>
            </w:r>
            <w:r w:rsidRPr="00977723">
              <w:rPr>
                <w:rFonts w:eastAsiaTheme="minorEastAsia" w:hint="eastAsia"/>
                <w:sz w:val="16"/>
                <w:szCs w:val="16"/>
                <w:lang w:eastAsia="zh-CN"/>
              </w:rPr>
              <w:t>he methods and signaling for the estimation and calibration of the network synchronization errors</w:t>
            </w:r>
            <w:r>
              <w:rPr>
                <w:rFonts w:eastAsiaTheme="minorEastAsia" w:hint="eastAsia"/>
                <w:sz w:val="16"/>
                <w:szCs w:val="16"/>
                <w:lang w:eastAsia="zh-CN"/>
              </w:rPr>
              <w:t xml:space="preserve">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9C27A9" w14:paraId="207AB5B7" w14:textId="77777777">
        <w:trPr>
          <w:trHeight w:val="185"/>
          <w:jc w:val="center"/>
        </w:trPr>
        <w:tc>
          <w:tcPr>
            <w:tcW w:w="2300" w:type="dxa"/>
          </w:tcPr>
          <w:p w14:paraId="2222E3AD" w14:textId="43ADCE1A" w:rsidR="009C27A9" w:rsidRPr="00111600" w:rsidRDefault="009C27A9" w:rsidP="009C27A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 v2</w:t>
            </w:r>
          </w:p>
        </w:tc>
        <w:tc>
          <w:tcPr>
            <w:tcW w:w="8598" w:type="dxa"/>
          </w:tcPr>
          <w:p w14:paraId="7DC8A624" w14:textId="77777777" w:rsidR="009C27A9" w:rsidRDefault="009C27A9" w:rsidP="009C27A9">
            <w:pPr>
              <w:spacing w:after="0"/>
              <w:rPr>
                <w:rFonts w:eastAsiaTheme="minorEastAsia"/>
                <w:sz w:val="16"/>
                <w:szCs w:val="16"/>
                <w:lang w:eastAsia="zh-CN"/>
              </w:rPr>
            </w:pPr>
            <w:r>
              <w:rPr>
                <w:rFonts w:eastAsiaTheme="minorEastAsia"/>
                <w:sz w:val="16"/>
                <w:szCs w:val="16"/>
                <w:lang w:eastAsia="zh-CN"/>
              </w:rPr>
              <w:t>Support this proposal and agree with FL’s response.</w:t>
            </w:r>
          </w:p>
          <w:p w14:paraId="2F851B72" w14:textId="159AA619" w:rsidR="009C27A9" w:rsidRDefault="009C27A9" w:rsidP="009C27A9">
            <w:pPr>
              <w:spacing w:after="0"/>
              <w:rPr>
                <w:rFonts w:eastAsiaTheme="minorEastAsia"/>
                <w:sz w:val="16"/>
                <w:szCs w:val="16"/>
                <w:lang w:eastAsia="zh-CN"/>
              </w:rPr>
            </w:pPr>
            <w:r>
              <w:rPr>
                <w:rFonts w:eastAsiaTheme="minorEastAsia"/>
                <w:sz w:val="16"/>
                <w:szCs w:val="16"/>
                <w:lang w:eastAsia="zh-CN"/>
              </w:rPr>
              <w:t xml:space="preserve">From our perspective, allowing method and signalling to estimate and calibrate NW sync errors is helpful to gurantee the NW sync accuracy, and further gurantee the timing based positioning accuracy. On the other hand, if we just rely on implementation, for some multi-vendor deployment scenarios, we are not sure wether the strict Re-17 target performance can be ensured. </w:t>
            </w:r>
          </w:p>
        </w:tc>
      </w:tr>
      <w:tr w:rsidR="00AB452F" w14:paraId="2405EA38" w14:textId="77777777">
        <w:trPr>
          <w:trHeight w:val="185"/>
          <w:jc w:val="center"/>
        </w:trPr>
        <w:tc>
          <w:tcPr>
            <w:tcW w:w="2300" w:type="dxa"/>
          </w:tcPr>
          <w:p w14:paraId="2F6EC5AA" w14:textId="41527302" w:rsidR="00AB452F" w:rsidRDefault="00AB452F" w:rsidP="009C27A9">
            <w:pPr>
              <w:spacing w:after="0"/>
              <w:rPr>
                <w:rFonts w:eastAsiaTheme="minorEastAsia" w:cstheme="minorHAnsi"/>
                <w:sz w:val="16"/>
                <w:szCs w:val="16"/>
                <w:lang w:eastAsia="zh-CN"/>
              </w:rPr>
            </w:pPr>
            <w:r>
              <w:rPr>
                <w:rFonts w:eastAsiaTheme="minorEastAsia" w:cstheme="minorHAnsi"/>
                <w:sz w:val="16"/>
                <w:szCs w:val="16"/>
                <w:lang w:eastAsia="zh-CN"/>
              </w:rPr>
              <w:t>SaankhyaLabs</w:t>
            </w:r>
          </w:p>
        </w:tc>
        <w:tc>
          <w:tcPr>
            <w:tcW w:w="8598" w:type="dxa"/>
          </w:tcPr>
          <w:p w14:paraId="47A1C4C1" w14:textId="431D5983" w:rsidR="00AB452F" w:rsidRDefault="00AB452F" w:rsidP="009C27A9">
            <w:pPr>
              <w:spacing w:after="0"/>
              <w:rPr>
                <w:rFonts w:eastAsiaTheme="minorEastAsia"/>
                <w:sz w:val="16"/>
                <w:szCs w:val="16"/>
                <w:lang w:eastAsia="zh-CN"/>
              </w:rPr>
            </w:pPr>
            <w:r>
              <w:rPr>
                <w:rFonts w:eastAsiaTheme="minorEastAsia"/>
                <w:sz w:val="16"/>
                <w:szCs w:val="16"/>
                <w:lang w:eastAsia="zh-CN"/>
              </w:rPr>
              <w:t xml:space="preserve">Support </w:t>
            </w:r>
          </w:p>
        </w:tc>
      </w:tr>
      <w:tr w:rsidR="00D631A2" w14:paraId="7F68B4E2" w14:textId="77777777">
        <w:trPr>
          <w:trHeight w:val="185"/>
          <w:jc w:val="center"/>
        </w:trPr>
        <w:tc>
          <w:tcPr>
            <w:tcW w:w="2300" w:type="dxa"/>
          </w:tcPr>
          <w:p w14:paraId="240BF34E" w14:textId="55812D83" w:rsidR="00D631A2" w:rsidRDefault="00D631A2" w:rsidP="00D631A2">
            <w:pPr>
              <w:spacing w:after="0"/>
              <w:rPr>
                <w:rFonts w:eastAsiaTheme="minorEastAsia" w:cstheme="minorHAnsi"/>
                <w:sz w:val="16"/>
                <w:szCs w:val="16"/>
                <w:lang w:eastAsia="zh-CN"/>
              </w:rPr>
            </w:pPr>
            <w:r>
              <w:rPr>
                <w:rFonts w:eastAsiaTheme="minorEastAsia" w:cstheme="minorHAnsi"/>
                <w:sz w:val="16"/>
                <w:szCs w:val="16"/>
                <w:lang w:eastAsia="zh-CN"/>
              </w:rPr>
              <w:t>Reliance Jio</w:t>
            </w:r>
          </w:p>
        </w:tc>
        <w:tc>
          <w:tcPr>
            <w:tcW w:w="8598" w:type="dxa"/>
          </w:tcPr>
          <w:p w14:paraId="693A8877" w14:textId="77777777"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We support the proposal and agree with FL &amp; CEWiTs revised comments. </w:t>
            </w:r>
          </w:p>
          <w:p w14:paraId="7981B0CE" w14:textId="0592265C" w:rsidR="00D631A2" w:rsidRDefault="00D631A2" w:rsidP="00D631A2">
            <w:pPr>
              <w:spacing w:after="0"/>
              <w:rPr>
                <w:rFonts w:eastAsiaTheme="minorEastAsia"/>
                <w:sz w:val="16"/>
                <w:szCs w:val="16"/>
                <w:lang w:eastAsia="zh-CN"/>
              </w:rPr>
            </w:pPr>
            <w:r>
              <w:rPr>
                <w:rFonts w:eastAsiaTheme="minorEastAsia"/>
                <w:sz w:val="16"/>
                <w:szCs w:val="16"/>
                <w:lang w:eastAsia="zh-CN"/>
              </w:rPr>
              <w:t>A study towards possible ways to mitigate sync error induced positioning inaccuracy should be useful. Also, we see possibility of OTA signalling for sync error estimation and calliberation as a potential solution towards the same.</w:t>
            </w:r>
          </w:p>
        </w:tc>
      </w:tr>
      <w:tr w:rsidR="00057D62" w14:paraId="42713C95" w14:textId="77777777" w:rsidTr="00C172DA">
        <w:trPr>
          <w:trHeight w:val="185"/>
          <w:jc w:val="center"/>
        </w:trPr>
        <w:tc>
          <w:tcPr>
            <w:tcW w:w="2300" w:type="dxa"/>
          </w:tcPr>
          <w:p w14:paraId="4D388DC9" w14:textId="77777777" w:rsidR="00057D62" w:rsidRPr="00AD440F" w:rsidRDefault="00057D62" w:rsidP="00C172DA">
            <w:pPr>
              <w:spacing w:after="0"/>
              <w:rPr>
                <w:rFonts w:eastAsiaTheme="minorEastAsia" w:cstheme="minorHAnsi"/>
                <w:sz w:val="18"/>
                <w:szCs w:val="18"/>
                <w:lang w:eastAsia="zh-CN"/>
              </w:rPr>
            </w:pPr>
            <w:r w:rsidRPr="00AD440F">
              <w:rPr>
                <w:rFonts w:eastAsiaTheme="minorEastAsia" w:cstheme="minorHAnsi"/>
                <w:sz w:val="18"/>
                <w:szCs w:val="18"/>
                <w:lang w:eastAsia="zh-CN"/>
              </w:rPr>
              <w:t>MTK2</w:t>
            </w:r>
          </w:p>
        </w:tc>
        <w:tc>
          <w:tcPr>
            <w:tcW w:w="8598" w:type="dxa"/>
          </w:tcPr>
          <w:p w14:paraId="0DA42ECA" w14:textId="77777777" w:rsidR="00057D62" w:rsidRDefault="00057D62" w:rsidP="00C172DA">
            <w:pPr>
              <w:spacing w:after="0"/>
              <w:rPr>
                <w:rFonts w:eastAsiaTheme="minorEastAsia"/>
                <w:sz w:val="18"/>
                <w:szCs w:val="18"/>
                <w:lang w:eastAsia="zh-CN"/>
              </w:rPr>
            </w:pPr>
            <w:r w:rsidRPr="00AD440F">
              <w:rPr>
                <w:rFonts w:eastAsiaTheme="minorEastAsia"/>
                <w:sz w:val="18"/>
                <w:szCs w:val="18"/>
                <w:lang w:eastAsia="zh-CN"/>
              </w:rPr>
              <w:t xml:space="preserve">We remember in earlier, a company (QC) proposed in RAN plenary to define clock accuracy requirement between TRPs in RAN4 for positioning purpose, but several infra vendors strongly object. </w:t>
            </w:r>
            <w:r>
              <w:rPr>
                <w:rFonts w:eastAsiaTheme="minorEastAsia"/>
                <w:sz w:val="18"/>
                <w:szCs w:val="18"/>
                <w:lang w:eastAsia="zh-CN"/>
              </w:rPr>
              <w:t>We also observe at least 130ns sync error for LTE positioning in US network, and this is why GNSS method is preferred for outdoors, and DL-TDOA becomes secondary, according to the feedback from US operators.</w:t>
            </w:r>
          </w:p>
          <w:p w14:paraId="6EA3BBE5" w14:textId="77777777" w:rsidR="00057D62" w:rsidRDefault="00057D62" w:rsidP="00C172DA">
            <w:pPr>
              <w:spacing w:after="0"/>
              <w:rPr>
                <w:rFonts w:eastAsiaTheme="minorEastAsia"/>
                <w:sz w:val="18"/>
                <w:szCs w:val="18"/>
                <w:lang w:eastAsia="zh-CN"/>
              </w:rPr>
            </w:pPr>
          </w:p>
          <w:p w14:paraId="1A6C2918" w14:textId="77777777" w:rsidR="00057D62" w:rsidRPr="00AD440F" w:rsidRDefault="00057D62" w:rsidP="00C172DA">
            <w:pPr>
              <w:spacing w:after="0"/>
              <w:rPr>
                <w:rFonts w:eastAsiaTheme="minorEastAsia"/>
                <w:sz w:val="18"/>
                <w:szCs w:val="18"/>
                <w:lang w:eastAsia="zh-CN"/>
              </w:rPr>
            </w:pPr>
            <w:r>
              <w:rPr>
                <w:rFonts w:eastAsiaTheme="minorEastAsia"/>
                <w:sz w:val="18"/>
                <w:szCs w:val="18"/>
                <w:lang w:eastAsia="zh-CN"/>
              </w:rPr>
              <w:t>Based on the above, we belive that the issue should be studied further. So we strongly support and treat it as high priority</w:t>
            </w:r>
          </w:p>
        </w:tc>
      </w:tr>
      <w:tr w:rsidR="00C172DA" w14:paraId="15CCD48F" w14:textId="77777777" w:rsidTr="00C172DA">
        <w:trPr>
          <w:trHeight w:val="185"/>
          <w:jc w:val="center"/>
        </w:trPr>
        <w:tc>
          <w:tcPr>
            <w:tcW w:w="2300" w:type="dxa"/>
          </w:tcPr>
          <w:p w14:paraId="4152DC33" w14:textId="6EAACBC3" w:rsidR="00C172DA" w:rsidRPr="00AD440F" w:rsidRDefault="00C172DA" w:rsidP="00C172DA">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C1C32B9" w14:textId="4343B22A" w:rsidR="00C172DA" w:rsidRDefault="00C172DA" w:rsidP="00C172DA">
            <w:pPr>
              <w:spacing w:after="0"/>
              <w:rPr>
                <w:rFonts w:eastAsiaTheme="minorEastAsia"/>
                <w:sz w:val="18"/>
                <w:szCs w:val="18"/>
                <w:lang w:eastAsia="zh-CN"/>
              </w:rPr>
            </w:pPr>
            <w:r>
              <w:rPr>
                <w:rFonts w:eastAsiaTheme="minorEastAsia"/>
                <w:sz w:val="18"/>
                <w:szCs w:val="18"/>
                <w:lang w:eastAsia="zh-CN"/>
              </w:rPr>
              <w:t>To Ericsson and Intel, we are required to point out the following issues (in the risk of repeating some aspects, but we are technically obliged to do so):</w:t>
            </w:r>
          </w:p>
          <w:p w14:paraId="1964CC1E" w14:textId="748DC764"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From the few LTE TDOA deployments, it is clear that network sync is a major problem; if not the biggest problem. We consider that one of the main reasons that LTE TDOA was not really a successful feature, and was not really commercialized</w:t>
            </w:r>
            <w:r w:rsidR="00BE64EE">
              <w:rPr>
                <w:rFonts w:eastAsiaTheme="minorEastAsia"/>
                <w:sz w:val="18"/>
                <w:szCs w:val="18"/>
                <w:lang w:eastAsia="zh-CN"/>
              </w:rPr>
              <w:t>,</w:t>
            </w:r>
            <w:r>
              <w:rPr>
                <w:rFonts w:eastAsiaTheme="minorEastAsia"/>
                <w:sz w:val="18"/>
                <w:szCs w:val="18"/>
                <w:lang w:eastAsia="zh-CN"/>
              </w:rPr>
              <w:t xml:space="preserve"> is the inability </w:t>
            </w:r>
            <w:r w:rsidR="00BE64EE">
              <w:rPr>
                <w:rFonts w:eastAsiaTheme="minorEastAsia"/>
                <w:sz w:val="18"/>
                <w:szCs w:val="18"/>
                <w:lang w:eastAsia="zh-CN"/>
              </w:rPr>
              <w:t>(</w:t>
            </w:r>
            <w:r>
              <w:rPr>
                <w:rFonts w:eastAsiaTheme="minorEastAsia"/>
                <w:sz w:val="18"/>
                <w:szCs w:val="18"/>
                <w:lang w:eastAsia="zh-CN"/>
              </w:rPr>
              <w:t>or lack-of-willingness</w:t>
            </w:r>
            <w:r w:rsidR="00BE64EE">
              <w:rPr>
                <w:rFonts w:eastAsiaTheme="minorEastAsia"/>
                <w:sz w:val="18"/>
                <w:szCs w:val="18"/>
                <w:lang w:eastAsia="zh-CN"/>
              </w:rPr>
              <w:t>)</w:t>
            </w:r>
            <w:r>
              <w:rPr>
                <w:rFonts w:eastAsiaTheme="minorEastAsia"/>
                <w:sz w:val="18"/>
                <w:szCs w:val="18"/>
                <w:lang w:eastAsia="zh-CN"/>
              </w:rPr>
              <w:t xml:space="preserve"> of having well synchronized networks.</w:t>
            </w:r>
          </w:p>
          <w:p w14:paraId="4E3B1726" w14:textId="554713C2"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For this reason actually, during rel-16 SI/WI, from our side we focused </w:t>
            </w:r>
            <w:r w:rsidR="00BE64EE">
              <w:rPr>
                <w:rFonts w:eastAsiaTheme="minorEastAsia"/>
                <w:sz w:val="18"/>
                <w:szCs w:val="18"/>
                <w:lang w:eastAsia="zh-CN"/>
              </w:rPr>
              <w:t xml:space="preserve">to </w:t>
            </w:r>
            <w:r>
              <w:rPr>
                <w:rFonts w:eastAsiaTheme="minorEastAsia"/>
                <w:sz w:val="18"/>
                <w:szCs w:val="18"/>
                <w:lang w:eastAsia="zh-CN"/>
              </w:rPr>
              <w:t>identify</w:t>
            </w:r>
            <w:r w:rsidR="00BE64EE">
              <w:rPr>
                <w:rFonts w:eastAsiaTheme="minorEastAsia"/>
                <w:sz w:val="18"/>
                <w:szCs w:val="18"/>
                <w:lang w:eastAsia="zh-CN"/>
              </w:rPr>
              <w:t xml:space="preserve"> and specify</w:t>
            </w:r>
            <w:r>
              <w:rPr>
                <w:rFonts w:eastAsiaTheme="minorEastAsia"/>
                <w:sz w:val="18"/>
                <w:szCs w:val="18"/>
                <w:lang w:eastAsia="zh-CN"/>
              </w:rPr>
              <w:t xml:space="preserve"> methods that do not rely on the network sync (RTT, Angle</w:t>
            </w:r>
            <w:r w:rsidR="00BE64EE">
              <w:rPr>
                <w:rFonts w:eastAsiaTheme="minorEastAsia"/>
                <w:sz w:val="18"/>
                <w:szCs w:val="18"/>
                <w:lang w:eastAsia="zh-CN"/>
              </w:rPr>
              <w:t xml:space="preserve"> methods</w:t>
            </w:r>
            <w:r>
              <w:rPr>
                <w:rFonts w:eastAsiaTheme="minorEastAsia"/>
                <w:sz w:val="18"/>
                <w:szCs w:val="18"/>
                <w:lang w:eastAsia="zh-CN"/>
              </w:rPr>
              <w:t>).</w:t>
            </w:r>
            <w:r w:rsidR="00BE64EE">
              <w:rPr>
                <w:rFonts w:eastAsiaTheme="minorEastAsia"/>
                <w:sz w:val="18"/>
                <w:szCs w:val="18"/>
                <w:lang w:eastAsia="zh-CN"/>
              </w:rPr>
              <w:t xml:space="preserve"> It is a good sign that these have been specified, so it creates some dynamics that “something new” might be happening in the NR Positioning technology; and help creating a hype around it, which could result in eventually making NR Positioning more successful than LTE TDOA deployments. </w:t>
            </w:r>
          </w:p>
          <w:p w14:paraId="6C44CD98" w14:textId="40C08E4F"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This does NOT mean however that we </w:t>
            </w:r>
            <w:r w:rsidR="00BE64EE">
              <w:rPr>
                <w:rFonts w:eastAsiaTheme="minorEastAsia"/>
                <w:sz w:val="18"/>
                <w:szCs w:val="18"/>
                <w:lang w:eastAsia="zh-CN"/>
              </w:rPr>
              <w:t>are OK</w:t>
            </w:r>
            <w:r>
              <w:rPr>
                <w:rFonts w:eastAsiaTheme="minorEastAsia"/>
                <w:sz w:val="18"/>
                <w:szCs w:val="18"/>
                <w:lang w:eastAsia="zh-CN"/>
              </w:rPr>
              <w:t xml:space="preserve"> abandon the TDOA solutions, </w:t>
            </w:r>
            <w:r w:rsidR="00BE64EE">
              <w:rPr>
                <w:rFonts w:eastAsiaTheme="minorEastAsia"/>
                <w:sz w:val="18"/>
                <w:szCs w:val="18"/>
                <w:lang w:eastAsia="zh-CN"/>
              </w:rPr>
              <w:t>and wait for</w:t>
            </w:r>
            <w:r>
              <w:rPr>
                <w:rFonts w:eastAsiaTheme="minorEastAsia"/>
                <w:sz w:val="18"/>
                <w:szCs w:val="18"/>
                <w:lang w:eastAsia="zh-CN"/>
              </w:rPr>
              <w:t xml:space="preserve"> the “implementation appetite of gNB vendors”</w:t>
            </w:r>
            <w:r w:rsidR="00BE64EE">
              <w:rPr>
                <w:rFonts w:eastAsiaTheme="minorEastAsia"/>
                <w:sz w:val="18"/>
                <w:szCs w:val="18"/>
                <w:lang w:eastAsia="zh-CN"/>
              </w:rPr>
              <w:t xml:space="preserve"> to pick up</w:t>
            </w:r>
            <w:r>
              <w:rPr>
                <w:rFonts w:eastAsiaTheme="minorEastAsia"/>
                <w:sz w:val="18"/>
                <w:szCs w:val="18"/>
                <w:lang w:eastAsia="zh-CN"/>
              </w:rPr>
              <w:t>; because history has clearly showed that this hasn’t worked well.</w:t>
            </w:r>
          </w:p>
          <w:p w14:paraId="3DAF739A" w14:textId="47A5B048"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Also, even if one gNB vendor thinks that it is up to implementation, they don’t explain how inter-operability will be solved. Are they suggesting that they don’t care about this?</w:t>
            </w:r>
          </w:p>
          <w:p w14:paraId="6CFF513C" w14:textId="25BFE0E7" w:rsidR="00BE64EE"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If indeed implementation solutions can solve this</w:t>
            </w:r>
            <w:r w:rsidR="00BE64EE">
              <w:rPr>
                <w:rFonts w:eastAsiaTheme="minorEastAsia"/>
                <w:sz w:val="18"/>
                <w:szCs w:val="18"/>
                <w:lang w:eastAsia="zh-CN"/>
              </w:rPr>
              <w:t xml:space="preserve"> problem</w:t>
            </w:r>
            <w:r>
              <w:rPr>
                <w:rFonts w:eastAsiaTheme="minorEastAsia"/>
                <w:sz w:val="18"/>
                <w:szCs w:val="18"/>
                <w:lang w:eastAsia="zh-CN"/>
              </w:rPr>
              <w:t xml:space="preserve">, then we suggest these companies to </w:t>
            </w:r>
            <w:r w:rsidR="00BE64EE">
              <w:rPr>
                <w:rFonts w:eastAsiaTheme="minorEastAsia"/>
                <w:sz w:val="18"/>
                <w:szCs w:val="18"/>
                <w:lang w:eastAsia="zh-CN"/>
              </w:rPr>
              <w:t xml:space="preserve">be more constructive, </w:t>
            </w:r>
            <w:r>
              <w:rPr>
                <w:rFonts w:eastAsiaTheme="minorEastAsia"/>
                <w:sz w:val="18"/>
                <w:szCs w:val="18"/>
                <w:lang w:eastAsia="zh-CN"/>
              </w:rPr>
              <w:t xml:space="preserve">describe </w:t>
            </w:r>
            <w:r w:rsidR="00BE64EE">
              <w:rPr>
                <w:rFonts w:eastAsiaTheme="minorEastAsia"/>
                <w:sz w:val="18"/>
                <w:szCs w:val="18"/>
                <w:lang w:eastAsia="zh-CN"/>
              </w:rPr>
              <w:t>these solutions</w:t>
            </w:r>
            <w:r>
              <w:rPr>
                <w:rFonts w:eastAsiaTheme="minorEastAsia"/>
                <w:sz w:val="18"/>
                <w:szCs w:val="18"/>
                <w:lang w:eastAsia="zh-CN"/>
              </w:rPr>
              <w:t xml:space="preserve"> in their papers</w:t>
            </w:r>
            <w:r w:rsidR="00BE64EE">
              <w:rPr>
                <w:rFonts w:eastAsiaTheme="minorEastAsia"/>
                <w:sz w:val="18"/>
                <w:szCs w:val="18"/>
                <w:lang w:eastAsia="zh-CN"/>
              </w:rPr>
              <w:t>, and educate the rest of us</w:t>
            </w:r>
            <w:r>
              <w:rPr>
                <w:rFonts w:eastAsiaTheme="minorEastAsia"/>
                <w:sz w:val="18"/>
                <w:szCs w:val="18"/>
                <w:lang w:eastAsia="zh-CN"/>
              </w:rPr>
              <w:t xml:space="preserve">; it might help the ecosystem to </w:t>
            </w:r>
            <w:r w:rsidR="00BE64EE">
              <w:rPr>
                <w:rFonts w:eastAsiaTheme="minorEastAsia"/>
                <w:sz w:val="18"/>
                <w:szCs w:val="18"/>
                <w:lang w:eastAsia="zh-CN"/>
              </w:rPr>
              <w:t>“</w:t>
            </w:r>
            <w:r>
              <w:rPr>
                <w:rFonts w:eastAsiaTheme="minorEastAsia"/>
                <w:sz w:val="18"/>
                <w:szCs w:val="18"/>
                <w:lang w:eastAsia="zh-CN"/>
              </w:rPr>
              <w:t>trust</w:t>
            </w:r>
            <w:r w:rsidR="00BE64EE">
              <w:rPr>
                <w:rFonts w:eastAsiaTheme="minorEastAsia"/>
                <w:sz w:val="18"/>
                <w:szCs w:val="18"/>
                <w:lang w:eastAsia="zh-CN"/>
              </w:rPr>
              <w:t>”</w:t>
            </w:r>
            <w:r>
              <w:rPr>
                <w:rFonts w:eastAsiaTheme="minorEastAsia"/>
                <w:sz w:val="18"/>
                <w:szCs w:val="18"/>
                <w:lang w:eastAsia="zh-CN"/>
              </w:rPr>
              <w:t xml:space="preserve"> </w:t>
            </w:r>
            <w:r w:rsidR="00BE64EE">
              <w:rPr>
                <w:rFonts w:eastAsiaTheme="minorEastAsia"/>
                <w:sz w:val="18"/>
                <w:szCs w:val="18"/>
                <w:lang w:eastAsia="zh-CN"/>
              </w:rPr>
              <w:t>that indeed what they describe is possible</w:t>
            </w:r>
            <w:r>
              <w:rPr>
                <w:rFonts w:eastAsiaTheme="minorEastAsia"/>
                <w:sz w:val="18"/>
                <w:szCs w:val="18"/>
                <w:lang w:eastAsia="zh-CN"/>
              </w:rPr>
              <w:t>.</w:t>
            </w:r>
            <w:r w:rsidR="00BE64EE">
              <w:rPr>
                <w:rFonts w:eastAsiaTheme="minorEastAsia"/>
                <w:sz w:val="18"/>
                <w:szCs w:val="18"/>
                <w:lang w:eastAsia="zh-CN"/>
              </w:rPr>
              <w:t xml:space="preserve"> Much better if we could test such “statements/solutions” in the field, but I guess this is outside of the scope of this SI.</w:t>
            </w:r>
            <w:r>
              <w:rPr>
                <w:rFonts w:eastAsiaTheme="minorEastAsia"/>
                <w:sz w:val="18"/>
                <w:szCs w:val="18"/>
                <w:lang w:eastAsia="zh-CN"/>
              </w:rPr>
              <w:t xml:space="preserve"> </w:t>
            </w:r>
          </w:p>
          <w:p w14:paraId="22D66426" w14:textId="7586DA87" w:rsidR="00C172DA" w:rsidRPr="00C172DA" w:rsidRDefault="00BE64EE" w:rsidP="00C172DA">
            <w:pPr>
              <w:pStyle w:val="ListParagraph"/>
              <w:numPr>
                <w:ilvl w:val="0"/>
                <w:numId w:val="63"/>
              </w:numPr>
              <w:rPr>
                <w:rFonts w:eastAsiaTheme="minorEastAsia"/>
                <w:sz w:val="18"/>
                <w:szCs w:val="18"/>
                <w:lang w:eastAsia="zh-CN"/>
              </w:rPr>
            </w:pPr>
            <w:r>
              <w:rPr>
                <w:rFonts w:eastAsiaTheme="minorEastAsia"/>
                <w:sz w:val="18"/>
                <w:szCs w:val="18"/>
                <w:lang w:eastAsia="zh-CN"/>
              </w:rPr>
              <w:t>Fo</w:t>
            </w:r>
            <w:r w:rsidR="00C172DA">
              <w:rPr>
                <w:rFonts w:eastAsiaTheme="minorEastAsia"/>
                <w:sz w:val="18"/>
                <w:szCs w:val="18"/>
                <w:lang w:eastAsia="zh-CN"/>
              </w:rPr>
              <w:t xml:space="preserve">r now, we don’t trust that this </w:t>
            </w:r>
            <w:r>
              <w:rPr>
                <w:rFonts w:eastAsiaTheme="minorEastAsia"/>
                <w:sz w:val="18"/>
                <w:szCs w:val="18"/>
                <w:lang w:eastAsia="zh-CN"/>
              </w:rPr>
              <w:t xml:space="preserve">problem </w:t>
            </w:r>
            <w:r w:rsidR="00C172DA">
              <w:rPr>
                <w:rFonts w:eastAsiaTheme="minorEastAsia"/>
                <w:sz w:val="18"/>
                <w:szCs w:val="18"/>
                <w:lang w:eastAsia="zh-CN"/>
              </w:rPr>
              <w:t xml:space="preserve">is indeed so easy to </w:t>
            </w:r>
            <w:r>
              <w:rPr>
                <w:rFonts w:eastAsiaTheme="minorEastAsia"/>
                <w:sz w:val="18"/>
                <w:szCs w:val="18"/>
                <w:lang w:eastAsia="zh-CN"/>
              </w:rPr>
              <w:t xml:space="preserve">be </w:t>
            </w:r>
            <w:r w:rsidR="00C172DA">
              <w:rPr>
                <w:rFonts w:eastAsiaTheme="minorEastAsia"/>
                <w:sz w:val="18"/>
                <w:szCs w:val="18"/>
                <w:lang w:eastAsia="zh-CN"/>
              </w:rPr>
              <w:t>solved,</w:t>
            </w:r>
            <w:r>
              <w:rPr>
                <w:rFonts w:eastAsiaTheme="minorEastAsia"/>
                <w:sz w:val="18"/>
                <w:szCs w:val="18"/>
                <w:lang w:eastAsia="zh-CN"/>
              </w:rPr>
              <w:t xml:space="preserve"> especially in outdoor deployments,</w:t>
            </w:r>
            <w:r w:rsidR="00C172DA">
              <w:rPr>
                <w:rFonts w:eastAsiaTheme="minorEastAsia"/>
                <w:sz w:val="18"/>
                <w:szCs w:val="18"/>
                <w:lang w:eastAsia="zh-CN"/>
              </w:rPr>
              <w:t xml:space="preserve"> and we </w:t>
            </w:r>
            <w:r>
              <w:rPr>
                <w:rFonts w:eastAsiaTheme="minorEastAsia"/>
                <w:sz w:val="18"/>
                <w:szCs w:val="18"/>
                <w:lang w:eastAsia="zh-CN"/>
              </w:rPr>
              <w:t>are</w:t>
            </w:r>
            <w:r w:rsidR="00C172DA">
              <w:rPr>
                <w:rFonts w:eastAsiaTheme="minorEastAsia"/>
                <w:sz w:val="18"/>
                <w:szCs w:val="18"/>
                <w:lang w:eastAsia="zh-CN"/>
              </w:rPr>
              <w:t xml:space="preserve"> emphasiz</w:t>
            </w:r>
            <w:r>
              <w:rPr>
                <w:rFonts w:eastAsiaTheme="minorEastAsia"/>
                <w:sz w:val="18"/>
                <w:szCs w:val="18"/>
                <w:lang w:eastAsia="zh-CN"/>
              </w:rPr>
              <w:t>ing (for one more time)</w:t>
            </w:r>
            <w:r w:rsidR="00C172DA">
              <w:rPr>
                <w:rFonts w:eastAsiaTheme="minorEastAsia"/>
                <w:sz w:val="18"/>
                <w:szCs w:val="18"/>
                <w:lang w:eastAsia="zh-CN"/>
              </w:rPr>
              <w:t xml:space="preserve"> the need to not hide</w:t>
            </w:r>
            <w:r>
              <w:rPr>
                <w:rFonts w:eastAsiaTheme="minorEastAsia"/>
                <w:sz w:val="18"/>
                <w:szCs w:val="18"/>
                <w:lang w:eastAsia="zh-CN"/>
              </w:rPr>
              <w:t xml:space="preserve"> the issue</w:t>
            </w:r>
            <w:r w:rsidR="00C172DA">
              <w:rPr>
                <w:rFonts w:eastAsiaTheme="minorEastAsia"/>
                <w:sz w:val="18"/>
                <w:szCs w:val="18"/>
                <w:lang w:eastAsia="zh-CN"/>
              </w:rPr>
              <w:t xml:space="preserve"> under the carpet.</w:t>
            </w:r>
            <w:r>
              <w:rPr>
                <w:rFonts w:eastAsiaTheme="minorEastAsia"/>
                <w:sz w:val="18"/>
                <w:szCs w:val="18"/>
                <w:lang w:eastAsia="zh-CN"/>
              </w:rPr>
              <w:t xml:space="preserve"> It is not good for the NR Positioning as a technology competitor of other solutions. </w:t>
            </w:r>
            <w:r w:rsidR="00C172DA">
              <w:rPr>
                <w:rFonts w:eastAsiaTheme="minorEastAsia"/>
                <w:sz w:val="18"/>
                <w:szCs w:val="18"/>
                <w:lang w:eastAsia="zh-CN"/>
              </w:rPr>
              <w:t xml:space="preserve">  </w:t>
            </w:r>
          </w:p>
        </w:tc>
      </w:tr>
    </w:tbl>
    <w:p w14:paraId="4F289E9F" w14:textId="77777777" w:rsidR="00194B60" w:rsidRDefault="00194B60">
      <w:pPr>
        <w:pStyle w:val="3GPPAgreements"/>
        <w:numPr>
          <w:ilvl w:val="0"/>
          <w:numId w:val="0"/>
        </w:numPr>
        <w:rPr>
          <w:lang w:val="en-GB"/>
        </w:rPr>
      </w:pPr>
    </w:p>
    <w:p w14:paraId="0BE995E5" w14:textId="77777777" w:rsidR="004A718C" w:rsidRDefault="004A718C">
      <w:pPr>
        <w:pStyle w:val="Subtitle"/>
        <w:rPr>
          <w:rFonts w:ascii="Times New Roman" w:hAnsi="Times New Roman" w:cs="Times New Roman"/>
        </w:rPr>
      </w:pPr>
    </w:p>
    <w:p w14:paraId="6CDE1270" w14:textId="77777777" w:rsidR="004A718C" w:rsidRDefault="004A718C">
      <w:pPr>
        <w:pStyle w:val="Subtitle"/>
        <w:rPr>
          <w:rFonts w:ascii="Times New Roman" w:hAnsi="Times New Roman" w:cs="Times New Roman"/>
        </w:rPr>
      </w:pPr>
    </w:p>
    <w:p w14:paraId="3C42A768" w14:textId="77777777" w:rsidR="004A718C" w:rsidRDefault="004A718C">
      <w:pPr>
        <w:pStyle w:val="Subtitle"/>
        <w:rPr>
          <w:rFonts w:ascii="Times New Roman" w:hAnsi="Times New Roman" w:cs="Times New Roman"/>
        </w:rPr>
      </w:pPr>
    </w:p>
    <w:p w14:paraId="4A14C8A2" w14:textId="77777777" w:rsidR="004A718C" w:rsidRDefault="004A718C">
      <w:pPr>
        <w:pStyle w:val="Subtitle"/>
        <w:rPr>
          <w:rFonts w:ascii="Times New Roman" w:hAnsi="Times New Roman" w:cs="Times New Roman"/>
        </w:rPr>
      </w:pPr>
    </w:p>
    <w:p w14:paraId="4F289EA0" w14:textId="641D10A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B66380C" w:rsidR="00194B60" w:rsidRDefault="006409C4">
      <w:pPr>
        <w:pStyle w:val="3GPPAgreements"/>
        <w:numPr>
          <w:ilvl w:val="0"/>
          <w:numId w:val="0"/>
        </w:numPr>
      </w:pPr>
      <w:r>
        <w:t xml:space="preserve">.  </w:t>
      </w:r>
    </w:p>
    <w:p w14:paraId="4F289EA2" w14:textId="77777777" w:rsidR="00194B60" w:rsidRDefault="00194B60">
      <w:pPr>
        <w:pStyle w:val="3GPPAgreements"/>
        <w:numPr>
          <w:ilvl w:val="0"/>
          <w:numId w:val="0"/>
        </w:numPr>
      </w:pPr>
    </w:p>
    <w:p w14:paraId="4F289EA5" w14:textId="77777777" w:rsidR="00194B60" w:rsidRDefault="006409C4" w:rsidP="00D2788D">
      <w:pPr>
        <w:pStyle w:val="0Maintext"/>
      </w:pPr>
      <w:bookmarkStart w:id="154" w:name="_Hlk48847958"/>
      <w:r>
        <w:rPr>
          <w:highlight w:val="lightGray"/>
        </w:rPr>
        <w:t>Proposal 5-4.2  (Revision 1)</w:t>
      </w:r>
    </w:p>
    <w:bookmarkEnd w:id="154"/>
    <w:p w14:paraId="4F289EA6"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r>
              <w:rPr>
                <w:rFonts w:eastAsiaTheme="minorEastAsia"/>
                <w:sz w:val="16"/>
                <w:szCs w:val="16"/>
                <w:lang w:eastAsia="zh-CN"/>
              </w:rPr>
              <w:t>Okay !</w:t>
            </w:r>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4F289ECB" w14:textId="77777777" w:rsidR="00194B60" w:rsidRDefault="006409C4">
            <w:pPr>
              <w:spacing w:after="0"/>
              <w:rPr>
                <w:rFonts w:eastAsia="等线"/>
                <w:sz w:val="16"/>
                <w:szCs w:val="16"/>
                <w:lang w:val="en-US"/>
              </w:rPr>
            </w:pPr>
            <w:r>
              <w:rPr>
                <w:rFonts w:eastAsiaTheme="minorEastAsia"/>
                <w:sz w:val="16"/>
                <w:szCs w:val="16"/>
                <w:lang w:eastAsia="zh-CN"/>
              </w:rPr>
              <w:t xml:space="preserve">We raised some questions regarding this </w:t>
            </w:r>
            <w:r>
              <w:rPr>
                <w:rFonts w:eastAsia="等线"/>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vivo’s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rsidP="00D2788D">
      <w:pPr>
        <w:pStyle w:val="0Maintext"/>
      </w:pPr>
      <w:bookmarkStart w:id="155" w:name="_Hlk49193045"/>
      <w:r w:rsidRPr="00D2788D">
        <w:rPr>
          <w:highlight w:val="lightGray"/>
        </w:rPr>
        <w:t>Proposal 5-4.2  (Revision 2)</w:t>
      </w:r>
    </w:p>
    <w:bookmarkEnd w:id="155"/>
    <w:p w14:paraId="4F289ED7"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ins w:id="156" w:author="Ren Da" w:date="2020-08-23T17:13:00Z">
        <w:r>
          <w:rPr>
            <w:rFonts w:eastAsia="宋体"/>
            <w:szCs w:val="20"/>
            <w:lang w:val="en-GB" w:eastAsia="zh-CN"/>
          </w:rPr>
          <w:t xml:space="preserve">scenario, benefits,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After careful consideration,   the current formulation is not acceptable to us.  There has been limited discussion on particular solutions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downselect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D2788D">
      <w:pPr>
        <w:pStyle w:val="0Maintext"/>
      </w:pPr>
      <w:r w:rsidRPr="00D2788D">
        <w:rPr>
          <w:highlight w:val="lightGray"/>
        </w:rPr>
        <w:t>Proposal 5-4.2  (Revision</w:t>
      </w:r>
      <w:r w:rsidR="002C0E72" w:rsidRPr="00D2788D">
        <w:rPr>
          <w:highlight w:val="lightGray"/>
        </w:rPr>
        <w:t xml:space="preserve"> 3</w:t>
      </w:r>
      <w:r w:rsidRPr="00D2788D">
        <w:rPr>
          <w:highlight w:val="lightGray"/>
        </w:rPr>
        <w:t>)</w:t>
      </w:r>
    </w:p>
    <w:p w14:paraId="511FEBDF" w14:textId="5DCA6EF7" w:rsidR="00131C1D" w:rsidRDefault="00131C1D" w:rsidP="00131C1D">
      <w:pPr>
        <w:pStyle w:val="ListParagraph"/>
        <w:numPr>
          <w:ilvl w:val="1"/>
          <w:numId w:val="23"/>
        </w:numPr>
        <w:rPr>
          <w:rFonts w:eastAsia="宋体"/>
          <w:szCs w:val="20"/>
          <w:lang w:eastAsia="zh-CN"/>
        </w:rPr>
      </w:pPr>
      <w:r>
        <w:rPr>
          <w:rFonts w:eastAsia="宋体"/>
          <w:szCs w:val="20"/>
          <w:lang w:val="en-GB" w:eastAsia="zh-CN"/>
        </w:rPr>
        <w:t xml:space="preserve">The scenario, benefits, </w:t>
      </w:r>
      <w:r>
        <w:rPr>
          <w:rFonts w:eastAsia="宋体"/>
          <w:szCs w:val="20"/>
          <w:lang w:eastAsia="zh-CN"/>
        </w:rPr>
        <w:t xml:space="preserve">methods and signaling for </w:t>
      </w:r>
      <w:ins w:id="157" w:author="Ren Da" w:date="2020-08-26T10:40:00Z">
        <w:r w:rsidR="002C0E72" w:rsidRPr="002C0E72">
          <w:rPr>
            <w:rFonts w:eastAsia="宋体"/>
            <w:szCs w:val="20"/>
            <w:lang w:eastAsia="zh-CN"/>
          </w:rPr>
          <w:t xml:space="preserve">improving positioning accuracy in the presence </w:t>
        </w:r>
      </w:ins>
      <w:del w:id="158" w:author="Ren Da" w:date="2020-08-26T10:40:00Z">
        <w:r w:rsidDel="002C0E72">
          <w:rPr>
            <w:rFonts w:eastAsia="宋体"/>
            <w:szCs w:val="20"/>
            <w:lang w:eastAsia="zh-CN"/>
          </w:rPr>
          <w:delText xml:space="preserve">the estimation and calibration </w:delText>
        </w:r>
      </w:del>
      <w:r>
        <w:rPr>
          <w:rFonts w:eastAsia="宋体"/>
          <w:szCs w:val="20"/>
          <w:lang w:eastAsia="zh-CN"/>
        </w:rPr>
        <w:t xml:space="preserve">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w:t>
      </w:r>
      <w:ins w:id="159" w:author="Ren Da" w:date="2020-08-26T10:40:00Z">
        <w:r w:rsidR="002C0E72">
          <w:rPr>
            <w:rFonts w:eastAsia="宋体"/>
            <w:szCs w:val="20"/>
            <w:lang w:eastAsia="zh-CN"/>
          </w:rPr>
          <w:t xml:space="preserve"> (e.g.,</w:t>
        </w:r>
      </w:ins>
      <w:ins w:id="160" w:author="Ren Da" w:date="2020-08-26T10:43:00Z">
        <w:r w:rsidR="00EC3C00">
          <w:rPr>
            <w:rFonts w:eastAsia="宋体"/>
            <w:szCs w:val="20"/>
            <w:lang w:eastAsia="zh-CN"/>
          </w:rPr>
          <w:t xml:space="preserve"> by </w:t>
        </w:r>
      </w:ins>
      <w:ins w:id="161" w:author="Ren Da" w:date="2020-08-26T10:40:00Z">
        <w:r w:rsidR="002C0E72">
          <w:rPr>
            <w:rFonts w:eastAsia="宋体"/>
            <w:szCs w:val="20"/>
            <w:lang w:eastAsia="zh-CN"/>
          </w:rPr>
          <w:t>the estimation and calibration</w:t>
        </w:r>
      </w:ins>
      <w:ins w:id="162" w:author="Ren Da" w:date="2020-08-26T10:41:00Z">
        <w:r w:rsidR="002C0E72">
          <w:rPr>
            <w:rFonts w:eastAsia="宋体"/>
            <w:szCs w:val="20"/>
            <w:lang w:eastAsia="zh-CN"/>
          </w:rPr>
          <w:t xml:space="preserve"> of the UE/gNB </w:t>
        </w:r>
        <w:r w:rsidR="002C0E72">
          <w:rPr>
            <w:rFonts w:eastAsia="宋体" w:hint="eastAsia"/>
            <w:szCs w:val="20"/>
            <w:lang w:eastAsia="zh-CN"/>
          </w:rPr>
          <w:t>R</w:t>
        </w:r>
        <w:r w:rsidR="002C0E72">
          <w:rPr>
            <w:rFonts w:eastAsia="宋体"/>
            <w:szCs w:val="20"/>
            <w:lang w:eastAsia="zh-CN"/>
          </w:rPr>
          <w:t>x/</w:t>
        </w:r>
        <w:r w:rsidR="002C0E72">
          <w:rPr>
            <w:rFonts w:eastAsia="宋体" w:hint="eastAsia"/>
            <w:szCs w:val="20"/>
            <w:lang w:eastAsia="zh-CN"/>
          </w:rPr>
          <w:t>T</w:t>
        </w:r>
        <w:r w:rsidR="002C0E72">
          <w:rPr>
            <w:rFonts w:eastAsia="宋体"/>
            <w:szCs w:val="20"/>
            <w:lang w:eastAsia="zh-CN"/>
          </w:rPr>
          <w:t>x</w:t>
        </w:r>
        <w:r w:rsidR="002C0E72">
          <w:rPr>
            <w:rFonts w:eastAsia="宋体" w:hint="eastAsia"/>
            <w:szCs w:val="20"/>
            <w:lang w:eastAsia="zh-CN"/>
          </w:rPr>
          <w:t xml:space="preserve"> </w:t>
        </w:r>
        <w:r w:rsidR="002C0E72">
          <w:rPr>
            <w:rFonts w:eastAsia="宋体"/>
            <w:szCs w:val="20"/>
            <w:lang w:eastAsia="zh-CN"/>
          </w:rPr>
          <w:t>transmission delays</w:t>
        </w:r>
      </w:ins>
      <w:ins w:id="163" w:author="Ren Da" w:date="2020-08-26T10:40:00Z">
        <w:r w:rsidR="002C0E72">
          <w:rPr>
            <w:rFonts w:eastAsia="宋体"/>
            <w:szCs w:val="20"/>
            <w:lang w:eastAsia="zh-CN"/>
          </w:rPr>
          <w:t xml:space="preserve"> </w:t>
        </w:r>
      </w:ins>
      <w:del w:id="164" w:author="Ren Da" w:date="2020-08-26T10:40:00Z">
        <w:r w:rsidDel="002C0E72">
          <w:rPr>
            <w:rFonts w:eastAsia="宋体"/>
            <w:szCs w:val="20"/>
            <w:lang w:eastAsia="zh-CN"/>
          </w:rPr>
          <w:delText>, which ma</w:delText>
        </w:r>
      </w:del>
      <w:del w:id="165" w:author="Ren Da" w:date="2020-08-26T10:41:00Z">
        <w:r w:rsidDel="002C0E72">
          <w:rPr>
            <w:rFonts w:eastAsia="宋体"/>
            <w:szCs w:val="20"/>
            <w:lang w:eastAsia="zh-CN"/>
          </w:rPr>
          <w:delText xml:space="preserve">y be </w:delText>
        </w:r>
      </w:del>
      <w:r>
        <w:rPr>
          <w:rFonts w:eastAsia="宋体"/>
          <w:szCs w:val="20"/>
          <w:lang w:eastAsia="zh-CN"/>
        </w:rPr>
        <w:t>based on NR reference signals and measurements</w:t>
      </w:r>
      <w:ins w:id="166" w:author="Ren Da" w:date="2020-08-26T10:41:00Z">
        <w:r w:rsidR="002C0E72">
          <w:rPr>
            <w:rFonts w:eastAsia="宋体"/>
            <w:szCs w:val="20"/>
            <w:lang w:eastAsia="zh-CN"/>
          </w:rPr>
          <w:t>)</w:t>
        </w:r>
      </w:ins>
      <w:r>
        <w:rPr>
          <w:rFonts w:eastAsia="宋体"/>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e.g., by the estimation and calibration of the UE/gNB Rx/Tx transmission delays ,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9485031" w:rsidR="00131C1D" w:rsidRDefault="00131C1D">
      <w:pPr>
        <w:pStyle w:val="3GPPAgreements"/>
        <w:numPr>
          <w:ilvl w:val="0"/>
          <w:numId w:val="0"/>
        </w:numPr>
      </w:pPr>
    </w:p>
    <w:p w14:paraId="41A2D3C5" w14:textId="5F03C99E" w:rsidR="00D2788D" w:rsidRDefault="00D2788D" w:rsidP="00D2788D">
      <w:pPr>
        <w:pStyle w:val="0Maintext"/>
      </w:pPr>
      <w:r>
        <w:rPr>
          <w:highlight w:val="cyan"/>
        </w:rPr>
        <w:t>Closed. See Chairman’s notes for the agreement.</w:t>
      </w:r>
    </w:p>
    <w:p w14:paraId="66395C9D" w14:textId="77777777" w:rsidR="00D2788D" w:rsidRPr="00D2788D" w:rsidRDefault="00D2788D">
      <w:pPr>
        <w:pStyle w:val="3GPPAgreements"/>
        <w:numPr>
          <w:ilvl w:val="0"/>
          <w:numId w:val="0"/>
        </w:numPr>
        <w:rPr>
          <w:lang w:val="en-GB"/>
        </w:rPr>
      </w:pPr>
    </w:p>
    <w:p w14:paraId="4F289EFC" w14:textId="77777777" w:rsidR="00194B60" w:rsidRDefault="006409C4">
      <w:pPr>
        <w:pStyle w:val="Heading2"/>
        <w:tabs>
          <w:tab w:val="left" w:pos="432"/>
        </w:tabs>
        <w:ind w:left="576" w:hanging="576"/>
      </w:pPr>
      <w:bookmarkStart w:id="167" w:name="_Toc48211471"/>
      <w:bookmarkStart w:id="168"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w:t>
      </w:r>
      <w:r>
        <w:lastRenderedPageBreak/>
        <w:t>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r>
        <w:rPr>
          <w:rFonts w:hint="eastAsia"/>
        </w:rPr>
        <w:t>AoA measurement enhancement targeting ULA</w:t>
      </w:r>
    </w:p>
    <w:p w14:paraId="4F289F03" w14:textId="77777777" w:rsidR="00194B60" w:rsidRDefault="006409C4">
      <w:pPr>
        <w:pStyle w:val="3GPPAgreements"/>
        <w:numPr>
          <w:ilvl w:val="2"/>
          <w:numId w:val="23"/>
        </w:numPr>
      </w:pPr>
      <w:r>
        <w:rPr>
          <w:rFonts w:hint="eastAsia"/>
        </w:rPr>
        <w:t>DL-AoD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DL-AoD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RAN1 should take the lead for defining the mapping of a number of RSRP measurements to the angle for DL-AoD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As a potential enhancement of Rel-17 NR positioning, timing measurement based DL-AoD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rsidP="007469EF">
      <w:pPr>
        <w:pStyle w:val="0Maintext"/>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AoA and DL-AoD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lastRenderedPageBreak/>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supportieve to the proposal. To address Intel and Qulacomm’s comments on the clarification of the scope, the proposal is modified as follows with the consideration of the submitted proposals. </w:t>
      </w:r>
    </w:p>
    <w:p w14:paraId="4F289F46" w14:textId="77777777" w:rsidR="00194B60" w:rsidRDefault="006409C4" w:rsidP="007469EF">
      <w:pPr>
        <w:pStyle w:val="0Maintext"/>
      </w:pPr>
      <w:r>
        <w:rPr>
          <w:highlight w:val="lightGray"/>
        </w:rPr>
        <w:t xml:space="preserve">Proposal 5-5 (Revision 1) </w:t>
      </w:r>
    </w:p>
    <w:p w14:paraId="4F289F47"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4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4F289F49" w14:textId="77777777" w:rsidR="00194B60" w:rsidRDefault="006409C4">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F289F4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support only the main bullet.  The subbulets can be discussed later.  So suggest to remove the subbulets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4F289F5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5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4F289F5D" w14:textId="77777777" w:rsidR="00194B60" w:rsidRDefault="006409C4">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F289F5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69" w:author="Huawei" w:date="2020-08-20T14:12:00Z">
              <w:r>
                <w:rPr>
                  <w:rFonts w:eastAsia="宋体"/>
                  <w:lang w:eastAsia="zh-CN"/>
                </w:rPr>
                <w:t>Angle measurement anhancement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r>
              <w:rPr>
                <w:rFonts w:eastAsiaTheme="minorEastAsia"/>
                <w:sz w:val="16"/>
                <w:szCs w:val="16"/>
                <w:lang w:eastAsia="zh-CN"/>
              </w:rPr>
              <w:t>Support ,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Enhacnement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rsidP="007469EF">
      <w:pPr>
        <w:pStyle w:val="0Maintext"/>
      </w:pPr>
      <w:bookmarkStart w:id="170" w:name="_Hlk48847977"/>
      <w:r>
        <w:rPr>
          <w:highlight w:val="lightGray"/>
        </w:rPr>
        <w:t xml:space="preserve">Proposal 5-5 (Revision 2) </w:t>
      </w:r>
    </w:p>
    <w:bookmarkEnd w:id="170"/>
    <w:p w14:paraId="4F289F7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7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71" w:author="Ren Da" w:date="2020-08-20T19:32:00Z">
        <w:r>
          <w:rPr>
            <w:rFonts w:eastAsia="宋体" w:hint="eastAsia"/>
            <w:szCs w:val="20"/>
            <w:lang w:eastAsia="zh-CN"/>
          </w:rPr>
          <w:delText xml:space="preserve">the angle for </w:delText>
        </w:r>
      </w:del>
      <w:r>
        <w:rPr>
          <w:rFonts w:eastAsia="宋体" w:hint="eastAsia"/>
          <w:szCs w:val="20"/>
          <w:lang w:eastAsia="zh-CN"/>
        </w:rPr>
        <w:t>DL-AoD</w:t>
      </w:r>
    </w:p>
    <w:p w14:paraId="4F289F7D" w14:textId="77777777" w:rsidR="00194B60" w:rsidRDefault="006409C4">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F289F7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宋体"/>
          <w:szCs w:val="20"/>
          <w:lang w:eastAsia="zh-CN"/>
        </w:rPr>
      </w:pPr>
      <w:ins w:id="172" w:author="Ren Da" w:date="2020-08-20T19:26:00Z">
        <w:r>
          <w:rPr>
            <w:rFonts w:eastAsia="宋体"/>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think all sub-bullets should be FFS, we can go back in next meeting after  more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DL-AoD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DL-AoD technique. For example, RSRP of the first-arrival signal path can be considered. Support either MTK’s proposal or “enhancement of the mapping of PRS resource measurement to the angle of DL-AoD.</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rsidP="007469EF">
      <w:pPr>
        <w:pStyle w:val="0Maintext"/>
      </w:pPr>
      <w:bookmarkStart w:id="173" w:name="_Hlk49193075"/>
      <w:r w:rsidRPr="007469EF">
        <w:rPr>
          <w:highlight w:val="lightGray"/>
        </w:rPr>
        <w:t xml:space="preserve">Proposal 5-5 (Revision 3) </w:t>
      </w:r>
    </w:p>
    <w:bookmarkEnd w:id="173"/>
    <w:p w14:paraId="4F289FAE" w14:textId="77777777" w:rsidR="00194B60" w:rsidRDefault="006409C4">
      <w:pPr>
        <w:pStyle w:val="3GPPAgreements"/>
        <w:numPr>
          <w:ilvl w:val="0"/>
          <w:numId w:val="0"/>
        </w:numPr>
      </w:pPr>
      <w:r>
        <w:rPr>
          <w:rFonts w:hint="eastAsia"/>
        </w:rPr>
        <w:t>The methods for improving the accuracy of the UL AoA and DL-AoD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Suppport.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sub-bullets !</w:t>
            </w:r>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4"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r>
              <w:rPr>
                <w:rFonts w:eastAsia="宋体" w:cstheme="minorHAnsi"/>
                <w:sz w:val="16"/>
                <w:szCs w:val="16"/>
                <w:lang w:val="en-US" w:eastAsia="zh-CN"/>
              </w:rPr>
              <w:t>CEWiT</w:t>
            </w:r>
          </w:p>
        </w:tc>
        <w:tc>
          <w:tcPr>
            <w:tcW w:w="8598" w:type="dxa"/>
          </w:tcPr>
          <w:p w14:paraId="4F289FE0"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FE3" w14:textId="77777777" w:rsidR="00194B60" w:rsidRDefault="006409C4">
            <w:pPr>
              <w:spacing w:after="0"/>
              <w:rPr>
                <w:rFonts w:eastAsia="宋体"/>
                <w:sz w:val="16"/>
                <w:szCs w:val="16"/>
                <w:lang w:val="en-US" w:eastAsia="zh-CN"/>
              </w:rPr>
            </w:pPr>
            <w:r>
              <w:rPr>
                <w:rFonts w:eastAsia="宋体"/>
                <w:sz w:val="16"/>
                <w:szCs w:val="16"/>
                <w:lang w:val="en-US" w:eastAsia="zh-CN"/>
              </w:rPr>
              <w:t>Ok with vivo’s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9FE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Pr="007469EF" w:rsidRDefault="006409C4" w:rsidP="007469EF">
      <w:pPr>
        <w:pStyle w:val="0Maintext"/>
        <w:rPr>
          <w:rFonts w:eastAsia="MS Mincho"/>
        </w:rPr>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lastRenderedPageBreak/>
        <w:t xml:space="preserve">The </w:t>
      </w:r>
      <w:ins w:id="175" w:author="Ren Da" w:date="2020-08-25T11:58:00Z">
        <w:r>
          <w:rPr>
            <w:lang w:val="en-GB"/>
          </w:rPr>
          <w:t>scenario, benefits,</w:t>
        </w:r>
        <w:r>
          <w:t xml:space="preserve"> and </w:t>
        </w:r>
      </w:ins>
      <w:r>
        <w:rPr>
          <w:rFonts w:hint="eastAsia"/>
        </w:rPr>
        <w:t>methods for improving the accuracy of the UL AoA and DL-AoD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Suppport.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sub-bullets !</w:t>
            </w:r>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6"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r>
              <w:rPr>
                <w:rFonts w:eastAsia="宋体" w:cstheme="minorHAnsi"/>
                <w:sz w:val="16"/>
                <w:szCs w:val="16"/>
                <w:lang w:val="en-US" w:eastAsia="zh-CN"/>
              </w:rPr>
              <w:t>CEWiT</w:t>
            </w:r>
          </w:p>
        </w:tc>
        <w:tc>
          <w:tcPr>
            <w:tcW w:w="8598" w:type="dxa"/>
          </w:tcPr>
          <w:p w14:paraId="4F28A01D"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A020" w14:textId="77777777" w:rsidR="00194B60" w:rsidRDefault="006409C4">
            <w:pPr>
              <w:spacing w:after="0"/>
              <w:rPr>
                <w:rFonts w:eastAsia="宋体"/>
                <w:sz w:val="16"/>
                <w:szCs w:val="16"/>
                <w:lang w:val="en-US" w:eastAsia="zh-CN"/>
              </w:rPr>
            </w:pPr>
            <w:r>
              <w:rPr>
                <w:rFonts w:eastAsia="宋体"/>
                <w:sz w:val="16"/>
                <w:szCs w:val="16"/>
                <w:lang w:val="en-US" w:eastAsia="zh-CN"/>
              </w:rPr>
              <w:t>Ok with vivo’s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宋体"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7"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AoA and</w:t>
            </w:r>
            <w:r>
              <w:t xml:space="preserve"> UE-A/UE-B</w:t>
            </w:r>
            <w:r>
              <w:rPr>
                <w:rFonts w:hint="eastAsia"/>
              </w:rPr>
              <w:t xml:space="preserve"> DL-AoD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宋体"/>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7469EF">
      <w:pPr>
        <w:pStyle w:val="0Maintext"/>
      </w:pPr>
      <w:r w:rsidRPr="007469EF">
        <w:rPr>
          <w:highlight w:val="lightGray"/>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methods for improving the accuracy of the UL AoA and DL-AoD</w:t>
      </w:r>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8" w:author="Ren Da" w:date="2020-08-26T10:45:00Z">
        <w:r>
          <w:t xml:space="preserve">for both UE-based and UE-assisted </w:t>
        </w:r>
      </w:ins>
      <w:ins w:id="179"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UL AoA and DL-AoD measurements</w:t>
            </w:r>
            <w:r>
              <w:t>” to “</w:t>
            </w:r>
            <w:r>
              <w:rPr>
                <w:rFonts w:hint="eastAsia"/>
              </w:rPr>
              <w:t xml:space="preserve">UL AoA and DL-AoD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BFA3A1A" w14:textId="77777777" w:rsidR="007469EF" w:rsidRDefault="007469EF" w:rsidP="007469EF">
      <w:pPr>
        <w:pStyle w:val="Heading3"/>
      </w:pPr>
      <w:r>
        <w:rPr>
          <w:highlight w:val="cyan"/>
        </w:rPr>
        <w:t>Closed. See Chairman’s notes for the agreement.</w:t>
      </w: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7"/>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UL-AoA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4F28A04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evalautions and study if such enhancement can meet the Rel-17 requirements as in SID oejbctive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lastRenderedPageBreak/>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r>
              <w:rPr>
                <w:rFonts w:eastAsiaTheme="minorEastAsia"/>
                <w:sz w:val="16"/>
                <w:szCs w:val="16"/>
                <w:lang w:eastAsia="zh-CN"/>
              </w:rPr>
              <w:t>appening</w:t>
            </w:r>
            <w:r>
              <w:rPr>
                <w:rFonts w:eastAsiaTheme="minorEastAsia"/>
                <w:sz w:val="16"/>
                <w:szCs w:val="16"/>
                <w:lang w:eastAsia="zh-CN"/>
              </w:rPr>
              <w:pgNum/>
            </w:r>
            <w:r>
              <w:rPr>
                <w:rFonts w:eastAsiaTheme="minorEastAsia"/>
                <w:sz w:val="16"/>
                <w:szCs w:val="16"/>
                <w:lang w:eastAsia="zh-CN"/>
              </w:rPr>
              <w:t xml:space="preserve">ts are considered, then why is this called E-CID and not RTT or TDOA or AoD?  We are not supportive of this proposal, unless it is more clear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enhancement to reduce latency. TA based positioning may be beneficial to obtain gNB Rx-Tx measurements since NW can measure gNB Rx-Tx time difference without any dedicated signaling.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80" w:name="_Hlk49193085"/>
      <w:r w:rsidRPr="002B1BAB">
        <w:rPr>
          <w:highlight w:val="lightGray"/>
        </w:rPr>
        <w:t>Proposal 5-6 (Revision 1)</w:t>
      </w:r>
    </w:p>
    <w:bookmarkEnd w:id="180"/>
    <w:p w14:paraId="4F28A0A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288451B5"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vivo’s comments.</w:t>
      </w:r>
    </w:p>
    <w:p w14:paraId="773F5A9A" w14:textId="77777777" w:rsidR="00385892" w:rsidRDefault="00385892"/>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1"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The scope is quite specific. We will investigate the positioning accuracy achievable by RTT+AoA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Low priority. We can use dedicated  timing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34548857" w14:textId="77777777" w:rsidR="00260D9B" w:rsidRDefault="00260D9B" w:rsidP="00260D9B">
            <w:pPr>
              <w:spacing w:after="0"/>
              <w:rPr>
                <w:rFonts w:eastAsia="宋体" w:cstheme="minorHAnsi"/>
                <w:sz w:val="16"/>
                <w:szCs w:val="16"/>
                <w:lang w:val="en-US" w:eastAsia="zh-CN"/>
              </w:rPr>
            </w:pPr>
            <w:r w:rsidRPr="00D93F34">
              <w:rPr>
                <w:rFonts w:eastAsia="宋体" w:cstheme="minorHAnsi"/>
                <w:sz w:val="16"/>
                <w:szCs w:val="16"/>
                <w:lang w:val="en-US" w:eastAsia="zh-CN"/>
              </w:rPr>
              <w:t>For the enhancement for E-CID, what we have in mind is that</w:t>
            </w:r>
            <w:r>
              <w:rPr>
                <w:rFonts w:eastAsia="宋体" w:cstheme="minorHAnsi"/>
                <w:sz w:val="16"/>
                <w:szCs w:val="16"/>
                <w:lang w:val="en-US" w:eastAsia="zh-CN"/>
              </w:rPr>
              <w:t xml:space="preserve"> </w:t>
            </w:r>
            <w:r w:rsidRPr="00D93F34">
              <w:rPr>
                <w:rFonts w:eastAsia="宋体" w:cstheme="minorHAnsi"/>
                <w:sz w:val="16"/>
                <w:szCs w:val="16"/>
                <w:lang w:val="en-US" w:eastAsia="zh-CN"/>
              </w:rPr>
              <w:t>we can use RTT plus AOA to obtain the UE location</w:t>
            </w:r>
            <w:r>
              <w:rPr>
                <w:rFonts w:eastAsia="宋体" w:cstheme="minorHAnsi"/>
                <w:sz w:val="16"/>
                <w:szCs w:val="16"/>
                <w:lang w:val="en-US" w:eastAsia="zh-CN"/>
              </w:rPr>
              <w:t>, which performs better than using TA.</w:t>
            </w:r>
          </w:p>
          <w:p w14:paraId="6E4B5EC5" w14:textId="29FF4CCB" w:rsidR="00260D9B" w:rsidRDefault="00260D9B" w:rsidP="00260D9B">
            <w:pPr>
              <w:spacing w:after="0"/>
              <w:rPr>
                <w:rFonts w:eastAsia="宋体"/>
                <w:sz w:val="16"/>
                <w:szCs w:val="16"/>
                <w:lang w:val="en-US" w:eastAsia="zh-CN"/>
              </w:rPr>
            </w:pPr>
            <w:r w:rsidRPr="00D93F34">
              <w:rPr>
                <w:rFonts w:eastAsia="宋体" w:cstheme="minorHAnsi"/>
                <w:sz w:val="16"/>
                <w:szCs w:val="16"/>
                <w:lang w:val="en-US" w:eastAsia="zh-CN"/>
              </w:rPr>
              <w:t xml:space="preserve">Regarding </w:t>
            </w:r>
            <w:r>
              <w:rPr>
                <w:rFonts w:eastAsia="宋体" w:cstheme="minorHAnsi"/>
                <w:sz w:val="16"/>
                <w:szCs w:val="16"/>
                <w:lang w:val="en-US" w:eastAsia="zh-CN"/>
              </w:rPr>
              <w:t>some companies</w:t>
            </w:r>
            <w:r w:rsidRPr="00D93F34">
              <w:rPr>
                <w:rFonts w:eastAsia="宋体" w:cstheme="minorHAnsi"/>
                <w:sz w:val="16"/>
                <w:szCs w:val="16"/>
                <w:lang w:val="en-US" w:eastAsia="zh-CN"/>
              </w:rPr>
              <w:t xml:space="preserve"> commented that we have already introduced something more accurate, such as multi-RTT, we agree. But </w:t>
            </w:r>
            <w:r>
              <w:rPr>
                <w:rFonts w:eastAsia="宋体" w:cstheme="minorHAnsi"/>
                <w:sz w:val="16"/>
                <w:szCs w:val="16"/>
                <w:lang w:val="en-US" w:eastAsia="zh-CN"/>
              </w:rPr>
              <w:t>we</w:t>
            </w:r>
            <w:r w:rsidRPr="00D93F34">
              <w:rPr>
                <w:rFonts w:eastAsia="宋体" w:cstheme="minorHAnsi"/>
                <w:sz w:val="16"/>
                <w:szCs w:val="16"/>
                <w:lang w:val="en-US" w:eastAsia="zh-CN"/>
              </w:rPr>
              <w:t xml:space="preserve"> think the enhanced E-CID may have a potential advantage</w:t>
            </w:r>
            <w:r>
              <w:rPr>
                <w:rFonts w:eastAsia="宋体" w:cstheme="minorHAnsi"/>
                <w:sz w:val="16"/>
                <w:szCs w:val="16"/>
                <w:lang w:val="en-US" w:eastAsia="zh-CN"/>
              </w:rPr>
              <w:t xml:space="preserve"> under the cases that UE is moving fast, and TA may change during </w:t>
            </w:r>
            <w:r w:rsidRPr="00D93F34">
              <w:rPr>
                <w:rFonts w:eastAsia="宋体"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宋体" w:cstheme="minorHAnsi"/>
                <w:sz w:val="16"/>
                <w:szCs w:val="16"/>
                <w:lang w:val="en-US" w:eastAsia="zh-CN"/>
              </w:rPr>
            </w:pPr>
            <w:r>
              <w:rPr>
                <w:rFonts w:eastAsia="宋体" w:cstheme="minorHAnsi"/>
                <w:sz w:val="16"/>
                <w:szCs w:val="16"/>
                <w:lang w:val="en-US" w:eastAsia="zh-CN"/>
              </w:rPr>
              <w:t>NTT DOCOMO</w:t>
            </w:r>
          </w:p>
        </w:tc>
        <w:tc>
          <w:tcPr>
            <w:tcW w:w="8598" w:type="dxa"/>
          </w:tcPr>
          <w:p w14:paraId="7BBDBD9E" w14:textId="59FF3443"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Huawei/HiSilicon</w:t>
            </w:r>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 xml:space="preserve">if NW can measure </w:t>
            </w:r>
            <w:r w:rsidR="004544DC">
              <w:rPr>
                <w:rFonts w:cstheme="minorHAnsi"/>
                <w:sz w:val="16"/>
                <w:szCs w:val="16"/>
                <w:lang w:val="en-US"/>
              </w:rPr>
              <w:t xml:space="preserve">the </w:t>
            </w:r>
            <w:r w:rsidRPr="00B63E8E">
              <w:rPr>
                <w:rFonts w:cstheme="minorHAnsi"/>
                <w:sz w:val="16"/>
                <w:szCs w:val="16"/>
                <w:lang w:val="en-US"/>
              </w:rPr>
              <w:t>positioning metric based on both TA and PRS, the number of repetitions of PRS Tx will be decreased compared to PRS based scheme only. We think</w:t>
            </w:r>
            <w:r>
              <w:rPr>
                <w:rFonts w:cstheme="minorHAnsi"/>
                <w:sz w:val="16"/>
                <w:szCs w:val="16"/>
                <w:lang w:val="en-US"/>
              </w:rPr>
              <w:t xml:space="preserve"> it’s beneficial to obtain </w:t>
            </w:r>
            <w:r w:rsidRPr="00B63E8E">
              <w:rPr>
                <w:rFonts w:cstheme="minorHAnsi"/>
                <w:sz w:val="16"/>
                <w:szCs w:val="16"/>
                <w:lang w:val="en-US"/>
              </w:rPr>
              <w:t>gNB Rx-Tx measurements</w:t>
            </w:r>
            <w:r>
              <w:rPr>
                <w:rFonts w:cstheme="minorHAnsi"/>
                <w:sz w:val="16"/>
                <w:szCs w:val="16"/>
                <w:lang w:val="en-US"/>
              </w:rPr>
              <w:t xml:space="preserve"> with low</w:t>
            </w:r>
            <w:r w:rsidRPr="00B63E8E">
              <w:rPr>
                <w:rFonts w:cstheme="minorHAnsi"/>
                <w:sz w:val="16"/>
                <w:szCs w:val="16"/>
                <w:lang w:val="en-US"/>
              </w:rPr>
              <w:t xml:space="preserve"> latency.</w:t>
            </w:r>
          </w:p>
        </w:tc>
      </w:tr>
      <w:tr w:rsidR="00995BF5" w14:paraId="5812882E" w14:textId="77777777">
        <w:trPr>
          <w:trHeight w:val="185"/>
          <w:jc w:val="center"/>
        </w:trPr>
        <w:tc>
          <w:tcPr>
            <w:tcW w:w="2300" w:type="dxa"/>
          </w:tcPr>
          <w:p w14:paraId="6B2A850A" w14:textId="6E1CDE69" w:rsidR="00995BF5" w:rsidRDefault="00995BF5" w:rsidP="00995BF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48D41FA" w14:textId="3E51FFED" w:rsidR="00995BF5" w:rsidRDefault="00995BF5" w:rsidP="00995BF5">
            <w:pPr>
              <w:spacing w:after="0"/>
              <w:rPr>
                <w:rFonts w:cstheme="minorHAnsi"/>
                <w:sz w:val="16"/>
                <w:szCs w:val="16"/>
                <w:lang w:val="en-US"/>
              </w:rPr>
            </w:pPr>
            <w:r>
              <w:rPr>
                <w:rFonts w:cstheme="minorHAnsi"/>
                <w:sz w:val="16"/>
                <w:szCs w:val="16"/>
                <w:lang w:val="en-US"/>
              </w:rPr>
              <w:t xml:space="preserve">For us this is low priority: E-CID enhancements could be usefull but we doubt that it will achieve the performance targets so its better to discuss more essential enhancements. </w:t>
            </w:r>
          </w:p>
          <w:p w14:paraId="593EC4D8" w14:textId="77777777" w:rsidR="00995BF5" w:rsidRDefault="00995BF5" w:rsidP="00995BF5">
            <w:pPr>
              <w:spacing w:after="0"/>
              <w:rPr>
                <w:rFonts w:cstheme="minorHAnsi"/>
                <w:sz w:val="16"/>
                <w:szCs w:val="16"/>
                <w:lang w:val="en-US"/>
              </w:rPr>
            </w:pPr>
          </w:p>
        </w:tc>
      </w:tr>
      <w:tr w:rsidR="00E628D7" w14:paraId="4634643B" w14:textId="77777777">
        <w:trPr>
          <w:trHeight w:val="185"/>
          <w:jc w:val="center"/>
        </w:trPr>
        <w:tc>
          <w:tcPr>
            <w:tcW w:w="2300" w:type="dxa"/>
          </w:tcPr>
          <w:p w14:paraId="472E3EB9" w14:textId="7046747F" w:rsidR="00E628D7" w:rsidRDefault="00E628D7" w:rsidP="00995BF5">
            <w:pPr>
              <w:spacing w:after="0"/>
              <w:rPr>
                <w:rFonts w:eastAsia="宋体" w:cstheme="minorHAnsi"/>
                <w:sz w:val="16"/>
                <w:szCs w:val="16"/>
                <w:lang w:val="en-US" w:eastAsia="zh-CN"/>
              </w:rPr>
            </w:pPr>
            <w:r>
              <w:rPr>
                <w:rFonts w:eastAsia="宋体" w:cstheme="minorHAnsi"/>
                <w:sz w:val="16"/>
                <w:szCs w:val="16"/>
                <w:lang w:val="en-US" w:eastAsia="zh-CN"/>
              </w:rPr>
              <w:t>Nokia/NSB_2</w:t>
            </w:r>
          </w:p>
        </w:tc>
        <w:tc>
          <w:tcPr>
            <w:tcW w:w="8598" w:type="dxa"/>
          </w:tcPr>
          <w:p w14:paraId="58ECF070" w14:textId="77777777" w:rsidR="00E628D7" w:rsidRDefault="00E628D7" w:rsidP="00995BF5">
            <w:pPr>
              <w:spacing w:after="0"/>
              <w:rPr>
                <w:rFonts w:cstheme="minorHAnsi"/>
                <w:sz w:val="16"/>
                <w:szCs w:val="16"/>
                <w:lang w:val="en-US"/>
              </w:rPr>
            </w:pPr>
            <w:r>
              <w:rPr>
                <w:rFonts w:cstheme="minorHAnsi"/>
                <w:sz w:val="16"/>
                <w:szCs w:val="16"/>
                <w:lang w:val="en-US"/>
              </w:rPr>
              <w:t xml:space="preserve">UE/gNB Rx-Tx and UL AoA measurement are already specified. Is the proposal to discuss enhancements of those measurements somehow or to only discuss if they also apply to E-CID? In Rel-16 we had an agreement that </w:t>
            </w:r>
          </w:p>
          <w:p w14:paraId="6433CA93" w14:textId="77777777" w:rsidR="00E628D7" w:rsidRDefault="00E628D7" w:rsidP="00995BF5">
            <w:pPr>
              <w:spacing w:after="0"/>
              <w:rPr>
                <w:rFonts w:cstheme="minorHAnsi"/>
                <w:sz w:val="16"/>
                <w:szCs w:val="16"/>
                <w:lang w:val="en-US"/>
              </w:rPr>
            </w:pPr>
          </w:p>
          <w:p w14:paraId="486B5437" w14:textId="77777777" w:rsidR="00E628D7" w:rsidRDefault="00E628D7" w:rsidP="00995BF5">
            <w:pPr>
              <w:spacing w:after="0"/>
              <w:rPr>
                <w:rFonts w:cstheme="minorHAnsi"/>
                <w:sz w:val="16"/>
                <w:szCs w:val="16"/>
                <w:lang w:val="en-US"/>
              </w:rPr>
            </w:pPr>
            <w:r>
              <w:rPr>
                <w:rFonts w:cstheme="minorHAnsi"/>
                <w:sz w:val="16"/>
                <w:szCs w:val="16"/>
                <w:lang w:val="en-US"/>
              </w:rPr>
              <w:lastRenderedPageBreak/>
              <w:t>“</w:t>
            </w:r>
            <w:r w:rsidRPr="00E628D7">
              <w:rPr>
                <w:rFonts w:cstheme="minorHAnsi"/>
                <w:sz w:val="16"/>
                <w:szCs w:val="16"/>
                <w:lang w:val="en-US"/>
              </w:rPr>
              <w:t>It is RAN1 understanding that discussion on mapping of positioning techniques to reference signals and measurements is out of RAN1 scope and therefore RAN1 does not intend to define such mapping.</w:t>
            </w:r>
            <w:r>
              <w:rPr>
                <w:rFonts w:cstheme="minorHAnsi"/>
                <w:sz w:val="16"/>
                <w:szCs w:val="16"/>
                <w:lang w:val="en-US"/>
              </w:rPr>
              <w:t>”</w:t>
            </w:r>
          </w:p>
          <w:p w14:paraId="56A88E8F" w14:textId="77777777" w:rsidR="00E628D7" w:rsidRDefault="00E628D7" w:rsidP="00995BF5">
            <w:pPr>
              <w:spacing w:after="0"/>
              <w:rPr>
                <w:rFonts w:cstheme="minorHAnsi"/>
                <w:sz w:val="16"/>
                <w:szCs w:val="16"/>
                <w:lang w:val="en-US"/>
              </w:rPr>
            </w:pPr>
          </w:p>
          <w:p w14:paraId="54290F14" w14:textId="1DA5ED10" w:rsidR="00E628D7" w:rsidRDefault="00E628D7" w:rsidP="00995BF5">
            <w:pPr>
              <w:spacing w:after="0"/>
              <w:rPr>
                <w:rFonts w:cstheme="minorHAnsi"/>
                <w:sz w:val="16"/>
                <w:szCs w:val="16"/>
                <w:lang w:val="en-US"/>
              </w:rPr>
            </w:pPr>
            <w:r>
              <w:rPr>
                <w:rFonts w:cstheme="minorHAnsi"/>
                <w:sz w:val="16"/>
                <w:szCs w:val="16"/>
                <w:lang w:val="en-US"/>
              </w:rPr>
              <w:t xml:space="preserve">If the intention is to only add these existing measurements to E-CID then we suggest to discuss this in RAN2. </w:t>
            </w:r>
          </w:p>
        </w:tc>
      </w:tr>
      <w:tr w:rsidR="00B30EC7" w14:paraId="55904FF9" w14:textId="77777777" w:rsidTr="00C172DA">
        <w:trPr>
          <w:trHeight w:val="185"/>
          <w:jc w:val="center"/>
        </w:trPr>
        <w:tc>
          <w:tcPr>
            <w:tcW w:w="2300" w:type="dxa"/>
          </w:tcPr>
          <w:p w14:paraId="6895C889" w14:textId="77777777" w:rsidR="00B30EC7" w:rsidRPr="00B70083" w:rsidRDefault="00B30EC7" w:rsidP="00C172DA">
            <w:pPr>
              <w:spacing w:after="0"/>
              <w:rPr>
                <w:rFonts w:eastAsia="宋体" w:cstheme="minorHAnsi"/>
                <w:sz w:val="18"/>
                <w:szCs w:val="18"/>
                <w:lang w:val="en-US" w:eastAsia="zh-CN"/>
              </w:rPr>
            </w:pPr>
            <w:r w:rsidRPr="00B70083">
              <w:rPr>
                <w:rFonts w:eastAsia="宋体" w:cstheme="minorHAnsi"/>
                <w:sz w:val="18"/>
                <w:szCs w:val="18"/>
                <w:lang w:val="en-US" w:eastAsia="zh-CN"/>
              </w:rPr>
              <w:lastRenderedPageBreak/>
              <w:t>MTK</w:t>
            </w:r>
          </w:p>
        </w:tc>
        <w:tc>
          <w:tcPr>
            <w:tcW w:w="8598" w:type="dxa"/>
          </w:tcPr>
          <w:p w14:paraId="553B0DE1" w14:textId="304B2CF3" w:rsidR="00B30EC7" w:rsidRPr="00B70083" w:rsidRDefault="00B30EC7" w:rsidP="00C172DA">
            <w:pPr>
              <w:spacing w:after="0"/>
              <w:rPr>
                <w:rFonts w:cstheme="minorHAnsi"/>
                <w:sz w:val="18"/>
                <w:szCs w:val="18"/>
                <w:lang w:val="en-US"/>
              </w:rPr>
            </w:pPr>
            <w:r>
              <w:rPr>
                <w:rFonts w:cstheme="minorHAnsi"/>
                <w:sz w:val="18"/>
                <w:szCs w:val="18"/>
                <w:lang w:val="en-US"/>
              </w:rPr>
              <w:t>We kind of agree with nokia’s view. NR E-CID lacks the serving RTT measurement, as compared to LTE E-CID. RAN2 may determine how to combine the measurements</w:t>
            </w:r>
          </w:p>
        </w:tc>
      </w:tr>
    </w:tbl>
    <w:p w14:paraId="4F28A0F2" w14:textId="77777777" w:rsidR="00194B60" w:rsidRPr="00B30EC7" w:rsidRDefault="00194B60"/>
    <w:p w14:paraId="4F28A0F4" w14:textId="77777777" w:rsidR="00194B60" w:rsidRDefault="00194B60"/>
    <w:p w14:paraId="4F28A0F5" w14:textId="77777777" w:rsidR="00194B60" w:rsidRDefault="00194B60">
      <w:pPr>
        <w:rPr>
          <w:ins w:id="182"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3" w:name="_Toc48211470"/>
      <w:bookmarkStart w:id="184" w:name="_Toc48211466"/>
      <w:bookmarkEnd w:id="168"/>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foot-print.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lastRenderedPageBreak/>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For the purpose of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Assume Rel-16 single-DCI based Multi-TRP architecture for I</w:t>
      </w:r>
      <w:r>
        <w:rPr>
          <w:rFonts w:eastAsia="宋体"/>
          <w:szCs w:val="20"/>
          <w:lang w:eastAsia="zh-CN"/>
        </w:rPr>
        <w:t>i</w:t>
      </w:r>
      <w:r>
        <w:rPr>
          <w:rFonts w:eastAsia="宋体" w:hint="eastAsia"/>
          <w:szCs w:val="20"/>
          <w:lang w:eastAsia="zh-CN"/>
        </w:rPr>
        <w:t>oT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宋体"/>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1D"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r>
              <w:rPr>
                <w:rFonts w:eastAsiaTheme="minorEastAsia"/>
                <w:sz w:val="18"/>
                <w:szCs w:val="18"/>
                <w:lang w:eastAsia="zh-CN"/>
              </w:rPr>
              <w:t>OKAY !</w:t>
            </w:r>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r>
              <w:rPr>
                <w:rFonts w:eastAsiaTheme="minorEastAsia"/>
                <w:sz w:val="16"/>
                <w:szCs w:val="16"/>
                <w:lang w:eastAsia="zh-CN"/>
              </w:rPr>
              <w:t xml:space="preserve">appening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Share the same view as Huawei, QC and Oppo. For such enhancements, any phy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InterDigital</w:t>
            </w:r>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61"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5" w:name="_Hlk48847994"/>
      <w:r>
        <w:rPr>
          <w:highlight w:val="lightGray"/>
        </w:rPr>
        <w:t>Proposal 5-7 (Revision 2)</w:t>
      </w:r>
    </w:p>
    <w:bookmarkEnd w:id="185"/>
    <w:p w14:paraId="4F28A195" w14:textId="77777777" w:rsidR="00194B60" w:rsidRDefault="006409C4">
      <w:pPr>
        <w:pStyle w:val="3GPPAgreements"/>
      </w:pPr>
      <w:r>
        <w:t xml:space="preserve">For reducing NR positioning </w:t>
      </w:r>
      <w:ins w:id="186"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97"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7"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lastRenderedPageBreak/>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8"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subbullets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-&gt;  Why do we (RAN1) have to agree what is in RAN2 scope?  RAN2 can decide their scope and we don’t need to tell them what is in their scope.  So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89" w:name="_Toc48211458"/>
      <w:r>
        <w:t>Measurement gap</w:t>
      </w:r>
      <w:bookmarkEnd w:id="189"/>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(vivo)  Proposal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宋体"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Huawei/HiSlicon</w:t>
            </w:r>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0"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lastRenderedPageBreak/>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1" w:author="Ren Da" w:date="2020-08-20T20:44:00Z"/>
        </w:rPr>
      </w:pPr>
      <w:ins w:id="192"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So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r w:rsidR="000763E8" w14:paraId="2A67B59B" w14:textId="77777777">
        <w:trPr>
          <w:trHeight w:val="253"/>
        </w:trPr>
        <w:tc>
          <w:tcPr>
            <w:tcW w:w="2300" w:type="dxa"/>
          </w:tcPr>
          <w:p w14:paraId="675F4AF9" w14:textId="65929CB8" w:rsidR="000763E8" w:rsidRPr="00A23119" w:rsidRDefault="000763E8">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DCC1C55" w14:textId="4EF17DBC" w:rsidR="000763E8" w:rsidRDefault="000763E8">
            <w:pPr>
              <w:spacing w:after="0"/>
              <w:rPr>
                <w:rFonts w:eastAsiaTheme="minorEastAsia"/>
                <w:sz w:val="16"/>
                <w:szCs w:val="16"/>
                <w:lang w:eastAsia="zh-CN"/>
              </w:rPr>
            </w:pPr>
            <w:r>
              <w:rPr>
                <w:rFonts w:eastAsiaTheme="minorEastAsia"/>
                <w:sz w:val="16"/>
                <w:szCs w:val="16"/>
                <w:lang w:eastAsia="zh-CN"/>
              </w:rPr>
              <w:t>Support</w:t>
            </w:r>
          </w:p>
        </w:tc>
      </w:tr>
      <w:tr w:rsidR="00B2777C" w14:paraId="78F532E5" w14:textId="77777777">
        <w:trPr>
          <w:trHeight w:val="253"/>
        </w:trPr>
        <w:tc>
          <w:tcPr>
            <w:tcW w:w="2300" w:type="dxa"/>
          </w:tcPr>
          <w:p w14:paraId="1188FDB1" w14:textId="0F291B6A"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793BBA" w14:textId="370D5F11"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only support DL PRS reception without measurement gap. Others should be low priority.</w:t>
            </w:r>
          </w:p>
        </w:tc>
      </w:tr>
      <w:tr w:rsidR="00B0371F" w14:paraId="155412A5" w14:textId="77777777">
        <w:trPr>
          <w:trHeight w:val="253"/>
        </w:trPr>
        <w:tc>
          <w:tcPr>
            <w:tcW w:w="2300" w:type="dxa"/>
          </w:tcPr>
          <w:p w14:paraId="51A812CD" w14:textId="2E929F8E" w:rsidR="00B0371F" w:rsidRDefault="00B0371F" w:rsidP="00B2777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7E6338A" w14:textId="2CF307DF" w:rsidR="00B0371F" w:rsidRDefault="00B0371F" w:rsidP="00B2777C">
            <w:pPr>
              <w:spacing w:after="0"/>
              <w:rPr>
                <w:rFonts w:eastAsiaTheme="minorEastAsia"/>
                <w:sz w:val="16"/>
                <w:szCs w:val="16"/>
                <w:lang w:eastAsia="zh-CN"/>
              </w:rPr>
            </w:pPr>
            <w:r>
              <w:rPr>
                <w:rFonts w:eastAsiaTheme="minorEastAsia"/>
                <w:sz w:val="16"/>
                <w:szCs w:val="16"/>
                <w:lang w:eastAsia="zh-CN"/>
              </w:rPr>
              <w:t xml:space="preserve">We are okay to support the main bullet and suggestion from Huawei to keep only DL PRS reception without MG. </w:t>
            </w:r>
          </w:p>
        </w:tc>
      </w:tr>
      <w:tr w:rsidR="00175386" w14:paraId="4D48DF63" w14:textId="77777777" w:rsidTr="00C172DA">
        <w:trPr>
          <w:trHeight w:val="253"/>
        </w:trPr>
        <w:tc>
          <w:tcPr>
            <w:tcW w:w="2300" w:type="dxa"/>
          </w:tcPr>
          <w:p w14:paraId="514B0C0C" w14:textId="77777777" w:rsidR="00175386" w:rsidRPr="00485D63" w:rsidRDefault="00175386" w:rsidP="00C172DA">
            <w:pPr>
              <w:spacing w:after="0"/>
              <w:rPr>
                <w:rFonts w:eastAsiaTheme="minorEastAsia" w:cstheme="minorHAnsi"/>
                <w:sz w:val="18"/>
                <w:szCs w:val="18"/>
                <w:lang w:eastAsia="zh-CN"/>
              </w:rPr>
            </w:pPr>
            <w:r w:rsidRPr="00485D63">
              <w:rPr>
                <w:rFonts w:eastAsiaTheme="minorEastAsia" w:cstheme="minorHAnsi"/>
                <w:sz w:val="18"/>
                <w:szCs w:val="18"/>
                <w:lang w:eastAsia="zh-CN"/>
              </w:rPr>
              <w:t>MTK2</w:t>
            </w:r>
          </w:p>
        </w:tc>
        <w:tc>
          <w:tcPr>
            <w:tcW w:w="8598" w:type="dxa"/>
          </w:tcPr>
          <w:p w14:paraId="471A0BF0" w14:textId="77777777" w:rsidR="00175386" w:rsidRPr="00485D63" w:rsidRDefault="00175386" w:rsidP="00C172DA">
            <w:pPr>
              <w:spacing w:after="0"/>
              <w:rPr>
                <w:rFonts w:eastAsiaTheme="minorEastAsia"/>
                <w:sz w:val="18"/>
                <w:szCs w:val="18"/>
                <w:lang w:eastAsia="zh-CN"/>
              </w:rPr>
            </w:pPr>
            <w:r w:rsidRPr="00485D63">
              <w:rPr>
                <w:rFonts w:eastAsiaTheme="minorEastAsia"/>
                <w:sz w:val="18"/>
                <w:szCs w:val="18"/>
                <w:lang w:eastAsia="zh-CN"/>
              </w:rPr>
              <w:t>To compare with Rel-16, the most potential enhancement should be measurement without gaps. So we consider this item as high priority and we also support others</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79A08171" w:rsidR="00BA77BA" w:rsidRPr="00BA77BA" w:rsidRDefault="00BA77BA" w:rsidP="00BA77BA">
      <w:r>
        <w:t xml:space="preserve">11 companies provide feedback. 8 companies support it, 2 companies consider it a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3"/>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UE-based positioning latency enhancements should be studied, which are especially applicable for IIoT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enhanements overall on UE-B support. To Nokia: For reasoning of UE-B MRTT please read our paper and send me any email with questions  .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We porpose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enahancements for UE-based positioning since it is clear that such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3" w:name="_Hlk48848007"/>
      <w:r>
        <w:rPr>
          <w:highlight w:val="yellow"/>
        </w:rPr>
        <w:t>Proposal 5-9 (Revision 1)</w:t>
      </w:r>
    </w:p>
    <w:bookmarkEnd w:id="193"/>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Low prioirty</w:t>
            </w:r>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r>
              <w:rPr>
                <w:rFonts w:eastAsia="宋体" w:cstheme="minorHAnsi"/>
                <w:sz w:val="16"/>
                <w:szCs w:val="16"/>
                <w:lang w:val="en-US"/>
              </w:rPr>
              <w:t>CEWiT</w:t>
            </w:r>
          </w:p>
        </w:tc>
        <w:tc>
          <w:tcPr>
            <w:tcW w:w="8598" w:type="dxa"/>
          </w:tcPr>
          <w:p w14:paraId="4F28A2D2" w14:textId="77777777" w:rsidR="00194B60" w:rsidRDefault="006409C4">
            <w:pPr>
              <w:spacing w:after="0" w:line="240" w:lineRule="auto"/>
              <w:rPr>
                <w:rFonts w:eastAsiaTheme="minorEastAsia"/>
                <w:sz w:val="18"/>
                <w:szCs w:val="18"/>
              </w:rPr>
            </w:pPr>
            <w:r>
              <w:rPr>
                <w:rFonts w:eastAsia="宋体"/>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Most companies are supportive to the proposal. Two companies think this is a low priority issue, while one company consider it as high-priority. So, suggest keeping it as medium priority. The proposal is revised with the consideration of vivo’s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Isn’t obvious the latency gain for scenarios of client being at the UE? Examples: Enhancements only on PHY-layer latency would directly result to enhancements in latency. No need of input and debates from RAN2/3/SA2 about what are the network latencies/signaling. There are several low-hanging fruit of enhancements, like RTD enhancements for TDOA, and assistance data enhancements for AoD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宋体"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宋体"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宋体"/>
                <w:sz w:val="16"/>
                <w:szCs w:val="16"/>
                <w:lang w:val="en-US" w:eastAsia="zh-CN"/>
              </w:rPr>
            </w:pPr>
            <w:r>
              <w:rPr>
                <w:rFonts w:eastAsiaTheme="minorEastAsia"/>
                <w:sz w:val="18"/>
                <w:szCs w:val="18"/>
                <w:lang w:eastAsia="zh-CN"/>
              </w:rPr>
              <w:t>Low prioirty</w:t>
            </w:r>
          </w:p>
        </w:tc>
      </w:tr>
      <w:tr w:rsidR="00EE0A6B" w14:paraId="4A450F70" w14:textId="77777777">
        <w:trPr>
          <w:trHeight w:val="185"/>
          <w:jc w:val="center"/>
        </w:trPr>
        <w:tc>
          <w:tcPr>
            <w:tcW w:w="2300" w:type="dxa"/>
          </w:tcPr>
          <w:p w14:paraId="2D7EDE2A" w14:textId="2D529023"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4" w:name="_Toc48211467"/>
      <w:bookmarkEnd w:id="184"/>
      <w:r>
        <w:t>UE positioning in DRX state</w:t>
      </w:r>
      <w:bookmarkEnd w:id="194"/>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lastRenderedPageBreak/>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If the intention of this study is to relaxe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Support and could have potential imapcts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5" w:name="_Toc48211468"/>
      <w:r>
        <w:lastRenderedPageBreak/>
        <w:t>Beam-management of positioning</w:t>
      </w:r>
      <w:bookmarkEnd w:id="195"/>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t>(Xiaomi)Proposal 5:</w:t>
      </w:r>
    </w:p>
    <w:p w14:paraId="4F28A352" w14:textId="77777777" w:rsidR="00194B60" w:rsidRDefault="006409C4">
      <w:pPr>
        <w:pStyle w:val="3GPPAgreements"/>
        <w:numPr>
          <w:ilvl w:val="1"/>
          <w:numId w:val="23"/>
        </w:numPr>
      </w:pPr>
      <w:r>
        <w:t>We suggest to find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understand that this feature is already supported in Rel-16, e.g. PRS-QCL-typeD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agree with Futurewei’s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r w:rsidR="00FD006B" w14:paraId="6733D202" w14:textId="77777777" w:rsidTr="00500CF2">
        <w:trPr>
          <w:trHeight w:val="185"/>
          <w:jc w:val="center"/>
        </w:trPr>
        <w:tc>
          <w:tcPr>
            <w:tcW w:w="2300" w:type="dxa"/>
          </w:tcPr>
          <w:p w14:paraId="029AD6F8" w14:textId="3A7B65B2" w:rsidR="00FD006B" w:rsidRDefault="00FD006B" w:rsidP="006F12E1">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9359222" w14:textId="3E840E30" w:rsidR="00FD006B" w:rsidRDefault="00FD006B" w:rsidP="006F12E1">
            <w:pPr>
              <w:spacing w:after="0"/>
              <w:rPr>
                <w:rFonts w:eastAsia="Malgun Gothic"/>
                <w:sz w:val="16"/>
                <w:szCs w:val="16"/>
                <w:lang w:eastAsia="ko-KR"/>
              </w:rPr>
            </w:pPr>
            <w:r>
              <w:rPr>
                <w:rFonts w:eastAsia="Malgun Gothic"/>
                <w:sz w:val="16"/>
                <w:szCs w:val="16"/>
                <w:lang w:eastAsia="ko-KR"/>
              </w:rPr>
              <w:t>Support</w:t>
            </w:r>
          </w:p>
        </w:tc>
      </w:tr>
      <w:tr w:rsidR="00C713D0" w14:paraId="2B531847" w14:textId="77777777" w:rsidTr="00500CF2">
        <w:trPr>
          <w:trHeight w:val="185"/>
          <w:jc w:val="center"/>
        </w:trPr>
        <w:tc>
          <w:tcPr>
            <w:tcW w:w="2300" w:type="dxa"/>
          </w:tcPr>
          <w:p w14:paraId="7C92136F" w14:textId="2DD71916" w:rsidR="00C713D0" w:rsidRDefault="00C713D0" w:rsidP="006F12E1">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0B007347" w14:textId="2FEA2ACC" w:rsidR="00C713D0" w:rsidRDefault="00C713D0" w:rsidP="006F12E1">
            <w:pPr>
              <w:spacing w:after="0"/>
              <w:rPr>
                <w:rFonts w:eastAsia="Malgun Gothic"/>
                <w:sz w:val="16"/>
                <w:szCs w:val="16"/>
                <w:lang w:eastAsia="ko-KR"/>
              </w:rPr>
            </w:pPr>
            <w:r>
              <w:rPr>
                <w:rFonts w:eastAsia="Malgun Gothic"/>
                <w:sz w:val="16"/>
                <w:szCs w:val="16"/>
                <w:lang w:eastAsia="ko-KR"/>
              </w:rPr>
              <w:t>Low priority</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6" w:name="_Toc48211469"/>
      <w:r>
        <w:t>Additional methods for increasing the network and UE efficiency</w:t>
      </w:r>
      <w:bookmarkEnd w:id="196"/>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lastRenderedPageBreak/>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r>
        <w:t>ggest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defining  </w:t>
      </w:r>
      <w:r>
        <w:rPr>
          <w:rFonts w:hint="eastAsia"/>
          <w:lang w:val="en-GB"/>
        </w:rPr>
        <w:t>positioning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宋体"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Low prioirty</w:t>
            </w:r>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r>
              <w:rPr>
                <w:rFonts w:cstheme="minorHAnsi"/>
                <w:sz w:val="18"/>
                <w:szCs w:val="18"/>
              </w:rPr>
              <w:t>Qualcom</w:t>
            </w:r>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underastnding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lastRenderedPageBreak/>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r w:rsidR="00BF099F" w14:paraId="1727922F" w14:textId="77777777">
        <w:trPr>
          <w:trHeight w:val="185"/>
          <w:jc w:val="center"/>
        </w:trPr>
        <w:tc>
          <w:tcPr>
            <w:tcW w:w="2300" w:type="dxa"/>
          </w:tcPr>
          <w:p w14:paraId="66C55F6D" w14:textId="641FD463" w:rsidR="00BF099F" w:rsidRDefault="00BF099F" w:rsidP="006F12E1">
            <w:pPr>
              <w:spacing w:after="0"/>
              <w:rPr>
                <w:rFonts w:eastAsia="Malgun Gothic" w:cstheme="minorHAnsi"/>
                <w:sz w:val="18"/>
                <w:szCs w:val="18"/>
                <w:lang w:eastAsia="ko-KR"/>
              </w:rPr>
            </w:pPr>
            <w:r>
              <w:rPr>
                <w:rFonts w:eastAsia="Malgun Gothic" w:cstheme="minorHAnsi"/>
                <w:sz w:val="18"/>
                <w:szCs w:val="18"/>
                <w:lang w:eastAsia="ko-KR"/>
              </w:rPr>
              <w:t>MTK</w:t>
            </w:r>
          </w:p>
        </w:tc>
        <w:tc>
          <w:tcPr>
            <w:tcW w:w="8598" w:type="dxa"/>
          </w:tcPr>
          <w:p w14:paraId="3CEACF82" w14:textId="67BC1BAF" w:rsidR="00BF099F" w:rsidRDefault="00BF099F" w:rsidP="00BF099F">
            <w:pPr>
              <w:spacing w:after="0"/>
              <w:rPr>
                <w:rFonts w:eastAsia="Malgun Gothic"/>
                <w:sz w:val="18"/>
                <w:szCs w:val="18"/>
                <w:lang w:eastAsia="ko-KR"/>
              </w:rPr>
            </w:pPr>
            <w:r>
              <w:rPr>
                <w:rFonts w:eastAsia="Malgun Gothic"/>
                <w:sz w:val="18"/>
                <w:szCs w:val="18"/>
                <w:lang w:eastAsia="ko-KR"/>
              </w:rPr>
              <w:t xml:space="preserve">Need to clarify: the measurement window for UE is that, UE may conduct measurement irrespective of gaps? If this is the case, RAN1 should first understand the impact of measurement without gaps </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7" w:name="_Toc48211472"/>
      <w:r>
        <w:t>Additional positioning methods</w:t>
      </w:r>
      <w:bookmarkEnd w:id="197"/>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(CEWiT)Proposal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egarding the differential positioning and machine learning positioning techniques, they are more of implementation enhcanement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for the two-step positioning, may be it can be co-studied with RACH-based pos; and for relative positioning, it seems belongs to sidelink-based pos, which is not included in the Rel-17 positioining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modivation behind the proposal. Additional positioning methods like differential positioning and relative positioning should be studied in Rel 17. This is important for positioning always shadowed areas in IIoT and other commercial usecases where even though we know NLOS/LOS component we can not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It is benfical to study Fingerprinting methods for NLOS dominant enviorements (assuming ML is an implementation option for fingerprinting). We don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8"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Tdoc(2005381),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r>
              <w:rPr>
                <w:rFonts w:eastAsiaTheme="minorEastAsia"/>
                <w:sz w:val="16"/>
                <w:szCs w:val="16"/>
                <w:lang w:eastAsia="zh-CN"/>
              </w:rPr>
              <w:t>Futurewei</w:t>
            </w:r>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Support. We would like to reiterate that .additional positioning methods like differential positioning and relative positioning should be studied in Rel 17 to achieve desired accuracy for advance commercial use cases like IIoT.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8"/>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Rel-17 NR positioning needs to study on cell/TRP-specific TA considering interference problem at a neighbour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decied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It is important to discuss as Rel 16 limitation may cause additional inaccuracy in timing based measurements. So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 modified proposal with first bullet only and including the interference casued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宋体"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Low prioirty</w:t>
            </w:r>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99"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367F03FB" w:rsidR="00C53DD3" w:rsidRDefault="00BF099F" w:rsidP="009C6314">
            <w:pPr>
              <w:spacing w:after="0"/>
              <w:rPr>
                <w:rFonts w:cstheme="minorHAnsi"/>
                <w:sz w:val="18"/>
                <w:szCs w:val="18"/>
              </w:rPr>
            </w:pPr>
            <w:r>
              <w:rPr>
                <w:rFonts w:cstheme="minorHAnsi"/>
                <w:sz w:val="18"/>
                <w:szCs w:val="18"/>
              </w:rPr>
              <w:t>MTK</w:t>
            </w:r>
          </w:p>
        </w:tc>
        <w:tc>
          <w:tcPr>
            <w:tcW w:w="8598" w:type="dxa"/>
          </w:tcPr>
          <w:p w14:paraId="7B3D372C" w14:textId="075CD6A0" w:rsidR="00C53DD3" w:rsidRDefault="00BF099F" w:rsidP="009C6314">
            <w:pPr>
              <w:spacing w:after="0"/>
              <w:rPr>
                <w:rFonts w:eastAsiaTheme="minorEastAsia"/>
                <w:sz w:val="18"/>
                <w:szCs w:val="18"/>
                <w:lang w:eastAsia="zh-CN"/>
              </w:rPr>
            </w:pPr>
            <w:r>
              <w:rPr>
                <w:rFonts w:eastAsiaTheme="minorEastAsia"/>
                <w:sz w:val="18"/>
                <w:szCs w:val="18"/>
                <w:lang w:eastAsia="zh-CN"/>
              </w:rPr>
              <w:t>We can support</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0" w:name="_Toc48211474"/>
      <w:r>
        <w:rPr>
          <w:rFonts w:hint="eastAsia"/>
        </w:rPr>
        <w:t>Architecture and signalling enhancements</w:t>
      </w:r>
      <w:bookmarkEnd w:id="200"/>
    </w:p>
    <w:p w14:paraId="4F28A4DB" w14:textId="77777777" w:rsidR="00194B60" w:rsidRDefault="006409C4">
      <w:pPr>
        <w:pStyle w:val="Heading2"/>
        <w:tabs>
          <w:tab w:val="left" w:pos="432"/>
        </w:tabs>
        <w:ind w:left="576" w:hanging="576"/>
      </w:pPr>
      <w:bookmarkStart w:id="201" w:name="_Toc48211475"/>
      <w:r>
        <w:rPr>
          <w:rFonts w:hint="eastAsia"/>
        </w:rPr>
        <w:t>Architecture</w:t>
      </w:r>
      <w:r>
        <w:t xml:space="preserve"> and signalling </w:t>
      </w:r>
      <w:r>
        <w:rPr>
          <w:rFonts w:hint="eastAsia"/>
        </w:rPr>
        <w:t>enhancement</w:t>
      </w:r>
      <w:r>
        <w:t>s</w:t>
      </w:r>
      <w:bookmarkEnd w:id="201"/>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(CEWiT)Proposal 7:</w:t>
      </w:r>
    </w:p>
    <w:p w14:paraId="4F28A4E5" w14:textId="77777777" w:rsidR="00194B60" w:rsidRDefault="006409C4">
      <w:pPr>
        <w:pStyle w:val="3GPPAgreements"/>
        <w:numPr>
          <w:ilvl w:val="1"/>
          <w:numId w:val="23"/>
        </w:numPr>
      </w:pPr>
      <w:r>
        <w:t xml:space="preserve"> Positioning architecture for NG-RAN should be optimised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UE-&gt;gNB link optimized, and not consider enhnacmeents for the gNB-&gt;client link. In other words, if Proposal 5-7, 5-1, 5-2 are high priority, the enhancements on architecture and signaling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 is doing this, this, and this enhanmenet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upto RAN2 discretion. Therefore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InterDigital</w:t>
            </w:r>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2" w:name="_Toc48211476"/>
      <w:r>
        <w:t>Additional proposals</w:t>
      </w:r>
      <w:bookmarkEnd w:id="202"/>
    </w:p>
    <w:p w14:paraId="4F28A534" w14:textId="77777777" w:rsidR="00194B60" w:rsidRDefault="006409C4">
      <w:pPr>
        <w:pStyle w:val="Heading2"/>
        <w:tabs>
          <w:tab w:val="left" w:pos="432"/>
        </w:tabs>
        <w:ind w:left="576" w:hanging="576"/>
      </w:pPr>
      <w:bookmarkStart w:id="203" w:name="_Toc48211477"/>
      <w:r>
        <w:t>Performance evaluation</w:t>
      </w:r>
      <w:bookmarkEnd w:id="203"/>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4" w:name="_Toc48211478"/>
      <w:r>
        <w:t>Positioning algorithms</w:t>
      </w:r>
      <w:bookmarkEnd w:id="204"/>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(CEWiT)Proposal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r>
              <w:rPr>
                <w:rFonts w:cstheme="minorHAnsi"/>
                <w:sz w:val="16"/>
                <w:szCs w:val="16"/>
              </w:rPr>
              <w:t>CEWiT</w:t>
            </w:r>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5"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2DFE310C" w14:textId="77777777" w:rsidR="007E0251" w:rsidRDefault="007E0251">
      <w:pPr>
        <w:pStyle w:val="Heading1"/>
        <w:sectPr w:rsidR="007E0251">
          <w:footnotePr>
            <w:numRestart w:val="eachSect"/>
          </w:footnotePr>
          <w:pgSz w:w="12240" w:h="15840"/>
          <w:pgMar w:top="1440" w:right="1800" w:bottom="1440" w:left="1800" w:header="680" w:footer="567" w:gutter="0"/>
          <w:cols w:space="0"/>
          <w:docGrid w:linePitch="272"/>
        </w:sectPr>
      </w:pPr>
      <w:bookmarkStart w:id="206" w:name="_Toc48211480"/>
      <w:bookmarkStart w:id="207" w:name="_Toc32744983"/>
    </w:p>
    <w:p w14:paraId="4F28A56A" w14:textId="7C6446D4" w:rsidR="00194B60" w:rsidRDefault="006409C4">
      <w:pPr>
        <w:pStyle w:val="Heading1"/>
      </w:pPr>
      <w:r>
        <w:lastRenderedPageBreak/>
        <w:t>Summary</w:t>
      </w:r>
    </w:p>
    <w:tbl>
      <w:tblPr>
        <w:tblStyle w:val="TableGrid"/>
        <w:tblW w:w="13884" w:type="dxa"/>
        <w:tblLook w:val="04A0" w:firstRow="1" w:lastRow="0" w:firstColumn="1" w:lastColumn="0" w:noHBand="0" w:noVBand="1"/>
      </w:tblPr>
      <w:tblGrid>
        <w:gridCol w:w="4528"/>
        <w:gridCol w:w="3828"/>
        <w:gridCol w:w="2696"/>
        <w:gridCol w:w="2832"/>
      </w:tblGrid>
      <w:tr w:rsidR="0046586A" w:rsidRPr="00E96196" w14:paraId="1D410807" w14:textId="709B5C75" w:rsidTr="002B149D">
        <w:tc>
          <w:tcPr>
            <w:tcW w:w="4528" w:type="dxa"/>
          </w:tcPr>
          <w:p w14:paraId="2F4CFA56" w14:textId="77777777" w:rsidR="0046586A" w:rsidRPr="00E96196" w:rsidRDefault="0046586A" w:rsidP="0046586A">
            <w:pPr>
              <w:rPr>
                <w:b/>
                <w:bCs/>
                <w:lang w:val="en-US" w:eastAsia="en-US"/>
              </w:rPr>
            </w:pPr>
            <w:r w:rsidRPr="00E96196">
              <w:rPr>
                <w:b/>
                <w:bCs/>
                <w:lang w:val="en-US" w:eastAsia="en-US"/>
              </w:rPr>
              <w:t>Proposals</w:t>
            </w:r>
          </w:p>
        </w:tc>
        <w:tc>
          <w:tcPr>
            <w:tcW w:w="3828" w:type="dxa"/>
          </w:tcPr>
          <w:p w14:paraId="51921EAD" w14:textId="77777777" w:rsidR="0046586A" w:rsidRDefault="0046586A" w:rsidP="0046586A">
            <w:pPr>
              <w:rPr>
                <w:b/>
                <w:bCs/>
                <w:lang w:val="en-US" w:eastAsia="en-US"/>
              </w:rPr>
            </w:pPr>
            <w:r w:rsidRPr="00E96196">
              <w:rPr>
                <w:b/>
                <w:bCs/>
                <w:lang w:val="en-US" w:eastAsia="en-US"/>
              </w:rPr>
              <w:t>Status</w:t>
            </w:r>
            <w:r>
              <w:rPr>
                <w:b/>
                <w:bCs/>
                <w:lang w:val="en-US" w:eastAsia="en-US"/>
              </w:rPr>
              <w:t xml:space="preserve"> </w:t>
            </w:r>
          </w:p>
          <w:p w14:paraId="3EA8C1C8" w14:textId="4CC46462" w:rsidR="0046586A" w:rsidRPr="00E96196" w:rsidRDefault="0046586A" w:rsidP="0046586A">
            <w:pPr>
              <w:rPr>
                <w:b/>
                <w:bCs/>
                <w:lang w:val="en-US" w:eastAsia="en-US"/>
              </w:rPr>
            </w:pPr>
            <w:r>
              <w:rPr>
                <w:lang w:val="en-US" w:eastAsia="en-US"/>
              </w:rPr>
              <w:t>(The information only. The numbers not be counted exactly correct.</w:t>
            </w:r>
            <w:r w:rsidRPr="00E96196">
              <w:rPr>
                <w:lang w:val="en-US" w:eastAsia="en-US"/>
              </w:rPr>
              <w:t>)</w:t>
            </w:r>
          </w:p>
        </w:tc>
        <w:tc>
          <w:tcPr>
            <w:tcW w:w="2696" w:type="dxa"/>
          </w:tcPr>
          <w:p w14:paraId="6B1EF244" w14:textId="77777777" w:rsidR="0046586A" w:rsidRPr="00E96196" w:rsidRDefault="0046586A" w:rsidP="0046586A">
            <w:pPr>
              <w:rPr>
                <w:b/>
                <w:bCs/>
                <w:lang w:val="en-US" w:eastAsia="en-US"/>
              </w:rPr>
            </w:pPr>
            <w:r>
              <w:rPr>
                <w:b/>
                <w:bCs/>
                <w:lang w:val="en-US" w:eastAsia="en-US"/>
              </w:rPr>
              <w:t>Suggestions</w:t>
            </w:r>
          </w:p>
        </w:tc>
        <w:tc>
          <w:tcPr>
            <w:tcW w:w="2832" w:type="dxa"/>
          </w:tcPr>
          <w:p w14:paraId="1336E9EB" w14:textId="6B90FB47" w:rsidR="0046586A" w:rsidRDefault="0046586A" w:rsidP="0046586A">
            <w:pPr>
              <w:rPr>
                <w:b/>
                <w:bCs/>
                <w:lang w:val="en-US" w:eastAsia="en-US"/>
              </w:rPr>
            </w:pPr>
            <w:r>
              <w:rPr>
                <w:b/>
                <w:bCs/>
                <w:lang w:val="en-US" w:eastAsia="en-US"/>
              </w:rPr>
              <w:t>Comments</w:t>
            </w:r>
          </w:p>
        </w:tc>
      </w:tr>
      <w:tr w:rsidR="0046586A" w14:paraId="2E091C02" w14:textId="3CB8A820" w:rsidTr="002B149D">
        <w:tc>
          <w:tcPr>
            <w:tcW w:w="4528" w:type="dxa"/>
          </w:tcPr>
          <w:p w14:paraId="62DDA89E" w14:textId="77777777" w:rsidR="0046586A" w:rsidRDefault="0046586A" w:rsidP="0046586A">
            <w:pPr>
              <w:pStyle w:val="Heading3"/>
              <w:outlineLvl w:val="2"/>
            </w:pPr>
            <w:r w:rsidRPr="00E830CE">
              <w:rPr>
                <w:highlight w:val="magenta"/>
              </w:rPr>
              <w:t>Proposal 2-1 (Revision 5)</w:t>
            </w:r>
          </w:p>
          <w:p w14:paraId="6C9A9874" w14:textId="77777777" w:rsidR="0046586A" w:rsidRDefault="0046586A" w:rsidP="0046586A">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01D778EE" w14:textId="77777777" w:rsidR="0046586A" w:rsidRPr="000807C8" w:rsidRDefault="0046586A" w:rsidP="0046586A">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4246ED65" w14:textId="77777777" w:rsidR="0046586A" w:rsidRDefault="0046586A" w:rsidP="0046586A">
            <w:pPr>
              <w:pStyle w:val="0maintext0"/>
              <w:numPr>
                <w:ilvl w:val="1"/>
                <w:numId w:val="33"/>
              </w:numPr>
              <w:rPr>
                <w:sz w:val="20"/>
                <w:szCs w:val="20"/>
                <w:lang w:val="en-GB"/>
              </w:rPr>
            </w:pPr>
            <w:r>
              <w:rPr>
                <w:sz w:val="20"/>
                <w:szCs w:val="20"/>
                <w:lang w:val="en-GB"/>
              </w:rPr>
              <w:t>1-symbol DL PRS pattern</w:t>
            </w:r>
          </w:p>
          <w:p w14:paraId="360E189B" w14:textId="77777777" w:rsidR="0046586A" w:rsidRPr="00E96196" w:rsidRDefault="0046586A" w:rsidP="0046586A">
            <w:pPr>
              <w:pStyle w:val="0maintext0"/>
              <w:numPr>
                <w:ilvl w:val="1"/>
                <w:numId w:val="33"/>
              </w:numPr>
              <w:rPr>
                <w:lang w:eastAsia="en-US"/>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tc>
        <w:tc>
          <w:tcPr>
            <w:tcW w:w="3828" w:type="dxa"/>
          </w:tcPr>
          <w:p w14:paraId="55D2C5C7" w14:textId="77777777" w:rsidR="0046586A" w:rsidRDefault="0046586A" w:rsidP="0046586A">
            <w:pPr>
              <w:rPr>
                <w:lang w:val="en-US" w:eastAsia="en-US"/>
              </w:rPr>
            </w:pPr>
            <w:r>
              <w:rPr>
                <w:lang w:val="en-US" w:eastAsia="en-US"/>
              </w:rPr>
              <w:t>8 companies provide the feedbacks</w:t>
            </w:r>
          </w:p>
          <w:p w14:paraId="11FA4A79" w14:textId="77777777" w:rsidR="0046586A" w:rsidRPr="00F204EA" w:rsidRDefault="0046586A" w:rsidP="0046586A">
            <w:pPr>
              <w:pStyle w:val="ListParagraph"/>
              <w:numPr>
                <w:ilvl w:val="0"/>
                <w:numId w:val="66"/>
              </w:numPr>
              <w:rPr>
                <w:lang w:eastAsia="en-US"/>
              </w:rPr>
            </w:pPr>
            <w:r w:rsidRPr="00F204EA">
              <w:rPr>
                <w:lang w:eastAsia="en-US"/>
              </w:rPr>
              <w:t>4 companies support</w:t>
            </w:r>
          </w:p>
          <w:p w14:paraId="4A07BC01" w14:textId="77777777" w:rsidR="0046586A" w:rsidRPr="00F204EA" w:rsidRDefault="0046586A" w:rsidP="0046586A">
            <w:pPr>
              <w:pStyle w:val="ListParagraph"/>
              <w:numPr>
                <w:ilvl w:val="0"/>
                <w:numId w:val="66"/>
              </w:numPr>
              <w:rPr>
                <w:lang w:eastAsia="en-US"/>
              </w:rPr>
            </w:pPr>
            <w:r>
              <w:rPr>
                <w:lang w:eastAsia="en-US"/>
              </w:rPr>
              <w:t xml:space="preserve">Intel </w:t>
            </w:r>
            <w:r w:rsidRPr="00F204EA">
              <w:rPr>
                <w:lang w:eastAsia="en-US"/>
              </w:rPr>
              <w:t>do</w:t>
            </w:r>
            <w:r>
              <w:rPr>
                <w:lang w:eastAsia="en-US"/>
              </w:rPr>
              <w:t>es</w:t>
            </w:r>
            <w:r w:rsidRPr="00F204EA">
              <w:rPr>
                <w:lang w:eastAsia="en-US"/>
              </w:rPr>
              <w:t>n’t support to include “1-symbol DL PRS pattern” explicitly;</w:t>
            </w:r>
          </w:p>
          <w:p w14:paraId="25C4471C" w14:textId="77777777" w:rsidR="0046586A" w:rsidRDefault="0046586A" w:rsidP="0046586A">
            <w:pPr>
              <w:pStyle w:val="ListParagraph"/>
              <w:numPr>
                <w:ilvl w:val="0"/>
                <w:numId w:val="66"/>
              </w:numPr>
              <w:rPr>
                <w:lang w:eastAsia="en-US"/>
              </w:rPr>
            </w:pPr>
            <w:r>
              <w:rPr>
                <w:lang w:eastAsia="en-US"/>
              </w:rPr>
              <w:t xml:space="preserve">Nokia considers this as “low priority” </w:t>
            </w:r>
          </w:p>
          <w:p w14:paraId="75E8C15B" w14:textId="77777777" w:rsidR="0046586A" w:rsidRDefault="0046586A" w:rsidP="0046586A">
            <w:pPr>
              <w:pStyle w:val="ListParagraph"/>
              <w:numPr>
                <w:ilvl w:val="0"/>
                <w:numId w:val="66"/>
              </w:numPr>
              <w:rPr>
                <w:lang w:eastAsia="en-US"/>
              </w:rPr>
            </w:pPr>
            <w:r>
              <w:rPr>
                <w:lang w:eastAsia="en-US"/>
              </w:rPr>
              <w:t>Samsung suggests adding “</w:t>
            </w:r>
            <w:r w:rsidRPr="00E96196">
              <w:rPr>
                <w:lang w:eastAsia="en-US"/>
              </w:rPr>
              <w:t xml:space="preserve">diagonal </w:t>
            </w:r>
            <w:r>
              <w:rPr>
                <w:rFonts w:hint="eastAsia"/>
              </w:rPr>
              <w:t>mapping</w:t>
            </w:r>
            <w:r>
              <w:t xml:space="preserve"> pattern</w:t>
            </w:r>
            <w:r>
              <w:rPr>
                <w:lang w:eastAsia="en-US"/>
              </w:rPr>
              <w:t xml:space="preserve">” </w:t>
            </w:r>
          </w:p>
          <w:p w14:paraId="7D4EA522" w14:textId="77777777" w:rsidR="0046586A" w:rsidRPr="00E96196" w:rsidRDefault="0046586A" w:rsidP="0046586A">
            <w:pPr>
              <w:pStyle w:val="ListParagraph"/>
              <w:numPr>
                <w:ilvl w:val="0"/>
                <w:numId w:val="66"/>
              </w:numPr>
              <w:rPr>
                <w:lang w:eastAsia="en-US"/>
              </w:rPr>
            </w:pPr>
            <w:r>
              <w:rPr>
                <w:lang w:eastAsia="en-US"/>
              </w:rPr>
              <w:t>MTK does not support removing the first sub-bullet</w:t>
            </w:r>
          </w:p>
        </w:tc>
        <w:tc>
          <w:tcPr>
            <w:tcW w:w="2696" w:type="dxa"/>
          </w:tcPr>
          <w:p w14:paraId="4D220AE7" w14:textId="3A4DBB69" w:rsidR="0046586A" w:rsidRDefault="0046586A" w:rsidP="0046586A">
            <w:pPr>
              <w:rPr>
                <w:lang w:val="en-US" w:eastAsia="en-US"/>
              </w:rPr>
            </w:pPr>
            <w:r>
              <w:rPr>
                <w:lang w:val="en-US" w:eastAsia="en-US"/>
              </w:rPr>
              <w:t>Suggest fu</w:t>
            </w:r>
            <w:r w:rsidRPr="00575327">
              <w:rPr>
                <w:lang w:val="en-US" w:eastAsia="en-US"/>
              </w:rPr>
              <w:t>rther discussion in next meeting</w:t>
            </w:r>
            <w:r>
              <w:rPr>
                <w:lang w:val="en-US" w:eastAsia="en-US"/>
              </w:rPr>
              <w:t xml:space="preserve"> with </w:t>
            </w:r>
            <w:r w:rsidRPr="00575327">
              <w:rPr>
                <w:highlight w:val="magenta"/>
                <w:lang w:val="en-US" w:eastAsia="en-US"/>
              </w:rPr>
              <w:t>high-priority</w:t>
            </w:r>
            <w:r>
              <w:rPr>
                <w:lang w:val="en-US" w:eastAsia="en-US"/>
              </w:rPr>
              <w:t xml:space="preserve"> if not resolved in this meeting</w:t>
            </w:r>
          </w:p>
        </w:tc>
        <w:tc>
          <w:tcPr>
            <w:tcW w:w="2832" w:type="dxa"/>
          </w:tcPr>
          <w:p w14:paraId="13169F9B" w14:textId="7DDC9FC2" w:rsidR="0046586A" w:rsidRDefault="0046586A" w:rsidP="0046586A">
            <w:pPr>
              <w:rPr>
                <w:lang w:val="en-US" w:eastAsia="en-US"/>
              </w:rPr>
            </w:pPr>
            <w:bookmarkStart w:id="208" w:name="_GoBack"/>
            <w:bookmarkEnd w:id="208"/>
          </w:p>
        </w:tc>
      </w:tr>
      <w:tr w:rsidR="0046586A" w:rsidRPr="00F204EA" w14:paraId="64EA5602" w14:textId="65F5B7D3" w:rsidTr="002B149D">
        <w:tc>
          <w:tcPr>
            <w:tcW w:w="4528" w:type="dxa"/>
          </w:tcPr>
          <w:p w14:paraId="2E843545" w14:textId="77777777" w:rsidR="0046586A" w:rsidRDefault="0046586A" w:rsidP="0046586A">
            <w:pPr>
              <w:pStyle w:val="Heading3"/>
              <w:outlineLvl w:val="2"/>
            </w:pPr>
            <w:r>
              <w:rPr>
                <w:highlight w:val="magenta"/>
              </w:rPr>
              <w:t>Proposal 2-2 (Revision 5)</w:t>
            </w:r>
          </w:p>
          <w:p w14:paraId="20FC68EB" w14:textId="77777777" w:rsidR="0046586A" w:rsidRPr="007F22BB" w:rsidRDefault="0046586A" w:rsidP="0046586A">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0E51B27A" w14:textId="77777777" w:rsidR="0046586A" w:rsidRPr="007F22BB" w:rsidRDefault="0046586A" w:rsidP="0046586A">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6F38A126" w14:textId="77777777" w:rsidR="0046586A" w:rsidRPr="007F22BB" w:rsidRDefault="0046586A" w:rsidP="0046586A">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6A8B1CCC" w14:textId="77777777" w:rsidR="0046586A" w:rsidRPr="007F22BB" w:rsidRDefault="0046586A" w:rsidP="0046586A">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75DCB0D2" w14:textId="77777777" w:rsidR="0046586A" w:rsidRPr="00F204EA" w:rsidRDefault="0046586A" w:rsidP="0046586A">
            <w:pPr>
              <w:rPr>
                <w:lang w:eastAsia="en-US"/>
              </w:rPr>
            </w:pPr>
          </w:p>
        </w:tc>
        <w:tc>
          <w:tcPr>
            <w:tcW w:w="3828" w:type="dxa"/>
          </w:tcPr>
          <w:p w14:paraId="2E786C04" w14:textId="77777777" w:rsidR="0046586A" w:rsidRDefault="0046586A" w:rsidP="0046586A">
            <w:pPr>
              <w:rPr>
                <w:lang w:val="en-US" w:eastAsia="en-US"/>
              </w:rPr>
            </w:pPr>
            <w:r>
              <w:rPr>
                <w:lang w:val="en-US" w:eastAsia="en-US"/>
              </w:rPr>
              <w:t>10 companies provide the feedbacks. Among them:</w:t>
            </w:r>
          </w:p>
          <w:p w14:paraId="5CD49584" w14:textId="77777777" w:rsidR="0046586A" w:rsidRPr="00F204EA" w:rsidRDefault="0046586A" w:rsidP="0046586A">
            <w:pPr>
              <w:pStyle w:val="ListParagraph"/>
              <w:numPr>
                <w:ilvl w:val="0"/>
                <w:numId w:val="65"/>
              </w:numPr>
              <w:rPr>
                <w:lang w:eastAsia="en-US"/>
              </w:rPr>
            </w:pPr>
            <w:r w:rsidRPr="00F204EA">
              <w:rPr>
                <w:lang w:eastAsia="en-US"/>
              </w:rPr>
              <w:t>6 companies support;</w:t>
            </w:r>
          </w:p>
          <w:p w14:paraId="6278CE67" w14:textId="77777777" w:rsidR="0046586A" w:rsidRPr="00F204EA" w:rsidRDefault="0046586A" w:rsidP="0046586A">
            <w:pPr>
              <w:pStyle w:val="ListParagraph"/>
              <w:numPr>
                <w:ilvl w:val="0"/>
                <w:numId w:val="65"/>
              </w:numPr>
              <w:rPr>
                <w:lang w:eastAsia="en-US"/>
              </w:rPr>
            </w:pPr>
            <w:r>
              <w:rPr>
                <w:lang w:eastAsia="en-US"/>
              </w:rPr>
              <w:t xml:space="preserve">One company </w:t>
            </w:r>
            <w:r w:rsidRPr="00F204EA">
              <w:rPr>
                <w:lang w:eastAsia="en-US"/>
              </w:rPr>
              <w:t>consider</w:t>
            </w:r>
            <w:r>
              <w:rPr>
                <w:lang w:eastAsia="en-US"/>
              </w:rPr>
              <w:t>s</w:t>
            </w:r>
            <w:r w:rsidRPr="00F204EA">
              <w:rPr>
                <w:lang w:eastAsia="en-US"/>
              </w:rPr>
              <w:t xml:space="preserve"> th</w:t>
            </w:r>
            <w:r>
              <w:rPr>
                <w:lang w:eastAsia="en-US"/>
              </w:rPr>
              <w:t>e work belongs to w</w:t>
            </w:r>
            <w:r w:rsidRPr="00F204EA">
              <w:rPr>
                <w:lang w:eastAsia="en-US"/>
              </w:rPr>
              <w:t>ork item</w:t>
            </w:r>
          </w:p>
          <w:p w14:paraId="4F93435F" w14:textId="77777777" w:rsidR="0046586A" w:rsidRDefault="0046586A" w:rsidP="0046586A">
            <w:pPr>
              <w:pStyle w:val="ListParagraph"/>
              <w:numPr>
                <w:ilvl w:val="0"/>
                <w:numId w:val="65"/>
              </w:numPr>
              <w:rPr>
                <w:lang w:eastAsia="en-US"/>
              </w:rPr>
            </w:pPr>
            <w:r>
              <w:rPr>
                <w:lang w:eastAsia="en-US"/>
              </w:rPr>
              <w:t xml:space="preserve">3 </w:t>
            </w:r>
            <w:r w:rsidRPr="00F204EA">
              <w:rPr>
                <w:lang w:eastAsia="en-US"/>
              </w:rPr>
              <w:t xml:space="preserve">companies consider this as </w:t>
            </w:r>
            <w:r>
              <w:rPr>
                <w:lang w:eastAsia="en-US"/>
              </w:rPr>
              <w:t>“low priority”;</w:t>
            </w:r>
          </w:p>
          <w:p w14:paraId="5F8C7A50" w14:textId="77777777" w:rsidR="0046586A" w:rsidRPr="00F204EA" w:rsidRDefault="0046586A" w:rsidP="0046586A">
            <w:pPr>
              <w:pStyle w:val="ListParagraph"/>
              <w:numPr>
                <w:ilvl w:val="0"/>
                <w:numId w:val="65"/>
              </w:numPr>
              <w:rPr>
                <w:lang w:eastAsia="en-US"/>
              </w:rPr>
            </w:pPr>
            <w:r>
              <w:rPr>
                <w:lang w:eastAsia="en-US"/>
              </w:rPr>
              <w:t>MTK</w:t>
            </w:r>
            <w:r w:rsidRPr="00F204EA">
              <w:rPr>
                <w:lang w:eastAsia="en-US"/>
              </w:rPr>
              <w:t xml:space="preserve"> </w:t>
            </w:r>
            <w:r>
              <w:rPr>
                <w:lang w:eastAsia="en-US"/>
              </w:rPr>
              <w:t xml:space="preserve">thinks the </w:t>
            </w:r>
            <w:r w:rsidRPr="00F204EA">
              <w:rPr>
                <w:lang w:eastAsia="en-US"/>
              </w:rPr>
              <w:t>proposal applied to both with/without measurement gap scenarios</w:t>
            </w:r>
          </w:p>
          <w:p w14:paraId="2B3D30FF" w14:textId="77777777" w:rsidR="0046586A" w:rsidRPr="00F204EA" w:rsidRDefault="0046586A" w:rsidP="0046586A">
            <w:pPr>
              <w:rPr>
                <w:lang w:eastAsia="en-US"/>
              </w:rPr>
            </w:pPr>
          </w:p>
        </w:tc>
        <w:tc>
          <w:tcPr>
            <w:tcW w:w="2696" w:type="dxa"/>
          </w:tcPr>
          <w:p w14:paraId="658D699F" w14:textId="77777777" w:rsidR="0046586A" w:rsidRDefault="0046586A" w:rsidP="0046586A">
            <w:pPr>
              <w:rPr>
                <w:lang w:eastAsia="en-US"/>
              </w:rPr>
            </w:pPr>
            <w:r w:rsidRPr="00EE075B">
              <w:rPr>
                <w:highlight w:val="magenta"/>
                <w:lang w:val="en-US" w:eastAsia="en-US"/>
              </w:rPr>
              <w:t>Try to resolve the issue in this meeting.</w:t>
            </w:r>
          </w:p>
          <w:p w14:paraId="7D19E16F" w14:textId="77777777" w:rsidR="0046586A" w:rsidRPr="00F204EA" w:rsidRDefault="0046586A" w:rsidP="0046586A">
            <w:pPr>
              <w:rPr>
                <w:lang w:eastAsia="en-US"/>
              </w:rPr>
            </w:pPr>
          </w:p>
        </w:tc>
        <w:tc>
          <w:tcPr>
            <w:tcW w:w="2832" w:type="dxa"/>
          </w:tcPr>
          <w:p w14:paraId="1E9A1489" w14:textId="77777777" w:rsidR="0046586A" w:rsidRPr="00EE075B" w:rsidRDefault="0046586A" w:rsidP="0046586A">
            <w:pPr>
              <w:rPr>
                <w:highlight w:val="magenta"/>
                <w:lang w:val="en-US" w:eastAsia="en-US"/>
              </w:rPr>
            </w:pPr>
          </w:p>
        </w:tc>
      </w:tr>
      <w:tr w:rsidR="0046586A" w14:paraId="1A5DE340" w14:textId="1812A16A" w:rsidTr="002B149D">
        <w:tc>
          <w:tcPr>
            <w:tcW w:w="4528" w:type="dxa"/>
          </w:tcPr>
          <w:p w14:paraId="0CF28025" w14:textId="77777777" w:rsidR="0046586A" w:rsidRDefault="0046586A" w:rsidP="0046586A">
            <w:pPr>
              <w:pStyle w:val="Heading3"/>
              <w:outlineLvl w:val="2"/>
            </w:pPr>
            <w:r>
              <w:rPr>
                <w:highlight w:val="darkYellow"/>
              </w:rPr>
              <w:t>Proposal 2-4 (Revision 1)</w:t>
            </w:r>
          </w:p>
          <w:p w14:paraId="4E2AB0C1" w14:textId="77777777" w:rsidR="0046586A" w:rsidRPr="009F7581" w:rsidRDefault="0046586A" w:rsidP="0046586A">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tc>
        <w:tc>
          <w:tcPr>
            <w:tcW w:w="3828" w:type="dxa"/>
          </w:tcPr>
          <w:p w14:paraId="56CBC77C" w14:textId="77777777" w:rsidR="0046586A" w:rsidRDefault="0046586A" w:rsidP="0046586A">
            <w:pPr>
              <w:rPr>
                <w:lang w:val="en-US" w:eastAsia="en-US"/>
              </w:rPr>
            </w:pPr>
            <w:r>
              <w:rPr>
                <w:lang w:val="en-US" w:eastAsia="en-US"/>
              </w:rPr>
              <w:t>8 companies provide the feedbacks. Among them</w:t>
            </w:r>
          </w:p>
          <w:p w14:paraId="62B0C50C" w14:textId="77777777" w:rsidR="0046586A" w:rsidRPr="009F7581" w:rsidRDefault="0046586A" w:rsidP="0046586A">
            <w:pPr>
              <w:pStyle w:val="ListParagraph"/>
              <w:numPr>
                <w:ilvl w:val="0"/>
                <w:numId w:val="67"/>
              </w:numPr>
              <w:rPr>
                <w:lang w:eastAsia="en-US"/>
              </w:rPr>
            </w:pPr>
            <w:r>
              <w:rPr>
                <w:lang w:eastAsia="en-US"/>
              </w:rPr>
              <w:t>1</w:t>
            </w:r>
            <w:r w:rsidRPr="009F7581">
              <w:rPr>
                <w:lang w:eastAsia="en-US"/>
              </w:rPr>
              <w:t xml:space="preserve"> compan</w:t>
            </w:r>
            <w:r>
              <w:rPr>
                <w:lang w:eastAsia="en-US"/>
              </w:rPr>
              <w:t>y suggest starting the discussion in this meeting</w:t>
            </w:r>
          </w:p>
          <w:p w14:paraId="328457DE" w14:textId="77777777" w:rsidR="0046586A" w:rsidRPr="009F7581" w:rsidRDefault="0046586A" w:rsidP="0046586A">
            <w:pPr>
              <w:pStyle w:val="ListParagraph"/>
              <w:numPr>
                <w:ilvl w:val="0"/>
                <w:numId w:val="67"/>
              </w:numPr>
              <w:rPr>
                <w:lang w:eastAsia="en-US"/>
              </w:rPr>
            </w:pPr>
            <w:r>
              <w:rPr>
                <w:lang w:eastAsia="en-US"/>
              </w:rPr>
              <w:t>7</w:t>
            </w:r>
            <w:r w:rsidRPr="009F7581">
              <w:rPr>
                <w:lang w:eastAsia="en-US"/>
              </w:rPr>
              <w:t xml:space="preserve"> companies consider this as “low priority”</w:t>
            </w:r>
          </w:p>
        </w:tc>
        <w:tc>
          <w:tcPr>
            <w:tcW w:w="2696" w:type="dxa"/>
          </w:tcPr>
          <w:p w14:paraId="1A2BB8D1" w14:textId="77777777" w:rsidR="0046586A" w:rsidRDefault="0046586A" w:rsidP="0046586A">
            <w:pPr>
              <w:rPr>
                <w:lang w:val="en-US" w:eastAsia="en-US"/>
              </w:rPr>
            </w:pPr>
            <w:r>
              <w:rPr>
                <w:lang w:val="en-US" w:eastAsia="en-US"/>
              </w:rPr>
              <w:t>No further discussion in next meeting?</w:t>
            </w:r>
          </w:p>
        </w:tc>
        <w:tc>
          <w:tcPr>
            <w:tcW w:w="2832" w:type="dxa"/>
          </w:tcPr>
          <w:p w14:paraId="1DC72A97" w14:textId="13E9E292" w:rsidR="0046586A" w:rsidRDefault="0046586A" w:rsidP="0046586A">
            <w:pPr>
              <w:rPr>
                <w:lang w:val="en-US" w:eastAsia="en-US"/>
              </w:rPr>
            </w:pPr>
          </w:p>
        </w:tc>
      </w:tr>
      <w:tr w:rsidR="0046586A" w14:paraId="0E64B708" w14:textId="7CB9967A" w:rsidTr="002B149D">
        <w:tc>
          <w:tcPr>
            <w:tcW w:w="4528" w:type="dxa"/>
          </w:tcPr>
          <w:p w14:paraId="1EE3C001" w14:textId="77777777" w:rsidR="0046586A" w:rsidRDefault="0046586A" w:rsidP="0046586A">
            <w:pPr>
              <w:pStyle w:val="Heading3"/>
              <w:outlineLvl w:val="2"/>
            </w:pPr>
            <w:r w:rsidRPr="003055A6">
              <w:rPr>
                <w:highlight w:val="darkYellow"/>
              </w:rPr>
              <w:t>Proposal 2-5 (Revision 1)</w:t>
            </w:r>
            <w:r>
              <w:t xml:space="preserve"> </w:t>
            </w:r>
          </w:p>
          <w:p w14:paraId="2249B138" w14:textId="77777777" w:rsidR="0046586A" w:rsidRPr="00A43545" w:rsidRDefault="0046586A" w:rsidP="0046586A">
            <w:pPr>
              <w:pStyle w:val="3GPPAgreements"/>
            </w:pPr>
            <w:r>
              <w:rPr>
                <w:rFonts w:hint="eastAsia"/>
              </w:rPr>
              <w:t xml:space="preserve">The </w:t>
            </w:r>
            <w:r>
              <w:t>PRS resource-specific muting can be further investigated.</w:t>
            </w:r>
          </w:p>
        </w:tc>
        <w:tc>
          <w:tcPr>
            <w:tcW w:w="3828" w:type="dxa"/>
          </w:tcPr>
          <w:p w14:paraId="0020766F" w14:textId="77777777" w:rsidR="0046586A" w:rsidRDefault="0046586A" w:rsidP="0046586A">
            <w:pPr>
              <w:rPr>
                <w:lang w:val="en-US" w:eastAsia="en-US"/>
              </w:rPr>
            </w:pPr>
            <w:r>
              <w:rPr>
                <w:lang w:val="en-US" w:eastAsia="en-US"/>
              </w:rPr>
              <w:t>13 companies provide the feedbacks. Among them</w:t>
            </w:r>
          </w:p>
          <w:p w14:paraId="786C1F91" w14:textId="77777777" w:rsidR="0046586A" w:rsidRDefault="0046586A" w:rsidP="0046586A">
            <w:pPr>
              <w:pStyle w:val="ListParagraph"/>
              <w:numPr>
                <w:ilvl w:val="0"/>
                <w:numId w:val="67"/>
              </w:numPr>
              <w:rPr>
                <w:lang w:eastAsia="en-US"/>
              </w:rPr>
            </w:pPr>
            <w:r>
              <w:rPr>
                <w:lang w:eastAsia="en-US"/>
              </w:rPr>
              <w:t>6</w:t>
            </w:r>
            <w:r w:rsidRPr="00116F49">
              <w:rPr>
                <w:lang w:eastAsia="en-US"/>
              </w:rPr>
              <w:t xml:space="preserve"> companies support</w:t>
            </w:r>
          </w:p>
          <w:p w14:paraId="6703F410" w14:textId="77777777" w:rsidR="0046586A" w:rsidRPr="00A43545" w:rsidRDefault="0046586A" w:rsidP="0046586A">
            <w:pPr>
              <w:pStyle w:val="ListParagraph"/>
              <w:numPr>
                <w:ilvl w:val="0"/>
                <w:numId w:val="67"/>
              </w:numPr>
              <w:rPr>
                <w:lang w:eastAsia="en-US"/>
              </w:rPr>
            </w:pPr>
            <w:r>
              <w:rPr>
                <w:lang w:eastAsia="en-US"/>
              </w:rPr>
              <w:t>7</w:t>
            </w:r>
            <w:r w:rsidRPr="009F7581">
              <w:rPr>
                <w:lang w:eastAsia="en-US"/>
              </w:rPr>
              <w:t xml:space="preserve"> compan</w:t>
            </w:r>
            <w:r>
              <w:rPr>
                <w:lang w:eastAsia="en-US"/>
              </w:rPr>
              <w:t xml:space="preserve">y </w:t>
            </w:r>
            <w:r w:rsidRPr="00F204EA">
              <w:rPr>
                <w:lang w:eastAsia="en-US"/>
              </w:rPr>
              <w:t xml:space="preserve">consider this as </w:t>
            </w:r>
            <w:r>
              <w:rPr>
                <w:lang w:eastAsia="en-US"/>
              </w:rPr>
              <w:t>“low priority”;</w:t>
            </w:r>
          </w:p>
        </w:tc>
        <w:tc>
          <w:tcPr>
            <w:tcW w:w="2696" w:type="dxa"/>
          </w:tcPr>
          <w:p w14:paraId="1DB6F1BE" w14:textId="77777777" w:rsidR="0046586A" w:rsidRDefault="0046586A" w:rsidP="0046586A">
            <w:pPr>
              <w:rPr>
                <w:lang w:val="en-US" w:eastAsia="en-US"/>
              </w:rPr>
            </w:pPr>
            <w:r>
              <w:rPr>
                <w:lang w:val="en-US" w:eastAsia="en-US"/>
              </w:rPr>
              <w:t xml:space="preserve">Further discussion in next meeting. </w:t>
            </w:r>
          </w:p>
        </w:tc>
        <w:tc>
          <w:tcPr>
            <w:tcW w:w="2832" w:type="dxa"/>
          </w:tcPr>
          <w:p w14:paraId="76CECC4A" w14:textId="0EA5BE1A" w:rsidR="0046586A" w:rsidRDefault="0046586A" w:rsidP="0046586A">
            <w:pPr>
              <w:rPr>
                <w:lang w:val="en-US" w:eastAsia="en-US"/>
              </w:rPr>
            </w:pPr>
          </w:p>
        </w:tc>
      </w:tr>
      <w:tr w:rsidR="0046586A" w:rsidRPr="00D064B0" w14:paraId="7D0A3E80" w14:textId="76802A64" w:rsidTr="002B149D">
        <w:tc>
          <w:tcPr>
            <w:tcW w:w="4528" w:type="dxa"/>
          </w:tcPr>
          <w:p w14:paraId="48CE5970" w14:textId="77777777" w:rsidR="0046586A" w:rsidRDefault="0046586A" w:rsidP="0046586A">
            <w:pPr>
              <w:pStyle w:val="Heading3"/>
              <w:outlineLvl w:val="2"/>
            </w:pPr>
            <w:r>
              <w:rPr>
                <w:highlight w:val="yellow"/>
              </w:rPr>
              <w:t>Proposal 3-2 (proposed conclusion)</w:t>
            </w:r>
          </w:p>
          <w:p w14:paraId="2F4A0BFC" w14:textId="77777777" w:rsidR="0046586A" w:rsidRPr="00116F49" w:rsidRDefault="0046586A" w:rsidP="0046586A">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tc>
        <w:tc>
          <w:tcPr>
            <w:tcW w:w="3828" w:type="dxa"/>
          </w:tcPr>
          <w:p w14:paraId="46BA8469" w14:textId="77777777" w:rsidR="0046586A" w:rsidRDefault="0046586A" w:rsidP="0046586A">
            <w:pPr>
              <w:rPr>
                <w:lang w:val="en-US" w:eastAsia="en-US"/>
              </w:rPr>
            </w:pPr>
            <w:r>
              <w:rPr>
                <w:lang w:val="en-US" w:eastAsia="en-US"/>
              </w:rPr>
              <w:t>18 companies provide the feedbacks. Among them</w:t>
            </w:r>
          </w:p>
          <w:p w14:paraId="7C767D05" w14:textId="77777777" w:rsidR="0046586A" w:rsidRPr="00F204EA" w:rsidRDefault="0046586A" w:rsidP="0046586A">
            <w:pPr>
              <w:pStyle w:val="ListParagraph"/>
              <w:numPr>
                <w:ilvl w:val="0"/>
                <w:numId w:val="67"/>
              </w:numPr>
              <w:rPr>
                <w:lang w:eastAsia="en-US"/>
              </w:rPr>
            </w:pPr>
            <w:r>
              <w:rPr>
                <w:lang w:eastAsia="en-US"/>
              </w:rPr>
              <w:t xml:space="preserve">15 </w:t>
            </w:r>
            <w:r w:rsidRPr="00F204EA">
              <w:rPr>
                <w:lang w:eastAsia="en-US"/>
              </w:rPr>
              <w:t>companies support;</w:t>
            </w:r>
          </w:p>
          <w:p w14:paraId="68A71097"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 xml:space="preserve">companies consider this as </w:t>
            </w:r>
            <w:r>
              <w:rPr>
                <w:lang w:eastAsia="en-US"/>
              </w:rPr>
              <w:t>“low priority”;</w:t>
            </w:r>
          </w:p>
          <w:p w14:paraId="6C3460B9" w14:textId="77777777" w:rsidR="0046586A" w:rsidRPr="009F7581" w:rsidRDefault="0046586A" w:rsidP="0046586A">
            <w:pPr>
              <w:pStyle w:val="ListParagraph"/>
              <w:numPr>
                <w:ilvl w:val="0"/>
                <w:numId w:val="67"/>
              </w:numPr>
              <w:rPr>
                <w:lang w:eastAsia="en-US"/>
              </w:rPr>
            </w:pPr>
            <w:r>
              <w:rPr>
                <w:lang w:eastAsia="en-US"/>
              </w:rPr>
              <w:t xml:space="preserve">One has the concern to </w:t>
            </w:r>
            <w:r w:rsidRPr="00304261">
              <w:rPr>
                <w:lang w:eastAsia="en-US"/>
              </w:rPr>
              <w:t>directly to the WI phase without study.</w:t>
            </w:r>
          </w:p>
          <w:p w14:paraId="306F7A51" w14:textId="77777777" w:rsidR="0046586A" w:rsidRDefault="0046586A" w:rsidP="0046586A">
            <w:pPr>
              <w:rPr>
                <w:lang w:val="en-US" w:eastAsia="en-US"/>
              </w:rPr>
            </w:pPr>
          </w:p>
        </w:tc>
        <w:tc>
          <w:tcPr>
            <w:tcW w:w="2696" w:type="dxa"/>
          </w:tcPr>
          <w:p w14:paraId="3FB4387D" w14:textId="77777777" w:rsidR="0046586A" w:rsidRDefault="0046586A" w:rsidP="0046586A">
            <w:pPr>
              <w:rPr>
                <w:lang w:eastAsia="en-US"/>
              </w:rPr>
            </w:pPr>
            <w:r w:rsidRPr="00EE075B">
              <w:rPr>
                <w:highlight w:val="magenta"/>
                <w:lang w:val="en-US" w:eastAsia="en-US"/>
              </w:rPr>
              <w:t>Try to resolve the issue in this meeting.</w:t>
            </w:r>
          </w:p>
          <w:p w14:paraId="7FE7DCB0" w14:textId="77777777" w:rsidR="0046586A" w:rsidRPr="00D064B0" w:rsidRDefault="0046586A" w:rsidP="0046586A">
            <w:pPr>
              <w:rPr>
                <w:lang w:eastAsia="en-US"/>
              </w:rPr>
            </w:pPr>
          </w:p>
        </w:tc>
        <w:tc>
          <w:tcPr>
            <w:tcW w:w="2832" w:type="dxa"/>
          </w:tcPr>
          <w:p w14:paraId="2DE733BE" w14:textId="77777777" w:rsidR="0046586A" w:rsidRPr="00EE075B" w:rsidRDefault="0046586A" w:rsidP="0046586A">
            <w:pPr>
              <w:rPr>
                <w:highlight w:val="magenta"/>
                <w:lang w:val="en-US" w:eastAsia="en-US"/>
              </w:rPr>
            </w:pPr>
          </w:p>
        </w:tc>
      </w:tr>
      <w:tr w:rsidR="0046586A" w14:paraId="23101674" w14:textId="19B8CBC7" w:rsidTr="002B149D">
        <w:tc>
          <w:tcPr>
            <w:tcW w:w="4528" w:type="dxa"/>
          </w:tcPr>
          <w:p w14:paraId="0D0CAA5E" w14:textId="77777777" w:rsidR="0046586A" w:rsidRDefault="0046586A" w:rsidP="0046586A">
            <w:pPr>
              <w:pStyle w:val="Heading3"/>
              <w:outlineLvl w:val="2"/>
            </w:pPr>
            <w:r>
              <w:rPr>
                <w:highlight w:val="yellow"/>
              </w:rPr>
              <w:t>Proposal 3-4 (Revision 4)</w:t>
            </w:r>
            <w:r>
              <w:t xml:space="preserve"> </w:t>
            </w:r>
          </w:p>
          <w:p w14:paraId="39F080FC" w14:textId="77777777" w:rsidR="0046586A" w:rsidRPr="00575327" w:rsidRDefault="0046586A" w:rsidP="0046586A">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tc>
        <w:tc>
          <w:tcPr>
            <w:tcW w:w="3828" w:type="dxa"/>
          </w:tcPr>
          <w:p w14:paraId="5A911D29" w14:textId="77777777" w:rsidR="0046586A" w:rsidRDefault="0046586A" w:rsidP="0046586A">
            <w:pPr>
              <w:rPr>
                <w:lang w:val="en-US" w:eastAsia="en-US"/>
              </w:rPr>
            </w:pPr>
            <w:r>
              <w:rPr>
                <w:lang w:val="en-US" w:eastAsia="en-US"/>
              </w:rPr>
              <w:t>13 companies provide the feedbacks. Among them</w:t>
            </w:r>
          </w:p>
          <w:p w14:paraId="0C189107" w14:textId="77777777" w:rsidR="0046586A" w:rsidRPr="00F204EA" w:rsidRDefault="0046586A" w:rsidP="0046586A">
            <w:pPr>
              <w:pStyle w:val="ListParagraph"/>
              <w:numPr>
                <w:ilvl w:val="0"/>
                <w:numId w:val="67"/>
              </w:numPr>
              <w:rPr>
                <w:lang w:eastAsia="en-US"/>
              </w:rPr>
            </w:pPr>
            <w:r>
              <w:rPr>
                <w:lang w:eastAsia="en-US"/>
              </w:rPr>
              <w:t xml:space="preserve">10 </w:t>
            </w:r>
            <w:r w:rsidRPr="00F204EA">
              <w:rPr>
                <w:lang w:eastAsia="en-US"/>
              </w:rPr>
              <w:t>companies support;</w:t>
            </w:r>
          </w:p>
          <w:p w14:paraId="258078EF"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 xml:space="preserve">companies </w:t>
            </w:r>
            <w:r>
              <w:rPr>
                <w:lang w:eastAsia="en-US"/>
              </w:rPr>
              <w:t>don’t support</w:t>
            </w:r>
          </w:p>
          <w:p w14:paraId="4CAC35ED" w14:textId="77777777" w:rsidR="0046586A" w:rsidRPr="009F7581" w:rsidRDefault="0046586A" w:rsidP="0046586A">
            <w:pPr>
              <w:pStyle w:val="ListParagraph"/>
              <w:numPr>
                <w:ilvl w:val="0"/>
                <w:numId w:val="67"/>
              </w:numPr>
              <w:rPr>
                <w:lang w:eastAsia="en-US"/>
              </w:rPr>
            </w:pPr>
            <w:r>
              <w:rPr>
                <w:lang w:eastAsia="en-US"/>
              </w:rPr>
              <w:t>1 company think not needed.</w:t>
            </w:r>
          </w:p>
          <w:p w14:paraId="059D9B6B" w14:textId="77777777" w:rsidR="0046586A" w:rsidRDefault="0046586A" w:rsidP="0046586A">
            <w:pPr>
              <w:rPr>
                <w:lang w:val="en-US" w:eastAsia="en-US"/>
              </w:rPr>
            </w:pPr>
          </w:p>
        </w:tc>
        <w:tc>
          <w:tcPr>
            <w:tcW w:w="2696" w:type="dxa"/>
          </w:tcPr>
          <w:p w14:paraId="0A6014F1" w14:textId="6632E5DD" w:rsidR="0046586A" w:rsidRDefault="0046586A" w:rsidP="0046586A">
            <w:pPr>
              <w:rPr>
                <w:lang w:val="en-US" w:eastAsia="en-US"/>
              </w:rPr>
            </w:pPr>
            <w:r>
              <w:rPr>
                <w:lang w:val="en-US" w:eastAsia="en-US"/>
              </w:rPr>
              <w:t>Suggest fu</w:t>
            </w:r>
            <w:r w:rsidRPr="00575327">
              <w:rPr>
                <w:lang w:val="en-US" w:eastAsia="en-US"/>
              </w:rPr>
              <w:t>rther discussion in next meeting</w:t>
            </w:r>
            <w:r>
              <w:rPr>
                <w:lang w:val="en-US" w:eastAsia="en-US"/>
              </w:rPr>
              <w:t xml:space="preserve"> with </w:t>
            </w:r>
            <w:r w:rsidRPr="00575327">
              <w:rPr>
                <w:highlight w:val="magenta"/>
                <w:lang w:val="en-US" w:eastAsia="en-US"/>
              </w:rPr>
              <w:t>high-priority</w:t>
            </w:r>
            <w:r>
              <w:rPr>
                <w:lang w:val="en-US" w:eastAsia="en-US"/>
              </w:rPr>
              <w:t xml:space="preserve"> if not resolved in this meeting</w:t>
            </w:r>
          </w:p>
        </w:tc>
        <w:tc>
          <w:tcPr>
            <w:tcW w:w="2832" w:type="dxa"/>
          </w:tcPr>
          <w:p w14:paraId="616E5D45" w14:textId="077AB4BB" w:rsidR="0046586A" w:rsidRDefault="0046586A" w:rsidP="0046586A">
            <w:pPr>
              <w:rPr>
                <w:lang w:val="en-US" w:eastAsia="en-US"/>
              </w:rPr>
            </w:pPr>
          </w:p>
        </w:tc>
      </w:tr>
      <w:tr w:rsidR="0046586A" w14:paraId="4B72E9B3" w14:textId="61FD00F2" w:rsidTr="002B149D">
        <w:tc>
          <w:tcPr>
            <w:tcW w:w="4528" w:type="dxa"/>
          </w:tcPr>
          <w:p w14:paraId="3B3A1CC2" w14:textId="77777777" w:rsidR="0046586A" w:rsidRDefault="0046586A" w:rsidP="0046586A">
            <w:pPr>
              <w:pStyle w:val="Heading3"/>
              <w:outlineLvl w:val="2"/>
            </w:pPr>
            <w:r>
              <w:rPr>
                <w:highlight w:val="yellow"/>
              </w:rPr>
              <w:t>Proposal 3-5 (Revision 5)</w:t>
            </w:r>
          </w:p>
          <w:p w14:paraId="3F6E164B" w14:textId="77777777" w:rsidR="0046586A" w:rsidRDefault="0046586A" w:rsidP="0046586A">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7D5A1096" w14:textId="77777777" w:rsidR="0046586A" w:rsidRDefault="0046586A" w:rsidP="0046586A">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033B466D" w14:textId="77777777" w:rsidR="0046586A" w:rsidRDefault="0046586A" w:rsidP="0046586A">
            <w:pPr>
              <w:pStyle w:val="0maintext0"/>
              <w:numPr>
                <w:ilvl w:val="1"/>
                <w:numId w:val="31"/>
              </w:numPr>
              <w:rPr>
                <w:sz w:val="20"/>
                <w:szCs w:val="20"/>
                <w:lang w:val="en-GB"/>
              </w:rPr>
            </w:pPr>
            <w:r>
              <w:rPr>
                <w:sz w:val="20"/>
                <w:szCs w:val="20"/>
                <w:lang w:val="en-GB"/>
              </w:rPr>
              <w:t>the TPC is generated from the serving gNB/TRP only, and/or also from the neighbor gNBs/TRPs</w:t>
            </w:r>
          </w:p>
          <w:p w14:paraId="140987DC" w14:textId="77777777" w:rsidR="0046586A" w:rsidDel="006B2FA3" w:rsidRDefault="0046586A" w:rsidP="0046586A">
            <w:pPr>
              <w:pStyle w:val="ListParagraph"/>
              <w:numPr>
                <w:ilvl w:val="1"/>
                <w:numId w:val="31"/>
              </w:numPr>
              <w:rPr>
                <w:del w:id="209" w:author="Ren Da" w:date="2020-08-26T10:08:00Z"/>
              </w:rPr>
            </w:pPr>
            <w:del w:id="210"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4CADC89B" w14:textId="77777777" w:rsidR="0046586A" w:rsidRDefault="0046586A" w:rsidP="0046586A">
            <w:pPr>
              <w:pStyle w:val="ListParagraph"/>
              <w:numPr>
                <w:ilvl w:val="1"/>
                <w:numId w:val="31"/>
              </w:numPr>
            </w:pPr>
            <w:r>
              <w:t>PHR for SRS for positioning</w:t>
            </w:r>
          </w:p>
          <w:p w14:paraId="41F5D04E" w14:textId="77777777" w:rsidR="0046586A" w:rsidRPr="00D31FA4" w:rsidRDefault="0046586A" w:rsidP="0046586A">
            <w:pPr>
              <w:pStyle w:val="ListParagraph"/>
              <w:numPr>
                <w:ilvl w:val="1"/>
                <w:numId w:val="31"/>
              </w:numPr>
            </w:pPr>
            <w:ins w:id="211" w:author="Ren Da" w:date="2020-08-26T12:01:00Z">
              <w:r w:rsidRPr="003E6D82">
                <w:t>Enhancements on Rel-16 SRS-Pos procedure</w:t>
              </w:r>
            </w:ins>
          </w:p>
        </w:tc>
        <w:tc>
          <w:tcPr>
            <w:tcW w:w="3828" w:type="dxa"/>
          </w:tcPr>
          <w:p w14:paraId="0E450CB1" w14:textId="77777777" w:rsidR="0046586A" w:rsidRDefault="0046586A" w:rsidP="0046586A">
            <w:pPr>
              <w:rPr>
                <w:lang w:val="en-US" w:eastAsia="en-US"/>
              </w:rPr>
            </w:pPr>
            <w:r>
              <w:rPr>
                <w:lang w:val="en-US" w:eastAsia="en-US"/>
              </w:rPr>
              <w:t>9 companies provide the feedbacks. Among them</w:t>
            </w:r>
          </w:p>
          <w:p w14:paraId="0A04994D" w14:textId="77777777" w:rsidR="0046586A" w:rsidRPr="00F204EA" w:rsidRDefault="0046586A" w:rsidP="0046586A">
            <w:pPr>
              <w:pStyle w:val="ListParagraph"/>
              <w:numPr>
                <w:ilvl w:val="0"/>
                <w:numId w:val="67"/>
              </w:numPr>
              <w:rPr>
                <w:lang w:eastAsia="en-US"/>
              </w:rPr>
            </w:pPr>
            <w:r>
              <w:rPr>
                <w:lang w:eastAsia="en-US"/>
              </w:rPr>
              <w:t xml:space="preserve">4 </w:t>
            </w:r>
            <w:r w:rsidRPr="00F204EA">
              <w:rPr>
                <w:lang w:eastAsia="en-US"/>
              </w:rPr>
              <w:t>companies support;</w:t>
            </w:r>
          </w:p>
          <w:p w14:paraId="6D79DEE2" w14:textId="77777777" w:rsidR="0046586A" w:rsidRPr="00D31FA4" w:rsidRDefault="0046586A" w:rsidP="0046586A">
            <w:pPr>
              <w:pStyle w:val="ListParagraph"/>
              <w:numPr>
                <w:ilvl w:val="0"/>
                <w:numId w:val="67"/>
              </w:numPr>
              <w:rPr>
                <w:lang w:eastAsia="en-US"/>
              </w:rPr>
            </w:pPr>
            <w:r>
              <w:rPr>
                <w:lang w:eastAsia="en-US"/>
              </w:rPr>
              <w:t xml:space="preserve">2 </w:t>
            </w:r>
            <w:r w:rsidRPr="00D31FA4">
              <w:rPr>
                <w:lang w:eastAsia="en-US"/>
              </w:rPr>
              <w:t xml:space="preserve">companies </w:t>
            </w:r>
            <w:r>
              <w:rPr>
                <w:lang w:eastAsia="en-US"/>
              </w:rPr>
              <w:t>may support if the bullet “</w:t>
            </w:r>
            <w:r w:rsidRPr="00D31FA4">
              <w:rPr>
                <w:rFonts w:hint="eastAsia"/>
                <w:lang w:eastAsia="en-US"/>
              </w:rPr>
              <w:t>coordination between gNB/TRPs</w:t>
            </w:r>
            <w:r>
              <w:rPr>
                <w:lang w:eastAsia="en-US"/>
              </w:rPr>
              <w:t>” is added back</w:t>
            </w:r>
          </w:p>
          <w:p w14:paraId="776881FA" w14:textId="77777777" w:rsidR="0046586A" w:rsidRDefault="0046586A" w:rsidP="0046586A">
            <w:pPr>
              <w:pStyle w:val="ListParagraph"/>
              <w:numPr>
                <w:ilvl w:val="0"/>
                <w:numId w:val="67"/>
              </w:numPr>
              <w:rPr>
                <w:lang w:eastAsia="en-US"/>
              </w:rPr>
            </w:pPr>
            <w:r>
              <w:rPr>
                <w:lang w:eastAsia="en-US"/>
              </w:rPr>
              <w:t>1 company think “low priority”;</w:t>
            </w:r>
          </w:p>
          <w:p w14:paraId="7F4F5A03" w14:textId="77777777" w:rsidR="0046586A" w:rsidRPr="009F7581" w:rsidRDefault="0046586A" w:rsidP="0046586A">
            <w:pPr>
              <w:pStyle w:val="ListParagraph"/>
              <w:numPr>
                <w:ilvl w:val="0"/>
                <w:numId w:val="67"/>
              </w:numPr>
              <w:rPr>
                <w:lang w:eastAsia="en-US"/>
              </w:rPr>
            </w:pPr>
            <w:r>
              <w:rPr>
                <w:lang w:eastAsia="en-US"/>
              </w:rPr>
              <w:t>2 company don’t support</w:t>
            </w:r>
          </w:p>
          <w:p w14:paraId="223D3195" w14:textId="77777777" w:rsidR="0046586A" w:rsidRDefault="0046586A" w:rsidP="0046586A">
            <w:pPr>
              <w:rPr>
                <w:lang w:val="en-US" w:eastAsia="en-US"/>
              </w:rPr>
            </w:pPr>
          </w:p>
        </w:tc>
        <w:tc>
          <w:tcPr>
            <w:tcW w:w="2696" w:type="dxa"/>
          </w:tcPr>
          <w:p w14:paraId="20A3EAC9" w14:textId="7F5B4014" w:rsidR="0046586A" w:rsidRDefault="0046586A" w:rsidP="0046586A">
            <w:pPr>
              <w:rPr>
                <w:lang w:val="en-US" w:eastAsia="en-US"/>
              </w:rPr>
            </w:pPr>
            <w:r>
              <w:rPr>
                <w:lang w:val="en-US" w:eastAsia="en-US"/>
              </w:rPr>
              <w:t>Suggest fu</w:t>
            </w:r>
            <w:r w:rsidRPr="00575327">
              <w:rPr>
                <w:lang w:val="en-US" w:eastAsia="en-US"/>
              </w:rPr>
              <w:t>rther discussion in next meeting</w:t>
            </w:r>
            <w:r>
              <w:rPr>
                <w:lang w:val="en-US" w:eastAsia="en-US"/>
              </w:rPr>
              <w:t xml:space="preserve"> with </w:t>
            </w:r>
            <w:r w:rsidRPr="00575327">
              <w:rPr>
                <w:highlight w:val="magenta"/>
                <w:lang w:val="en-US" w:eastAsia="en-US"/>
              </w:rPr>
              <w:t>high-priority</w:t>
            </w:r>
            <w:r>
              <w:rPr>
                <w:lang w:val="en-US" w:eastAsia="en-US"/>
              </w:rPr>
              <w:t xml:space="preserve"> if not resolved in this meeting</w:t>
            </w:r>
          </w:p>
        </w:tc>
        <w:tc>
          <w:tcPr>
            <w:tcW w:w="2832" w:type="dxa"/>
          </w:tcPr>
          <w:p w14:paraId="421A3ECC" w14:textId="09740FC7" w:rsidR="0046586A" w:rsidRDefault="0046586A" w:rsidP="0046586A">
            <w:pPr>
              <w:rPr>
                <w:lang w:val="en-US" w:eastAsia="en-US"/>
              </w:rPr>
            </w:pPr>
          </w:p>
        </w:tc>
      </w:tr>
      <w:tr w:rsidR="0046586A" w14:paraId="62AD02F9" w14:textId="03E7EDC2" w:rsidTr="002B149D">
        <w:tc>
          <w:tcPr>
            <w:tcW w:w="4528" w:type="dxa"/>
          </w:tcPr>
          <w:p w14:paraId="127C5936" w14:textId="77777777" w:rsidR="0046586A" w:rsidRDefault="0046586A" w:rsidP="0046586A">
            <w:pPr>
              <w:pStyle w:val="Heading3"/>
              <w:outlineLvl w:val="2"/>
            </w:pPr>
            <w:r>
              <w:rPr>
                <w:highlight w:val="yellow"/>
              </w:rPr>
              <w:lastRenderedPageBreak/>
              <w:t>Proposal 3-6</w:t>
            </w:r>
          </w:p>
          <w:p w14:paraId="477736A5" w14:textId="77777777" w:rsidR="0046586A" w:rsidRPr="00026C67" w:rsidRDefault="0046586A" w:rsidP="0046586A">
            <w:pPr>
              <w:pStyle w:val="3GPPAgreements"/>
            </w:pPr>
            <w:r>
              <w:t>Mechanisms coordinating the configuration of SRS for positioning to achieve orthogonal SRS-Pos resource assignment and avoid potential collision of the SRS for positioning from UEs can be investigated.</w:t>
            </w:r>
          </w:p>
        </w:tc>
        <w:tc>
          <w:tcPr>
            <w:tcW w:w="3828" w:type="dxa"/>
          </w:tcPr>
          <w:p w14:paraId="43784377" w14:textId="77777777" w:rsidR="0046586A" w:rsidRDefault="0046586A" w:rsidP="0046586A">
            <w:pPr>
              <w:rPr>
                <w:lang w:val="en-US" w:eastAsia="en-US"/>
              </w:rPr>
            </w:pPr>
            <w:r>
              <w:rPr>
                <w:lang w:val="en-US" w:eastAsia="en-US"/>
              </w:rPr>
              <w:t>12 companies provide the feedbacks. Among them</w:t>
            </w:r>
          </w:p>
          <w:p w14:paraId="77C0F8CE" w14:textId="77777777" w:rsidR="0046586A" w:rsidRPr="00F204EA" w:rsidRDefault="0046586A" w:rsidP="0046586A">
            <w:pPr>
              <w:pStyle w:val="ListParagraph"/>
              <w:numPr>
                <w:ilvl w:val="0"/>
                <w:numId w:val="67"/>
              </w:numPr>
              <w:rPr>
                <w:lang w:eastAsia="en-US"/>
              </w:rPr>
            </w:pPr>
            <w:r>
              <w:rPr>
                <w:lang w:eastAsia="en-US"/>
              </w:rPr>
              <w:t xml:space="preserve">7 </w:t>
            </w:r>
            <w:r w:rsidRPr="00F204EA">
              <w:rPr>
                <w:lang w:eastAsia="en-US"/>
              </w:rPr>
              <w:t>companies support;</w:t>
            </w:r>
          </w:p>
          <w:p w14:paraId="4115E91A" w14:textId="77777777" w:rsidR="0046586A" w:rsidRPr="009F7581" w:rsidRDefault="0046586A" w:rsidP="0046586A">
            <w:pPr>
              <w:pStyle w:val="ListParagraph"/>
              <w:numPr>
                <w:ilvl w:val="0"/>
                <w:numId w:val="67"/>
              </w:numPr>
              <w:rPr>
                <w:lang w:eastAsia="en-US"/>
              </w:rPr>
            </w:pPr>
            <w:r>
              <w:rPr>
                <w:lang w:eastAsia="en-US"/>
              </w:rPr>
              <w:t>5 company don’t support</w:t>
            </w:r>
          </w:p>
          <w:p w14:paraId="009C6470" w14:textId="77777777" w:rsidR="0046586A" w:rsidRDefault="0046586A" w:rsidP="0046586A">
            <w:pPr>
              <w:rPr>
                <w:lang w:val="en-US" w:eastAsia="en-US"/>
              </w:rPr>
            </w:pPr>
          </w:p>
        </w:tc>
        <w:tc>
          <w:tcPr>
            <w:tcW w:w="2696" w:type="dxa"/>
          </w:tcPr>
          <w:p w14:paraId="0AC5D5F0" w14:textId="77777777" w:rsidR="0046586A" w:rsidRDefault="0046586A" w:rsidP="0046586A">
            <w:pPr>
              <w:rPr>
                <w:lang w:val="en-US" w:eastAsia="en-US"/>
              </w:rPr>
            </w:pPr>
            <w:r w:rsidRPr="000401C0">
              <w:rPr>
                <w:highlight w:val="darkYellow"/>
                <w:lang w:val="en-US" w:eastAsia="en-US"/>
              </w:rPr>
              <w:t>No further discussion in the SI?</w:t>
            </w:r>
          </w:p>
        </w:tc>
        <w:tc>
          <w:tcPr>
            <w:tcW w:w="2832" w:type="dxa"/>
          </w:tcPr>
          <w:p w14:paraId="7398D030" w14:textId="448DEE5B" w:rsidR="0046586A" w:rsidRPr="000401C0" w:rsidRDefault="0046586A" w:rsidP="0046586A">
            <w:pPr>
              <w:rPr>
                <w:highlight w:val="darkYellow"/>
                <w:lang w:val="en-US" w:eastAsia="en-US"/>
              </w:rPr>
            </w:pPr>
          </w:p>
        </w:tc>
      </w:tr>
      <w:tr w:rsidR="0046586A" w:rsidRPr="00D205C5" w14:paraId="0D5F5388" w14:textId="4877C1CA" w:rsidTr="002B149D">
        <w:tc>
          <w:tcPr>
            <w:tcW w:w="4528" w:type="dxa"/>
          </w:tcPr>
          <w:p w14:paraId="2257E4EF" w14:textId="77777777" w:rsidR="0046586A" w:rsidRDefault="0046586A" w:rsidP="0046586A">
            <w:pPr>
              <w:pStyle w:val="Heading3"/>
              <w:outlineLvl w:val="2"/>
            </w:pPr>
            <w:r>
              <w:rPr>
                <w:highlight w:val="darkYellow"/>
              </w:rPr>
              <w:t>Proposal 3-7</w:t>
            </w:r>
          </w:p>
          <w:p w14:paraId="20F67826" w14:textId="77777777" w:rsidR="0046586A" w:rsidRPr="00BD1FC5" w:rsidRDefault="0046586A" w:rsidP="0046586A">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r w:rsidRPr="00BD1FC5">
              <w:rPr>
                <w:szCs w:val="20"/>
                <w:lang w:val="en-GB"/>
              </w:rPr>
              <w:t xml:space="preserve"> </w:t>
            </w:r>
          </w:p>
        </w:tc>
        <w:tc>
          <w:tcPr>
            <w:tcW w:w="3828" w:type="dxa"/>
          </w:tcPr>
          <w:p w14:paraId="2A6BFCAF" w14:textId="77777777" w:rsidR="0046586A" w:rsidRDefault="0046586A" w:rsidP="0046586A">
            <w:pPr>
              <w:rPr>
                <w:lang w:val="en-US" w:eastAsia="en-US"/>
              </w:rPr>
            </w:pPr>
            <w:r>
              <w:rPr>
                <w:lang w:val="en-US" w:eastAsia="en-US"/>
              </w:rPr>
              <w:t>15 companies provide the feedbacks. Among them</w:t>
            </w:r>
          </w:p>
          <w:p w14:paraId="0BC985DE" w14:textId="77777777" w:rsidR="0046586A" w:rsidRPr="00F204EA" w:rsidRDefault="0046586A" w:rsidP="0046586A">
            <w:pPr>
              <w:pStyle w:val="ListParagraph"/>
              <w:numPr>
                <w:ilvl w:val="0"/>
                <w:numId w:val="67"/>
              </w:numPr>
              <w:rPr>
                <w:lang w:eastAsia="en-US"/>
              </w:rPr>
            </w:pPr>
            <w:r>
              <w:rPr>
                <w:lang w:eastAsia="en-US"/>
              </w:rPr>
              <w:t xml:space="preserve">3 </w:t>
            </w:r>
            <w:r w:rsidRPr="00F204EA">
              <w:rPr>
                <w:lang w:eastAsia="en-US"/>
              </w:rPr>
              <w:t>companies support;</w:t>
            </w:r>
          </w:p>
          <w:p w14:paraId="4D214347" w14:textId="77777777" w:rsidR="0046586A" w:rsidRDefault="0046586A" w:rsidP="0046586A">
            <w:pPr>
              <w:pStyle w:val="ListParagraph"/>
              <w:numPr>
                <w:ilvl w:val="0"/>
                <w:numId w:val="67"/>
              </w:numPr>
              <w:rPr>
                <w:lang w:eastAsia="en-US"/>
              </w:rPr>
            </w:pPr>
            <w:r>
              <w:rPr>
                <w:lang w:eastAsia="en-US"/>
              </w:rPr>
              <w:t>12 company don’t support</w:t>
            </w:r>
          </w:p>
        </w:tc>
        <w:tc>
          <w:tcPr>
            <w:tcW w:w="2696" w:type="dxa"/>
          </w:tcPr>
          <w:p w14:paraId="101EEC63" w14:textId="77777777" w:rsidR="0046586A" w:rsidRPr="00D205C5" w:rsidRDefault="0046586A" w:rsidP="0046586A">
            <w:pPr>
              <w:rPr>
                <w:highlight w:val="lightGray"/>
                <w:lang w:val="en-US" w:eastAsia="en-US"/>
              </w:rPr>
            </w:pPr>
            <w:r w:rsidRPr="000401C0">
              <w:rPr>
                <w:highlight w:val="darkYellow"/>
                <w:lang w:val="en-US" w:eastAsia="en-US"/>
              </w:rPr>
              <w:t>No further discussion in the SI?</w:t>
            </w:r>
          </w:p>
        </w:tc>
        <w:tc>
          <w:tcPr>
            <w:tcW w:w="2832" w:type="dxa"/>
          </w:tcPr>
          <w:p w14:paraId="35524211" w14:textId="13FDE138" w:rsidR="0046586A" w:rsidRPr="000401C0" w:rsidRDefault="0046586A" w:rsidP="0046586A">
            <w:pPr>
              <w:rPr>
                <w:highlight w:val="darkYellow"/>
                <w:lang w:val="en-US" w:eastAsia="en-US"/>
              </w:rPr>
            </w:pPr>
          </w:p>
        </w:tc>
      </w:tr>
      <w:tr w:rsidR="0046586A" w14:paraId="3878261C" w14:textId="2FBD5E4B" w:rsidTr="002B149D">
        <w:tc>
          <w:tcPr>
            <w:tcW w:w="4528" w:type="dxa"/>
          </w:tcPr>
          <w:p w14:paraId="1D143969" w14:textId="77777777" w:rsidR="0046586A" w:rsidRDefault="0046586A" w:rsidP="0046586A">
            <w:pPr>
              <w:pStyle w:val="Heading3"/>
              <w:outlineLvl w:val="2"/>
            </w:pPr>
            <w:r>
              <w:rPr>
                <w:highlight w:val="yellow"/>
              </w:rPr>
              <w:t>Proposal 3-9</w:t>
            </w:r>
          </w:p>
          <w:p w14:paraId="2BEB430B" w14:textId="77777777" w:rsidR="0046586A" w:rsidRPr="00BD1FC5" w:rsidRDefault="0046586A" w:rsidP="0046586A">
            <w:pPr>
              <w:pStyle w:val="ListParagraph"/>
              <w:numPr>
                <w:ilvl w:val="0"/>
                <w:numId w:val="68"/>
              </w:numPr>
              <w:rPr>
                <w:lang w:eastAsia="en-US"/>
              </w:rPr>
            </w:pPr>
            <w:r>
              <w:t>F</w:t>
            </w:r>
            <w:r>
              <w:rPr>
                <w:rFonts w:hint="eastAsia"/>
              </w:rPr>
              <w:t xml:space="preserve">requency hopping of SRS for positioning </w:t>
            </w:r>
            <w:r>
              <w:t>can be investigated in Rel-17.</w:t>
            </w:r>
          </w:p>
        </w:tc>
        <w:tc>
          <w:tcPr>
            <w:tcW w:w="3828" w:type="dxa"/>
          </w:tcPr>
          <w:p w14:paraId="7B77C4ED" w14:textId="77777777" w:rsidR="0046586A" w:rsidRDefault="0046586A" w:rsidP="0046586A">
            <w:pPr>
              <w:rPr>
                <w:lang w:val="en-US" w:eastAsia="en-US"/>
              </w:rPr>
            </w:pPr>
            <w:r>
              <w:rPr>
                <w:lang w:val="en-US" w:eastAsia="en-US"/>
              </w:rPr>
              <w:t>15 companies provide the feedbacks. Among them</w:t>
            </w:r>
          </w:p>
          <w:p w14:paraId="3CCAA053" w14:textId="77777777" w:rsidR="0046586A" w:rsidRPr="00F204EA" w:rsidRDefault="0046586A" w:rsidP="0046586A">
            <w:pPr>
              <w:pStyle w:val="ListParagraph"/>
              <w:numPr>
                <w:ilvl w:val="0"/>
                <w:numId w:val="67"/>
              </w:numPr>
              <w:rPr>
                <w:lang w:eastAsia="en-US"/>
              </w:rPr>
            </w:pPr>
            <w:r>
              <w:rPr>
                <w:lang w:eastAsia="en-US"/>
              </w:rPr>
              <w:t xml:space="preserve">5 </w:t>
            </w:r>
            <w:r w:rsidRPr="00F204EA">
              <w:rPr>
                <w:lang w:eastAsia="en-US"/>
              </w:rPr>
              <w:t>companies support;</w:t>
            </w:r>
          </w:p>
          <w:p w14:paraId="44755D1B" w14:textId="77777777" w:rsidR="0046586A" w:rsidRPr="00422B63" w:rsidRDefault="0046586A" w:rsidP="0046586A">
            <w:pPr>
              <w:pStyle w:val="ListParagraph"/>
              <w:numPr>
                <w:ilvl w:val="0"/>
                <w:numId w:val="67"/>
              </w:numPr>
              <w:rPr>
                <w:lang w:eastAsia="en-US"/>
              </w:rPr>
            </w:pPr>
            <w:r>
              <w:rPr>
                <w:lang w:eastAsia="en-US"/>
              </w:rPr>
              <w:t>4 company consider it as “low priority”</w:t>
            </w:r>
          </w:p>
        </w:tc>
        <w:tc>
          <w:tcPr>
            <w:tcW w:w="2696" w:type="dxa"/>
          </w:tcPr>
          <w:p w14:paraId="65819D30" w14:textId="77777777" w:rsidR="0046586A" w:rsidRDefault="0046586A" w:rsidP="0046586A">
            <w:pPr>
              <w:rPr>
                <w:lang w:val="en-US" w:eastAsia="en-US"/>
              </w:rPr>
            </w:pPr>
            <w:r>
              <w:rPr>
                <w:lang w:val="en-US" w:eastAsia="en-US"/>
              </w:rPr>
              <w:t>Further discussion in next meeting.</w:t>
            </w:r>
          </w:p>
        </w:tc>
        <w:tc>
          <w:tcPr>
            <w:tcW w:w="2832" w:type="dxa"/>
          </w:tcPr>
          <w:p w14:paraId="0ED72E1A" w14:textId="0DB5D1C0" w:rsidR="0046586A" w:rsidRDefault="0046586A" w:rsidP="0046586A">
            <w:pPr>
              <w:rPr>
                <w:lang w:val="en-US" w:eastAsia="en-US"/>
              </w:rPr>
            </w:pPr>
          </w:p>
        </w:tc>
      </w:tr>
      <w:tr w:rsidR="0046586A" w14:paraId="3581BEBC" w14:textId="70106087" w:rsidTr="002B149D">
        <w:tc>
          <w:tcPr>
            <w:tcW w:w="4528" w:type="dxa"/>
          </w:tcPr>
          <w:p w14:paraId="745ADAAF" w14:textId="77777777" w:rsidR="0046586A" w:rsidRDefault="0046586A" w:rsidP="0046586A">
            <w:pPr>
              <w:pStyle w:val="Heading3"/>
              <w:outlineLvl w:val="2"/>
            </w:pPr>
            <w:r>
              <w:rPr>
                <w:highlight w:val="darkYellow"/>
              </w:rPr>
              <w:t>Proposal 4-2 (Revision 2)</w:t>
            </w:r>
          </w:p>
          <w:p w14:paraId="5C845599" w14:textId="77777777" w:rsidR="0046586A" w:rsidRDefault="0046586A" w:rsidP="0046586A">
            <w:pPr>
              <w:pStyle w:val="3GPPAgreements"/>
            </w:pPr>
            <w:r>
              <w:t>The new UE/gNB measurements can be investigated for the enhancements of the positioning performance, which may include</w:t>
            </w:r>
          </w:p>
          <w:p w14:paraId="5BD4A952" w14:textId="77777777" w:rsidR="0046586A" w:rsidRDefault="0046586A" w:rsidP="0046586A">
            <w:pPr>
              <w:pStyle w:val="3GPPAgreements"/>
              <w:numPr>
                <w:ilvl w:val="1"/>
                <w:numId w:val="23"/>
              </w:numPr>
            </w:pPr>
            <w:r>
              <w:rPr>
                <w:rFonts w:hint="eastAsia"/>
              </w:rPr>
              <w:t>CSI measurements</w:t>
            </w:r>
          </w:p>
          <w:p w14:paraId="0870875C" w14:textId="77777777" w:rsidR="0046586A" w:rsidRDefault="0046586A" w:rsidP="0046586A">
            <w:pPr>
              <w:pStyle w:val="3GPPAgreements"/>
              <w:numPr>
                <w:ilvl w:val="1"/>
                <w:numId w:val="23"/>
              </w:numPr>
            </w:pPr>
            <w:r>
              <w:t>C</w:t>
            </w:r>
            <w:r>
              <w:rPr>
                <w:rFonts w:hint="eastAsia"/>
              </w:rPr>
              <w:t>arrier phase measurements</w:t>
            </w:r>
          </w:p>
          <w:p w14:paraId="60057C5B" w14:textId="77777777" w:rsidR="0046586A" w:rsidRDefault="0046586A" w:rsidP="0046586A">
            <w:pPr>
              <w:pStyle w:val="3GPPAgreements"/>
              <w:numPr>
                <w:ilvl w:val="1"/>
                <w:numId w:val="23"/>
              </w:numPr>
            </w:pPr>
            <w:r>
              <w:rPr>
                <w:rFonts w:hint="eastAsia"/>
              </w:rPr>
              <w:t>received waveform reporting</w:t>
            </w:r>
          </w:p>
          <w:p w14:paraId="4D80A824" w14:textId="77777777" w:rsidR="0046586A" w:rsidRDefault="0046586A" w:rsidP="0046586A">
            <w:pPr>
              <w:pStyle w:val="3GPPAgreements"/>
              <w:numPr>
                <w:ilvl w:val="1"/>
                <w:numId w:val="23"/>
              </w:numPr>
            </w:pPr>
            <w:r>
              <w:rPr>
                <w:rFonts w:hint="eastAsia"/>
              </w:rPr>
              <w:t>absolute time reporting</w:t>
            </w:r>
          </w:p>
          <w:p w14:paraId="5BBF5B4C" w14:textId="77777777" w:rsidR="0046586A" w:rsidRDefault="0046586A" w:rsidP="0046586A">
            <w:pPr>
              <w:pStyle w:val="3GPPAgreements"/>
              <w:numPr>
                <w:ilvl w:val="1"/>
                <w:numId w:val="23"/>
              </w:numPr>
            </w:pPr>
            <w:r>
              <w:t>Rx/Tx diversity based reporting</w:t>
            </w:r>
          </w:p>
          <w:p w14:paraId="571E53DD" w14:textId="77777777" w:rsidR="0046586A" w:rsidRPr="00422B63" w:rsidRDefault="0046586A" w:rsidP="0046586A">
            <w:pPr>
              <w:pStyle w:val="3GPPAgreements"/>
              <w:numPr>
                <w:ilvl w:val="1"/>
                <w:numId w:val="23"/>
              </w:numPr>
            </w:pPr>
            <w:r>
              <w:t>Truncated CIR reporting</w:t>
            </w:r>
          </w:p>
        </w:tc>
        <w:tc>
          <w:tcPr>
            <w:tcW w:w="3828" w:type="dxa"/>
          </w:tcPr>
          <w:p w14:paraId="41843CA5" w14:textId="77777777" w:rsidR="0046586A" w:rsidRDefault="0046586A" w:rsidP="0046586A">
            <w:pPr>
              <w:rPr>
                <w:lang w:val="en-US" w:eastAsia="en-US"/>
              </w:rPr>
            </w:pPr>
            <w:r>
              <w:rPr>
                <w:lang w:val="en-US" w:eastAsia="en-US"/>
              </w:rPr>
              <w:t>14 companies provide the feedbacks. Among them</w:t>
            </w:r>
          </w:p>
          <w:p w14:paraId="09176D59" w14:textId="77777777" w:rsidR="0046586A" w:rsidRDefault="0046586A" w:rsidP="0046586A">
            <w:pPr>
              <w:pStyle w:val="ListParagraph"/>
              <w:numPr>
                <w:ilvl w:val="0"/>
                <w:numId w:val="67"/>
              </w:numPr>
              <w:rPr>
                <w:lang w:eastAsia="en-US"/>
              </w:rPr>
            </w:pPr>
            <w:r>
              <w:rPr>
                <w:lang w:eastAsia="en-US"/>
              </w:rPr>
              <w:t xml:space="preserve">8 </w:t>
            </w:r>
            <w:r w:rsidRPr="00F204EA">
              <w:rPr>
                <w:lang w:eastAsia="en-US"/>
              </w:rPr>
              <w:t>companies support</w:t>
            </w:r>
            <w:r>
              <w:rPr>
                <w:lang w:eastAsia="en-US"/>
              </w:rPr>
              <w:t xml:space="preserve"> but for different measurements</w:t>
            </w:r>
          </w:p>
          <w:p w14:paraId="62CA95EB" w14:textId="77777777" w:rsidR="0046586A" w:rsidRDefault="0046586A" w:rsidP="0046586A">
            <w:pPr>
              <w:pStyle w:val="ListParagraph"/>
              <w:numPr>
                <w:ilvl w:val="1"/>
                <w:numId w:val="67"/>
              </w:numPr>
              <w:rPr>
                <w:lang w:eastAsia="en-US"/>
              </w:rPr>
            </w:pPr>
            <w:r>
              <w:rPr>
                <w:lang w:eastAsia="en-US"/>
              </w:rPr>
              <w:t>No measurement has more than 4 supporters</w:t>
            </w:r>
          </w:p>
          <w:p w14:paraId="10E6471E" w14:textId="77777777" w:rsidR="0046586A" w:rsidRDefault="0046586A" w:rsidP="0046586A">
            <w:pPr>
              <w:pStyle w:val="ListParagraph"/>
              <w:numPr>
                <w:ilvl w:val="0"/>
                <w:numId w:val="67"/>
              </w:numPr>
              <w:rPr>
                <w:lang w:eastAsia="en-US"/>
              </w:rPr>
            </w:pPr>
            <w:r>
              <w:rPr>
                <w:lang w:eastAsia="en-US"/>
              </w:rPr>
              <w:t xml:space="preserve">4 </w:t>
            </w:r>
            <w:r w:rsidRPr="00F204EA">
              <w:rPr>
                <w:lang w:eastAsia="en-US"/>
              </w:rPr>
              <w:t xml:space="preserve">companies </w:t>
            </w:r>
            <w:r>
              <w:rPr>
                <w:lang w:eastAsia="en-US"/>
              </w:rPr>
              <w:t>consider it “low priority”</w:t>
            </w:r>
          </w:p>
          <w:p w14:paraId="6D430F34"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compan</w:t>
            </w:r>
            <w:r>
              <w:rPr>
                <w:lang w:eastAsia="en-US"/>
              </w:rPr>
              <w:t>y does not support it.</w:t>
            </w:r>
          </w:p>
          <w:p w14:paraId="40AB3EC4" w14:textId="77777777" w:rsidR="0046586A" w:rsidRDefault="0046586A" w:rsidP="0046586A">
            <w:pPr>
              <w:rPr>
                <w:lang w:val="en-US" w:eastAsia="en-US"/>
              </w:rPr>
            </w:pPr>
          </w:p>
        </w:tc>
        <w:tc>
          <w:tcPr>
            <w:tcW w:w="2696" w:type="dxa"/>
          </w:tcPr>
          <w:p w14:paraId="0493CF3B" w14:textId="77777777" w:rsidR="0046586A" w:rsidRDefault="0046586A" w:rsidP="0046586A">
            <w:pPr>
              <w:rPr>
                <w:lang w:val="en-US" w:eastAsia="en-US"/>
              </w:rPr>
            </w:pPr>
            <w:r w:rsidRPr="000401C0">
              <w:rPr>
                <w:highlight w:val="darkYellow"/>
                <w:lang w:val="en-US" w:eastAsia="en-US"/>
              </w:rPr>
              <w:t>No further discussion in the SI?</w:t>
            </w:r>
          </w:p>
        </w:tc>
        <w:tc>
          <w:tcPr>
            <w:tcW w:w="2832" w:type="dxa"/>
          </w:tcPr>
          <w:p w14:paraId="3F540704" w14:textId="133C7344" w:rsidR="0046586A" w:rsidRPr="000401C0" w:rsidRDefault="0046586A" w:rsidP="0046586A">
            <w:pPr>
              <w:rPr>
                <w:highlight w:val="darkYellow"/>
                <w:lang w:val="en-US" w:eastAsia="en-US"/>
              </w:rPr>
            </w:pPr>
          </w:p>
        </w:tc>
      </w:tr>
      <w:tr w:rsidR="0046586A" w14:paraId="5A72108B" w14:textId="159DF48E" w:rsidTr="002B149D">
        <w:tc>
          <w:tcPr>
            <w:tcW w:w="4528" w:type="dxa"/>
          </w:tcPr>
          <w:p w14:paraId="4D7F03E5" w14:textId="77777777" w:rsidR="0046586A" w:rsidRDefault="0046586A" w:rsidP="0046586A">
            <w:pPr>
              <w:pStyle w:val="Heading3"/>
              <w:outlineLvl w:val="2"/>
            </w:pPr>
            <w:r>
              <w:rPr>
                <w:highlight w:val="darkYellow"/>
              </w:rPr>
              <w:t>Proposal 4-3 (Revision 2)</w:t>
            </w:r>
          </w:p>
          <w:p w14:paraId="1CC53A9D" w14:textId="77777777" w:rsidR="0046586A" w:rsidRPr="001174BA" w:rsidRDefault="0046586A" w:rsidP="0046586A">
            <w:pPr>
              <w:pStyle w:val="3GPPAgreements"/>
              <w:numPr>
                <w:ilvl w:val="1"/>
                <w:numId w:val="23"/>
              </w:numPr>
            </w:pPr>
            <w:r>
              <w:t>The use of existing DL RS signals for the enhancements of positioning performance can be investigated.</w:t>
            </w:r>
          </w:p>
        </w:tc>
        <w:tc>
          <w:tcPr>
            <w:tcW w:w="3828" w:type="dxa"/>
          </w:tcPr>
          <w:p w14:paraId="55666B61" w14:textId="77777777" w:rsidR="0046586A" w:rsidRDefault="0046586A" w:rsidP="0046586A">
            <w:pPr>
              <w:rPr>
                <w:lang w:val="en-US" w:eastAsia="en-US"/>
              </w:rPr>
            </w:pPr>
            <w:r>
              <w:rPr>
                <w:lang w:val="en-US" w:eastAsia="en-US"/>
              </w:rPr>
              <w:t>9 companies provide the feedbacks. Among them</w:t>
            </w:r>
          </w:p>
          <w:p w14:paraId="553259FA" w14:textId="77777777" w:rsidR="0046586A" w:rsidRDefault="0046586A" w:rsidP="0046586A">
            <w:pPr>
              <w:pStyle w:val="ListParagraph"/>
              <w:numPr>
                <w:ilvl w:val="0"/>
                <w:numId w:val="67"/>
              </w:numPr>
              <w:rPr>
                <w:lang w:eastAsia="en-US"/>
              </w:rPr>
            </w:pPr>
            <w:r>
              <w:rPr>
                <w:lang w:eastAsia="en-US"/>
              </w:rPr>
              <w:t xml:space="preserve">6 </w:t>
            </w:r>
            <w:r w:rsidRPr="00F204EA">
              <w:rPr>
                <w:lang w:eastAsia="en-US"/>
              </w:rPr>
              <w:t>companies support</w:t>
            </w:r>
            <w:r>
              <w:rPr>
                <w:lang w:eastAsia="en-US"/>
              </w:rPr>
              <w:t xml:space="preserve"> it</w:t>
            </w:r>
          </w:p>
          <w:p w14:paraId="07B2C1B0"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 xml:space="preserve">companies </w:t>
            </w:r>
            <w:r>
              <w:rPr>
                <w:lang w:eastAsia="en-US"/>
              </w:rPr>
              <w:t>consider it “low priority”</w:t>
            </w:r>
          </w:p>
          <w:p w14:paraId="6FBD25B2" w14:textId="77777777" w:rsidR="0046586A" w:rsidRDefault="0046586A" w:rsidP="0046586A">
            <w:pPr>
              <w:pStyle w:val="ListParagraph"/>
              <w:numPr>
                <w:ilvl w:val="0"/>
                <w:numId w:val="67"/>
              </w:numPr>
              <w:rPr>
                <w:lang w:eastAsia="en-US"/>
              </w:rPr>
            </w:pPr>
            <w:r>
              <w:rPr>
                <w:lang w:eastAsia="en-US"/>
              </w:rPr>
              <w:t xml:space="preserve">1 </w:t>
            </w:r>
            <w:r w:rsidRPr="00F204EA">
              <w:rPr>
                <w:lang w:eastAsia="en-US"/>
              </w:rPr>
              <w:t>compan</w:t>
            </w:r>
            <w:r>
              <w:rPr>
                <w:lang w:eastAsia="en-US"/>
              </w:rPr>
              <w:t>y does not support it.</w:t>
            </w:r>
          </w:p>
          <w:p w14:paraId="465C16AC" w14:textId="77777777" w:rsidR="0046586A" w:rsidRDefault="0046586A" w:rsidP="0046586A">
            <w:pPr>
              <w:rPr>
                <w:lang w:val="en-US" w:eastAsia="en-US"/>
              </w:rPr>
            </w:pPr>
          </w:p>
        </w:tc>
        <w:tc>
          <w:tcPr>
            <w:tcW w:w="2696" w:type="dxa"/>
          </w:tcPr>
          <w:p w14:paraId="55DEABCF" w14:textId="77777777" w:rsidR="0046586A" w:rsidRDefault="0046586A" w:rsidP="0046586A">
            <w:pPr>
              <w:rPr>
                <w:lang w:val="en-US" w:eastAsia="en-US"/>
              </w:rPr>
            </w:pPr>
            <w:r>
              <w:rPr>
                <w:lang w:val="en-US" w:eastAsia="en-US"/>
              </w:rPr>
              <w:t>Further discussion in next meeting.</w:t>
            </w:r>
          </w:p>
        </w:tc>
        <w:tc>
          <w:tcPr>
            <w:tcW w:w="2832" w:type="dxa"/>
          </w:tcPr>
          <w:p w14:paraId="67BBA5BA" w14:textId="111EBA3E" w:rsidR="0046586A" w:rsidRDefault="0046586A" w:rsidP="0046586A">
            <w:pPr>
              <w:rPr>
                <w:lang w:val="en-US" w:eastAsia="en-US"/>
              </w:rPr>
            </w:pPr>
          </w:p>
        </w:tc>
      </w:tr>
      <w:tr w:rsidR="0046586A" w14:paraId="4EE9E943" w14:textId="24D1CEFA" w:rsidTr="002B149D">
        <w:tc>
          <w:tcPr>
            <w:tcW w:w="4528" w:type="dxa"/>
          </w:tcPr>
          <w:p w14:paraId="64F1975C" w14:textId="77777777" w:rsidR="0046586A" w:rsidRDefault="0046586A" w:rsidP="0046586A">
            <w:pPr>
              <w:pStyle w:val="Heading3"/>
              <w:outlineLvl w:val="2"/>
            </w:pPr>
            <w:r>
              <w:rPr>
                <w:highlight w:val="darkYellow"/>
              </w:rPr>
              <w:t>Proposal 5-3.2</w:t>
            </w:r>
          </w:p>
          <w:p w14:paraId="23488FB9" w14:textId="77777777" w:rsidR="0046586A" w:rsidRPr="00D205C5" w:rsidRDefault="0046586A" w:rsidP="0046586A">
            <w:pPr>
              <w:pStyle w:val="3GPPAgreements"/>
            </w:pPr>
            <w:r>
              <w:t>Enhancements of aperiodic SRS for positioning can be investigated in Rel-17.</w:t>
            </w:r>
          </w:p>
        </w:tc>
        <w:tc>
          <w:tcPr>
            <w:tcW w:w="3828" w:type="dxa"/>
          </w:tcPr>
          <w:p w14:paraId="31BE63E1" w14:textId="77777777" w:rsidR="0046586A" w:rsidRDefault="0046586A" w:rsidP="0046586A">
            <w:pPr>
              <w:rPr>
                <w:lang w:val="en-US" w:eastAsia="en-US"/>
              </w:rPr>
            </w:pPr>
            <w:r>
              <w:rPr>
                <w:lang w:val="en-US" w:eastAsia="en-US"/>
              </w:rPr>
              <w:t>10 companies provide the feedbacks. Among them</w:t>
            </w:r>
          </w:p>
          <w:p w14:paraId="700A8700"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companies support</w:t>
            </w:r>
            <w:r>
              <w:rPr>
                <w:lang w:eastAsia="en-US"/>
              </w:rPr>
              <w:t xml:space="preserve"> it</w:t>
            </w:r>
          </w:p>
          <w:p w14:paraId="5EEA0A27" w14:textId="77777777" w:rsidR="0046586A" w:rsidRDefault="0046586A" w:rsidP="0046586A">
            <w:pPr>
              <w:pStyle w:val="ListParagraph"/>
              <w:numPr>
                <w:ilvl w:val="0"/>
                <w:numId w:val="67"/>
              </w:numPr>
              <w:rPr>
                <w:lang w:eastAsia="en-US"/>
              </w:rPr>
            </w:pPr>
            <w:r>
              <w:rPr>
                <w:lang w:eastAsia="en-US"/>
              </w:rPr>
              <w:t xml:space="preserve">4 </w:t>
            </w:r>
            <w:r w:rsidRPr="00F204EA">
              <w:rPr>
                <w:lang w:eastAsia="en-US"/>
              </w:rPr>
              <w:t xml:space="preserve">companies </w:t>
            </w:r>
            <w:r>
              <w:rPr>
                <w:lang w:eastAsia="en-US"/>
              </w:rPr>
              <w:t>consider it “low priority”</w:t>
            </w:r>
          </w:p>
          <w:p w14:paraId="53945D72" w14:textId="77777777" w:rsidR="0046586A" w:rsidRDefault="0046586A" w:rsidP="0046586A">
            <w:pPr>
              <w:pStyle w:val="ListParagraph"/>
              <w:numPr>
                <w:ilvl w:val="0"/>
                <w:numId w:val="67"/>
              </w:numPr>
              <w:rPr>
                <w:lang w:eastAsia="en-US"/>
              </w:rPr>
            </w:pPr>
            <w:r>
              <w:rPr>
                <w:lang w:eastAsia="en-US"/>
              </w:rPr>
              <w:t xml:space="preserve">4 </w:t>
            </w:r>
            <w:r w:rsidRPr="00F204EA">
              <w:rPr>
                <w:lang w:eastAsia="en-US"/>
              </w:rPr>
              <w:t>compan</w:t>
            </w:r>
            <w:r>
              <w:rPr>
                <w:lang w:eastAsia="en-US"/>
              </w:rPr>
              <w:t>y does not support it.</w:t>
            </w:r>
          </w:p>
          <w:p w14:paraId="7DD1D21A" w14:textId="77777777" w:rsidR="0046586A" w:rsidRDefault="0046586A" w:rsidP="0046586A">
            <w:pPr>
              <w:rPr>
                <w:lang w:val="en-US" w:eastAsia="en-US"/>
              </w:rPr>
            </w:pPr>
          </w:p>
        </w:tc>
        <w:tc>
          <w:tcPr>
            <w:tcW w:w="2696" w:type="dxa"/>
          </w:tcPr>
          <w:p w14:paraId="75761AAA" w14:textId="77777777" w:rsidR="0046586A" w:rsidRDefault="0046586A" w:rsidP="0046586A">
            <w:pPr>
              <w:rPr>
                <w:lang w:val="en-US" w:eastAsia="en-US"/>
              </w:rPr>
            </w:pPr>
            <w:r w:rsidRPr="000401C0">
              <w:rPr>
                <w:highlight w:val="darkYellow"/>
                <w:lang w:val="en-US" w:eastAsia="en-US"/>
              </w:rPr>
              <w:t>No further discussion in the SI?</w:t>
            </w:r>
          </w:p>
        </w:tc>
        <w:tc>
          <w:tcPr>
            <w:tcW w:w="2832" w:type="dxa"/>
          </w:tcPr>
          <w:p w14:paraId="1FFE10B5" w14:textId="62DB9B63" w:rsidR="0046586A" w:rsidRPr="000401C0" w:rsidRDefault="0046586A" w:rsidP="0046586A">
            <w:pPr>
              <w:rPr>
                <w:highlight w:val="darkYellow"/>
                <w:lang w:val="en-US" w:eastAsia="en-US"/>
              </w:rPr>
            </w:pPr>
          </w:p>
        </w:tc>
      </w:tr>
      <w:tr w:rsidR="0046586A" w14:paraId="2F919C27" w14:textId="70D3B8F5" w:rsidTr="002B149D">
        <w:tc>
          <w:tcPr>
            <w:tcW w:w="4528" w:type="dxa"/>
          </w:tcPr>
          <w:p w14:paraId="7EA692C4" w14:textId="77777777" w:rsidR="0046586A" w:rsidRDefault="0046586A" w:rsidP="0046586A">
            <w:pPr>
              <w:pStyle w:val="Heading3"/>
              <w:outlineLvl w:val="2"/>
            </w:pPr>
            <w:r>
              <w:rPr>
                <w:highlight w:val="magenta"/>
              </w:rPr>
              <w:t xml:space="preserve">Proposal 5-4.1 </w:t>
            </w:r>
            <w:r>
              <w:t xml:space="preserve"> </w:t>
            </w:r>
            <w:r>
              <w:rPr>
                <w:highlight w:val="magenta"/>
              </w:rPr>
              <w:t>(Revision 2)</w:t>
            </w:r>
          </w:p>
          <w:p w14:paraId="57596AD4" w14:textId="77777777" w:rsidR="0046586A" w:rsidRPr="008B311F" w:rsidRDefault="0046586A" w:rsidP="0046586A">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212"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tc>
        <w:tc>
          <w:tcPr>
            <w:tcW w:w="3828" w:type="dxa"/>
          </w:tcPr>
          <w:p w14:paraId="1C642A26" w14:textId="77777777" w:rsidR="0046586A" w:rsidRDefault="0046586A" w:rsidP="0046586A">
            <w:pPr>
              <w:rPr>
                <w:lang w:val="en-US" w:eastAsia="en-US"/>
              </w:rPr>
            </w:pPr>
            <w:r>
              <w:rPr>
                <w:lang w:val="en-US" w:eastAsia="en-US"/>
              </w:rPr>
              <w:t>16 companies provide the feedbacks. Among them</w:t>
            </w:r>
          </w:p>
          <w:p w14:paraId="49B1B332" w14:textId="77777777" w:rsidR="0046586A" w:rsidRDefault="0046586A" w:rsidP="0046586A">
            <w:pPr>
              <w:pStyle w:val="ListParagraph"/>
              <w:numPr>
                <w:ilvl w:val="0"/>
                <w:numId w:val="67"/>
              </w:numPr>
              <w:rPr>
                <w:lang w:eastAsia="en-US"/>
              </w:rPr>
            </w:pPr>
            <w:r>
              <w:rPr>
                <w:lang w:eastAsia="en-US"/>
              </w:rPr>
              <w:t xml:space="preserve">14 </w:t>
            </w:r>
            <w:r w:rsidRPr="00F204EA">
              <w:rPr>
                <w:lang w:eastAsia="en-US"/>
              </w:rPr>
              <w:t>companies support</w:t>
            </w:r>
            <w:r>
              <w:rPr>
                <w:lang w:eastAsia="en-US"/>
              </w:rPr>
              <w:t xml:space="preserve"> it</w:t>
            </w:r>
          </w:p>
          <w:p w14:paraId="41345244"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 xml:space="preserve">companies </w:t>
            </w:r>
            <w:r>
              <w:rPr>
                <w:lang w:eastAsia="en-US"/>
              </w:rPr>
              <w:t>consider it as implementation issue</w:t>
            </w:r>
          </w:p>
          <w:p w14:paraId="0F44D106" w14:textId="77777777" w:rsidR="0046586A" w:rsidRDefault="0046586A" w:rsidP="0046586A">
            <w:pPr>
              <w:ind w:left="360"/>
              <w:rPr>
                <w:lang w:eastAsia="en-US"/>
              </w:rPr>
            </w:pPr>
          </w:p>
        </w:tc>
        <w:tc>
          <w:tcPr>
            <w:tcW w:w="2696" w:type="dxa"/>
          </w:tcPr>
          <w:p w14:paraId="5E13903F" w14:textId="77777777" w:rsidR="0046586A" w:rsidRDefault="0046586A" w:rsidP="0046586A">
            <w:pPr>
              <w:rPr>
                <w:lang w:val="en-US" w:eastAsia="en-US"/>
              </w:rPr>
            </w:pPr>
            <w:r w:rsidRPr="00EE075B">
              <w:rPr>
                <w:highlight w:val="magenta"/>
                <w:lang w:val="en-US" w:eastAsia="en-US"/>
              </w:rPr>
              <w:t>Try to resolve the issue in this meeting.</w:t>
            </w:r>
          </w:p>
        </w:tc>
        <w:tc>
          <w:tcPr>
            <w:tcW w:w="2832" w:type="dxa"/>
          </w:tcPr>
          <w:p w14:paraId="056B7A9B" w14:textId="1DE50E04" w:rsidR="0046586A" w:rsidRPr="00EE075B" w:rsidRDefault="0046586A" w:rsidP="0046586A">
            <w:pPr>
              <w:rPr>
                <w:highlight w:val="magenta"/>
                <w:lang w:val="en-US" w:eastAsia="en-US"/>
              </w:rPr>
            </w:pPr>
          </w:p>
        </w:tc>
      </w:tr>
      <w:tr w:rsidR="0046586A" w14:paraId="2A82FD98" w14:textId="074B397F" w:rsidTr="002B149D">
        <w:tc>
          <w:tcPr>
            <w:tcW w:w="4528" w:type="dxa"/>
          </w:tcPr>
          <w:p w14:paraId="002040CA" w14:textId="77777777" w:rsidR="0046586A" w:rsidRDefault="0046586A" w:rsidP="0046586A">
            <w:pPr>
              <w:pStyle w:val="Heading3"/>
              <w:outlineLvl w:val="2"/>
            </w:pPr>
            <w:r>
              <w:rPr>
                <w:highlight w:val="magenta"/>
              </w:rPr>
              <w:t>Proposal 5-6 (Revision 2)</w:t>
            </w:r>
          </w:p>
          <w:p w14:paraId="706236D5" w14:textId="77777777" w:rsidR="0046586A" w:rsidRDefault="0046586A" w:rsidP="0046586A">
            <w:pPr>
              <w:pStyle w:val="3GPPAgreements"/>
              <w:numPr>
                <w:ilvl w:val="0"/>
                <w:numId w:val="69"/>
              </w:num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213" w:author="Ren Da" w:date="2020-08-25T12:09:00Z">
              <w:r>
                <w:t xml:space="preserve">for improving E-CID </w:t>
              </w:r>
              <w:r>
                <w:rPr>
                  <w:rFonts w:hint="eastAsia"/>
                </w:rPr>
                <w:t>positioning accuracy and device efficiency</w:t>
              </w:r>
              <w:r>
                <w:t>.</w:t>
              </w:r>
            </w:ins>
          </w:p>
          <w:p w14:paraId="02DE8517" w14:textId="77777777" w:rsidR="0046586A" w:rsidRDefault="0046586A" w:rsidP="0046586A">
            <w:pPr>
              <w:rPr>
                <w:lang w:val="en-US" w:eastAsia="en-US"/>
              </w:rPr>
            </w:pPr>
          </w:p>
        </w:tc>
        <w:tc>
          <w:tcPr>
            <w:tcW w:w="3828" w:type="dxa"/>
          </w:tcPr>
          <w:p w14:paraId="2DA48106" w14:textId="77777777" w:rsidR="0046586A" w:rsidRDefault="0046586A" w:rsidP="0046586A">
            <w:pPr>
              <w:rPr>
                <w:lang w:val="en-US" w:eastAsia="en-US"/>
              </w:rPr>
            </w:pPr>
            <w:r>
              <w:rPr>
                <w:lang w:val="en-US" w:eastAsia="en-US"/>
              </w:rPr>
              <w:t>10 companies provide the feedbacks. Among them</w:t>
            </w:r>
          </w:p>
          <w:p w14:paraId="1AF68978" w14:textId="77777777" w:rsidR="0046586A" w:rsidRDefault="0046586A" w:rsidP="0046586A">
            <w:pPr>
              <w:pStyle w:val="ListParagraph"/>
              <w:numPr>
                <w:ilvl w:val="0"/>
                <w:numId w:val="67"/>
              </w:numPr>
              <w:rPr>
                <w:lang w:eastAsia="en-US"/>
              </w:rPr>
            </w:pPr>
            <w:r>
              <w:rPr>
                <w:lang w:eastAsia="en-US"/>
              </w:rPr>
              <w:t xml:space="preserve">4 </w:t>
            </w:r>
            <w:r w:rsidRPr="00F204EA">
              <w:rPr>
                <w:lang w:eastAsia="en-US"/>
              </w:rPr>
              <w:t>companies support</w:t>
            </w:r>
            <w:r>
              <w:rPr>
                <w:lang w:eastAsia="en-US"/>
              </w:rPr>
              <w:t xml:space="preserve"> it (2 major operators consider it as important for them)</w:t>
            </w:r>
          </w:p>
          <w:p w14:paraId="7F04733E" w14:textId="77777777" w:rsidR="0046586A" w:rsidRDefault="0046586A" w:rsidP="0046586A">
            <w:pPr>
              <w:pStyle w:val="ListParagraph"/>
              <w:numPr>
                <w:ilvl w:val="0"/>
                <w:numId w:val="67"/>
              </w:numPr>
              <w:rPr>
                <w:lang w:eastAsia="en-US"/>
              </w:rPr>
            </w:pPr>
            <w:r>
              <w:rPr>
                <w:lang w:eastAsia="en-US"/>
              </w:rPr>
              <w:t xml:space="preserve">3 </w:t>
            </w:r>
            <w:r w:rsidRPr="00F204EA">
              <w:rPr>
                <w:lang w:eastAsia="en-US"/>
              </w:rPr>
              <w:t xml:space="preserve">companies </w:t>
            </w:r>
            <w:r>
              <w:rPr>
                <w:lang w:eastAsia="en-US"/>
              </w:rPr>
              <w:t>want to clarify the scope and intention of the proposal</w:t>
            </w:r>
          </w:p>
          <w:p w14:paraId="68C609A2" w14:textId="77777777" w:rsidR="0046586A" w:rsidRDefault="0046586A" w:rsidP="0046586A">
            <w:pPr>
              <w:pStyle w:val="ListParagraph"/>
              <w:numPr>
                <w:ilvl w:val="0"/>
                <w:numId w:val="67"/>
              </w:numPr>
              <w:rPr>
                <w:lang w:eastAsia="en-US"/>
              </w:rPr>
            </w:pPr>
            <w:r>
              <w:rPr>
                <w:lang w:eastAsia="en-US"/>
              </w:rPr>
              <w:t>3 companies consider it as “low priority”</w:t>
            </w:r>
          </w:p>
        </w:tc>
        <w:tc>
          <w:tcPr>
            <w:tcW w:w="2696" w:type="dxa"/>
          </w:tcPr>
          <w:p w14:paraId="106C6C4A" w14:textId="77777777" w:rsidR="0046586A" w:rsidRDefault="0046586A" w:rsidP="0046586A">
            <w:pPr>
              <w:rPr>
                <w:lang w:val="en-US" w:eastAsia="en-US"/>
              </w:rPr>
            </w:pPr>
            <w:r w:rsidRPr="00EE075B">
              <w:rPr>
                <w:highlight w:val="magenta"/>
                <w:lang w:val="en-US" w:eastAsia="en-US"/>
              </w:rPr>
              <w:t xml:space="preserve">Try to resolve the issue in this </w:t>
            </w:r>
            <w:r w:rsidRPr="002144CE">
              <w:rPr>
                <w:highlight w:val="magenta"/>
                <w:lang w:val="en-US" w:eastAsia="en-US"/>
              </w:rPr>
              <w:t xml:space="preserve">meeting due to the importance of the proposal to </w:t>
            </w:r>
            <w:r w:rsidRPr="002144CE">
              <w:rPr>
                <w:highlight w:val="magenta"/>
                <w:lang w:eastAsia="en-US"/>
              </w:rPr>
              <w:t>operators</w:t>
            </w:r>
          </w:p>
        </w:tc>
        <w:tc>
          <w:tcPr>
            <w:tcW w:w="2832" w:type="dxa"/>
          </w:tcPr>
          <w:p w14:paraId="6BE95E8D" w14:textId="77577C40" w:rsidR="0046586A" w:rsidRPr="00EE075B" w:rsidRDefault="0046586A" w:rsidP="0046586A">
            <w:pPr>
              <w:rPr>
                <w:highlight w:val="magenta"/>
                <w:lang w:val="en-US" w:eastAsia="en-US"/>
              </w:rPr>
            </w:pPr>
          </w:p>
        </w:tc>
      </w:tr>
      <w:tr w:rsidR="0046586A" w14:paraId="5A005C40" w14:textId="72DD47DF" w:rsidTr="002B149D">
        <w:tc>
          <w:tcPr>
            <w:tcW w:w="4528" w:type="dxa"/>
          </w:tcPr>
          <w:p w14:paraId="7E477839" w14:textId="77777777" w:rsidR="0046586A" w:rsidRDefault="0046586A" w:rsidP="0046586A">
            <w:pPr>
              <w:pStyle w:val="Heading3"/>
              <w:outlineLvl w:val="2"/>
            </w:pPr>
            <w:r>
              <w:rPr>
                <w:highlight w:val="magenta"/>
              </w:rPr>
              <w:t>Proposal 5-8</w:t>
            </w:r>
            <w:ins w:id="214" w:author="Ren Da" w:date="2020-08-20T20:44:00Z">
              <w:r>
                <w:rPr>
                  <w:highlight w:val="magenta"/>
                </w:rPr>
                <w:t xml:space="preserve"> </w:t>
              </w:r>
            </w:ins>
            <w:r>
              <w:rPr>
                <w:highlight w:val="magenta"/>
              </w:rPr>
              <w:t>(Revision 1)</w:t>
            </w:r>
          </w:p>
          <w:p w14:paraId="16DC11E7" w14:textId="77777777" w:rsidR="0046586A" w:rsidRDefault="0046586A" w:rsidP="0046586A">
            <w:pPr>
              <w:pStyle w:val="3GPPAgreements"/>
            </w:pPr>
            <w:r>
              <w:t>The enhancements related to UE measurement gap will be investigated, which may include</w:t>
            </w:r>
          </w:p>
          <w:p w14:paraId="13A793AD" w14:textId="77777777" w:rsidR="0046586A" w:rsidRDefault="0046586A" w:rsidP="0046586A">
            <w:pPr>
              <w:pStyle w:val="3GPPAgreements"/>
              <w:numPr>
                <w:ilvl w:val="1"/>
                <w:numId w:val="23"/>
              </w:numPr>
            </w:pPr>
            <w:r>
              <w:rPr>
                <w:rFonts w:hint="eastAsia"/>
              </w:rPr>
              <w:t>Measurement gap indication in positioning measurement report.</w:t>
            </w:r>
          </w:p>
          <w:p w14:paraId="1ED915A3" w14:textId="77777777" w:rsidR="0046586A" w:rsidRDefault="0046586A" w:rsidP="0046586A">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091FD420" w14:textId="77777777" w:rsidR="0046586A" w:rsidRDefault="0046586A" w:rsidP="0046586A">
            <w:pPr>
              <w:pStyle w:val="3GPPAgreements"/>
              <w:numPr>
                <w:ilvl w:val="1"/>
                <w:numId w:val="23"/>
              </w:numPr>
            </w:pPr>
            <w:r>
              <w:rPr>
                <w:rFonts w:hint="eastAsia"/>
              </w:rPr>
              <w:t>on</w:t>
            </w:r>
            <w:r>
              <w:t>-</w:t>
            </w:r>
            <w:r>
              <w:rPr>
                <w:rFonts w:hint="eastAsia"/>
              </w:rPr>
              <w:t>demand measurement gap</w:t>
            </w:r>
            <w:r>
              <w:t xml:space="preserve"> request</w:t>
            </w:r>
          </w:p>
          <w:p w14:paraId="25199529" w14:textId="77777777" w:rsidR="0046586A" w:rsidRDefault="0046586A" w:rsidP="0046586A">
            <w:pPr>
              <w:pStyle w:val="3GPPAgreements"/>
              <w:numPr>
                <w:ilvl w:val="1"/>
                <w:numId w:val="23"/>
              </w:numPr>
            </w:pPr>
            <w:r>
              <w:t>DL</w:t>
            </w:r>
            <w:r>
              <w:rPr>
                <w:rFonts w:hint="eastAsia"/>
              </w:rPr>
              <w:t xml:space="preserve"> PRS reception without measurement gap</w:t>
            </w:r>
          </w:p>
          <w:p w14:paraId="617C0EF3" w14:textId="77777777" w:rsidR="0046586A" w:rsidRDefault="0046586A" w:rsidP="0046586A">
            <w:pPr>
              <w:pStyle w:val="3GPPAgreements"/>
              <w:numPr>
                <w:ilvl w:val="1"/>
                <w:numId w:val="23"/>
              </w:numPr>
            </w:pPr>
            <w:r>
              <w:t>E</w:t>
            </w:r>
            <w:r>
              <w:rPr>
                <w:rFonts w:hint="eastAsia"/>
              </w:rPr>
              <w:t xml:space="preserve">nhancements in MG configuration &amp; triggering (e.g., DCI/MAC-CE triggered </w:t>
            </w:r>
            <w:r>
              <w:rPr>
                <w:rFonts w:hint="eastAsia"/>
              </w:rPr>
              <w:lastRenderedPageBreak/>
              <w:t>MG, Positioning-specific MG, band-specific/layer-specific MG)</w:t>
            </w:r>
          </w:p>
          <w:p w14:paraId="6F565DEF" w14:textId="77777777" w:rsidR="0046586A" w:rsidRDefault="0046586A" w:rsidP="0046586A">
            <w:pPr>
              <w:pStyle w:val="3GPPAgreements"/>
              <w:rPr>
                <w:ins w:id="215" w:author="Ren Da" w:date="2020-08-20T20:44:00Z"/>
              </w:rPr>
            </w:pPr>
            <w:ins w:id="216" w:author="Ren Da" w:date="2020-08-20T20:44:00Z">
              <w:r>
                <w:t>Note: The investigation will identify and focus on the RAN1’s aspects.</w:t>
              </w:r>
            </w:ins>
          </w:p>
          <w:p w14:paraId="5F5E9BF9" w14:textId="77777777" w:rsidR="0046586A" w:rsidRDefault="0046586A" w:rsidP="0046586A">
            <w:pPr>
              <w:rPr>
                <w:lang w:val="en-US" w:eastAsia="en-US"/>
              </w:rPr>
            </w:pPr>
          </w:p>
        </w:tc>
        <w:tc>
          <w:tcPr>
            <w:tcW w:w="3828" w:type="dxa"/>
          </w:tcPr>
          <w:p w14:paraId="4B928CED" w14:textId="77777777" w:rsidR="0046586A" w:rsidRDefault="0046586A" w:rsidP="0046586A">
            <w:pPr>
              <w:rPr>
                <w:lang w:val="en-US" w:eastAsia="en-US"/>
              </w:rPr>
            </w:pPr>
            <w:r>
              <w:rPr>
                <w:lang w:val="en-US" w:eastAsia="en-US"/>
              </w:rPr>
              <w:lastRenderedPageBreak/>
              <w:t>15 companies provide the feedbacks. Among them</w:t>
            </w:r>
          </w:p>
          <w:p w14:paraId="50354866" w14:textId="77777777" w:rsidR="0046586A" w:rsidRDefault="0046586A" w:rsidP="0046586A">
            <w:pPr>
              <w:pStyle w:val="ListParagraph"/>
              <w:numPr>
                <w:ilvl w:val="0"/>
                <w:numId w:val="67"/>
              </w:numPr>
              <w:rPr>
                <w:lang w:eastAsia="en-US"/>
              </w:rPr>
            </w:pPr>
            <w:r>
              <w:rPr>
                <w:lang w:eastAsia="en-US"/>
              </w:rPr>
              <w:t xml:space="preserve">10 </w:t>
            </w:r>
            <w:r w:rsidRPr="00F204EA">
              <w:rPr>
                <w:lang w:eastAsia="en-US"/>
              </w:rPr>
              <w:t>companies support</w:t>
            </w:r>
            <w:r>
              <w:rPr>
                <w:lang w:eastAsia="en-US"/>
              </w:rPr>
              <w:t xml:space="preserve"> it</w:t>
            </w:r>
          </w:p>
          <w:p w14:paraId="272744E7" w14:textId="77777777" w:rsidR="0046586A" w:rsidRDefault="0046586A" w:rsidP="0046586A">
            <w:pPr>
              <w:pStyle w:val="ListParagraph"/>
              <w:numPr>
                <w:ilvl w:val="0"/>
                <w:numId w:val="67"/>
              </w:numPr>
              <w:rPr>
                <w:lang w:eastAsia="en-US"/>
              </w:rPr>
            </w:pPr>
            <w:r>
              <w:rPr>
                <w:lang w:eastAsia="en-US"/>
              </w:rPr>
              <w:t xml:space="preserve">2 </w:t>
            </w:r>
            <w:r w:rsidRPr="00F204EA">
              <w:rPr>
                <w:lang w:eastAsia="en-US"/>
              </w:rPr>
              <w:t xml:space="preserve">companies </w:t>
            </w:r>
            <w:r>
              <w:rPr>
                <w:lang w:eastAsia="en-US"/>
              </w:rPr>
              <w:t>support the main bullet</w:t>
            </w:r>
          </w:p>
          <w:p w14:paraId="288B0F36" w14:textId="77777777" w:rsidR="0046586A" w:rsidRDefault="0046586A" w:rsidP="0046586A">
            <w:pPr>
              <w:pStyle w:val="ListParagraph"/>
              <w:numPr>
                <w:ilvl w:val="0"/>
                <w:numId w:val="67"/>
              </w:numPr>
              <w:rPr>
                <w:lang w:eastAsia="en-US"/>
              </w:rPr>
            </w:pPr>
            <w:r>
              <w:rPr>
                <w:lang w:eastAsia="en-US"/>
              </w:rPr>
              <w:t>2 companies consider it is as “low priority”</w:t>
            </w:r>
          </w:p>
          <w:p w14:paraId="79D3546B" w14:textId="77777777" w:rsidR="0046586A" w:rsidRDefault="0046586A" w:rsidP="0046586A">
            <w:pPr>
              <w:pStyle w:val="ListParagraph"/>
              <w:numPr>
                <w:ilvl w:val="0"/>
                <w:numId w:val="67"/>
              </w:numPr>
              <w:rPr>
                <w:lang w:eastAsia="en-US"/>
              </w:rPr>
            </w:pPr>
            <w:r>
              <w:rPr>
                <w:lang w:eastAsia="en-US"/>
              </w:rPr>
              <w:t xml:space="preserve">1 </w:t>
            </w:r>
            <w:r w:rsidRPr="00F204EA">
              <w:rPr>
                <w:lang w:eastAsia="en-US"/>
              </w:rPr>
              <w:t>compan</w:t>
            </w:r>
            <w:r>
              <w:rPr>
                <w:lang w:eastAsia="en-US"/>
              </w:rPr>
              <w:t>y</w:t>
            </w:r>
            <w:r w:rsidRPr="00F204EA">
              <w:rPr>
                <w:lang w:eastAsia="en-US"/>
              </w:rPr>
              <w:t xml:space="preserve"> </w:t>
            </w:r>
            <w:r>
              <w:rPr>
                <w:lang w:eastAsia="en-US"/>
              </w:rPr>
              <w:t>does not support</w:t>
            </w:r>
          </w:p>
          <w:p w14:paraId="3B5A89DA" w14:textId="77777777" w:rsidR="0046586A" w:rsidRDefault="0046586A" w:rsidP="0046586A">
            <w:pPr>
              <w:pStyle w:val="ListParagraph"/>
              <w:numPr>
                <w:ilvl w:val="0"/>
                <w:numId w:val="67"/>
              </w:numPr>
              <w:rPr>
                <w:lang w:eastAsia="en-US"/>
              </w:rPr>
            </w:pPr>
          </w:p>
          <w:p w14:paraId="1B674923" w14:textId="77777777" w:rsidR="0046586A" w:rsidRDefault="0046586A" w:rsidP="0046586A">
            <w:pPr>
              <w:rPr>
                <w:lang w:val="en-US" w:eastAsia="en-US"/>
              </w:rPr>
            </w:pPr>
            <w:r>
              <w:rPr>
                <w:lang w:eastAsia="en-US"/>
              </w:rPr>
              <w:t>”</w:t>
            </w:r>
          </w:p>
        </w:tc>
        <w:tc>
          <w:tcPr>
            <w:tcW w:w="2696" w:type="dxa"/>
          </w:tcPr>
          <w:p w14:paraId="646D8E7E" w14:textId="77777777" w:rsidR="0046586A" w:rsidRDefault="0046586A" w:rsidP="0046586A">
            <w:pPr>
              <w:rPr>
                <w:lang w:val="en-US" w:eastAsia="en-US"/>
              </w:rPr>
            </w:pPr>
            <w:r w:rsidRPr="00EE075B">
              <w:rPr>
                <w:highlight w:val="magenta"/>
                <w:lang w:val="en-US" w:eastAsia="en-US"/>
              </w:rPr>
              <w:t xml:space="preserve">Try to resolve the issue in this </w:t>
            </w:r>
            <w:r w:rsidRPr="002144CE">
              <w:rPr>
                <w:highlight w:val="magenta"/>
                <w:lang w:val="en-US" w:eastAsia="en-US"/>
              </w:rPr>
              <w:t>meeting</w:t>
            </w:r>
          </w:p>
        </w:tc>
        <w:tc>
          <w:tcPr>
            <w:tcW w:w="2832" w:type="dxa"/>
          </w:tcPr>
          <w:p w14:paraId="2E1B3192" w14:textId="7246AA6B" w:rsidR="0046586A" w:rsidRPr="00EE075B" w:rsidRDefault="0046586A" w:rsidP="0046586A">
            <w:pPr>
              <w:rPr>
                <w:highlight w:val="magenta"/>
                <w:lang w:val="en-US" w:eastAsia="en-US"/>
              </w:rPr>
            </w:pPr>
          </w:p>
        </w:tc>
      </w:tr>
      <w:tr w:rsidR="0046586A" w14:paraId="051AF126" w14:textId="644975BE" w:rsidTr="002B149D">
        <w:tc>
          <w:tcPr>
            <w:tcW w:w="4528" w:type="dxa"/>
          </w:tcPr>
          <w:p w14:paraId="5ADFF357" w14:textId="77777777" w:rsidR="0046586A" w:rsidRDefault="0046586A" w:rsidP="0046586A">
            <w:pPr>
              <w:pStyle w:val="Heading3"/>
              <w:outlineLvl w:val="2"/>
            </w:pPr>
            <w:r>
              <w:rPr>
                <w:highlight w:val="yellow"/>
              </w:rPr>
              <w:t>Proposal 5-9 (Revision 2)</w:t>
            </w:r>
          </w:p>
          <w:p w14:paraId="5C87469E" w14:textId="77777777" w:rsidR="0046586A" w:rsidRDefault="0046586A" w:rsidP="0046586A">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CACF875" w14:textId="77777777" w:rsidR="0046586A" w:rsidRDefault="0046586A" w:rsidP="0046586A">
            <w:pPr>
              <w:rPr>
                <w:lang w:val="en-US" w:eastAsia="en-US"/>
              </w:rPr>
            </w:pPr>
          </w:p>
        </w:tc>
        <w:tc>
          <w:tcPr>
            <w:tcW w:w="3828" w:type="dxa"/>
          </w:tcPr>
          <w:p w14:paraId="22C49146" w14:textId="77777777" w:rsidR="0046586A" w:rsidRDefault="0046586A" w:rsidP="0046586A">
            <w:pPr>
              <w:rPr>
                <w:lang w:val="en-US" w:eastAsia="en-US"/>
              </w:rPr>
            </w:pPr>
            <w:r>
              <w:rPr>
                <w:lang w:val="en-US" w:eastAsia="en-US"/>
              </w:rPr>
              <w:t>9 companies provide the feedbacks. Among them</w:t>
            </w:r>
          </w:p>
          <w:p w14:paraId="6A05EC11" w14:textId="77777777" w:rsidR="0046586A" w:rsidRDefault="0046586A" w:rsidP="0046586A">
            <w:pPr>
              <w:pStyle w:val="ListParagraph"/>
              <w:numPr>
                <w:ilvl w:val="0"/>
                <w:numId w:val="67"/>
              </w:numPr>
              <w:rPr>
                <w:lang w:eastAsia="en-US"/>
              </w:rPr>
            </w:pPr>
            <w:r>
              <w:rPr>
                <w:lang w:eastAsia="en-US"/>
              </w:rPr>
              <w:t xml:space="preserve">7 </w:t>
            </w:r>
            <w:r w:rsidRPr="00F204EA">
              <w:rPr>
                <w:lang w:eastAsia="en-US"/>
              </w:rPr>
              <w:t>companies support</w:t>
            </w:r>
            <w:r>
              <w:rPr>
                <w:lang w:eastAsia="en-US"/>
              </w:rPr>
              <w:t xml:space="preserve"> it</w:t>
            </w:r>
          </w:p>
          <w:p w14:paraId="003E2684" w14:textId="77777777" w:rsidR="0046586A" w:rsidRDefault="0046586A" w:rsidP="0046586A">
            <w:pPr>
              <w:pStyle w:val="ListParagraph"/>
              <w:numPr>
                <w:ilvl w:val="0"/>
                <w:numId w:val="67"/>
              </w:numPr>
              <w:rPr>
                <w:lang w:eastAsia="en-US"/>
              </w:rPr>
            </w:pPr>
            <w:r>
              <w:rPr>
                <w:lang w:eastAsia="en-US"/>
              </w:rPr>
              <w:t>2 companies consider it is as “low priority”</w:t>
            </w:r>
          </w:p>
          <w:p w14:paraId="6B583D5D" w14:textId="77777777" w:rsidR="0046586A" w:rsidRDefault="0046586A" w:rsidP="0046586A">
            <w:pPr>
              <w:pStyle w:val="ListParagraph"/>
              <w:numPr>
                <w:ilvl w:val="0"/>
                <w:numId w:val="67"/>
              </w:numPr>
              <w:rPr>
                <w:lang w:eastAsia="en-US"/>
              </w:rPr>
            </w:pPr>
            <w:r>
              <w:rPr>
                <w:lang w:eastAsia="en-US"/>
              </w:rPr>
              <w:t xml:space="preserve">1 </w:t>
            </w:r>
            <w:r w:rsidRPr="00F204EA">
              <w:rPr>
                <w:lang w:eastAsia="en-US"/>
              </w:rPr>
              <w:t>compan</w:t>
            </w:r>
            <w:r>
              <w:rPr>
                <w:lang w:eastAsia="en-US"/>
              </w:rPr>
              <w:t>y</w:t>
            </w:r>
            <w:r w:rsidRPr="00F204EA">
              <w:rPr>
                <w:lang w:eastAsia="en-US"/>
              </w:rPr>
              <w:t xml:space="preserve"> </w:t>
            </w:r>
            <w:r>
              <w:rPr>
                <w:lang w:eastAsia="en-US"/>
              </w:rPr>
              <w:t>does not support</w:t>
            </w:r>
          </w:p>
          <w:p w14:paraId="33370775" w14:textId="77777777" w:rsidR="0046586A" w:rsidRDefault="0046586A" w:rsidP="0046586A">
            <w:pPr>
              <w:rPr>
                <w:lang w:val="en-US" w:eastAsia="en-US"/>
              </w:rPr>
            </w:pPr>
            <w:r>
              <w:rPr>
                <w:lang w:eastAsia="en-US"/>
              </w:rPr>
              <w:t>”</w:t>
            </w:r>
          </w:p>
        </w:tc>
        <w:tc>
          <w:tcPr>
            <w:tcW w:w="2696" w:type="dxa"/>
          </w:tcPr>
          <w:p w14:paraId="6125E04E" w14:textId="6C9C711D" w:rsidR="0046586A" w:rsidRDefault="0046586A" w:rsidP="0046586A">
            <w:pPr>
              <w:rPr>
                <w:lang w:val="en-US" w:eastAsia="en-US"/>
              </w:rPr>
            </w:pPr>
            <w:r>
              <w:rPr>
                <w:lang w:val="en-US" w:eastAsia="en-US"/>
              </w:rPr>
              <w:t>Suggest fu</w:t>
            </w:r>
            <w:r w:rsidRPr="00575327">
              <w:rPr>
                <w:lang w:val="en-US" w:eastAsia="en-US"/>
              </w:rPr>
              <w:t>rther discussion in next meeting</w:t>
            </w:r>
            <w:r>
              <w:rPr>
                <w:lang w:val="en-US" w:eastAsia="en-US"/>
              </w:rPr>
              <w:t xml:space="preserve"> with </w:t>
            </w:r>
            <w:r w:rsidRPr="00575327">
              <w:rPr>
                <w:highlight w:val="magenta"/>
                <w:lang w:val="en-US" w:eastAsia="en-US"/>
              </w:rPr>
              <w:t>high-priority</w:t>
            </w:r>
            <w:r>
              <w:rPr>
                <w:lang w:val="en-US" w:eastAsia="en-US"/>
              </w:rPr>
              <w:t xml:space="preserve"> if not resolved in this meeting</w:t>
            </w:r>
          </w:p>
        </w:tc>
        <w:tc>
          <w:tcPr>
            <w:tcW w:w="2832" w:type="dxa"/>
          </w:tcPr>
          <w:p w14:paraId="7136F3B4" w14:textId="1C04BECA" w:rsidR="0046586A" w:rsidRDefault="0046586A" w:rsidP="0046586A">
            <w:pPr>
              <w:rPr>
                <w:lang w:val="en-US" w:eastAsia="en-US"/>
              </w:rPr>
            </w:pPr>
          </w:p>
        </w:tc>
      </w:tr>
      <w:tr w:rsidR="0046586A" w14:paraId="30DCC6AF" w14:textId="64303FFE" w:rsidTr="002B149D">
        <w:tc>
          <w:tcPr>
            <w:tcW w:w="4528" w:type="dxa"/>
          </w:tcPr>
          <w:p w14:paraId="75A1E5FD" w14:textId="77777777" w:rsidR="0046586A" w:rsidRDefault="0046586A" w:rsidP="0046586A">
            <w:pPr>
              <w:pStyle w:val="Heading3"/>
              <w:outlineLvl w:val="2"/>
            </w:pPr>
            <w:r>
              <w:rPr>
                <w:highlight w:val="yellow"/>
              </w:rPr>
              <w:t>Proposal 5-10</w:t>
            </w:r>
          </w:p>
          <w:p w14:paraId="5F011B09" w14:textId="77777777" w:rsidR="0046586A" w:rsidRPr="00900E14" w:rsidRDefault="0046586A" w:rsidP="0046586A">
            <w:pPr>
              <w:pStyle w:val="3GPPAgreements"/>
            </w:pPr>
            <w:r>
              <w:rPr>
                <w:rFonts w:hint="eastAsia"/>
                <w:lang w:val="en-GB"/>
              </w:rPr>
              <w:t>UE positioning in DRX state</w:t>
            </w:r>
            <w:r>
              <w:t xml:space="preserve"> can be investigated.</w:t>
            </w:r>
          </w:p>
        </w:tc>
        <w:tc>
          <w:tcPr>
            <w:tcW w:w="3828" w:type="dxa"/>
          </w:tcPr>
          <w:p w14:paraId="4877197C" w14:textId="77777777" w:rsidR="0046586A" w:rsidRDefault="0046586A" w:rsidP="0046586A">
            <w:pPr>
              <w:rPr>
                <w:lang w:val="en-US" w:eastAsia="en-US"/>
              </w:rPr>
            </w:pPr>
            <w:r>
              <w:rPr>
                <w:lang w:val="en-US" w:eastAsia="en-US"/>
              </w:rPr>
              <w:t>16 companies provide the feedbacks. Among them</w:t>
            </w:r>
          </w:p>
          <w:p w14:paraId="1C19957F" w14:textId="77777777" w:rsidR="0046586A" w:rsidRDefault="0046586A" w:rsidP="0046586A">
            <w:pPr>
              <w:pStyle w:val="ListParagraph"/>
              <w:numPr>
                <w:ilvl w:val="0"/>
                <w:numId w:val="67"/>
              </w:numPr>
              <w:rPr>
                <w:lang w:eastAsia="en-US"/>
              </w:rPr>
            </w:pPr>
            <w:r>
              <w:rPr>
                <w:lang w:eastAsia="en-US"/>
              </w:rPr>
              <w:t xml:space="preserve">7 </w:t>
            </w:r>
            <w:r w:rsidRPr="00F204EA">
              <w:rPr>
                <w:lang w:eastAsia="en-US"/>
              </w:rPr>
              <w:t>companies support</w:t>
            </w:r>
            <w:r>
              <w:rPr>
                <w:lang w:eastAsia="en-US"/>
              </w:rPr>
              <w:t xml:space="preserve"> it</w:t>
            </w:r>
          </w:p>
          <w:p w14:paraId="1C88EEBF" w14:textId="77777777" w:rsidR="0046586A" w:rsidRDefault="0046586A" w:rsidP="0046586A">
            <w:pPr>
              <w:pStyle w:val="ListParagraph"/>
              <w:numPr>
                <w:ilvl w:val="0"/>
                <w:numId w:val="67"/>
              </w:numPr>
              <w:rPr>
                <w:lang w:eastAsia="en-US"/>
              </w:rPr>
            </w:pPr>
            <w:r>
              <w:rPr>
                <w:lang w:eastAsia="en-US"/>
              </w:rPr>
              <w:t xml:space="preserve">Others consider it is as “low priority” or </w:t>
            </w:r>
            <w:r>
              <w:t>it should be discussed in RAN4</w:t>
            </w:r>
          </w:p>
        </w:tc>
        <w:tc>
          <w:tcPr>
            <w:tcW w:w="2696" w:type="dxa"/>
          </w:tcPr>
          <w:p w14:paraId="4C3BE569" w14:textId="77777777" w:rsidR="0046586A" w:rsidRDefault="0046586A" w:rsidP="0046586A">
            <w:pPr>
              <w:rPr>
                <w:lang w:val="en-US" w:eastAsia="en-US"/>
              </w:rPr>
            </w:pPr>
            <w:r w:rsidRPr="000401C0">
              <w:rPr>
                <w:highlight w:val="darkYellow"/>
                <w:lang w:val="en-US" w:eastAsia="en-US"/>
              </w:rPr>
              <w:t>No further discussion in the SI?</w:t>
            </w:r>
          </w:p>
        </w:tc>
        <w:tc>
          <w:tcPr>
            <w:tcW w:w="2832" w:type="dxa"/>
          </w:tcPr>
          <w:p w14:paraId="2A13DA00" w14:textId="7D17FEDB" w:rsidR="0046586A" w:rsidRPr="000401C0" w:rsidRDefault="0046586A" w:rsidP="0046586A">
            <w:pPr>
              <w:rPr>
                <w:highlight w:val="darkYellow"/>
                <w:lang w:val="en-US" w:eastAsia="en-US"/>
              </w:rPr>
            </w:pPr>
          </w:p>
        </w:tc>
      </w:tr>
      <w:tr w:rsidR="0046586A" w14:paraId="757A4493" w14:textId="569F0CF6" w:rsidTr="002B149D">
        <w:tc>
          <w:tcPr>
            <w:tcW w:w="4528" w:type="dxa"/>
          </w:tcPr>
          <w:p w14:paraId="20BF03BD" w14:textId="77777777" w:rsidR="0046586A" w:rsidRDefault="0046586A" w:rsidP="0046586A">
            <w:pPr>
              <w:pStyle w:val="Heading3"/>
              <w:outlineLvl w:val="2"/>
            </w:pPr>
            <w:r>
              <w:rPr>
                <w:highlight w:val="yellow"/>
              </w:rPr>
              <w:t>Proposal 5-11 (Revision 1</w:t>
            </w:r>
            <w:r>
              <w:t>)</w:t>
            </w:r>
          </w:p>
          <w:p w14:paraId="5AFF2D2B" w14:textId="77777777" w:rsidR="0046586A" w:rsidRPr="00E9702E" w:rsidRDefault="0046586A" w:rsidP="0046586A">
            <w:pPr>
              <w:pStyle w:val="ListParagraph"/>
              <w:numPr>
                <w:ilvl w:val="0"/>
                <w:numId w:val="61"/>
              </w:numPr>
            </w:pPr>
            <w:r w:rsidRPr="00E9702E">
              <w:t>Conclusion:</w:t>
            </w:r>
          </w:p>
          <w:p w14:paraId="0A74BDB7" w14:textId="77777777" w:rsidR="0046586A" w:rsidRPr="00E9702E" w:rsidRDefault="0046586A" w:rsidP="0046586A">
            <w:pPr>
              <w:pStyle w:val="ListParagraph"/>
              <w:numPr>
                <w:ilvl w:val="1"/>
                <w:numId w:val="61"/>
              </w:numPr>
            </w:pPr>
            <w:r w:rsidRPr="00E9702E">
              <w:t xml:space="preserve">Enhancements of the beam managements for the transmission and reception of the DL PRS and UL SRS </w:t>
            </w:r>
            <w:r>
              <w:t>can</w:t>
            </w:r>
            <w:r w:rsidRPr="00E9702E">
              <w:t xml:space="preserve"> be studied when proposed as part of other proposals.</w:t>
            </w:r>
          </w:p>
          <w:p w14:paraId="3B9EC8F5" w14:textId="77777777" w:rsidR="0046586A" w:rsidRDefault="0046586A" w:rsidP="0046586A">
            <w:pPr>
              <w:rPr>
                <w:lang w:val="en-US" w:eastAsia="en-US"/>
              </w:rPr>
            </w:pPr>
          </w:p>
        </w:tc>
        <w:tc>
          <w:tcPr>
            <w:tcW w:w="3828" w:type="dxa"/>
          </w:tcPr>
          <w:p w14:paraId="559030AD" w14:textId="77777777" w:rsidR="0046586A" w:rsidRDefault="0046586A" w:rsidP="0046586A">
            <w:pPr>
              <w:rPr>
                <w:lang w:val="en-US" w:eastAsia="en-US"/>
              </w:rPr>
            </w:pPr>
            <w:r>
              <w:rPr>
                <w:lang w:val="en-US" w:eastAsia="en-US"/>
              </w:rPr>
              <w:t>7 companies provide the feedbacks. Among them</w:t>
            </w:r>
          </w:p>
          <w:p w14:paraId="17A8363D" w14:textId="77777777" w:rsidR="0046586A" w:rsidRDefault="0046586A" w:rsidP="0046586A">
            <w:pPr>
              <w:pStyle w:val="ListParagraph"/>
              <w:numPr>
                <w:ilvl w:val="0"/>
                <w:numId w:val="67"/>
              </w:numPr>
              <w:rPr>
                <w:lang w:eastAsia="en-US"/>
              </w:rPr>
            </w:pPr>
            <w:r>
              <w:rPr>
                <w:lang w:eastAsia="en-US"/>
              </w:rPr>
              <w:t xml:space="preserve">5 </w:t>
            </w:r>
            <w:r w:rsidRPr="00F204EA">
              <w:rPr>
                <w:lang w:eastAsia="en-US"/>
              </w:rPr>
              <w:t>companies support</w:t>
            </w:r>
            <w:r>
              <w:rPr>
                <w:lang w:eastAsia="en-US"/>
              </w:rPr>
              <w:t xml:space="preserve"> it</w:t>
            </w:r>
          </w:p>
          <w:p w14:paraId="2B359063" w14:textId="77777777" w:rsidR="0046586A" w:rsidRDefault="0046586A" w:rsidP="0046586A">
            <w:pPr>
              <w:pStyle w:val="ListParagraph"/>
              <w:numPr>
                <w:ilvl w:val="0"/>
                <w:numId w:val="67"/>
              </w:numPr>
              <w:rPr>
                <w:lang w:eastAsia="en-US"/>
              </w:rPr>
            </w:pPr>
            <w:r>
              <w:rPr>
                <w:lang w:eastAsia="en-US"/>
              </w:rPr>
              <w:t>1 company asks “</w:t>
            </w:r>
            <w:r w:rsidRPr="00FF520B">
              <w:rPr>
                <w:lang w:eastAsia="en-US"/>
              </w:rPr>
              <w:t>how to evaluate the enhancement is due to beam management or other proposals</w:t>
            </w:r>
            <w:r>
              <w:rPr>
                <w:lang w:eastAsia="en-US"/>
              </w:rPr>
              <w:t>”</w:t>
            </w:r>
          </w:p>
          <w:p w14:paraId="40F0F1B8" w14:textId="77777777" w:rsidR="0046586A" w:rsidRDefault="0046586A" w:rsidP="0046586A">
            <w:pPr>
              <w:pStyle w:val="ListParagraph"/>
              <w:numPr>
                <w:ilvl w:val="0"/>
                <w:numId w:val="67"/>
              </w:numPr>
              <w:rPr>
                <w:lang w:eastAsia="en-US"/>
              </w:rPr>
            </w:pPr>
            <w:r>
              <w:rPr>
                <w:lang w:eastAsia="en-US"/>
              </w:rPr>
              <w:t xml:space="preserve">1 </w:t>
            </w:r>
            <w:r w:rsidRPr="00FF520B">
              <w:rPr>
                <w:lang w:eastAsia="en-US"/>
              </w:rPr>
              <w:t>company</w:t>
            </w:r>
            <w:r>
              <w:rPr>
                <w:lang w:eastAsia="en-US"/>
              </w:rPr>
              <w:t xml:space="preserve"> </w:t>
            </w:r>
            <w:r w:rsidRPr="00FF520B">
              <w:rPr>
                <w:lang w:eastAsia="en-US"/>
              </w:rPr>
              <w:t>consider it is as “low priority”</w:t>
            </w:r>
          </w:p>
          <w:p w14:paraId="7675EBD1" w14:textId="77777777" w:rsidR="0046586A" w:rsidRDefault="0046586A" w:rsidP="0046586A">
            <w:pPr>
              <w:rPr>
                <w:lang w:val="en-US" w:eastAsia="en-US"/>
              </w:rPr>
            </w:pPr>
          </w:p>
        </w:tc>
        <w:tc>
          <w:tcPr>
            <w:tcW w:w="2696" w:type="dxa"/>
          </w:tcPr>
          <w:p w14:paraId="24E4B82C" w14:textId="17B6C19F" w:rsidR="0046586A" w:rsidRDefault="0046586A" w:rsidP="0046586A">
            <w:pPr>
              <w:rPr>
                <w:lang w:val="en-US" w:eastAsia="en-US"/>
              </w:rPr>
            </w:pPr>
            <w:r>
              <w:rPr>
                <w:lang w:val="en-US" w:eastAsia="en-US"/>
              </w:rPr>
              <w:t>Suggest fu</w:t>
            </w:r>
            <w:r w:rsidRPr="00575327">
              <w:rPr>
                <w:lang w:val="en-US" w:eastAsia="en-US"/>
              </w:rPr>
              <w:t>rther discussion in next meeting</w:t>
            </w:r>
            <w:r>
              <w:rPr>
                <w:lang w:val="en-US" w:eastAsia="en-US"/>
              </w:rPr>
              <w:t xml:space="preserve"> with </w:t>
            </w:r>
            <w:r w:rsidRPr="00575327">
              <w:rPr>
                <w:highlight w:val="magenta"/>
                <w:lang w:val="en-US" w:eastAsia="en-US"/>
              </w:rPr>
              <w:t>high-priority</w:t>
            </w:r>
            <w:r>
              <w:rPr>
                <w:lang w:val="en-US" w:eastAsia="en-US"/>
              </w:rPr>
              <w:t xml:space="preserve"> if not resolved in this meeting</w:t>
            </w:r>
          </w:p>
        </w:tc>
        <w:tc>
          <w:tcPr>
            <w:tcW w:w="2832" w:type="dxa"/>
          </w:tcPr>
          <w:p w14:paraId="2EC126D7" w14:textId="1C990F99" w:rsidR="0046586A" w:rsidRDefault="0046586A" w:rsidP="0046586A">
            <w:pPr>
              <w:rPr>
                <w:lang w:val="en-US" w:eastAsia="en-US"/>
              </w:rPr>
            </w:pPr>
          </w:p>
        </w:tc>
      </w:tr>
      <w:tr w:rsidR="0046586A" w14:paraId="534FC933" w14:textId="42FBC80B" w:rsidTr="002B149D">
        <w:tc>
          <w:tcPr>
            <w:tcW w:w="4528" w:type="dxa"/>
          </w:tcPr>
          <w:p w14:paraId="6EA5BE60" w14:textId="77777777" w:rsidR="0046586A" w:rsidRDefault="0046586A" w:rsidP="0046586A">
            <w:pPr>
              <w:pStyle w:val="Heading3"/>
              <w:outlineLvl w:val="2"/>
            </w:pPr>
            <w:r>
              <w:rPr>
                <w:highlight w:val="yellow"/>
              </w:rPr>
              <w:t>Proposal 5-12 (Revision 1)</w:t>
            </w:r>
          </w:p>
          <w:p w14:paraId="67855631" w14:textId="77777777" w:rsidR="0046586A" w:rsidRDefault="0046586A" w:rsidP="0046586A">
            <w:pPr>
              <w:pStyle w:val="3GPPAgreements"/>
            </w:pPr>
            <w:r>
              <w:rPr>
                <w:lang w:val="en-GB"/>
              </w:rPr>
              <w:t xml:space="preserve">The method for defining </w:t>
            </w:r>
            <w:r>
              <w:rPr>
                <w:rFonts w:hint="eastAsia"/>
                <w:lang w:val="en-GB"/>
              </w:rPr>
              <w:t>positioning measurement window</w:t>
            </w:r>
            <w:r>
              <w:rPr>
                <w:lang w:val="en-GB"/>
              </w:rPr>
              <w:t xml:space="preserve"> can be investigated in Rel-17 for reducing the measurement delay and reducing the UE power consumption.</w:t>
            </w:r>
          </w:p>
          <w:p w14:paraId="0148969B" w14:textId="77777777" w:rsidR="0046586A" w:rsidRDefault="0046586A" w:rsidP="0046586A">
            <w:pPr>
              <w:rPr>
                <w:lang w:val="en-US" w:eastAsia="en-US"/>
              </w:rPr>
            </w:pPr>
          </w:p>
        </w:tc>
        <w:tc>
          <w:tcPr>
            <w:tcW w:w="3828" w:type="dxa"/>
          </w:tcPr>
          <w:p w14:paraId="58C67500" w14:textId="77777777" w:rsidR="0046586A" w:rsidRDefault="0046586A" w:rsidP="0046586A">
            <w:pPr>
              <w:rPr>
                <w:lang w:val="en-US" w:eastAsia="en-US"/>
              </w:rPr>
            </w:pPr>
            <w:r>
              <w:rPr>
                <w:lang w:val="en-US" w:eastAsia="en-US"/>
              </w:rPr>
              <w:t>10 companies provide the feedbacks. Among them</w:t>
            </w:r>
          </w:p>
          <w:p w14:paraId="50835FC9" w14:textId="77777777" w:rsidR="0046586A" w:rsidRDefault="0046586A" w:rsidP="0046586A">
            <w:pPr>
              <w:pStyle w:val="ListParagraph"/>
              <w:numPr>
                <w:ilvl w:val="0"/>
                <w:numId w:val="67"/>
              </w:numPr>
              <w:rPr>
                <w:lang w:eastAsia="en-US"/>
              </w:rPr>
            </w:pPr>
            <w:r>
              <w:rPr>
                <w:lang w:eastAsia="en-US"/>
              </w:rPr>
              <w:t xml:space="preserve">3 </w:t>
            </w:r>
            <w:r w:rsidRPr="00F204EA">
              <w:rPr>
                <w:lang w:eastAsia="en-US"/>
              </w:rPr>
              <w:t>companies support</w:t>
            </w:r>
            <w:r>
              <w:rPr>
                <w:lang w:eastAsia="en-US"/>
              </w:rPr>
              <w:t xml:space="preserve"> it</w:t>
            </w:r>
          </w:p>
          <w:p w14:paraId="5AFE7EB4" w14:textId="77777777" w:rsidR="0046586A" w:rsidRDefault="0046586A" w:rsidP="0046586A">
            <w:pPr>
              <w:pStyle w:val="ListParagraph"/>
              <w:numPr>
                <w:ilvl w:val="0"/>
                <w:numId w:val="67"/>
              </w:numPr>
              <w:rPr>
                <w:lang w:eastAsia="en-US"/>
              </w:rPr>
            </w:pPr>
            <w:r>
              <w:rPr>
                <w:lang w:eastAsia="en-US"/>
              </w:rPr>
              <w:t xml:space="preserve">4 companies asks further clarification of the proposal </w:t>
            </w:r>
          </w:p>
          <w:p w14:paraId="704FB3AD" w14:textId="77777777" w:rsidR="0046586A" w:rsidRDefault="0046586A" w:rsidP="0046586A">
            <w:pPr>
              <w:pStyle w:val="ListParagraph"/>
              <w:numPr>
                <w:ilvl w:val="0"/>
                <w:numId w:val="67"/>
              </w:numPr>
              <w:rPr>
                <w:lang w:eastAsia="en-US"/>
              </w:rPr>
            </w:pPr>
            <w:r>
              <w:rPr>
                <w:lang w:eastAsia="en-US"/>
              </w:rPr>
              <w:t xml:space="preserve">3 </w:t>
            </w:r>
            <w:r w:rsidRPr="00FF520B">
              <w:rPr>
                <w:lang w:eastAsia="en-US"/>
              </w:rPr>
              <w:t>company</w:t>
            </w:r>
            <w:r>
              <w:rPr>
                <w:lang w:eastAsia="en-US"/>
              </w:rPr>
              <w:t xml:space="preserve"> </w:t>
            </w:r>
            <w:r w:rsidRPr="00FF520B">
              <w:rPr>
                <w:lang w:eastAsia="en-US"/>
              </w:rPr>
              <w:t>consider it is as “low priority”</w:t>
            </w:r>
          </w:p>
          <w:p w14:paraId="3CACF074" w14:textId="77777777" w:rsidR="0046586A" w:rsidRDefault="0046586A" w:rsidP="0046586A">
            <w:pPr>
              <w:rPr>
                <w:lang w:val="en-US" w:eastAsia="en-US"/>
              </w:rPr>
            </w:pPr>
          </w:p>
        </w:tc>
        <w:tc>
          <w:tcPr>
            <w:tcW w:w="2696" w:type="dxa"/>
          </w:tcPr>
          <w:p w14:paraId="51916EAD" w14:textId="77777777" w:rsidR="0046586A" w:rsidRDefault="0046586A" w:rsidP="0046586A">
            <w:pPr>
              <w:rPr>
                <w:lang w:val="en-US" w:eastAsia="en-US"/>
              </w:rPr>
            </w:pPr>
            <w:r>
              <w:rPr>
                <w:lang w:val="en-US" w:eastAsia="en-US"/>
              </w:rPr>
              <w:t>Further discussion in next meeting</w:t>
            </w:r>
          </w:p>
        </w:tc>
        <w:tc>
          <w:tcPr>
            <w:tcW w:w="2832" w:type="dxa"/>
          </w:tcPr>
          <w:p w14:paraId="503621D7" w14:textId="36F813C2" w:rsidR="0046586A" w:rsidRDefault="0046586A" w:rsidP="0046586A">
            <w:pPr>
              <w:rPr>
                <w:lang w:val="en-US" w:eastAsia="en-US"/>
              </w:rPr>
            </w:pPr>
          </w:p>
        </w:tc>
      </w:tr>
      <w:tr w:rsidR="0046586A" w14:paraId="6672BBA1" w14:textId="47BD18C3" w:rsidTr="002B149D">
        <w:tc>
          <w:tcPr>
            <w:tcW w:w="4528" w:type="dxa"/>
          </w:tcPr>
          <w:p w14:paraId="36E68803" w14:textId="77777777" w:rsidR="0046586A" w:rsidRDefault="0046586A" w:rsidP="0046586A">
            <w:pPr>
              <w:pStyle w:val="Heading3"/>
              <w:outlineLvl w:val="2"/>
            </w:pPr>
            <w:r>
              <w:rPr>
                <w:highlight w:val="darkYellow"/>
              </w:rPr>
              <w:t>Proposal 5-13 (Revision)</w:t>
            </w:r>
          </w:p>
          <w:p w14:paraId="44FCB6CD" w14:textId="77777777" w:rsidR="0046586A" w:rsidRDefault="0046586A" w:rsidP="0046586A">
            <w:pPr>
              <w:pStyle w:val="3GPPAgreements"/>
              <w:rPr>
                <w:lang w:val="en-GB"/>
              </w:rPr>
            </w:pPr>
            <w:r>
              <w:rPr>
                <w:lang w:val="en-GB"/>
              </w:rPr>
              <w:t>Differential positioning can be studied.</w:t>
            </w:r>
          </w:p>
          <w:p w14:paraId="2DFDBCE7" w14:textId="77777777" w:rsidR="0046586A" w:rsidRDefault="0046586A" w:rsidP="0046586A">
            <w:pPr>
              <w:pStyle w:val="3GPPAgreements"/>
              <w:rPr>
                <w:lang w:val="en-GB"/>
              </w:rPr>
            </w:pPr>
            <w:r>
              <w:rPr>
                <w:lang w:val="en-GB"/>
              </w:rPr>
              <w:t xml:space="preserve">FFS: machine learning positioning technique </w:t>
            </w:r>
          </w:p>
          <w:p w14:paraId="7A44A901" w14:textId="77777777" w:rsidR="0046586A" w:rsidRDefault="0046586A" w:rsidP="0046586A">
            <w:pPr>
              <w:pStyle w:val="3GPPAgreements"/>
              <w:rPr>
                <w:lang w:val="en-GB"/>
              </w:rPr>
            </w:pPr>
            <w:r>
              <w:rPr>
                <w:lang w:val="en-GB"/>
              </w:rPr>
              <w:t>FFS: relative positioning</w:t>
            </w:r>
          </w:p>
          <w:p w14:paraId="37148952" w14:textId="77777777" w:rsidR="0046586A" w:rsidRDefault="0046586A" w:rsidP="0046586A">
            <w:pPr>
              <w:rPr>
                <w:lang w:val="en-US" w:eastAsia="en-US"/>
              </w:rPr>
            </w:pPr>
          </w:p>
        </w:tc>
        <w:tc>
          <w:tcPr>
            <w:tcW w:w="3828" w:type="dxa"/>
          </w:tcPr>
          <w:p w14:paraId="29E4CF4E" w14:textId="77777777" w:rsidR="0046586A" w:rsidRDefault="0046586A" w:rsidP="0046586A">
            <w:pPr>
              <w:rPr>
                <w:lang w:val="en-US" w:eastAsia="en-US"/>
              </w:rPr>
            </w:pPr>
            <w:r>
              <w:rPr>
                <w:lang w:val="en-US" w:eastAsia="en-US"/>
              </w:rPr>
              <w:t>13 companies provide the feedbacks. Among them</w:t>
            </w:r>
          </w:p>
          <w:p w14:paraId="49F1A5DF" w14:textId="77777777" w:rsidR="0046586A" w:rsidRDefault="0046586A" w:rsidP="0046586A">
            <w:pPr>
              <w:pStyle w:val="ListParagraph"/>
              <w:numPr>
                <w:ilvl w:val="0"/>
                <w:numId w:val="67"/>
              </w:numPr>
              <w:rPr>
                <w:lang w:eastAsia="en-US"/>
              </w:rPr>
            </w:pPr>
            <w:r>
              <w:rPr>
                <w:lang w:eastAsia="en-US"/>
              </w:rPr>
              <w:t xml:space="preserve">3 </w:t>
            </w:r>
            <w:r w:rsidRPr="00F204EA">
              <w:rPr>
                <w:lang w:eastAsia="en-US"/>
              </w:rPr>
              <w:t>companies support</w:t>
            </w:r>
            <w:r>
              <w:rPr>
                <w:lang w:eastAsia="en-US"/>
              </w:rPr>
              <w:t xml:space="preserve"> it</w:t>
            </w:r>
          </w:p>
          <w:p w14:paraId="5675413D" w14:textId="77777777" w:rsidR="0046586A" w:rsidRDefault="0046586A" w:rsidP="0046586A">
            <w:pPr>
              <w:pStyle w:val="ListParagraph"/>
              <w:numPr>
                <w:ilvl w:val="0"/>
                <w:numId w:val="67"/>
              </w:numPr>
              <w:rPr>
                <w:lang w:eastAsia="en-US"/>
              </w:rPr>
            </w:pPr>
            <w:r>
              <w:rPr>
                <w:lang w:eastAsia="en-US"/>
              </w:rPr>
              <w:t xml:space="preserve">1 </w:t>
            </w:r>
            <w:r w:rsidRPr="00FF520B">
              <w:rPr>
                <w:lang w:eastAsia="en-US"/>
              </w:rPr>
              <w:t>company</w:t>
            </w:r>
            <w:r>
              <w:rPr>
                <w:lang w:eastAsia="en-US"/>
              </w:rPr>
              <w:t xml:space="preserve"> </w:t>
            </w:r>
            <w:r w:rsidRPr="00FF520B">
              <w:rPr>
                <w:lang w:eastAsia="en-US"/>
              </w:rPr>
              <w:t>consider it is as “low priority”</w:t>
            </w:r>
          </w:p>
          <w:p w14:paraId="6B54AA35" w14:textId="77777777" w:rsidR="0046586A" w:rsidRDefault="0046586A" w:rsidP="0046586A">
            <w:pPr>
              <w:pStyle w:val="ListParagraph"/>
              <w:numPr>
                <w:ilvl w:val="0"/>
                <w:numId w:val="67"/>
              </w:numPr>
              <w:rPr>
                <w:lang w:eastAsia="en-US"/>
              </w:rPr>
            </w:pPr>
            <w:r>
              <w:rPr>
                <w:lang w:eastAsia="en-US"/>
              </w:rPr>
              <w:t xml:space="preserve">9 </w:t>
            </w:r>
            <w:r w:rsidRPr="00FF520B">
              <w:rPr>
                <w:lang w:eastAsia="en-US"/>
              </w:rPr>
              <w:t>compan</w:t>
            </w:r>
            <w:r>
              <w:rPr>
                <w:lang w:eastAsia="en-US"/>
              </w:rPr>
              <w:t>ies do not support</w:t>
            </w:r>
          </w:p>
          <w:p w14:paraId="2A12A66C" w14:textId="77777777" w:rsidR="0046586A" w:rsidRDefault="0046586A" w:rsidP="0046586A">
            <w:pPr>
              <w:rPr>
                <w:lang w:val="en-US" w:eastAsia="en-US"/>
              </w:rPr>
            </w:pPr>
          </w:p>
        </w:tc>
        <w:tc>
          <w:tcPr>
            <w:tcW w:w="2696" w:type="dxa"/>
          </w:tcPr>
          <w:p w14:paraId="288737C1" w14:textId="77777777" w:rsidR="0046586A" w:rsidRDefault="0046586A" w:rsidP="0046586A">
            <w:pPr>
              <w:rPr>
                <w:lang w:val="en-US" w:eastAsia="en-US"/>
              </w:rPr>
            </w:pPr>
            <w:r w:rsidRPr="000401C0">
              <w:rPr>
                <w:highlight w:val="darkYellow"/>
                <w:lang w:val="en-US" w:eastAsia="en-US"/>
              </w:rPr>
              <w:t>No further discussion in the SI?</w:t>
            </w:r>
          </w:p>
        </w:tc>
        <w:tc>
          <w:tcPr>
            <w:tcW w:w="2832" w:type="dxa"/>
          </w:tcPr>
          <w:p w14:paraId="3C6BBAA5" w14:textId="661AD5A3" w:rsidR="0046586A" w:rsidRPr="000401C0" w:rsidRDefault="0046586A" w:rsidP="0046586A">
            <w:pPr>
              <w:rPr>
                <w:highlight w:val="darkYellow"/>
                <w:lang w:val="en-US" w:eastAsia="en-US"/>
              </w:rPr>
            </w:pPr>
          </w:p>
        </w:tc>
      </w:tr>
      <w:tr w:rsidR="0046586A" w14:paraId="3BFB4204" w14:textId="0BE42290" w:rsidTr="002B149D">
        <w:tc>
          <w:tcPr>
            <w:tcW w:w="4528" w:type="dxa"/>
          </w:tcPr>
          <w:p w14:paraId="5A950B7E" w14:textId="77777777" w:rsidR="0046586A" w:rsidRDefault="0046586A" w:rsidP="0046586A">
            <w:pPr>
              <w:pStyle w:val="Heading3"/>
              <w:outlineLvl w:val="2"/>
            </w:pPr>
            <w:r>
              <w:rPr>
                <w:highlight w:val="yellow"/>
              </w:rPr>
              <w:t>Proposal 5-15</w:t>
            </w:r>
          </w:p>
          <w:p w14:paraId="22E6D238" w14:textId="77777777" w:rsidR="0046586A" w:rsidRDefault="0046586A" w:rsidP="0046586A">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C1B61F9" w14:textId="77777777" w:rsidR="0046586A" w:rsidRDefault="0046586A" w:rsidP="0046586A">
            <w:pPr>
              <w:rPr>
                <w:lang w:val="en-US" w:eastAsia="en-US"/>
              </w:rPr>
            </w:pPr>
          </w:p>
        </w:tc>
        <w:tc>
          <w:tcPr>
            <w:tcW w:w="3828" w:type="dxa"/>
          </w:tcPr>
          <w:p w14:paraId="118A46B5" w14:textId="77777777" w:rsidR="0046586A" w:rsidRDefault="0046586A" w:rsidP="0046586A">
            <w:pPr>
              <w:rPr>
                <w:lang w:val="en-US" w:eastAsia="en-US"/>
              </w:rPr>
            </w:pPr>
            <w:r>
              <w:rPr>
                <w:lang w:val="en-US" w:eastAsia="en-US"/>
              </w:rPr>
              <w:t>8 companies provide the feedbacks. Among them</w:t>
            </w:r>
          </w:p>
          <w:p w14:paraId="00C7388B" w14:textId="77777777" w:rsidR="0046586A" w:rsidRDefault="0046586A" w:rsidP="0046586A">
            <w:pPr>
              <w:pStyle w:val="ListParagraph"/>
              <w:numPr>
                <w:ilvl w:val="0"/>
                <w:numId w:val="67"/>
              </w:numPr>
              <w:rPr>
                <w:lang w:eastAsia="en-US"/>
              </w:rPr>
            </w:pPr>
            <w:r>
              <w:rPr>
                <w:lang w:eastAsia="en-US"/>
              </w:rPr>
              <w:t xml:space="preserve">6 </w:t>
            </w:r>
            <w:r w:rsidRPr="00F204EA">
              <w:rPr>
                <w:lang w:eastAsia="en-US"/>
              </w:rPr>
              <w:t>companies support</w:t>
            </w:r>
            <w:r>
              <w:rPr>
                <w:lang w:eastAsia="en-US"/>
              </w:rPr>
              <w:t xml:space="preserve"> it</w:t>
            </w:r>
          </w:p>
          <w:p w14:paraId="75D0D51B" w14:textId="77777777" w:rsidR="0046586A" w:rsidRDefault="0046586A" w:rsidP="0046586A">
            <w:pPr>
              <w:pStyle w:val="ListParagraph"/>
              <w:numPr>
                <w:ilvl w:val="0"/>
                <w:numId w:val="67"/>
              </w:numPr>
              <w:rPr>
                <w:lang w:eastAsia="en-US"/>
              </w:rPr>
            </w:pPr>
            <w:r>
              <w:rPr>
                <w:lang w:eastAsia="en-US"/>
              </w:rPr>
              <w:t xml:space="preserve">2 </w:t>
            </w:r>
            <w:r w:rsidRPr="00FF520B">
              <w:rPr>
                <w:lang w:eastAsia="en-US"/>
              </w:rPr>
              <w:t>compan</w:t>
            </w:r>
            <w:r>
              <w:rPr>
                <w:lang w:eastAsia="en-US"/>
              </w:rPr>
              <w:t>ies do not support</w:t>
            </w:r>
          </w:p>
          <w:p w14:paraId="678C57E1" w14:textId="77777777" w:rsidR="0046586A" w:rsidRDefault="0046586A" w:rsidP="0046586A">
            <w:pPr>
              <w:rPr>
                <w:lang w:val="en-US" w:eastAsia="en-US"/>
              </w:rPr>
            </w:pPr>
          </w:p>
        </w:tc>
        <w:tc>
          <w:tcPr>
            <w:tcW w:w="2696" w:type="dxa"/>
          </w:tcPr>
          <w:p w14:paraId="0E144DD9" w14:textId="77777777" w:rsidR="0046586A" w:rsidRDefault="0046586A" w:rsidP="0046586A">
            <w:pPr>
              <w:rPr>
                <w:lang w:val="en-US" w:eastAsia="en-US"/>
              </w:rPr>
            </w:pPr>
            <w:r>
              <w:rPr>
                <w:lang w:val="en-US" w:eastAsia="en-US"/>
              </w:rPr>
              <w:t>Further discussion in next meeting</w:t>
            </w:r>
          </w:p>
        </w:tc>
        <w:tc>
          <w:tcPr>
            <w:tcW w:w="2832" w:type="dxa"/>
          </w:tcPr>
          <w:p w14:paraId="4A0EA0E4" w14:textId="2E82B817" w:rsidR="0046586A" w:rsidRDefault="0046586A" w:rsidP="0046586A">
            <w:pPr>
              <w:rPr>
                <w:lang w:val="en-US" w:eastAsia="en-US"/>
              </w:rPr>
            </w:pPr>
          </w:p>
        </w:tc>
      </w:tr>
      <w:tr w:rsidR="0046586A" w14:paraId="1921E938" w14:textId="2E3F159C" w:rsidTr="002B149D">
        <w:tc>
          <w:tcPr>
            <w:tcW w:w="4528" w:type="dxa"/>
          </w:tcPr>
          <w:p w14:paraId="31207888" w14:textId="77777777" w:rsidR="0046586A" w:rsidRDefault="0046586A" w:rsidP="0046586A">
            <w:pPr>
              <w:pStyle w:val="Heading3"/>
              <w:outlineLvl w:val="2"/>
            </w:pPr>
            <w:r>
              <w:rPr>
                <w:highlight w:val="yellow"/>
              </w:rPr>
              <w:t>Proposal 6-1</w:t>
            </w:r>
          </w:p>
          <w:p w14:paraId="45BCD485" w14:textId="77777777" w:rsidR="0046586A" w:rsidRDefault="0046586A" w:rsidP="0046586A">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7831C75B" w14:textId="77777777" w:rsidR="0046586A" w:rsidRDefault="0046586A" w:rsidP="0046586A">
            <w:pPr>
              <w:pStyle w:val="3GPPAgreements"/>
              <w:numPr>
                <w:ilvl w:val="1"/>
                <w:numId w:val="23"/>
              </w:numPr>
              <w:rPr>
                <w:lang w:val="en-GB"/>
              </w:rPr>
            </w:pPr>
            <w:r>
              <w:rPr>
                <w:rFonts w:hint="eastAsia"/>
                <w:lang w:val="en-GB"/>
              </w:rPr>
              <w:t>NG-RAN assisted PRS scheduling</w:t>
            </w:r>
          </w:p>
          <w:p w14:paraId="28B9F47B" w14:textId="77777777" w:rsidR="0046586A" w:rsidRDefault="0046586A" w:rsidP="0046586A">
            <w:pPr>
              <w:pStyle w:val="3GPPAgreements"/>
              <w:numPr>
                <w:ilvl w:val="1"/>
                <w:numId w:val="23"/>
              </w:numPr>
              <w:rPr>
                <w:lang w:val="en-GB"/>
              </w:rPr>
            </w:pPr>
            <w:r>
              <w:rPr>
                <w:rFonts w:hint="eastAsia"/>
                <w:lang w:val="en-GB"/>
              </w:rPr>
              <w:t>NG-RAN assisted NR-RAT dependent positioning measurement procedure</w:t>
            </w:r>
          </w:p>
          <w:p w14:paraId="00E4E76F" w14:textId="77777777" w:rsidR="0046586A" w:rsidRDefault="0046586A" w:rsidP="0046586A">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688F2B25" w14:textId="77777777" w:rsidR="0046586A" w:rsidRPr="009410F1" w:rsidRDefault="0046586A" w:rsidP="0046586A">
            <w:pPr>
              <w:rPr>
                <w:lang w:eastAsia="en-US"/>
              </w:rPr>
            </w:pPr>
          </w:p>
        </w:tc>
        <w:tc>
          <w:tcPr>
            <w:tcW w:w="3828" w:type="dxa"/>
          </w:tcPr>
          <w:p w14:paraId="57770F85" w14:textId="77777777" w:rsidR="0046586A" w:rsidRDefault="0046586A" w:rsidP="0046586A">
            <w:pPr>
              <w:rPr>
                <w:lang w:val="en-US" w:eastAsia="en-US"/>
              </w:rPr>
            </w:pPr>
            <w:r>
              <w:rPr>
                <w:lang w:val="en-US" w:eastAsia="en-US"/>
              </w:rPr>
              <w:t xml:space="preserve">16 companies provide the feedbacks. Majority companies do not think this belongs to RAN1’s scope. </w:t>
            </w:r>
          </w:p>
        </w:tc>
        <w:tc>
          <w:tcPr>
            <w:tcW w:w="2696" w:type="dxa"/>
          </w:tcPr>
          <w:p w14:paraId="0D9B47E6" w14:textId="77777777" w:rsidR="0046586A" w:rsidRDefault="0046586A" w:rsidP="0046586A">
            <w:pPr>
              <w:rPr>
                <w:lang w:val="en-US" w:eastAsia="en-US"/>
              </w:rPr>
            </w:pPr>
            <w:r w:rsidRPr="000401C0">
              <w:rPr>
                <w:highlight w:val="darkYellow"/>
                <w:lang w:val="en-US" w:eastAsia="en-US"/>
              </w:rPr>
              <w:t>No further discussion in the SI?</w:t>
            </w:r>
          </w:p>
        </w:tc>
        <w:tc>
          <w:tcPr>
            <w:tcW w:w="2832" w:type="dxa"/>
          </w:tcPr>
          <w:p w14:paraId="452CBFCA" w14:textId="67DD1714" w:rsidR="0046586A" w:rsidRPr="000401C0" w:rsidRDefault="0046586A" w:rsidP="0046586A">
            <w:pPr>
              <w:rPr>
                <w:highlight w:val="darkYellow"/>
                <w:lang w:val="en-US" w:eastAsia="en-US"/>
              </w:rPr>
            </w:pPr>
          </w:p>
        </w:tc>
      </w:tr>
      <w:tr w:rsidR="0046586A" w14:paraId="669B8721" w14:textId="60C6721C" w:rsidTr="002B149D">
        <w:tc>
          <w:tcPr>
            <w:tcW w:w="4528" w:type="dxa"/>
          </w:tcPr>
          <w:p w14:paraId="44FCD8B1" w14:textId="77777777" w:rsidR="0046586A" w:rsidRDefault="0046586A" w:rsidP="0046586A">
            <w:pPr>
              <w:rPr>
                <w:lang w:val="en-US" w:eastAsia="en-US"/>
              </w:rPr>
            </w:pPr>
          </w:p>
        </w:tc>
        <w:tc>
          <w:tcPr>
            <w:tcW w:w="3828" w:type="dxa"/>
          </w:tcPr>
          <w:p w14:paraId="3311E5DA" w14:textId="77777777" w:rsidR="0046586A" w:rsidRDefault="0046586A" w:rsidP="0046586A">
            <w:pPr>
              <w:rPr>
                <w:lang w:val="en-US" w:eastAsia="en-US"/>
              </w:rPr>
            </w:pPr>
          </w:p>
        </w:tc>
        <w:tc>
          <w:tcPr>
            <w:tcW w:w="2696" w:type="dxa"/>
          </w:tcPr>
          <w:p w14:paraId="50ABB715" w14:textId="77777777" w:rsidR="0046586A" w:rsidRDefault="0046586A" w:rsidP="0046586A">
            <w:pPr>
              <w:rPr>
                <w:lang w:val="en-US" w:eastAsia="en-US"/>
              </w:rPr>
            </w:pPr>
          </w:p>
        </w:tc>
        <w:tc>
          <w:tcPr>
            <w:tcW w:w="2832" w:type="dxa"/>
          </w:tcPr>
          <w:p w14:paraId="3814922F" w14:textId="77777777" w:rsidR="0046586A" w:rsidRDefault="0046586A" w:rsidP="0046586A">
            <w:pPr>
              <w:rPr>
                <w:lang w:val="en-US" w:eastAsia="en-US"/>
              </w:rPr>
            </w:pPr>
          </w:p>
        </w:tc>
      </w:tr>
      <w:tr w:rsidR="0046586A" w14:paraId="1EBD7FC5" w14:textId="0838F224" w:rsidTr="002B149D">
        <w:tc>
          <w:tcPr>
            <w:tcW w:w="4528" w:type="dxa"/>
          </w:tcPr>
          <w:p w14:paraId="779BE968" w14:textId="77777777" w:rsidR="0046586A" w:rsidRDefault="0046586A" w:rsidP="0046586A">
            <w:pPr>
              <w:rPr>
                <w:lang w:val="en-US" w:eastAsia="en-US"/>
              </w:rPr>
            </w:pPr>
          </w:p>
        </w:tc>
        <w:tc>
          <w:tcPr>
            <w:tcW w:w="3828" w:type="dxa"/>
          </w:tcPr>
          <w:p w14:paraId="3356349E" w14:textId="77777777" w:rsidR="0046586A" w:rsidRDefault="0046586A" w:rsidP="0046586A">
            <w:pPr>
              <w:rPr>
                <w:lang w:val="en-US" w:eastAsia="en-US"/>
              </w:rPr>
            </w:pPr>
          </w:p>
        </w:tc>
        <w:tc>
          <w:tcPr>
            <w:tcW w:w="2696" w:type="dxa"/>
          </w:tcPr>
          <w:p w14:paraId="0D2D525D" w14:textId="77777777" w:rsidR="0046586A" w:rsidRDefault="0046586A" w:rsidP="0046586A">
            <w:pPr>
              <w:rPr>
                <w:lang w:val="en-US" w:eastAsia="en-US"/>
              </w:rPr>
            </w:pPr>
          </w:p>
        </w:tc>
        <w:tc>
          <w:tcPr>
            <w:tcW w:w="2832" w:type="dxa"/>
          </w:tcPr>
          <w:p w14:paraId="0BADF31F" w14:textId="77777777" w:rsidR="0046586A" w:rsidRDefault="0046586A" w:rsidP="0046586A">
            <w:pPr>
              <w:rPr>
                <w:lang w:val="en-US" w:eastAsia="en-US"/>
              </w:rPr>
            </w:pPr>
          </w:p>
        </w:tc>
      </w:tr>
    </w:tbl>
    <w:p w14:paraId="7CD7E231" w14:textId="0C431C3A" w:rsidR="007E0251" w:rsidRDefault="007E0251">
      <w:pPr>
        <w:rPr>
          <w:lang w:val="en-US" w:eastAsia="en-US"/>
        </w:rPr>
        <w:sectPr w:rsidR="007E0251" w:rsidSect="007E0251">
          <w:footnotePr>
            <w:numRestart w:val="eachSect"/>
          </w:footnotePr>
          <w:pgSz w:w="16838" w:h="23811" w:code="8"/>
          <w:pgMar w:top="1440" w:right="1800" w:bottom="1440" w:left="1800" w:header="680" w:footer="567" w:gutter="0"/>
          <w:cols w:space="0"/>
          <w:docGrid w:linePitch="272"/>
        </w:sectPr>
      </w:pPr>
    </w:p>
    <w:p w14:paraId="6F0EDCC1" w14:textId="2837B999" w:rsidR="007E0251" w:rsidRDefault="007E0251">
      <w:pPr>
        <w:rPr>
          <w:lang w:val="en-US" w:eastAsia="en-US"/>
        </w:rPr>
      </w:pPr>
    </w:p>
    <w:p w14:paraId="4F28A56C" w14:textId="77777777" w:rsidR="00194B60" w:rsidRDefault="006409C4">
      <w:pPr>
        <w:pStyle w:val="3GPPHeading1"/>
        <w:tabs>
          <w:tab w:val="left" w:pos="972"/>
        </w:tabs>
        <w:spacing w:line="276" w:lineRule="auto"/>
      </w:pPr>
      <w:r>
        <w:t>References</w:t>
      </w:r>
      <w:bookmarkEnd w:id="206"/>
      <w:bookmarkEnd w:id="207"/>
    </w:p>
    <w:bookmarkStart w:id="217"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4F28A56E" w14:textId="77777777" w:rsidR="00194B60" w:rsidRDefault="008F0A54">
      <w:pPr>
        <w:pStyle w:val="ListParagraph"/>
        <w:numPr>
          <w:ilvl w:val="0"/>
          <w:numId w:val="59"/>
        </w:numPr>
      </w:pPr>
      <w:hyperlink r:id="rId16" w:history="1">
        <w:r w:rsidR="006409C4">
          <w:rPr>
            <w:rStyle w:val="Hyperlink"/>
          </w:rPr>
          <w:t>R1-2005284</w:t>
        </w:r>
      </w:hyperlink>
      <w:r w:rsidR="006409C4">
        <w:tab/>
        <w:t>Positioning Enhancements</w:t>
      </w:r>
      <w:r w:rsidR="006409C4">
        <w:tab/>
        <w:t>FUTUREWEI</w:t>
      </w:r>
    </w:p>
    <w:p w14:paraId="4F28A56F" w14:textId="77777777" w:rsidR="00194B60" w:rsidRDefault="008F0A54">
      <w:pPr>
        <w:pStyle w:val="ListParagraph"/>
        <w:numPr>
          <w:ilvl w:val="0"/>
          <w:numId w:val="59"/>
        </w:numPr>
      </w:pPr>
      <w:hyperlink r:id="rId17" w:history="1">
        <w:r w:rsidR="006409C4">
          <w:rPr>
            <w:rStyle w:val="Hyperlink"/>
          </w:rPr>
          <w:t>R1-2005381</w:t>
        </w:r>
      </w:hyperlink>
      <w:r w:rsidR="006409C4">
        <w:tab/>
        <w:t>Discussion on potential positioning enhancements</w:t>
      </w:r>
      <w:r w:rsidR="006409C4">
        <w:tab/>
        <w:t>vivo</w:t>
      </w:r>
    </w:p>
    <w:p w14:paraId="4F28A570" w14:textId="77777777" w:rsidR="00194B60" w:rsidRDefault="008F0A54">
      <w:pPr>
        <w:pStyle w:val="ListParagraph"/>
        <w:numPr>
          <w:ilvl w:val="0"/>
          <w:numId w:val="59"/>
        </w:numPr>
      </w:pPr>
      <w:hyperlink r:id="rId18" w:history="1">
        <w:r w:rsidR="006409C4">
          <w:rPr>
            <w:rStyle w:val="Hyperlink"/>
          </w:rPr>
          <w:t>R1-2005464</w:t>
        </w:r>
      </w:hyperlink>
      <w:r w:rsidR="006409C4">
        <w:tab/>
        <w:t>Discussion on potential NR positioning enhancements</w:t>
      </w:r>
      <w:r w:rsidR="006409C4">
        <w:tab/>
        <w:t>ZTE</w:t>
      </w:r>
    </w:p>
    <w:p w14:paraId="4F28A571" w14:textId="77777777" w:rsidR="00194B60" w:rsidRDefault="008F0A54">
      <w:pPr>
        <w:pStyle w:val="ListParagraph"/>
        <w:numPr>
          <w:ilvl w:val="0"/>
          <w:numId w:val="59"/>
        </w:numPr>
      </w:pPr>
      <w:hyperlink r:id="rId19" w:history="1">
        <w:r w:rsidR="006409C4">
          <w:rPr>
            <w:rStyle w:val="Hyperlink"/>
          </w:rPr>
          <w:t>R1-2005579</w:t>
        </w:r>
      </w:hyperlink>
      <w:r w:rsidR="006409C4">
        <w:tab/>
        <w:t>Discussion on Positioning Enhancements</w:t>
      </w:r>
      <w:r w:rsidR="006409C4">
        <w:tab/>
        <w:t>Sony</w:t>
      </w:r>
    </w:p>
    <w:p w14:paraId="4F28A572" w14:textId="77777777" w:rsidR="00194B60" w:rsidRDefault="008F0A54">
      <w:pPr>
        <w:pStyle w:val="ListParagraph"/>
        <w:numPr>
          <w:ilvl w:val="0"/>
          <w:numId w:val="59"/>
        </w:numPr>
      </w:pPr>
      <w:hyperlink r:id="rId20" w:history="1">
        <w:r w:rsidR="006409C4">
          <w:rPr>
            <w:rStyle w:val="Hyperlink"/>
          </w:rPr>
          <w:t>R1-2005712</w:t>
        </w:r>
      </w:hyperlink>
      <w:r w:rsidR="006409C4">
        <w:tab/>
        <w:t>Discussion of NR positioning enhancements</w:t>
      </w:r>
      <w:r w:rsidR="006409C4">
        <w:tab/>
        <w:t>CATT</w:t>
      </w:r>
    </w:p>
    <w:p w14:paraId="4F28A573" w14:textId="77777777" w:rsidR="00194B60" w:rsidRDefault="008F0A54">
      <w:pPr>
        <w:pStyle w:val="ListParagraph"/>
        <w:numPr>
          <w:ilvl w:val="0"/>
          <w:numId w:val="59"/>
        </w:numPr>
      </w:pPr>
      <w:hyperlink r:id="rId21" w:history="1">
        <w:r w:rsidR="006409C4">
          <w:rPr>
            <w:rStyle w:val="Hyperlink"/>
          </w:rPr>
          <w:t>R1-2005769</w:t>
        </w:r>
      </w:hyperlink>
      <w:r w:rsidR="006409C4">
        <w:tab/>
        <w:t>Potential positioning enhancements</w:t>
      </w:r>
      <w:r w:rsidR="006409C4">
        <w:tab/>
        <w:t>TCL Communication Ltd.</w:t>
      </w:r>
    </w:p>
    <w:p w14:paraId="4F28A574" w14:textId="77777777" w:rsidR="00194B60" w:rsidRDefault="008F0A54">
      <w:pPr>
        <w:pStyle w:val="ListParagraph"/>
        <w:numPr>
          <w:ilvl w:val="0"/>
          <w:numId w:val="59"/>
        </w:numPr>
      </w:pPr>
      <w:hyperlink r:id="rId22"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8F0A54">
      <w:pPr>
        <w:pStyle w:val="ListParagraph"/>
        <w:numPr>
          <w:ilvl w:val="0"/>
          <w:numId w:val="59"/>
        </w:numPr>
      </w:pPr>
      <w:hyperlink r:id="rId23" w:history="1">
        <w:r w:rsidR="006409C4">
          <w:rPr>
            <w:rStyle w:val="Hyperlink"/>
          </w:rPr>
          <w:t>R1-2005992</w:t>
        </w:r>
      </w:hyperlink>
      <w:r w:rsidR="006409C4">
        <w:tab/>
        <w:t>Discussions on NR Positioning Enhancements</w:t>
      </w:r>
      <w:r w:rsidR="006409C4">
        <w:tab/>
        <w:t>OPPO</w:t>
      </w:r>
    </w:p>
    <w:p w14:paraId="4F28A576" w14:textId="77777777" w:rsidR="00194B60" w:rsidRDefault="008F0A54">
      <w:pPr>
        <w:pStyle w:val="ListParagraph"/>
        <w:numPr>
          <w:ilvl w:val="0"/>
          <w:numId w:val="59"/>
        </w:numPr>
      </w:pPr>
      <w:hyperlink r:id="rId24" w:history="1">
        <w:r w:rsidR="006409C4">
          <w:rPr>
            <w:rStyle w:val="Hyperlink"/>
          </w:rPr>
          <w:t>R1-2006068</w:t>
        </w:r>
      </w:hyperlink>
      <w:r w:rsidR="006409C4">
        <w:tab/>
        <w:t>Potential positioning enhancements</w:t>
      </w:r>
      <w:r w:rsidR="006409C4">
        <w:tab/>
        <w:t>BUPT</w:t>
      </w:r>
    </w:p>
    <w:p w14:paraId="4F28A577" w14:textId="77777777" w:rsidR="00194B60" w:rsidRDefault="008F0A54">
      <w:pPr>
        <w:pStyle w:val="ListParagraph"/>
        <w:numPr>
          <w:ilvl w:val="0"/>
          <w:numId w:val="59"/>
        </w:numPr>
      </w:pPr>
      <w:hyperlink r:id="rId25" w:history="1">
        <w:r w:rsidR="006409C4">
          <w:rPr>
            <w:rStyle w:val="Hyperlink"/>
          </w:rPr>
          <w:t>R1-2006150</w:t>
        </w:r>
      </w:hyperlink>
      <w:r w:rsidR="006409C4">
        <w:tab/>
        <w:t>Potential positioning enhancements</w:t>
      </w:r>
      <w:r w:rsidR="006409C4">
        <w:tab/>
        <w:t>Samsung</w:t>
      </w:r>
    </w:p>
    <w:p w14:paraId="4F28A578" w14:textId="77777777" w:rsidR="00194B60" w:rsidRDefault="008F0A54">
      <w:pPr>
        <w:pStyle w:val="ListParagraph"/>
        <w:numPr>
          <w:ilvl w:val="0"/>
          <w:numId w:val="59"/>
        </w:numPr>
      </w:pPr>
      <w:hyperlink r:id="rId26" w:history="1">
        <w:r w:rsidR="006409C4">
          <w:rPr>
            <w:rStyle w:val="Hyperlink"/>
          </w:rPr>
          <w:t>R1-2006194</w:t>
        </w:r>
      </w:hyperlink>
      <w:r w:rsidR="006409C4">
        <w:tab/>
        <w:t>Views on positioning enhancement for Rel-17</w:t>
      </w:r>
      <w:r w:rsidR="006409C4">
        <w:tab/>
        <w:t>MediaTek Inc.</w:t>
      </w:r>
    </w:p>
    <w:p w14:paraId="4F28A579" w14:textId="77777777" w:rsidR="00194B60" w:rsidRDefault="008F0A54">
      <w:pPr>
        <w:pStyle w:val="ListParagraph"/>
        <w:numPr>
          <w:ilvl w:val="0"/>
          <w:numId w:val="59"/>
        </w:numPr>
      </w:pPr>
      <w:hyperlink r:id="rId27" w:history="1">
        <w:r w:rsidR="006409C4">
          <w:rPr>
            <w:rStyle w:val="Hyperlink"/>
          </w:rPr>
          <w:t>R1-2006216</w:t>
        </w:r>
      </w:hyperlink>
      <w:r w:rsidR="006409C4">
        <w:tab/>
        <w:t>Discussion on potential positioning enhancements</w:t>
      </w:r>
      <w:r w:rsidR="006409C4">
        <w:tab/>
        <w:t>CMCC</w:t>
      </w:r>
    </w:p>
    <w:p w14:paraId="4F28A57A" w14:textId="77777777" w:rsidR="00194B60" w:rsidRDefault="008F0A54">
      <w:pPr>
        <w:pStyle w:val="ListParagraph"/>
        <w:numPr>
          <w:ilvl w:val="0"/>
          <w:numId w:val="59"/>
        </w:numPr>
      </w:pPr>
      <w:hyperlink r:id="rId28" w:history="1">
        <w:r w:rsidR="006409C4">
          <w:rPr>
            <w:rStyle w:val="Hyperlink"/>
          </w:rPr>
          <w:t>R1-2006240</w:t>
        </w:r>
      </w:hyperlink>
      <w:r w:rsidR="006409C4">
        <w:tab/>
        <w:t>Discussion on potential positioning enhancements</w:t>
      </w:r>
      <w:r w:rsidR="006409C4">
        <w:tab/>
        <w:t>InterDigital, Inc.</w:t>
      </w:r>
    </w:p>
    <w:p w14:paraId="4F28A57B" w14:textId="77777777" w:rsidR="00194B60" w:rsidRDefault="008F0A54">
      <w:pPr>
        <w:pStyle w:val="ListParagraph"/>
        <w:numPr>
          <w:ilvl w:val="0"/>
          <w:numId w:val="59"/>
        </w:numPr>
      </w:pPr>
      <w:hyperlink r:id="rId29" w:history="1">
        <w:r w:rsidR="006409C4">
          <w:rPr>
            <w:rStyle w:val="Hyperlink"/>
          </w:rPr>
          <w:t>R1-2006250</w:t>
        </w:r>
      </w:hyperlink>
      <w:r w:rsidR="006409C4">
        <w:tab/>
        <w:t>Discussion on potential positioning enhancements</w:t>
      </w:r>
      <w:r w:rsidR="006409C4">
        <w:tab/>
        <w:t>Spreadtrum Communications</w:t>
      </w:r>
    </w:p>
    <w:p w14:paraId="4F28A57C" w14:textId="77777777" w:rsidR="00194B60" w:rsidRDefault="008F0A54">
      <w:pPr>
        <w:pStyle w:val="ListParagraph"/>
        <w:numPr>
          <w:ilvl w:val="0"/>
          <w:numId w:val="59"/>
        </w:numPr>
      </w:pPr>
      <w:hyperlink r:id="rId30"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8F0A54">
      <w:pPr>
        <w:pStyle w:val="ListParagraph"/>
        <w:numPr>
          <w:ilvl w:val="0"/>
          <w:numId w:val="59"/>
        </w:numPr>
      </w:pPr>
      <w:hyperlink r:id="rId31"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8F0A54">
      <w:pPr>
        <w:pStyle w:val="ListParagraph"/>
        <w:numPr>
          <w:ilvl w:val="0"/>
          <w:numId w:val="59"/>
        </w:numPr>
      </w:pPr>
      <w:hyperlink r:id="rId32"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8F0A54">
      <w:pPr>
        <w:pStyle w:val="ListParagraph"/>
        <w:numPr>
          <w:ilvl w:val="0"/>
          <w:numId w:val="59"/>
        </w:numPr>
      </w:pPr>
      <w:hyperlink r:id="rId33"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8F0A54">
      <w:pPr>
        <w:pStyle w:val="ListParagraph"/>
        <w:numPr>
          <w:ilvl w:val="0"/>
          <w:numId w:val="59"/>
        </w:numPr>
      </w:pPr>
      <w:hyperlink r:id="rId34" w:history="1">
        <w:r w:rsidR="006409C4">
          <w:rPr>
            <w:rStyle w:val="Hyperlink"/>
          </w:rPr>
          <w:t>R1-2006522</w:t>
        </w:r>
      </w:hyperlink>
      <w:r w:rsidR="006409C4">
        <w:tab/>
        <w:t>Initial Views on Potential Positioning Enhancements</w:t>
      </w:r>
      <w:r w:rsidR="006409C4">
        <w:tab/>
        <w:t>Apple</w:t>
      </w:r>
    </w:p>
    <w:p w14:paraId="4F28A581" w14:textId="77777777" w:rsidR="00194B60" w:rsidRDefault="008F0A54">
      <w:pPr>
        <w:pStyle w:val="ListParagraph"/>
        <w:numPr>
          <w:ilvl w:val="0"/>
          <w:numId w:val="59"/>
        </w:numPr>
      </w:pPr>
      <w:hyperlink r:id="rId35"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8F0A54">
      <w:pPr>
        <w:pStyle w:val="ListParagraph"/>
        <w:numPr>
          <w:ilvl w:val="0"/>
          <w:numId w:val="59"/>
        </w:numPr>
      </w:pPr>
      <w:hyperlink r:id="rId36" w:history="1">
        <w:r w:rsidR="006409C4">
          <w:rPr>
            <w:rStyle w:val="Hyperlink"/>
          </w:rPr>
          <w:t>R1-2006621</w:t>
        </w:r>
      </w:hyperlink>
      <w:r w:rsidR="006409C4">
        <w:tab/>
        <w:t>Discussion on positioning enhancements for Rel 17</w:t>
      </w:r>
      <w:r w:rsidR="006409C4">
        <w:tab/>
        <w:t>CEWiT</w:t>
      </w:r>
    </w:p>
    <w:p w14:paraId="4F28A583" w14:textId="77777777" w:rsidR="00194B60" w:rsidRDefault="008F0A54">
      <w:pPr>
        <w:pStyle w:val="ListParagraph"/>
        <w:numPr>
          <w:ilvl w:val="0"/>
          <w:numId w:val="59"/>
        </w:numPr>
      </w:pPr>
      <w:hyperlink r:id="rId37"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8F0A54">
      <w:pPr>
        <w:pStyle w:val="ListParagraph"/>
        <w:numPr>
          <w:ilvl w:val="0"/>
          <w:numId w:val="59"/>
        </w:numPr>
      </w:pPr>
      <w:hyperlink r:id="rId38"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8F0A54">
      <w:pPr>
        <w:pStyle w:val="ListParagraph"/>
        <w:numPr>
          <w:ilvl w:val="0"/>
          <w:numId w:val="59"/>
        </w:numPr>
      </w:pPr>
      <w:hyperlink r:id="rId39" w:history="1">
        <w:r w:rsidR="006409C4">
          <w:rPr>
            <w:rStyle w:val="Hyperlink"/>
          </w:rPr>
          <w:t>R1-2006859</w:t>
        </w:r>
      </w:hyperlink>
      <w:r w:rsidR="006409C4">
        <w:tab/>
        <w:t>Discussion on Potential positioning enhancements</w:t>
      </w:r>
      <w:r w:rsidR="006409C4">
        <w:tab/>
        <w:t>CAICT</w:t>
      </w:r>
    </w:p>
    <w:p w14:paraId="4F28A586" w14:textId="77777777" w:rsidR="00194B60" w:rsidRDefault="008F0A54">
      <w:pPr>
        <w:pStyle w:val="ListParagraph"/>
        <w:numPr>
          <w:ilvl w:val="0"/>
          <w:numId w:val="59"/>
        </w:numPr>
      </w:pPr>
      <w:hyperlink r:id="rId40"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RP-193237, “New SID on NR Positioning Enhancements”, Qualcomm Incorporated, Sitges,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17"/>
    <w:p w14:paraId="4F28A589" w14:textId="77777777" w:rsidR="00194B60" w:rsidRPr="007E0251" w:rsidRDefault="00194B60">
      <w:pPr>
        <w:rPr>
          <w:lang w:val="en-US"/>
        </w:rPr>
      </w:pPr>
    </w:p>
    <w:sectPr w:rsidR="00194B60" w:rsidRPr="007E0251">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26A66" w14:textId="77777777" w:rsidR="008F0A54" w:rsidRDefault="008F0A54">
      <w:pPr>
        <w:spacing w:after="0" w:line="240" w:lineRule="auto"/>
      </w:pPr>
      <w:r>
        <w:separator/>
      </w:r>
    </w:p>
  </w:endnote>
  <w:endnote w:type="continuationSeparator" w:id="0">
    <w:p w14:paraId="17207075" w14:textId="77777777" w:rsidR="008F0A54" w:rsidRDefault="008F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2A031" w14:textId="77777777" w:rsidR="008F0A54" w:rsidRDefault="008F0A54">
      <w:pPr>
        <w:spacing w:after="0" w:line="240" w:lineRule="auto"/>
      </w:pPr>
      <w:r>
        <w:separator/>
      </w:r>
    </w:p>
  </w:footnote>
  <w:footnote w:type="continuationSeparator" w:id="0">
    <w:p w14:paraId="712B1282" w14:textId="77777777" w:rsidR="008F0A54" w:rsidRDefault="008F0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364A90"/>
    <w:multiLevelType w:val="hybridMultilevel"/>
    <w:tmpl w:val="02921C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4254C2"/>
    <w:multiLevelType w:val="hybridMultilevel"/>
    <w:tmpl w:val="D11EE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DA11C5F"/>
    <w:multiLevelType w:val="hybridMultilevel"/>
    <w:tmpl w:val="1E506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1239F"/>
    <w:multiLevelType w:val="hybridMultilevel"/>
    <w:tmpl w:val="80885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D90C0F"/>
    <w:multiLevelType w:val="multilevel"/>
    <w:tmpl w:val="BC00F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D23D0F"/>
    <w:multiLevelType w:val="hybridMultilevel"/>
    <w:tmpl w:val="7200E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45D295A"/>
    <w:multiLevelType w:val="hybridMultilevel"/>
    <w:tmpl w:val="59E2A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6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4"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7"/>
  </w:num>
  <w:num w:numId="4">
    <w:abstractNumId w:val="6"/>
  </w:num>
  <w:num w:numId="5">
    <w:abstractNumId w:val="66"/>
  </w:num>
  <w:num w:numId="6">
    <w:abstractNumId w:val="12"/>
  </w:num>
  <w:num w:numId="7">
    <w:abstractNumId w:val="25"/>
  </w:num>
  <w:num w:numId="8">
    <w:abstractNumId w:val="65"/>
  </w:num>
  <w:num w:numId="9">
    <w:abstractNumId w:val="2"/>
  </w:num>
  <w:num w:numId="10">
    <w:abstractNumId w:val="26"/>
  </w:num>
  <w:num w:numId="11">
    <w:abstractNumId w:val="37"/>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7"/>
  </w:num>
  <w:num w:numId="16">
    <w:abstractNumId w:val="15"/>
  </w:num>
  <w:num w:numId="17">
    <w:abstractNumId w:val="8"/>
  </w:num>
  <w:num w:numId="18">
    <w:abstractNumId w:val="4"/>
  </w:num>
  <w:num w:numId="19">
    <w:abstractNumId w:val="61"/>
  </w:num>
  <w:num w:numId="20">
    <w:abstractNumId w:val="45"/>
  </w:num>
  <w:num w:numId="21">
    <w:abstractNumId w:val="19"/>
  </w:num>
  <w:num w:numId="22">
    <w:abstractNumId w:val="52"/>
  </w:num>
  <w:num w:numId="23">
    <w:abstractNumId w:val="32"/>
  </w:num>
  <w:num w:numId="24">
    <w:abstractNumId w:val="17"/>
  </w:num>
  <w:num w:numId="25">
    <w:abstractNumId w:val="38"/>
  </w:num>
  <w:num w:numId="26">
    <w:abstractNumId w:val="39"/>
  </w:num>
  <w:num w:numId="27">
    <w:abstractNumId w:val="6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2"/>
  </w:num>
  <w:num w:numId="30">
    <w:abstractNumId w:val="62"/>
  </w:num>
  <w:num w:numId="31">
    <w:abstractNumId w:val="33"/>
  </w:num>
  <w:num w:numId="32">
    <w:abstractNumId w:val="11"/>
  </w:num>
  <w:num w:numId="33">
    <w:abstractNumId w:val="13"/>
  </w:num>
  <w:num w:numId="34">
    <w:abstractNumId w:val="55"/>
  </w:num>
  <w:num w:numId="35">
    <w:abstractNumId w:val="0"/>
  </w:num>
  <w:num w:numId="36">
    <w:abstractNumId w:val="5"/>
  </w:num>
  <w:num w:numId="37">
    <w:abstractNumId w:val="44"/>
  </w:num>
  <w:num w:numId="38">
    <w:abstractNumId w:val="64"/>
  </w:num>
  <w:num w:numId="39">
    <w:abstractNumId w:val="27"/>
  </w:num>
  <w:num w:numId="40">
    <w:abstractNumId w:val="48"/>
  </w:num>
  <w:num w:numId="41">
    <w:abstractNumId w:val="49"/>
  </w:num>
  <w:num w:numId="42">
    <w:abstractNumId w:val="42"/>
  </w:num>
  <w:num w:numId="43">
    <w:abstractNumId w:val="41"/>
  </w:num>
  <w:num w:numId="44">
    <w:abstractNumId w:val="23"/>
  </w:num>
  <w:num w:numId="45">
    <w:abstractNumId w:val="7"/>
  </w:num>
  <w:num w:numId="46">
    <w:abstractNumId w:val="21"/>
  </w:num>
  <w:num w:numId="47">
    <w:abstractNumId w:val="43"/>
  </w:num>
  <w:num w:numId="48">
    <w:abstractNumId w:val="67"/>
  </w:num>
  <w:num w:numId="49">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35"/>
  </w:num>
  <w:num w:numId="52">
    <w:abstractNumId w:val="16"/>
  </w:num>
  <w:num w:numId="53">
    <w:abstractNumId w:val="60"/>
  </w:num>
  <w:num w:numId="54">
    <w:abstractNumId w:val="24"/>
  </w:num>
  <w:num w:numId="55">
    <w:abstractNumId w:val="51"/>
  </w:num>
  <w:num w:numId="56">
    <w:abstractNumId w:val="46"/>
  </w:num>
  <w:num w:numId="57">
    <w:abstractNumId w:val="53"/>
  </w:num>
  <w:num w:numId="58">
    <w:abstractNumId w:val="14"/>
  </w:num>
  <w:num w:numId="59">
    <w:abstractNumId w:val="18"/>
  </w:num>
  <w:num w:numId="60">
    <w:abstractNumId w:val="56"/>
  </w:num>
  <w:num w:numId="61">
    <w:abstractNumId w:val="29"/>
  </w:num>
  <w:num w:numId="62">
    <w:abstractNumId w:val="50"/>
  </w:num>
  <w:num w:numId="63">
    <w:abstractNumId w:val="36"/>
  </w:num>
  <w:num w:numId="64">
    <w:abstractNumId w:val="30"/>
  </w:num>
  <w:num w:numId="65">
    <w:abstractNumId w:val="28"/>
  </w:num>
  <w:num w:numId="66">
    <w:abstractNumId w:val="10"/>
  </w:num>
  <w:num w:numId="67">
    <w:abstractNumId w:val="3"/>
  </w:num>
  <w:num w:numId="68">
    <w:abstractNumId w:val="9"/>
  </w:num>
  <w:num w:numId="69">
    <w:abstractNumId w:val="4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D6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356"/>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EE1"/>
    <w:rsid w:val="0007503D"/>
    <w:rsid w:val="00075054"/>
    <w:rsid w:val="0007514C"/>
    <w:rsid w:val="000756BB"/>
    <w:rsid w:val="000759E5"/>
    <w:rsid w:val="00075BF3"/>
    <w:rsid w:val="00075E48"/>
    <w:rsid w:val="000763E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C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7F3"/>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600"/>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6"/>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1B0"/>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726"/>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484"/>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15"/>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4A2"/>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49D"/>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39EA"/>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17"/>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20D"/>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892"/>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A86"/>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93C"/>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4DC"/>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7DB"/>
    <w:rsid w:val="0046586A"/>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6D9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8C"/>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3CB"/>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0EC"/>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7C2"/>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459"/>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25D"/>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4B1"/>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21"/>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12"/>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449"/>
    <w:rsid w:val="00635556"/>
    <w:rsid w:val="006356D6"/>
    <w:rsid w:val="0063574B"/>
    <w:rsid w:val="00635854"/>
    <w:rsid w:val="00635C80"/>
    <w:rsid w:val="00635FAA"/>
    <w:rsid w:val="00635FB0"/>
    <w:rsid w:val="006361A0"/>
    <w:rsid w:val="0063625E"/>
    <w:rsid w:val="00636718"/>
    <w:rsid w:val="00636B20"/>
    <w:rsid w:val="00636C34"/>
    <w:rsid w:val="00636CA7"/>
    <w:rsid w:val="0063700A"/>
    <w:rsid w:val="006374FE"/>
    <w:rsid w:val="00637611"/>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23"/>
    <w:rsid w:val="006C2990"/>
    <w:rsid w:val="006C2C5A"/>
    <w:rsid w:val="006C310E"/>
    <w:rsid w:val="006C32FF"/>
    <w:rsid w:val="006C3328"/>
    <w:rsid w:val="006C360E"/>
    <w:rsid w:val="006C3BB4"/>
    <w:rsid w:val="006C3BBB"/>
    <w:rsid w:val="006C3CC8"/>
    <w:rsid w:val="006C3CEE"/>
    <w:rsid w:val="006C3CEF"/>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69EF"/>
    <w:rsid w:val="007470AC"/>
    <w:rsid w:val="00747190"/>
    <w:rsid w:val="007472E5"/>
    <w:rsid w:val="007473B5"/>
    <w:rsid w:val="00747623"/>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117"/>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297"/>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4DC"/>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51"/>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822"/>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4F98"/>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54"/>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BD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BF5"/>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249"/>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7A9"/>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2E0"/>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54"/>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70A"/>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24"/>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52F"/>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3C"/>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71F"/>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5FF"/>
    <w:rsid w:val="00B20626"/>
    <w:rsid w:val="00B208EA"/>
    <w:rsid w:val="00B20CDC"/>
    <w:rsid w:val="00B20DEA"/>
    <w:rsid w:val="00B2113B"/>
    <w:rsid w:val="00B212D2"/>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77C"/>
    <w:rsid w:val="00B27892"/>
    <w:rsid w:val="00B278A4"/>
    <w:rsid w:val="00B278E3"/>
    <w:rsid w:val="00B27BDF"/>
    <w:rsid w:val="00B27C72"/>
    <w:rsid w:val="00B300CD"/>
    <w:rsid w:val="00B30665"/>
    <w:rsid w:val="00B3082F"/>
    <w:rsid w:val="00B309EA"/>
    <w:rsid w:val="00B30AFD"/>
    <w:rsid w:val="00B30B3A"/>
    <w:rsid w:val="00B30C7A"/>
    <w:rsid w:val="00B30E81"/>
    <w:rsid w:val="00B30EC7"/>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18"/>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3EBF"/>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049"/>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4EE"/>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99F"/>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1F"/>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2DA"/>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29B"/>
    <w:rsid w:val="00C236BE"/>
    <w:rsid w:val="00C2432E"/>
    <w:rsid w:val="00C24B76"/>
    <w:rsid w:val="00C24CD6"/>
    <w:rsid w:val="00C24EF2"/>
    <w:rsid w:val="00C25482"/>
    <w:rsid w:val="00C2559C"/>
    <w:rsid w:val="00C25751"/>
    <w:rsid w:val="00C25778"/>
    <w:rsid w:val="00C25B4F"/>
    <w:rsid w:val="00C25F4C"/>
    <w:rsid w:val="00C26359"/>
    <w:rsid w:val="00C263D4"/>
    <w:rsid w:val="00C267BF"/>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0A1"/>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573"/>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3D0"/>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57"/>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4F0B"/>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B4"/>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24"/>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88D"/>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1A2"/>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5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8D7"/>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6FAD"/>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0CE"/>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984"/>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2AA"/>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7C4"/>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A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53E"/>
    <w:rsid w:val="00F817D7"/>
    <w:rsid w:val="00F818E6"/>
    <w:rsid w:val="00F81999"/>
    <w:rsid w:val="00F81CED"/>
    <w:rsid w:val="00F82559"/>
    <w:rsid w:val="00F82602"/>
    <w:rsid w:val="00F82887"/>
    <w:rsid w:val="00F82E15"/>
    <w:rsid w:val="00F83172"/>
    <w:rsid w:val="00F83241"/>
    <w:rsid w:val="00F8328B"/>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B0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88B"/>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6DC"/>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F3"/>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6B"/>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288DBA"/>
  <w15:docId w15:val="{69148CEB-74D7-4312-B8C3-0D6D571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8573">
      <w:bodyDiv w:val="1"/>
      <w:marLeft w:val="0"/>
      <w:marRight w:val="0"/>
      <w:marTop w:val="0"/>
      <w:marBottom w:val="0"/>
      <w:divBdr>
        <w:top w:val="none" w:sz="0" w:space="0" w:color="auto"/>
        <w:left w:val="none" w:sz="0" w:space="0" w:color="auto"/>
        <w:bottom w:val="none" w:sz="0" w:space="0" w:color="auto"/>
        <w:right w:val="none" w:sz="0" w:space="0" w:color="auto"/>
      </w:divBdr>
    </w:div>
    <w:div w:id="1215849063">
      <w:bodyDiv w:val="1"/>
      <w:marLeft w:val="0"/>
      <w:marRight w:val="0"/>
      <w:marTop w:val="0"/>
      <w:marBottom w:val="0"/>
      <w:divBdr>
        <w:top w:val="none" w:sz="0" w:space="0" w:color="auto"/>
        <w:left w:val="none" w:sz="0" w:space="0" w:color="auto"/>
        <w:bottom w:val="none" w:sz="0" w:space="0" w:color="auto"/>
        <w:right w:val="none" w:sz="0" w:space="0" w:color="auto"/>
      </w:divBdr>
    </w:div>
    <w:div w:id="1397581340">
      <w:bodyDiv w:val="1"/>
      <w:marLeft w:val="0"/>
      <w:marRight w:val="0"/>
      <w:marTop w:val="0"/>
      <w:marBottom w:val="0"/>
      <w:divBdr>
        <w:top w:val="none" w:sz="0" w:space="0" w:color="auto"/>
        <w:left w:val="none" w:sz="0" w:space="0" w:color="auto"/>
        <w:bottom w:val="none" w:sz="0" w:space="0" w:color="auto"/>
        <w:right w:val="none" w:sz="0" w:space="0" w:color="auto"/>
      </w:divBdr>
    </w:div>
    <w:div w:id="1719352545">
      <w:bodyDiv w:val="1"/>
      <w:marLeft w:val="0"/>
      <w:marRight w:val="0"/>
      <w:marTop w:val="0"/>
      <w:marBottom w:val="0"/>
      <w:divBdr>
        <w:top w:val="none" w:sz="0" w:space="0" w:color="auto"/>
        <w:left w:val="none" w:sz="0" w:space="0" w:color="auto"/>
        <w:bottom w:val="none" w:sz="0" w:space="0" w:color="auto"/>
        <w:right w:val="none" w:sz="0" w:space="0" w:color="auto"/>
      </w:divBdr>
    </w:div>
    <w:div w:id="1985112462">
      <w:bodyDiv w:val="1"/>
      <w:marLeft w:val="0"/>
      <w:marRight w:val="0"/>
      <w:marTop w:val="0"/>
      <w:marBottom w:val="0"/>
      <w:divBdr>
        <w:top w:val="none" w:sz="0" w:space="0" w:color="auto"/>
        <w:left w:val="none" w:sz="0" w:space="0" w:color="auto"/>
        <w:bottom w:val="none" w:sz="0" w:space="0" w:color="auto"/>
        <w:right w:val="none" w:sz="0" w:space="0" w:color="auto"/>
      </w:divBdr>
      <w:divsChild>
        <w:div w:id="134296807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464.doc" TargetMode="External"/><Relationship Id="rId26" Type="http://schemas.openxmlformats.org/officeDocument/2006/relationships/hyperlink" Target="file:///E:\1%20Meetings\RAN1\2020%2008_TSGR_102e\Inbox\docs\R1-2006194.doc" TargetMode="External"/><Relationship Id="rId39" Type="http://schemas.openxmlformats.org/officeDocument/2006/relationships/hyperlink" Target="file:///E:\1%20Meetings\RAN1\2020%2008_TSGR_102e\Inbox\docs\R1-2006859.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769.doc" TargetMode="External"/><Relationship Id="rId34" Type="http://schemas.openxmlformats.org/officeDocument/2006/relationships/hyperlink" Target="file:///E:\1%20Meetings\RAN1\2020%2008_TSGR_102e\Inbox\docs\R1-2006522.doc"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381.doc" TargetMode="External"/><Relationship Id="rId25" Type="http://schemas.openxmlformats.org/officeDocument/2006/relationships/hyperlink" Target="file:///E:\1%20Meetings\RAN1\2020%2008_TSGR_102e\Inbox\docs\R1-2006150.doc" TargetMode="External"/><Relationship Id="rId33" Type="http://schemas.openxmlformats.org/officeDocument/2006/relationships/hyperlink" Target="file:///E:\1%20Meetings\RAN1\2020%2008_TSGR_102e\Inbox\docs\R1-2006460.doc" TargetMode="External"/><Relationship Id="rId38" Type="http://schemas.openxmlformats.org/officeDocument/2006/relationships/hyperlink" Target="file:///E:\1%20Meetings\RAN1\2020%2008_TSGR_102e\Inbox\docs\R1-2006810.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284.doc" TargetMode="External"/><Relationship Id="rId20" Type="http://schemas.openxmlformats.org/officeDocument/2006/relationships/hyperlink" Target="file:///E:\1%20Meetings\RAN1\2020%2008_TSGR_102e\Inbox\docs\R1-2005712.doc" TargetMode="External"/><Relationship Id="rId29" Type="http://schemas.openxmlformats.org/officeDocument/2006/relationships/hyperlink" Target="file:///E:\1%20Meetings\RAN1\2020%2008_TSGR_102e\Inbox\docs\R1-2006250.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068.doc" TargetMode="External"/><Relationship Id="rId32" Type="http://schemas.openxmlformats.org/officeDocument/2006/relationships/hyperlink" Target="file:///E:\1%20Meetings\RAN1\2020%2008_TSGR_102e\Inbox\docs\R1-2006429.doc" TargetMode="External"/><Relationship Id="rId37" Type="http://schemas.openxmlformats.org/officeDocument/2006/relationships/hyperlink" Target="file:///E:\1%20Meetings\RAN1\2020%2008_TSGR_102e\Inbox\docs\R1-2006732.doc" TargetMode="External"/><Relationship Id="rId40"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992.doc" TargetMode="External"/><Relationship Id="rId28" Type="http://schemas.openxmlformats.org/officeDocument/2006/relationships/hyperlink" Target="file:///E:\1%20Meetings\RAN1\2020%2008_TSGR_102e\Inbox\docs\R1-2006240.doc" TargetMode="External"/><Relationship Id="rId36" Type="http://schemas.openxmlformats.org/officeDocument/2006/relationships/hyperlink" Target="file:///E:\1%20Meetings\RAN1\2020%2008_TSGR_102e\Inbox\docs\R1-2006621.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579.doc" TargetMode="External"/><Relationship Id="rId31" Type="http://schemas.openxmlformats.org/officeDocument/2006/relationships/hyperlink" Target="file:///E:\1%20Meetings\RAN1\2020%2008_TSGR_102e\Inbox\docs\R1-200637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879.doc" TargetMode="External"/><Relationship Id="rId27" Type="http://schemas.openxmlformats.org/officeDocument/2006/relationships/hyperlink" Target="file:///E:\1%20Meetings\RAN1\2020%2008_TSGR_102e\Inbox\docs\R1-2006216.doc" TargetMode="External"/><Relationship Id="rId30" Type="http://schemas.openxmlformats.org/officeDocument/2006/relationships/hyperlink" Target="file:///E:\1%20Meetings\RAN1\2020%2008_TSGR_102e\Inbox\docs\R1-2006324.doc" TargetMode="External"/><Relationship Id="rId35" Type="http://schemas.openxmlformats.org/officeDocument/2006/relationships/hyperlink" Target="file:///E:\1%20Meetings\RAN1\2020%2008_TSGR_102e\Inbox\docs\R1-2006547.doc"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5NUHHDQN7SK2-1476151046-421720</_dlc_DocId>
    <_dlc_DocIdUrl xmlns="71c5aaf6-e6ce-465b-b873-5148d2a4c105">
      <Url>https://ericsson.sharepoint.com/sites/star/_layouts/15/DocIdRedir.aspx?ID=5NUHHDQN7SK2-1476151046-421720</Url>
      <Description>5NUHHDQN7SK2-1476151046-421720</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8B91E80A-F04B-4179-995F-6A8B4CAB23E7}">
  <ds:schemaRefs>
    <ds:schemaRef ds:uri="http://schemas.microsoft.com/sharepoint/events"/>
  </ds:schemaRefs>
</ds:datastoreItem>
</file>

<file path=customXml/itemProps2.xml><?xml version="1.0" encoding="utf-8"?>
<ds:datastoreItem xmlns:ds="http://schemas.openxmlformats.org/officeDocument/2006/customXml" ds:itemID="{801B5C2B-0153-40BE-BB83-7D560FF38108}">
  <ds:schemaRefs>
    <ds:schemaRef ds:uri="Microsoft.SharePoint.Taxonomy.ContentTypeSync"/>
  </ds:schemaRefs>
</ds:datastoreItem>
</file>

<file path=customXml/itemProps3.xml><?xml version="1.0" encoding="utf-8"?>
<ds:datastoreItem xmlns:ds="http://schemas.openxmlformats.org/officeDocument/2006/customXml" ds:itemID="{0FAB36F9-53D2-41DF-8B2F-CE51D87D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B3F6153E-F378-428F-9E31-23F2F0F6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112</Pages>
  <Words>46784</Words>
  <Characters>266673</Characters>
  <Application>Microsoft Office Word</Application>
  <DocSecurity>0</DocSecurity>
  <Lines>2222</Lines>
  <Paragraphs>625</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312832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4</cp:revision>
  <cp:lastPrinted>2018-01-07T00:25:00Z</cp:lastPrinted>
  <dcterms:created xsi:type="dcterms:W3CDTF">2020-08-27T20:58:00Z</dcterms:created>
  <dcterms:modified xsi:type="dcterms:W3CDTF">2020-08-27T21:15:00Z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1598496485</vt:lpwstr>
  </property>
</Properties>
</file>