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w:t>
            </w:r>
            <w:proofErr w:type="spellStart"/>
            <w:r>
              <w:rPr>
                <w:sz w:val="16"/>
              </w:rPr>
              <w:t>HiSilicon</w:t>
            </w:r>
            <w:proofErr w:type="spellEnd"/>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w:t>
            </w:r>
            <w:proofErr w:type="gramStart"/>
            <w:r>
              <w:rPr>
                <w:sz w:val="20"/>
                <w:szCs w:val="20"/>
                <w:lang w:val="en-GB"/>
              </w:rPr>
              <w:t>by:</w:t>
            </w:r>
            <w:proofErr w:type="gramEnd"/>
            <w:r>
              <w:rPr>
                <w:sz w:val="20"/>
                <w:szCs w:val="20"/>
                <w:lang w:val="en-GB"/>
              </w:rPr>
              <w:t xml:space="preserve"> </w:t>
            </w:r>
            <w:r w:rsidR="00105144">
              <w:rPr>
                <w:sz w:val="20"/>
                <w:szCs w:val="20"/>
                <w:lang w:val="en-GB"/>
              </w:rPr>
              <w:t xml:space="preserve">vivo, </w:t>
            </w:r>
            <w:r w:rsidR="00105144" w:rsidRPr="00105144">
              <w:rPr>
                <w:sz w:val="20"/>
                <w:szCs w:val="20"/>
                <w:lang w:val="en-GB"/>
              </w:rPr>
              <w:t>Huawei/</w:t>
            </w:r>
            <w:proofErr w:type="spellStart"/>
            <w:r w:rsidR="00105144" w:rsidRPr="00105144">
              <w:rPr>
                <w:sz w:val="20"/>
                <w:szCs w:val="20"/>
                <w:lang w:val="en-GB"/>
              </w:rPr>
              <w:t>HiSilicon</w:t>
            </w:r>
            <w:proofErr w:type="spellEnd"/>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w:t>
            </w:r>
            <w:proofErr w:type="gramStart"/>
            <w:r>
              <w:rPr>
                <w:rFonts w:eastAsiaTheme="minorEastAsia" w:hint="eastAsia"/>
                <w:sz w:val="16"/>
                <w:szCs w:val="16"/>
                <w:lang w:eastAsia="zh-CN"/>
              </w:rPr>
              <w:t>symbol</w:t>
            </w:r>
            <w:proofErr w:type="gramEnd"/>
            <w:r>
              <w:rPr>
                <w:rFonts w:eastAsiaTheme="minorEastAsia" w:hint="eastAsia"/>
                <w:sz w:val="16"/>
                <w:szCs w:val="16"/>
                <w:lang w:eastAsia="zh-CN"/>
              </w:rPr>
              <w:t xml:space="preserve">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w:t>
            </w:r>
            <w:proofErr w:type="gramStart"/>
            <w:r>
              <w:rPr>
                <w:sz w:val="16"/>
              </w:rPr>
              <w:t>alt-1</w:t>
            </w:r>
            <w:proofErr w:type="gramEnd"/>
            <w:r>
              <w:rPr>
                <w:sz w:val="16"/>
              </w:rPr>
              <w:t xml:space="preserve">. We don’t really see a huge difference with alt2, since the </w:t>
            </w:r>
            <w:proofErr w:type="spellStart"/>
            <w:r>
              <w:rPr>
                <w:sz w:val="16"/>
              </w:rPr>
              <w:t>the</w:t>
            </w:r>
            <w:proofErr w:type="spellEnd"/>
            <w:r>
              <w:rPr>
                <w:sz w:val="16"/>
              </w:rPr>
              <w:t xml:space="preserve"> list </w:t>
            </w:r>
            <w:proofErr w:type="gramStart"/>
            <w:r>
              <w:rPr>
                <w:sz w:val="16"/>
              </w:rPr>
              <w:t>says</w:t>
            </w:r>
            <w:proofErr w:type="gramEnd"/>
            <w:r>
              <w:rPr>
                <w:sz w:val="16"/>
              </w:rPr>
              <w:t xml:space="preserve">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proofErr w:type="gramStart"/>
            <w:r>
              <w:rPr>
                <w:rFonts w:eastAsiaTheme="minorEastAsia" w:cstheme="minorHAnsi"/>
                <w:sz w:val="16"/>
                <w:szCs w:val="16"/>
                <w:lang w:val="en-US" w:eastAsia="zh-CN"/>
              </w:rPr>
              <w:t>subbullet</w:t>
            </w:r>
            <w:proofErr w:type="spellEnd"/>
            <w:r>
              <w:rPr>
                <w:rFonts w:eastAsiaTheme="minorEastAsia" w:cstheme="minorHAnsi"/>
                <w:sz w:val="16"/>
                <w:szCs w:val="16"/>
                <w:lang w:val="en-US" w:eastAsia="zh-CN"/>
              </w:rPr>
              <w:t>..</w:t>
            </w:r>
            <w:proofErr w:type="gramEnd"/>
            <w:r>
              <w:rPr>
                <w:rFonts w:eastAsiaTheme="minorEastAsia" w:cstheme="minorHAnsi"/>
                <w:sz w:val="16"/>
                <w:szCs w:val="16"/>
                <w:lang w:val="en-US" w:eastAsia="zh-CN"/>
              </w:rPr>
              <w:t xml:space="preserve"> </w:t>
            </w:r>
            <w:proofErr w:type="gramStart"/>
            <w:r>
              <w:rPr>
                <w:rFonts w:eastAsiaTheme="minorEastAsia" w:cstheme="minorHAnsi"/>
                <w:sz w:val="16"/>
                <w:szCs w:val="16"/>
                <w:lang w:val="en-US" w:eastAsia="zh-CN"/>
              </w:rPr>
              <w:t>BUT,</w:t>
            </w:r>
            <w:proofErr w:type="gramEnd"/>
            <w:r>
              <w:rPr>
                <w:rFonts w:eastAsiaTheme="minorEastAsia" w:cstheme="minorHAnsi"/>
                <w:sz w:val="16"/>
                <w:szCs w:val="16"/>
                <w:lang w:val="en-US" w:eastAsia="zh-CN"/>
              </w:rPr>
              <w:t xml:space="preserve">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2814A2">
        <w:trPr>
          <w:jc w:val="center"/>
        </w:trPr>
        <w:tc>
          <w:tcPr>
            <w:tcW w:w="2300" w:type="dxa"/>
          </w:tcPr>
          <w:p w14:paraId="705DE09A" w14:textId="77777777" w:rsidR="00F9188B" w:rsidRDefault="00F9188B" w:rsidP="002814A2">
            <w:pPr>
              <w:spacing w:after="0"/>
              <w:rPr>
                <w:b/>
                <w:sz w:val="16"/>
                <w:szCs w:val="16"/>
              </w:rPr>
            </w:pPr>
            <w:r>
              <w:rPr>
                <w:b/>
                <w:sz w:val="16"/>
                <w:szCs w:val="16"/>
              </w:rPr>
              <w:t>Company</w:t>
            </w:r>
          </w:p>
        </w:tc>
        <w:tc>
          <w:tcPr>
            <w:tcW w:w="8598" w:type="dxa"/>
          </w:tcPr>
          <w:p w14:paraId="5C7E6D54" w14:textId="77777777" w:rsidR="00F9188B" w:rsidRDefault="00F9188B" w:rsidP="002814A2">
            <w:pPr>
              <w:spacing w:after="0"/>
              <w:rPr>
                <w:b/>
                <w:sz w:val="16"/>
                <w:szCs w:val="16"/>
              </w:rPr>
            </w:pPr>
            <w:r>
              <w:rPr>
                <w:b/>
                <w:sz w:val="16"/>
                <w:szCs w:val="16"/>
              </w:rPr>
              <w:t xml:space="preserve">Comments </w:t>
            </w:r>
          </w:p>
        </w:tc>
      </w:tr>
      <w:tr w:rsidR="00F9188B" w14:paraId="50E59CE2" w14:textId="77777777" w:rsidTr="002814A2">
        <w:trPr>
          <w:trHeight w:val="185"/>
          <w:jc w:val="center"/>
        </w:trPr>
        <w:tc>
          <w:tcPr>
            <w:tcW w:w="2300" w:type="dxa"/>
          </w:tcPr>
          <w:p w14:paraId="043028AA" w14:textId="31A12656" w:rsidR="00F9188B" w:rsidRDefault="00225484"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770210B"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Do not support.</w:t>
            </w:r>
          </w:p>
          <w:p w14:paraId="23B0896D"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694D9C3"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694AE0A" w14:textId="569F067F" w:rsidR="00F9188B" w:rsidRDefault="00F9188B" w:rsidP="002814A2">
            <w:pPr>
              <w:spacing w:after="0"/>
              <w:rPr>
                <w:rFonts w:eastAsiaTheme="minorEastAsia"/>
                <w:sz w:val="16"/>
                <w:szCs w:val="16"/>
                <w:lang w:eastAsia="zh-CN"/>
              </w:rPr>
            </w:pPr>
          </w:p>
        </w:tc>
      </w:tr>
      <w:tr w:rsidR="00B2777C" w14:paraId="7DD6A541" w14:textId="77777777" w:rsidTr="002814A2">
        <w:trPr>
          <w:trHeight w:val="185"/>
          <w:jc w:val="center"/>
        </w:trPr>
        <w:tc>
          <w:tcPr>
            <w:tcW w:w="2300" w:type="dxa"/>
          </w:tcPr>
          <w:p w14:paraId="13C06F7C" w14:textId="7D279D2D"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881924E" w14:textId="73C5B14B" w:rsidR="00B2777C" w:rsidRDefault="00B2777C" w:rsidP="00B2777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5570A" w14:paraId="090875E8" w14:textId="77777777" w:rsidTr="002814A2">
        <w:trPr>
          <w:trHeight w:val="185"/>
          <w:jc w:val="center"/>
        </w:trPr>
        <w:tc>
          <w:tcPr>
            <w:tcW w:w="2300" w:type="dxa"/>
          </w:tcPr>
          <w:p w14:paraId="5D2D2904" w14:textId="77777777" w:rsidR="00A5570A" w:rsidRDefault="00A5570A"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8B74B1" w14:textId="77777777" w:rsidR="00A5570A" w:rsidRDefault="00A5570A" w:rsidP="002814A2">
            <w:pPr>
              <w:spacing w:after="0"/>
              <w:rPr>
                <w:rFonts w:eastAsiaTheme="minorEastAsia"/>
                <w:sz w:val="16"/>
                <w:szCs w:val="16"/>
                <w:lang w:eastAsia="zh-CN"/>
              </w:rPr>
            </w:pPr>
            <w:r>
              <w:rPr>
                <w:rFonts w:eastAsiaTheme="minorEastAsia" w:hint="eastAsia"/>
                <w:sz w:val="16"/>
                <w:szCs w:val="16"/>
                <w:lang w:eastAsia="zh-CN"/>
              </w:rPr>
              <w:t>Support. We are also fine for this revision.</w:t>
            </w:r>
          </w:p>
        </w:tc>
      </w:tr>
      <w:tr w:rsidR="00B2777C" w14:paraId="1C357674" w14:textId="77777777" w:rsidTr="002814A2">
        <w:trPr>
          <w:trHeight w:val="185"/>
          <w:jc w:val="center"/>
        </w:trPr>
        <w:tc>
          <w:tcPr>
            <w:tcW w:w="2300" w:type="dxa"/>
          </w:tcPr>
          <w:p w14:paraId="2E8EB689" w14:textId="45F4B8C9" w:rsidR="00B2777C" w:rsidRPr="00A5570A" w:rsidRDefault="005B025D"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3FD6C6E" w14:textId="007A2233" w:rsidR="00B2777C" w:rsidRDefault="005B025D" w:rsidP="00B2777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777C" w14:paraId="5149E298" w14:textId="77777777" w:rsidTr="002814A2">
        <w:trPr>
          <w:trHeight w:val="185"/>
          <w:jc w:val="center"/>
        </w:trPr>
        <w:tc>
          <w:tcPr>
            <w:tcW w:w="2300" w:type="dxa"/>
          </w:tcPr>
          <w:p w14:paraId="4A0E0659" w14:textId="720E7427" w:rsidR="00B2777C" w:rsidRDefault="00C713D0" w:rsidP="00B2777C">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F8AE5AB" w14:textId="11CF7CEB" w:rsidR="00B2777C" w:rsidRDefault="00C713D0" w:rsidP="00B2777C">
            <w:pPr>
              <w:spacing w:after="0"/>
              <w:rPr>
                <w:rFonts w:eastAsiaTheme="minorEastAsia"/>
                <w:sz w:val="16"/>
                <w:szCs w:val="16"/>
                <w:lang w:eastAsia="zh-CN"/>
              </w:rPr>
            </w:pPr>
            <w:r>
              <w:rPr>
                <w:rFonts w:eastAsiaTheme="minorEastAsia"/>
                <w:sz w:val="16"/>
                <w:szCs w:val="16"/>
                <w:lang w:eastAsia="zh-CN"/>
              </w:rPr>
              <w:t>We propose to consider also the diagonal pattern. Propose to modify as below</w:t>
            </w:r>
          </w:p>
          <w:p w14:paraId="406C353D" w14:textId="1A0F368C" w:rsidR="00C713D0" w:rsidRDefault="00C713D0" w:rsidP="00C713D0">
            <w:pPr>
              <w:pStyle w:val="0maintext0"/>
              <w:numPr>
                <w:ilvl w:val="0"/>
                <w:numId w:val="33"/>
              </w:numPr>
              <w:rPr>
                <w:sz w:val="20"/>
                <w:szCs w:val="20"/>
                <w:lang w:val="en-GB"/>
              </w:rPr>
            </w:pPr>
            <w:r w:rsidRPr="00C713D0">
              <w:rPr>
                <w:rFonts w:hint="eastAsia"/>
                <w:strike/>
                <w:sz w:val="20"/>
                <w:szCs w:val="20"/>
                <w:lang w:val="en-GB"/>
              </w:rPr>
              <w:t>Partial staggering and non-staggering</w:t>
            </w:r>
            <w:r>
              <w:rPr>
                <w:rFonts w:hint="eastAsia"/>
                <w:sz w:val="20"/>
                <w:szCs w:val="20"/>
                <w:lang w:val="en-GB"/>
              </w:rPr>
              <w:t xml:space="preserve"> </w:t>
            </w:r>
            <w:r w:rsidRPr="00C713D0">
              <w:rPr>
                <w:color w:val="FF0000"/>
                <w:sz w:val="20"/>
                <w:szCs w:val="20"/>
                <w:lang w:val="en-GB"/>
              </w:rPr>
              <w:t xml:space="preserve">New </w:t>
            </w:r>
            <w:r>
              <w:rPr>
                <w:rFonts w:hint="eastAsia"/>
                <w:sz w:val="20"/>
                <w:szCs w:val="20"/>
                <w:lang w:val="en-GB"/>
              </w:rPr>
              <w:t xml:space="preserve">PRS RE mapping with different combinations of comb-factors and symbol lengths will be investigated in Rel-17, </w:t>
            </w:r>
            <w:r>
              <w:rPr>
                <w:sz w:val="20"/>
                <w:szCs w:val="20"/>
                <w:lang w:val="en-GB"/>
              </w:rPr>
              <w:t>which may include, but not limited to the following</w:t>
            </w:r>
          </w:p>
          <w:p w14:paraId="12432D3F" w14:textId="77777777" w:rsidR="00C713D0" w:rsidRPr="000807C8" w:rsidRDefault="00C713D0" w:rsidP="00C713D0">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5FF7EDA1" w14:textId="668EB268" w:rsidR="00C713D0" w:rsidRPr="00C713D0" w:rsidRDefault="00C713D0" w:rsidP="00C713D0">
            <w:pPr>
              <w:pStyle w:val="0maintext0"/>
              <w:numPr>
                <w:ilvl w:val="1"/>
                <w:numId w:val="33"/>
              </w:numPr>
              <w:rPr>
                <w:color w:val="FF0000"/>
                <w:sz w:val="20"/>
                <w:szCs w:val="20"/>
                <w:lang w:val="en-GB"/>
              </w:rPr>
            </w:pPr>
            <w:r w:rsidRPr="00C713D0">
              <w:rPr>
                <w:color w:val="FF0000"/>
                <w:sz w:val="20"/>
                <w:szCs w:val="20"/>
                <w:lang w:val="en-GB"/>
              </w:rPr>
              <w:t xml:space="preserve">Partial staggering, </w:t>
            </w:r>
            <w:proofErr w:type="spellStart"/>
            <w:r w:rsidRPr="00C713D0">
              <w:rPr>
                <w:color w:val="FF0000"/>
                <w:sz w:val="20"/>
                <w:szCs w:val="20"/>
                <w:lang w:val="en-GB"/>
              </w:rPr>
              <w:t>non staggering</w:t>
            </w:r>
            <w:proofErr w:type="spellEnd"/>
            <w:r w:rsidRPr="00C713D0">
              <w:rPr>
                <w:color w:val="FF0000"/>
                <w:sz w:val="20"/>
                <w:szCs w:val="20"/>
                <w:lang w:val="en-GB"/>
              </w:rPr>
              <w:t xml:space="preserve"> and diagonal</w:t>
            </w:r>
          </w:p>
          <w:p w14:paraId="362B7353" w14:textId="45642469" w:rsidR="00C713D0" w:rsidRDefault="00C713D0" w:rsidP="00C713D0">
            <w:pPr>
              <w:pStyle w:val="0maintext0"/>
              <w:numPr>
                <w:ilvl w:val="1"/>
                <w:numId w:val="33"/>
              </w:numPr>
              <w:rPr>
                <w:sz w:val="20"/>
                <w:szCs w:val="20"/>
                <w:lang w:val="en-GB"/>
              </w:rPr>
            </w:pPr>
            <w:r>
              <w:rPr>
                <w:sz w:val="20"/>
                <w:szCs w:val="20"/>
                <w:lang w:val="en-GB"/>
              </w:rPr>
              <w:t>1-symbol DL PRS pattern</w:t>
            </w:r>
          </w:p>
          <w:p w14:paraId="3BF3FBCA" w14:textId="77777777" w:rsidR="00C713D0" w:rsidRDefault="00C713D0" w:rsidP="00C713D0">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6D08197" w14:textId="77777777" w:rsidR="00C713D0" w:rsidRDefault="00C713D0" w:rsidP="00B2777C">
            <w:pPr>
              <w:spacing w:after="0"/>
              <w:rPr>
                <w:rFonts w:eastAsiaTheme="minorEastAsia"/>
                <w:sz w:val="16"/>
                <w:szCs w:val="16"/>
                <w:lang w:eastAsia="zh-CN"/>
              </w:rPr>
            </w:pPr>
          </w:p>
          <w:p w14:paraId="171665BE" w14:textId="63C48BE1" w:rsidR="00C713D0" w:rsidRDefault="00C713D0" w:rsidP="00B2777C">
            <w:pPr>
              <w:spacing w:after="0"/>
              <w:rPr>
                <w:rFonts w:eastAsiaTheme="minorEastAsia"/>
                <w:sz w:val="16"/>
                <w:szCs w:val="16"/>
                <w:lang w:eastAsia="zh-CN"/>
              </w:rPr>
            </w:pPr>
          </w:p>
        </w:tc>
      </w:tr>
      <w:tr w:rsidR="002814A2" w14:paraId="3A199644" w14:textId="77777777" w:rsidTr="002814A2">
        <w:trPr>
          <w:trHeight w:val="185"/>
          <w:jc w:val="center"/>
        </w:trPr>
        <w:tc>
          <w:tcPr>
            <w:tcW w:w="2300" w:type="dxa"/>
          </w:tcPr>
          <w:p w14:paraId="330E2E2D" w14:textId="47A92700" w:rsidR="002814A2" w:rsidRPr="002814A2" w:rsidRDefault="002814A2" w:rsidP="00B2777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20E4FD6" w14:textId="783706AB" w:rsidR="002814A2" w:rsidRPr="002814A2" w:rsidRDefault="00577459" w:rsidP="00577459">
            <w:pPr>
              <w:spacing w:after="0"/>
              <w:rPr>
                <w:rFonts w:eastAsia="Malgun Gothic"/>
                <w:sz w:val="16"/>
                <w:szCs w:val="16"/>
                <w:lang w:eastAsia="ko-KR"/>
              </w:rPr>
            </w:pPr>
            <w:r>
              <w:rPr>
                <w:rFonts w:eastAsia="Malgun Gothic" w:hint="eastAsia"/>
                <w:sz w:val="16"/>
                <w:szCs w:val="16"/>
                <w:lang w:eastAsia="ko-KR"/>
              </w:rPr>
              <w:t xml:space="preserve">Either </w:t>
            </w:r>
            <w:r>
              <w:rPr>
                <w:rFonts w:eastAsia="Malgun Gothic"/>
                <w:sz w:val="16"/>
                <w:szCs w:val="16"/>
                <w:lang w:eastAsia="ko-KR"/>
              </w:rPr>
              <w:t xml:space="preserve">FL’s modified proposal or </w:t>
            </w:r>
            <w:r w:rsidR="002814A2">
              <w:rPr>
                <w:rFonts w:eastAsia="Malgun Gothic" w:hint="eastAsia"/>
                <w:sz w:val="16"/>
                <w:szCs w:val="16"/>
                <w:lang w:eastAsia="ko-KR"/>
              </w:rPr>
              <w:t>SS</w:t>
            </w:r>
            <w:r w:rsidR="002814A2">
              <w:rPr>
                <w:rFonts w:eastAsia="Malgun Gothic"/>
                <w:sz w:val="16"/>
                <w:szCs w:val="16"/>
                <w:lang w:eastAsia="ko-KR"/>
              </w:rPr>
              <w:t>’s proposal</w:t>
            </w:r>
            <w:r>
              <w:rPr>
                <w:rFonts w:eastAsia="Malgun Gothic"/>
                <w:sz w:val="16"/>
                <w:szCs w:val="16"/>
                <w:lang w:eastAsia="ko-KR"/>
              </w:rPr>
              <w:t xml:space="preserve"> is fine.</w:t>
            </w:r>
          </w:p>
        </w:tc>
      </w:tr>
      <w:tr w:rsidR="00B0371F" w14:paraId="3702DAC0" w14:textId="77777777" w:rsidTr="002814A2">
        <w:trPr>
          <w:trHeight w:val="185"/>
          <w:jc w:val="center"/>
        </w:trPr>
        <w:tc>
          <w:tcPr>
            <w:tcW w:w="2300" w:type="dxa"/>
          </w:tcPr>
          <w:p w14:paraId="1ABDC524" w14:textId="1F2EC1CB" w:rsidR="00B0371F" w:rsidRDefault="00B0371F" w:rsidP="00B0371F">
            <w:pPr>
              <w:spacing w:after="0"/>
              <w:rPr>
                <w:rFonts w:eastAsia="Malgun Gothic" w:cstheme="minorHAnsi"/>
                <w:sz w:val="16"/>
                <w:szCs w:val="16"/>
                <w:lang w:eastAsia="ko-KR"/>
              </w:rPr>
            </w:pPr>
            <w:r>
              <w:rPr>
                <w:rFonts w:eastAsiaTheme="minorEastAsia" w:cstheme="minorHAnsi"/>
                <w:sz w:val="16"/>
                <w:szCs w:val="16"/>
                <w:lang w:eastAsia="zh-CN"/>
              </w:rPr>
              <w:t>Nokia/NSB</w:t>
            </w:r>
          </w:p>
        </w:tc>
        <w:tc>
          <w:tcPr>
            <w:tcW w:w="8598" w:type="dxa"/>
          </w:tcPr>
          <w:p w14:paraId="7D40B8EA" w14:textId="5FCD5685" w:rsidR="00B0371F" w:rsidRDefault="00B0371F" w:rsidP="00B0371F">
            <w:pPr>
              <w:spacing w:after="0"/>
              <w:rPr>
                <w:rFonts w:eastAsia="Malgun Gothic"/>
                <w:sz w:val="16"/>
                <w:szCs w:val="16"/>
                <w:lang w:eastAsia="ko-KR"/>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6C3CEF" w14:paraId="7EEAD14A" w14:textId="77777777" w:rsidTr="006C3CEF">
        <w:tblPrEx>
          <w:jc w:val="left"/>
        </w:tblPrEx>
        <w:trPr>
          <w:trHeight w:val="185"/>
        </w:trPr>
        <w:tc>
          <w:tcPr>
            <w:tcW w:w="2300" w:type="dxa"/>
          </w:tcPr>
          <w:p w14:paraId="74DB763B" w14:textId="77777777" w:rsidR="006C3CEF" w:rsidRPr="00E103CA" w:rsidRDefault="006C3CEF" w:rsidP="00C172DA">
            <w:pPr>
              <w:spacing w:after="0"/>
              <w:rPr>
                <w:rFonts w:eastAsia="Malgun Gothic" w:cstheme="minorHAnsi"/>
                <w:sz w:val="18"/>
                <w:szCs w:val="18"/>
                <w:lang w:eastAsia="ko-KR"/>
              </w:rPr>
            </w:pPr>
            <w:r w:rsidRPr="00E103CA">
              <w:rPr>
                <w:rFonts w:eastAsia="Malgun Gothic" w:cstheme="minorHAnsi"/>
                <w:sz w:val="18"/>
                <w:szCs w:val="18"/>
                <w:lang w:eastAsia="ko-KR"/>
              </w:rPr>
              <w:t>MTK</w:t>
            </w:r>
          </w:p>
        </w:tc>
        <w:tc>
          <w:tcPr>
            <w:tcW w:w="8598" w:type="dxa"/>
          </w:tcPr>
          <w:p w14:paraId="116BF361" w14:textId="77777777" w:rsidR="006C3CEF" w:rsidRDefault="006C3CEF" w:rsidP="00C172DA">
            <w:pPr>
              <w:spacing w:after="0"/>
              <w:rPr>
                <w:rFonts w:eastAsia="Malgun Gothic"/>
                <w:sz w:val="18"/>
                <w:szCs w:val="18"/>
                <w:lang w:eastAsia="ko-KR"/>
              </w:rPr>
            </w:pPr>
            <w:r w:rsidRPr="00E103CA">
              <w:rPr>
                <w:rFonts w:eastAsia="Malgun Gothic"/>
                <w:sz w:val="18"/>
                <w:szCs w:val="18"/>
                <w:lang w:eastAsia="ko-KR"/>
              </w:rPr>
              <w:t>We don't support as the first bullet is removed. We can support when putting the first bullet back</w:t>
            </w:r>
            <w:r>
              <w:rPr>
                <w:rFonts w:eastAsia="Malgun Gothic"/>
                <w:sz w:val="18"/>
                <w:szCs w:val="18"/>
                <w:lang w:eastAsia="ko-KR"/>
              </w:rPr>
              <w:t>.</w:t>
            </w:r>
          </w:p>
          <w:p w14:paraId="2253AB99" w14:textId="1D20A797" w:rsidR="006C3CEF" w:rsidRPr="00E103CA" w:rsidRDefault="006C3CEF" w:rsidP="006C3CEF">
            <w:pPr>
              <w:spacing w:after="0"/>
              <w:rPr>
                <w:rFonts w:eastAsia="Malgun Gothic"/>
                <w:sz w:val="18"/>
                <w:szCs w:val="18"/>
                <w:lang w:eastAsia="ko-KR"/>
              </w:rPr>
            </w:pPr>
            <w:r>
              <w:rPr>
                <w:rFonts w:eastAsia="Malgun Gothic"/>
                <w:sz w:val="18"/>
                <w:szCs w:val="18"/>
                <w:lang w:eastAsia="ko-KR"/>
              </w:rPr>
              <w:t>And we can also live with the condition of without any further enhancement for DL PRS including symbol length, staggering structure in Rel-17.  Rel-16 pattern has been okay</w:t>
            </w:r>
          </w:p>
        </w:tc>
      </w:tr>
    </w:tbl>
    <w:p w14:paraId="3DC10E2E" w14:textId="75648E80"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hearability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lastRenderedPageBreak/>
        <w:t xml:space="preserve">For Intel’s comments, my understanding is that the intention of the proposal is to allow the simultaneous transmission of DL PRS with other signals/channels in the same OFDM </w:t>
      </w:r>
      <w:proofErr w:type="gramStart"/>
      <w:r>
        <w:t>symbol, but</w:t>
      </w:r>
      <w:proofErr w:type="gramEnd"/>
      <w:r>
        <w:t xml:space="preserve">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lastRenderedPageBreak/>
              <w:t>For QC’s questions: My understanding is that the scenario is more related to the UE reception when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lastRenderedPageBreak/>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w:t>
            </w:r>
            <w:proofErr w:type="spellStart"/>
            <w:r>
              <w:rPr>
                <w:rFonts w:eastAsiaTheme="minorEastAsia"/>
                <w:sz w:val="16"/>
                <w:lang w:eastAsia="zh-CN"/>
              </w:rPr>
              <w:t>HiSilicon</w:t>
            </w:r>
            <w:proofErr w:type="spellEnd"/>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lastRenderedPageBreak/>
              <w:t xml:space="preserve">For HW’s comments, 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w:t>
            </w:r>
            <w:proofErr w:type="gramStart"/>
            <w:r>
              <w:rPr>
                <w:rFonts w:eastAsiaTheme="minorEastAsia"/>
                <w:sz w:val="18"/>
                <w:szCs w:val="18"/>
                <w:lang w:eastAsia="zh-CN"/>
              </w:rPr>
              <w:t>second  main</w:t>
            </w:r>
            <w:proofErr w:type="gramEnd"/>
            <w:r>
              <w:rPr>
                <w:rFonts w:eastAsiaTheme="minorEastAsia"/>
                <w:sz w:val="18"/>
                <w:szCs w:val="18"/>
                <w:lang w:eastAsia="zh-CN"/>
              </w:rPr>
              <w:t xml:space="preserve">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w:t>
      </w:r>
      <w:proofErr w:type="gramStart"/>
      <w:r>
        <w:rPr>
          <w:rFonts w:eastAsiaTheme="minorEastAsia"/>
          <w:lang w:eastAsia="zh-CN"/>
        </w:rPr>
        <w:t>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lastRenderedPageBreak/>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w:t>
            </w:r>
            <w:proofErr w:type="gramStart"/>
            <w:r w:rsidRPr="00696CA1">
              <w:rPr>
                <w:rFonts w:eastAsiaTheme="minorEastAsia"/>
                <w:sz w:val="16"/>
                <w:szCs w:val="16"/>
                <w:lang w:eastAsia="zh-CN"/>
              </w:rPr>
              <w:t>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w:t>
            </w:r>
            <w:proofErr w:type="gramStart"/>
            <w:r w:rsidRPr="00696CA1">
              <w:rPr>
                <w:rFonts w:eastAsiaTheme="minorEastAsia"/>
                <w:sz w:val="16"/>
                <w:szCs w:val="16"/>
                <w:lang w:eastAsia="zh-CN"/>
              </w:rPr>
              <w:t>Overall</w:t>
            </w:r>
            <w:proofErr w:type="gramEnd"/>
            <w:r w:rsidRPr="00696CA1">
              <w:rPr>
                <w:rFonts w:eastAsiaTheme="minorEastAsia"/>
                <w:sz w:val="16"/>
                <w:szCs w:val="16"/>
                <w:lang w:eastAsia="zh-CN"/>
              </w:rPr>
              <w:t xml:space="preserve">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 xml:space="preserve">Simultaneous processing/reception of DL PRS and </w:t>
            </w:r>
            <w:proofErr w:type="gramStart"/>
            <w:r w:rsidRPr="000E6F4D">
              <w:rPr>
                <w:rFonts w:ascii="Segoe UI" w:hAnsi="Segoe UI" w:cs="Segoe UI"/>
                <w:color w:val="000000" w:themeColor="text1"/>
                <w:sz w:val="16"/>
                <w:szCs w:val="16"/>
              </w:rPr>
              <w:t>other</w:t>
            </w:r>
            <w:proofErr w:type="gramEnd"/>
            <w:r w:rsidRPr="000E6F4D">
              <w:rPr>
                <w:rFonts w:ascii="Segoe UI" w:hAnsi="Segoe UI" w:cs="Segoe UI"/>
                <w:color w:val="000000" w:themeColor="text1"/>
                <w:sz w:val="16"/>
                <w:szCs w:val="16"/>
              </w:rPr>
              <w:t xml:space="preserve">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lastRenderedPageBreak/>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w:t>
      </w:r>
      <w:proofErr w:type="gramStart"/>
      <w:r w:rsidR="00EE560C">
        <w:rPr>
          <w:rFonts w:eastAsiaTheme="minorEastAsia"/>
          <w:lang w:eastAsia="zh-CN"/>
        </w:rPr>
        <w:t>But,</w:t>
      </w:r>
      <w:proofErr w:type="gramEnd"/>
      <w:r w:rsidR="00EE560C">
        <w:rPr>
          <w:rFonts w:eastAsiaTheme="minorEastAsia"/>
          <w:lang w:eastAsia="zh-CN"/>
        </w:rPr>
        <w:t xml:space="preserve">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2814A2">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 xml:space="preserve">comments, my understanding is that the scope of this proposal is larger than simply define priority rules for DL PRS reception. The proposal suggests supporting </w:t>
            </w:r>
            <w:proofErr w:type="spellStart"/>
            <w:r>
              <w:rPr>
                <w:rFonts w:eastAsiaTheme="minorEastAsia"/>
                <w:lang w:eastAsia="zh-CN"/>
              </w:rPr>
              <w:t>FDMed</w:t>
            </w:r>
            <w:proofErr w:type="spellEnd"/>
            <w:r>
              <w:rPr>
                <w:rFonts w:eastAsiaTheme="minorEastAsia"/>
                <w:lang w:eastAsia="zh-CN"/>
              </w:rPr>
              <w:t xml:space="preserve"> transmission of DL PRS and other DL signals/channels. </w:t>
            </w:r>
          </w:p>
        </w:tc>
      </w:tr>
      <w:tr w:rsidR="009A2249" w14:paraId="77B1255B" w14:textId="77777777" w:rsidTr="009A2249">
        <w:tblPrEx>
          <w:jc w:val="left"/>
        </w:tblPrEx>
        <w:trPr>
          <w:trHeight w:val="185"/>
        </w:trPr>
        <w:tc>
          <w:tcPr>
            <w:tcW w:w="2300" w:type="dxa"/>
          </w:tcPr>
          <w:p w14:paraId="63EE09A5" w14:textId="1D16C4EF" w:rsidR="009A2249" w:rsidRDefault="00486D95"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DF4E991" w14:textId="70B5F84A" w:rsidR="009A2249" w:rsidRPr="009A2249" w:rsidRDefault="00486D95" w:rsidP="00486D95">
            <w:pPr>
              <w:spacing w:after="0"/>
              <w:rPr>
                <w:rFonts w:eastAsiaTheme="minorEastAsia"/>
                <w:lang w:eastAsia="zh-CN"/>
              </w:rPr>
            </w:pPr>
            <w:r>
              <w:rPr>
                <w:rFonts w:eastAsiaTheme="minorEastAsia"/>
                <w:sz w:val="16"/>
                <w:szCs w:val="16"/>
                <w:lang w:eastAsia="zh-CN"/>
              </w:rPr>
              <w:t xml:space="preserve">Low priority. </w:t>
            </w:r>
          </w:p>
        </w:tc>
      </w:tr>
      <w:tr w:rsidR="00C713D0" w14:paraId="72D3C115" w14:textId="77777777" w:rsidTr="009A2249">
        <w:tblPrEx>
          <w:jc w:val="left"/>
        </w:tblPrEx>
        <w:trPr>
          <w:trHeight w:val="185"/>
        </w:trPr>
        <w:tc>
          <w:tcPr>
            <w:tcW w:w="2300" w:type="dxa"/>
          </w:tcPr>
          <w:p w14:paraId="6512B1C3" w14:textId="40A339B1" w:rsidR="00C713D0" w:rsidRDefault="00C713D0" w:rsidP="002814A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93A7629" w14:textId="50E906E7" w:rsidR="00C713D0" w:rsidRDefault="00C713D0" w:rsidP="00486D95">
            <w:pPr>
              <w:spacing w:after="0"/>
              <w:rPr>
                <w:rFonts w:eastAsiaTheme="minorEastAsia"/>
                <w:sz w:val="16"/>
                <w:szCs w:val="16"/>
                <w:lang w:eastAsia="zh-CN"/>
              </w:rPr>
            </w:pPr>
            <w:r>
              <w:rPr>
                <w:rFonts w:eastAsiaTheme="minorEastAsia"/>
                <w:sz w:val="16"/>
                <w:szCs w:val="16"/>
                <w:lang w:eastAsia="zh-CN"/>
              </w:rPr>
              <w:t>Support</w:t>
            </w:r>
          </w:p>
        </w:tc>
      </w:tr>
      <w:tr w:rsidR="00577459" w14:paraId="6264D356" w14:textId="77777777" w:rsidTr="009A2249">
        <w:tblPrEx>
          <w:jc w:val="left"/>
        </w:tblPrEx>
        <w:trPr>
          <w:trHeight w:val="185"/>
        </w:trPr>
        <w:tc>
          <w:tcPr>
            <w:tcW w:w="2300" w:type="dxa"/>
          </w:tcPr>
          <w:p w14:paraId="1A9237A5" w14:textId="6F34B16B" w:rsidR="00577459" w:rsidRPr="00577459" w:rsidRDefault="00390A86" w:rsidP="002814A2">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66D83C3" w14:textId="0BC80521" w:rsidR="00577459" w:rsidRDefault="00390A86" w:rsidP="00486D95">
            <w:pPr>
              <w:spacing w:after="0"/>
              <w:rPr>
                <w:rFonts w:eastAsiaTheme="minorEastAsia"/>
                <w:sz w:val="16"/>
                <w:szCs w:val="16"/>
                <w:lang w:eastAsia="zh-CN"/>
              </w:rPr>
            </w:pPr>
            <w:r>
              <w:rPr>
                <w:rFonts w:eastAsiaTheme="minorEastAsia"/>
                <w:sz w:val="16"/>
                <w:szCs w:val="16"/>
                <w:lang w:eastAsia="zh-CN"/>
              </w:rPr>
              <w:t xml:space="preserve">What specification impact would the first bullet have? We see this as low priority as it does not seem to address any of the KPIs for enhancement. Accuracy will surely get worse not better. Agree with E/// above that collision rules can be handled </w:t>
            </w:r>
            <w:proofErr w:type="gramStart"/>
            <w:r>
              <w:rPr>
                <w:rFonts w:eastAsiaTheme="minorEastAsia"/>
                <w:sz w:val="16"/>
                <w:szCs w:val="16"/>
                <w:lang w:eastAsia="zh-CN"/>
              </w:rPr>
              <w:t>during  WI</w:t>
            </w:r>
            <w:proofErr w:type="gramEnd"/>
            <w:r>
              <w:rPr>
                <w:rFonts w:eastAsiaTheme="minorEastAsia"/>
                <w:sz w:val="16"/>
                <w:szCs w:val="16"/>
                <w:lang w:eastAsia="zh-CN"/>
              </w:rPr>
              <w:t xml:space="preserve"> phase.</w:t>
            </w:r>
          </w:p>
        </w:tc>
      </w:tr>
      <w:tr w:rsidR="0033220D" w:rsidRPr="00226B68" w14:paraId="43A5850E" w14:textId="77777777" w:rsidTr="00C172DA">
        <w:tblPrEx>
          <w:jc w:val="left"/>
        </w:tblPrEx>
        <w:trPr>
          <w:trHeight w:val="185"/>
        </w:trPr>
        <w:tc>
          <w:tcPr>
            <w:tcW w:w="2300" w:type="dxa"/>
          </w:tcPr>
          <w:p w14:paraId="248884B0" w14:textId="77777777" w:rsidR="0033220D" w:rsidRPr="00226B68" w:rsidRDefault="0033220D" w:rsidP="00C172DA">
            <w:pPr>
              <w:spacing w:after="0"/>
              <w:rPr>
                <w:rFonts w:eastAsia="Malgun Gothic" w:cstheme="minorHAnsi"/>
                <w:sz w:val="18"/>
                <w:szCs w:val="18"/>
                <w:lang w:eastAsia="ko-KR"/>
              </w:rPr>
            </w:pPr>
            <w:r w:rsidRPr="00226B68">
              <w:rPr>
                <w:rFonts w:eastAsia="Malgun Gothic" w:cstheme="minorHAnsi"/>
                <w:sz w:val="18"/>
                <w:szCs w:val="18"/>
                <w:lang w:eastAsia="ko-KR"/>
              </w:rPr>
              <w:t>MTK</w:t>
            </w:r>
          </w:p>
        </w:tc>
        <w:tc>
          <w:tcPr>
            <w:tcW w:w="8598" w:type="dxa"/>
          </w:tcPr>
          <w:p w14:paraId="24572B15" w14:textId="77777777" w:rsidR="0033220D" w:rsidRDefault="0033220D" w:rsidP="00C172DA">
            <w:pPr>
              <w:spacing w:after="0"/>
              <w:rPr>
                <w:rFonts w:eastAsiaTheme="minorEastAsia"/>
                <w:sz w:val="18"/>
                <w:szCs w:val="18"/>
                <w:lang w:eastAsia="zh-CN"/>
              </w:rPr>
            </w:pPr>
            <w:r w:rsidRPr="00226B68">
              <w:rPr>
                <w:rFonts w:eastAsiaTheme="minorEastAsia"/>
                <w:sz w:val="18"/>
                <w:szCs w:val="18"/>
                <w:lang w:eastAsia="zh-CN"/>
              </w:rPr>
              <w:t>We think the above proposal</w:t>
            </w:r>
            <w:r>
              <w:rPr>
                <w:rFonts w:eastAsiaTheme="minorEastAsia"/>
                <w:sz w:val="18"/>
                <w:szCs w:val="18"/>
                <w:lang w:eastAsia="zh-CN"/>
              </w:rPr>
              <w:t xml:space="preserve"> (FDM with other signals) can be for “within a gap” and “</w:t>
            </w:r>
            <w:proofErr w:type="spellStart"/>
            <w:r>
              <w:rPr>
                <w:rFonts w:eastAsiaTheme="minorEastAsia"/>
                <w:sz w:val="18"/>
                <w:szCs w:val="18"/>
                <w:lang w:eastAsia="zh-CN"/>
              </w:rPr>
              <w:t>withoug</w:t>
            </w:r>
            <w:proofErr w:type="spellEnd"/>
            <w:r>
              <w:rPr>
                <w:rFonts w:eastAsiaTheme="minorEastAsia"/>
                <w:sz w:val="18"/>
                <w:szCs w:val="18"/>
                <w:lang w:eastAsia="zh-CN"/>
              </w:rPr>
              <w:t xml:space="preserve"> gaps”. In rel-16, SSB and PRS need to be </w:t>
            </w:r>
            <w:proofErr w:type="spellStart"/>
            <w:r>
              <w:rPr>
                <w:rFonts w:eastAsiaTheme="minorEastAsia"/>
                <w:sz w:val="18"/>
                <w:szCs w:val="18"/>
                <w:lang w:eastAsia="zh-CN"/>
              </w:rPr>
              <w:t>TDMed</w:t>
            </w:r>
            <w:proofErr w:type="spellEnd"/>
            <w:r>
              <w:rPr>
                <w:rFonts w:eastAsiaTheme="minorEastAsia"/>
                <w:sz w:val="18"/>
                <w:szCs w:val="18"/>
                <w:lang w:eastAsia="zh-CN"/>
              </w:rPr>
              <w:t xml:space="preserve">, and RAN4 is designing new </w:t>
            </w:r>
            <w:proofErr w:type="spellStart"/>
            <w:r>
              <w:rPr>
                <w:rFonts w:eastAsiaTheme="minorEastAsia"/>
                <w:sz w:val="18"/>
                <w:szCs w:val="18"/>
                <w:lang w:eastAsia="zh-CN"/>
              </w:rPr>
              <w:t>measuremeng</w:t>
            </w:r>
            <w:proofErr w:type="spellEnd"/>
            <w:r>
              <w:rPr>
                <w:rFonts w:eastAsiaTheme="minorEastAsia"/>
                <w:sz w:val="18"/>
                <w:szCs w:val="18"/>
                <w:lang w:eastAsia="zh-CN"/>
              </w:rPr>
              <w:t xml:space="preserve"> gap duration/periodicity to also consider RRM measurement and RSTD measurement being co-gap. </w:t>
            </w:r>
            <w:proofErr w:type="gramStart"/>
            <w:r>
              <w:rPr>
                <w:rFonts w:eastAsiaTheme="minorEastAsia"/>
                <w:sz w:val="18"/>
                <w:szCs w:val="18"/>
                <w:lang w:eastAsia="zh-CN"/>
              </w:rPr>
              <w:t>So</w:t>
            </w:r>
            <w:proofErr w:type="gramEnd"/>
            <w:r>
              <w:rPr>
                <w:rFonts w:eastAsiaTheme="minorEastAsia"/>
                <w:sz w:val="18"/>
                <w:szCs w:val="18"/>
                <w:lang w:eastAsia="zh-CN"/>
              </w:rPr>
              <w:t xml:space="preserve"> this proposal is not simply for without gaps.</w:t>
            </w:r>
          </w:p>
          <w:p w14:paraId="3F1C819F" w14:textId="77777777" w:rsidR="0033220D" w:rsidRPr="00226B68" w:rsidRDefault="0033220D" w:rsidP="00C172DA">
            <w:pPr>
              <w:spacing w:after="0"/>
              <w:rPr>
                <w:rFonts w:eastAsiaTheme="minorEastAsia"/>
                <w:sz w:val="18"/>
                <w:szCs w:val="18"/>
                <w:lang w:eastAsia="zh-CN"/>
              </w:rPr>
            </w:pPr>
            <w:r>
              <w:rPr>
                <w:rFonts w:eastAsiaTheme="minorEastAsia"/>
                <w:sz w:val="18"/>
                <w:szCs w:val="18"/>
                <w:lang w:eastAsia="zh-CN"/>
              </w:rPr>
              <w:t>We are okay to support</w:t>
            </w:r>
          </w:p>
        </w:tc>
      </w:tr>
    </w:tbl>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lastRenderedPageBreak/>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lastRenderedPageBreak/>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lastRenderedPageBreak/>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lastRenderedPageBreak/>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lastRenderedPageBreak/>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Hearability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lastRenderedPageBreak/>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proofErr w:type="gramStart"/>
            <w:r w:rsidRPr="00FF63B4">
              <w:rPr>
                <w:rFonts w:eastAsiaTheme="minorEastAsia"/>
                <w:sz w:val="16"/>
                <w:szCs w:val="16"/>
                <w:lang w:val="en-US" w:eastAsia="zh-CN"/>
              </w:rPr>
              <w:t>It is clear that possible</w:t>
            </w:r>
            <w:proofErr w:type="gramEnd"/>
            <w:r w:rsidRPr="00FF63B4">
              <w:rPr>
                <w:rFonts w:eastAsiaTheme="minorEastAsia"/>
                <w:sz w:val="16"/>
                <w:szCs w:val="16"/>
                <w:lang w:val="en-US" w:eastAsia="zh-CN"/>
              </w:rPr>
              <w:t xml:space="preserv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2814A2">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comments, I think most companies have the same view that “It is clear that possible collision of the transmission of SRS for positioning with other UL signals/channels will negatively affect the accuracy and thus it is not desired”. Thus, it would be great if we can have an agreement to investigate this issue. However, some companies do not think this needs to be done in SI phase. For simple priority rules, it can be done during WI, as in Rel-16.</w:t>
            </w:r>
          </w:p>
          <w:p w14:paraId="7CDDFFE1" w14:textId="51AE49DC" w:rsidR="00A32C54" w:rsidRPr="00A32C54" w:rsidRDefault="00A32C54" w:rsidP="002814A2">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2814A2">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2814A2">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lastRenderedPageBreak/>
        <w:t>The enhancement of PRS should include studying</w:t>
      </w:r>
    </w:p>
    <w:p w14:paraId="4F28941C"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lastRenderedPageBreak/>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BE3049">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BE3049">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BE3049">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BE3049">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w:t>
            </w:r>
            <w:r>
              <w:rPr>
                <w:sz w:val="16"/>
                <w:szCs w:val="16"/>
              </w:rPr>
              <w:lastRenderedPageBreak/>
              <w:t xml:space="preserve">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w:t>
            </w:r>
            <w:proofErr w:type="gramStart"/>
            <w:r>
              <w:rPr>
                <w:rFonts w:eastAsiaTheme="minorEastAsia"/>
                <w:sz w:val="16"/>
                <w:szCs w:val="16"/>
                <w:lang w:eastAsia="zh-CN"/>
              </w:rPr>
              <w:t>really confident</w:t>
            </w:r>
            <w:proofErr w:type="gramEnd"/>
            <w:r>
              <w:rPr>
                <w:rFonts w:eastAsiaTheme="minorEastAsia"/>
                <w:sz w:val="16"/>
                <w:szCs w:val="16"/>
                <w:lang w:eastAsia="zh-CN"/>
              </w:rPr>
              <w:t xml:space="preserve">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w:t>
            </w:r>
            <w:proofErr w:type="gramStart"/>
            <w:r>
              <w:rPr>
                <w:rFonts w:eastAsiaTheme="minorEastAsia"/>
                <w:sz w:val="16"/>
                <w:szCs w:val="16"/>
                <w:lang w:eastAsia="zh-CN"/>
              </w:rPr>
              <w:t>actually much</w:t>
            </w:r>
            <w:proofErr w:type="gramEnd"/>
            <w:r>
              <w:rPr>
                <w:rFonts w:eastAsiaTheme="minorEastAsia"/>
                <w:sz w:val="16"/>
                <w:szCs w:val="16"/>
                <w:lang w:eastAsia="zh-CN"/>
              </w:rPr>
              <w:t xml:space="preserve">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w:t>
            </w:r>
            <w:proofErr w:type="gramStart"/>
            <w:r>
              <w:rPr>
                <w:rFonts w:eastAsiaTheme="minorEastAsia"/>
                <w:sz w:val="16"/>
                <w:szCs w:val="16"/>
                <w:lang w:eastAsia="zh-CN"/>
              </w:rPr>
              <w:t>UEs, and</w:t>
            </w:r>
            <w:proofErr w:type="gramEnd"/>
            <w:r>
              <w:rPr>
                <w:rFonts w:eastAsiaTheme="minorEastAsia"/>
                <w:sz w:val="16"/>
                <w:szCs w:val="16"/>
                <w:lang w:eastAsia="zh-CN"/>
              </w:rPr>
              <w:t xml:space="preserve">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zh-CN"/>
              </w:rPr>
              <w:lastRenderedPageBreak/>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zh-CN"/>
              </w:rPr>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lastRenderedPageBreak/>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lastRenderedPageBreak/>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gNB/TRP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lastRenderedPageBreak/>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gNB/TRP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It seems majority companies prefer the modification proposed by Fraunhofer. For Ericsson’s comment that “coordination between gNB/TRPs which can be handled by proprietary signaling”, I assume we can decide the signaling for the “coordination between 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31EC43E" w14:textId="6DE2E365" w:rsidR="00D561E1" w:rsidRDefault="00D561E1" w:rsidP="00D561E1">
            <w:pPr>
              <w:spacing w:after="0"/>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Pr>
                <w:rFonts w:eastAsia="SimSun"/>
                <w:sz w:val="16"/>
                <w:szCs w:val="16"/>
                <w:lang w:val="en-US" w:eastAsia="zh-CN"/>
              </w:rPr>
              <w:t>t</w:t>
            </w:r>
            <w:r w:rsidRPr="000709BB">
              <w:rPr>
                <w:rFonts w:eastAsia="SimSun"/>
                <w:sz w:val="16"/>
                <w:szCs w:val="16"/>
                <w:lang w:val="en-US" w:eastAsia="zh-CN"/>
              </w:rPr>
              <w:t xml:space="preserve"> to add</w:t>
            </w:r>
            <w:r>
              <w:rPr>
                <w:rFonts w:eastAsia="SimSun"/>
                <w:sz w:val="16"/>
                <w:szCs w:val="16"/>
                <w:lang w:val="en-US" w:eastAsia="zh-CN"/>
              </w:rPr>
              <w:t xml:space="preserve"> </w:t>
            </w:r>
            <w:proofErr w:type="gramStart"/>
            <w:r>
              <w:rPr>
                <w:rFonts w:eastAsia="SimSun"/>
                <w:sz w:val="16"/>
                <w:szCs w:val="16"/>
                <w:lang w:val="en-US" w:eastAsia="zh-CN"/>
              </w:rPr>
              <w:t>“</w:t>
            </w:r>
            <w:r w:rsidRPr="000709BB">
              <w:rPr>
                <w:rFonts w:eastAsia="SimSun"/>
                <w:sz w:val="16"/>
                <w:szCs w:val="16"/>
                <w:lang w:val="en-US" w:eastAsia="zh-CN"/>
              </w:rPr>
              <w:t xml:space="preserve"> </w:t>
            </w:r>
            <w:r w:rsidRPr="000709BB">
              <w:rPr>
                <w:rFonts w:eastAsia="Malgun Gothic"/>
                <w:sz w:val="16"/>
                <w:szCs w:val="16"/>
                <w:lang w:eastAsia="ko-KR"/>
              </w:rPr>
              <w:t>Enhancements</w:t>
            </w:r>
            <w:proofErr w:type="gramEnd"/>
            <w:r w:rsidRPr="000709BB">
              <w:rPr>
                <w:rFonts w:eastAsia="Malgun Gothic"/>
                <w:sz w:val="16"/>
                <w:szCs w:val="16"/>
                <w:lang w:eastAsia="ko-KR"/>
              </w:rPr>
              <w:t xml:space="preserve">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lastRenderedPageBreak/>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w:t>
            </w:r>
            <w:proofErr w:type="gramStart"/>
            <w:r>
              <w:rPr>
                <w:rFonts w:eastAsiaTheme="minorEastAsia"/>
                <w:sz w:val="16"/>
                <w:szCs w:val="16"/>
                <w:lang w:eastAsia="zh-CN"/>
              </w:rPr>
              <w:t>Actually, this</w:t>
            </w:r>
            <w:proofErr w:type="gramEnd"/>
            <w:r>
              <w:rPr>
                <w:rFonts w:eastAsiaTheme="minorEastAsia"/>
                <w:sz w:val="16"/>
                <w:szCs w:val="16"/>
                <w:lang w:eastAsia="zh-CN"/>
              </w:rPr>
              <w:t xml:space="preserve"> is the only thing that would need to be discussed. Power control is already there for MIMO SRS; if we enable MIMO SRS to be used for positioning also in Rel-17, then we would have full-blown CL power control automatically; what would be missing is the coordination between the gNBs.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w:t>
            </w:r>
            <w:proofErr w:type="gramStart"/>
            <w:r>
              <w:rPr>
                <w:rFonts w:eastAsiaTheme="minorEastAsia"/>
                <w:sz w:val="16"/>
                <w:szCs w:val="16"/>
                <w:lang w:eastAsia="zh-CN"/>
              </w:rPr>
              <w:t>have to</w:t>
            </w:r>
            <w:proofErr w:type="gramEnd"/>
            <w:r>
              <w:rPr>
                <w:rFonts w:eastAsiaTheme="minorEastAsia"/>
                <w:sz w:val="16"/>
                <w:szCs w:val="16"/>
                <w:lang w:eastAsia="zh-CN"/>
              </w:rPr>
              <w:t xml:space="preserve">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w:t>
            </w:r>
            <w:proofErr w:type="gramStart"/>
            <w:r>
              <w:rPr>
                <w:rFonts w:eastAsiaTheme="minorEastAsia"/>
                <w:sz w:val="16"/>
                <w:szCs w:val="16"/>
                <w:lang w:eastAsia="zh-CN"/>
              </w:rPr>
              <w:t>discussion</w:t>
            </w:r>
            <w:proofErr w:type="gramEnd"/>
            <w:r>
              <w:rPr>
                <w:rFonts w:eastAsiaTheme="minorEastAsia"/>
                <w:sz w:val="16"/>
                <w:szCs w:val="16"/>
                <w:lang w:eastAsia="zh-CN"/>
              </w:rPr>
              <w:t xml:space="preserve">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gNB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r w:rsidR="00E76FAD" w14:paraId="5307A61A" w14:textId="77777777" w:rsidTr="00500CF2">
        <w:trPr>
          <w:trHeight w:val="185"/>
          <w:jc w:val="center"/>
        </w:trPr>
        <w:tc>
          <w:tcPr>
            <w:tcW w:w="2300" w:type="dxa"/>
          </w:tcPr>
          <w:p w14:paraId="6C931E37" w14:textId="78A83912" w:rsidR="00E76FAD" w:rsidRDefault="00E76FAD"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2FB054F" w14:textId="0F6B8FE0" w:rsidR="00E76FAD" w:rsidRDefault="00E76FAD" w:rsidP="008C6FEC">
            <w:pPr>
              <w:spacing w:after="0"/>
              <w:rPr>
                <w:rFonts w:eastAsiaTheme="minorEastAsia"/>
                <w:sz w:val="16"/>
                <w:szCs w:val="16"/>
                <w:lang w:eastAsia="zh-CN"/>
              </w:rPr>
            </w:pPr>
            <w:r>
              <w:rPr>
                <w:rFonts w:eastAsiaTheme="minorEastAsia"/>
                <w:sz w:val="16"/>
                <w:szCs w:val="16"/>
                <w:lang w:eastAsia="zh-CN"/>
              </w:rPr>
              <w:t>Support</w:t>
            </w:r>
          </w:p>
        </w:tc>
      </w:tr>
      <w:tr w:rsidR="00B205FF" w14:paraId="74A24831" w14:textId="77777777" w:rsidTr="00500CF2">
        <w:trPr>
          <w:trHeight w:val="185"/>
          <w:jc w:val="center"/>
        </w:trPr>
        <w:tc>
          <w:tcPr>
            <w:tcW w:w="2300" w:type="dxa"/>
          </w:tcPr>
          <w:p w14:paraId="14F9E49F" w14:textId="71BFA3A5" w:rsidR="00B205FF" w:rsidRDefault="00B205FF"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2ED8740B" w14:textId="77777777" w:rsidR="00B205FF" w:rsidRDefault="00B205FF" w:rsidP="00B205FF">
            <w:pPr>
              <w:spacing w:after="0"/>
              <w:rPr>
                <w:rFonts w:eastAsiaTheme="minorEastAsia"/>
                <w:sz w:val="16"/>
                <w:szCs w:val="16"/>
                <w:lang w:eastAsia="zh-CN"/>
              </w:rPr>
            </w:pPr>
            <w:r>
              <w:rPr>
                <w:rFonts w:eastAsiaTheme="minorEastAsia"/>
                <w:sz w:val="16"/>
                <w:szCs w:val="16"/>
                <w:lang w:eastAsia="zh-CN"/>
              </w:rPr>
              <w:t xml:space="preserve">We do not support this </w:t>
            </w:r>
            <w:proofErr w:type="spellStart"/>
            <w:r>
              <w:rPr>
                <w:rFonts w:eastAsiaTheme="minorEastAsia"/>
                <w:sz w:val="16"/>
                <w:szCs w:val="16"/>
                <w:lang w:eastAsia="zh-CN"/>
              </w:rPr>
              <w:t>enahcenment</w:t>
            </w:r>
            <w:proofErr w:type="spellEnd"/>
            <w:r>
              <w:rPr>
                <w:rFonts w:eastAsiaTheme="minorEastAsia"/>
                <w:sz w:val="16"/>
                <w:szCs w:val="16"/>
                <w:lang w:eastAsia="zh-CN"/>
              </w:rPr>
              <w:t xml:space="preserve"> and think that it is low priority. In our view the closed-loop power control may affect the latency requirement significantly.</w:t>
            </w:r>
          </w:p>
          <w:p w14:paraId="51C4594A" w14:textId="77777777" w:rsidR="00B205FF" w:rsidRDefault="00B205FF" w:rsidP="008C6FEC">
            <w:pPr>
              <w:spacing w:after="0"/>
              <w:rPr>
                <w:rFonts w:eastAsiaTheme="minorEastAsia"/>
                <w:sz w:val="16"/>
                <w:szCs w:val="16"/>
                <w:lang w:eastAsia="zh-CN"/>
              </w:rPr>
            </w:pPr>
          </w:p>
        </w:tc>
      </w:tr>
      <w:tr w:rsidR="00C713D0" w14:paraId="373D4F1C" w14:textId="77777777" w:rsidTr="00500CF2">
        <w:trPr>
          <w:trHeight w:val="185"/>
          <w:jc w:val="center"/>
        </w:trPr>
        <w:tc>
          <w:tcPr>
            <w:tcW w:w="2300" w:type="dxa"/>
          </w:tcPr>
          <w:p w14:paraId="2D473EC7" w14:textId="4610BB6A" w:rsidR="00C713D0" w:rsidRDefault="00C713D0"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14034FB" w14:textId="0AF2ADF9" w:rsidR="00C713D0" w:rsidRDefault="00C713D0" w:rsidP="00B205FF">
            <w:pPr>
              <w:spacing w:after="0"/>
              <w:rPr>
                <w:rFonts w:eastAsiaTheme="minorEastAsia"/>
                <w:sz w:val="16"/>
                <w:szCs w:val="16"/>
                <w:lang w:eastAsia="zh-CN"/>
              </w:rPr>
            </w:pPr>
            <w:r>
              <w:rPr>
                <w:rFonts w:eastAsiaTheme="minorEastAsia"/>
                <w:sz w:val="16"/>
                <w:szCs w:val="16"/>
                <w:lang w:eastAsia="zh-CN"/>
              </w:rPr>
              <w:t>Support</w:t>
            </w:r>
          </w:p>
        </w:tc>
      </w:tr>
      <w:tr w:rsidR="00577459" w14:paraId="4E901307" w14:textId="77777777" w:rsidTr="00500CF2">
        <w:trPr>
          <w:trHeight w:val="185"/>
          <w:jc w:val="center"/>
        </w:trPr>
        <w:tc>
          <w:tcPr>
            <w:tcW w:w="2300" w:type="dxa"/>
          </w:tcPr>
          <w:p w14:paraId="31524701" w14:textId="0836C97D" w:rsidR="00577459" w:rsidRPr="00577459" w:rsidRDefault="00577459" w:rsidP="00E76FAD">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AD026" w14:textId="4BBFAEC9" w:rsidR="00577459" w:rsidRPr="00577459" w:rsidRDefault="00577459" w:rsidP="00B205FF">
            <w:pPr>
              <w:spacing w:after="0"/>
              <w:rPr>
                <w:rFonts w:eastAsia="Malgun Gothic"/>
                <w:sz w:val="16"/>
                <w:szCs w:val="16"/>
                <w:lang w:eastAsia="ko-KR"/>
              </w:rPr>
            </w:pPr>
            <w:r>
              <w:rPr>
                <w:rFonts w:eastAsia="Malgun Gothic" w:hint="eastAsia"/>
                <w:sz w:val="16"/>
                <w:szCs w:val="16"/>
                <w:lang w:eastAsia="ko-KR"/>
              </w:rPr>
              <w:t xml:space="preserve">We are fine with the previous proposal, but </w:t>
            </w:r>
            <w:r>
              <w:rPr>
                <w:rFonts w:eastAsia="Malgun Gothic"/>
                <w:sz w:val="16"/>
                <w:szCs w:val="16"/>
                <w:lang w:eastAsia="ko-KR"/>
              </w:rPr>
              <w:t>in this modified proposal, the range of enhancement is unclear</w:t>
            </w:r>
          </w:p>
        </w:tc>
      </w:tr>
      <w:tr w:rsidR="002D1C17" w14:paraId="14EE7DF9" w14:textId="77777777" w:rsidTr="00C172DA">
        <w:trPr>
          <w:trHeight w:val="185"/>
          <w:jc w:val="center"/>
        </w:trPr>
        <w:tc>
          <w:tcPr>
            <w:tcW w:w="2300" w:type="dxa"/>
          </w:tcPr>
          <w:p w14:paraId="7E81BD47" w14:textId="77777777" w:rsidR="002D1C17" w:rsidRPr="00F33A14" w:rsidRDefault="002D1C17" w:rsidP="00C172DA">
            <w:pPr>
              <w:spacing w:after="0"/>
              <w:rPr>
                <w:rFonts w:eastAsia="Malgun Gothic" w:cstheme="minorHAnsi"/>
                <w:sz w:val="18"/>
                <w:szCs w:val="18"/>
                <w:lang w:val="en-US" w:eastAsia="ko-KR"/>
              </w:rPr>
            </w:pPr>
            <w:r w:rsidRPr="00F33A14">
              <w:rPr>
                <w:rFonts w:eastAsia="Malgun Gothic" w:cstheme="minorHAnsi"/>
                <w:sz w:val="18"/>
                <w:szCs w:val="18"/>
                <w:lang w:val="en-US" w:eastAsia="ko-KR"/>
              </w:rPr>
              <w:t>MTK</w:t>
            </w:r>
          </w:p>
        </w:tc>
        <w:tc>
          <w:tcPr>
            <w:tcW w:w="8598" w:type="dxa"/>
          </w:tcPr>
          <w:p w14:paraId="524750AA" w14:textId="77777777" w:rsidR="002D1C17" w:rsidRPr="00F33A14" w:rsidRDefault="002D1C17" w:rsidP="00C172DA">
            <w:pPr>
              <w:spacing w:after="0"/>
              <w:rPr>
                <w:rFonts w:eastAsia="Malgun Gothic"/>
                <w:sz w:val="18"/>
                <w:szCs w:val="18"/>
                <w:lang w:eastAsia="ko-KR"/>
              </w:rPr>
            </w:pPr>
            <w:r w:rsidRPr="00F33A14">
              <w:rPr>
                <w:rFonts w:eastAsia="Malgun Gothic"/>
                <w:sz w:val="18"/>
                <w:szCs w:val="18"/>
                <w:lang w:eastAsia="ko-KR"/>
              </w:rPr>
              <w:t>In rel-16 it seems that no company show any simulation results for power control performance and the corresponding impact</w:t>
            </w:r>
            <w:r>
              <w:rPr>
                <w:rFonts w:eastAsia="Malgun Gothic"/>
                <w:sz w:val="18"/>
                <w:szCs w:val="18"/>
                <w:lang w:eastAsia="ko-KR"/>
              </w:rPr>
              <w:t>. We consider this as low priority</w:t>
            </w:r>
          </w:p>
        </w:tc>
      </w:tr>
      <w:tr w:rsidR="00BE3049" w14:paraId="7AC1D7F1" w14:textId="77777777" w:rsidTr="00C172DA">
        <w:trPr>
          <w:trHeight w:val="185"/>
          <w:jc w:val="center"/>
        </w:trPr>
        <w:tc>
          <w:tcPr>
            <w:tcW w:w="2300" w:type="dxa"/>
          </w:tcPr>
          <w:p w14:paraId="47149A20" w14:textId="57E176EF" w:rsidR="00BE3049" w:rsidRPr="00F33A14" w:rsidRDefault="00BE3049" w:rsidP="00C172DA">
            <w:pPr>
              <w:spacing w:after="0"/>
              <w:rPr>
                <w:rFonts w:eastAsia="Malgun Gothic" w:cstheme="minorHAnsi"/>
                <w:sz w:val="18"/>
                <w:szCs w:val="18"/>
                <w:lang w:val="en-US" w:eastAsia="ko-KR"/>
              </w:rPr>
            </w:pPr>
            <w:r>
              <w:rPr>
                <w:rFonts w:eastAsia="Malgun Gothic" w:cstheme="minorHAnsi"/>
                <w:sz w:val="18"/>
                <w:szCs w:val="18"/>
                <w:lang w:val="en-US" w:eastAsia="ko-KR"/>
              </w:rPr>
              <w:t>Nokia/NSB</w:t>
            </w:r>
          </w:p>
        </w:tc>
        <w:tc>
          <w:tcPr>
            <w:tcW w:w="8598" w:type="dxa"/>
          </w:tcPr>
          <w:p w14:paraId="16DB9E49" w14:textId="1B7B5ED3" w:rsidR="00BE3049" w:rsidRDefault="00BE3049" w:rsidP="00BE3049">
            <w:pPr>
              <w:rPr>
                <w:rFonts w:ascii="SimSun" w:eastAsia="SimSun" w:hAnsi="SimSun" w:hint="eastAsia"/>
                <w:sz w:val="24"/>
                <w:szCs w:val="24"/>
                <w:lang w:val="en-IN"/>
              </w:rPr>
            </w:pPr>
            <w:r>
              <w:rPr>
                <w:lang w:val="en-IN"/>
              </w:rPr>
              <w:t xml:space="preserve">From </w:t>
            </w:r>
            <w:r>
              <w:rPr>
                <w:lang w:val="en-IN"/>
              </w:rPr>
              <w:t xml:space="preserve">Nokia side </w:t>
            </w:r>
            <w:r>
              <w:rPr>
                <w:lang w:val="en-IN"/>
              </w:rPr>
              <w:t>we have some concerns about the achievable accuracy of both UL and UL+DL techniqu</w:t>
            </w:r>
            <w:bookmarkStart w:id="87" w:name="_GoBack"/>
            <w:bookmarkEnd w:id="87"/>
            <w:r>
              <w:rPr>
                <w:lang w:val="en-IN"/>
              </w:rPr>
              <w:t xml:space="preserve">es at FR2 in practice if we keep only the baseline TPC from Rel-16. We think RAN1 should </w:t>
            </w:r>
            <w:proofErr w:type="gramStart"/>
            <w:r>
              <w:rPr>
                <w:lang w:val="en-IN"/>
              </w:rPr>
              <w:t>take a look</w:t>
            </w:r>
            <w:proofErr w:type="gramEnd"/>
            <w:r>
              <w:rPr>
                <w:lang w:val="en-IN"/>
              </w:rPr>
              <w:t xml:space="preserve"> at this issue during the SI.</w:t>
            </w:r>
            <w:r>
              <w:rPr>
                <w:rFonts w:ascii="SimSun" w:eastAsia="SimSun" w:hAnsi="SimSun"/>
                <w:sz w:val="24"/>
                <w:szCs w:val="24"/>
                <w:lang w:val="en-IN"/>
              </w:rPr>
              <w:t xml:space="preserve"> </w:t>
            </w:r>
            <w:r w:rsidRPr="00BE3049">
              <w:rPr>
                <w:lang w:val="en-IN"/>
              </w:rPr>
              <w:t>We have a modified proposal that we hope to try to agree as a compromise progress.</w:t>
            </w:r>
          </w:p>
          <w:p w14:paraId="02542161" w14:textId="77777777" w:rsidR="00BE3049" w:rsidRDefault="00BE3049" w:rsidP="00BE3049">
            <w:pPr>
              <w:rPr>
                <w:rFonts w:ascii="SimSun" w:eastAsia="SimSun" w:hAnsi="SimSun" w:hint="eastAsia"/>
                <w:sz w:val="24"/>
                <w:szCs w:val="24"/>
                <w:lang w:val="en-IN"/>
              </w:rPr>
            </w:pPr>
            <w:r>
              <w:rPr>
                <w:color w:val="000000"/>
                <w:shd w:val="clear" w:color="auto" w:fill="FFFF00"/>
                <w:lang w:val="en-IN"/>
              </w:rPr>
              <w:t>Proposal</w:t>
            </w:r>
            <w:r>
              <w:rPr>
                <w:lang w:val="en-IN"/>
              </w:rPr>
              <w:t>:</w:t>
            </w:r>
          </w:p>
          <w:p w14:paraId="709124F5" w14:textId="77777777" w:rsidR="00BE3049" w:rsidRDefault="00BE3049" w:rsidP="00BE3049">
            <w:pPr>
              <w:rPr>
                <w:rFonts w:ascii="SimSun" w:eastAsia="SimSun" w:hAnsi="SimSun" w:hint="eastAsia"/>
                <w:sz w:val="24"/>
                <w:szCs w:val="24"/>
                <w:lang w:val="en-IN"/>
              </w:rPr>
            </w:pPr>
            <w:r>
              <w:rPr>
                <w:lang w:val="en-IN"/>
              </w:rPr>
              <w:t>Power control of SRS for positioning’s impact on positioning accuracy and latency can be investigated in Rel-17 and companies are encouraged to bring specific proposals to RAN1#103-e</w:t>
            </w:r>
          </w:p>
          <w:p w14:paraId="0B43B6FB" w14:textId="77777777" w:rsidR="00BE3049" w:rsidRDefault="00BE3049" w:rsidP="00BE3049">
            <w:pPr>
              <w:numPr>
                <w:ilvl w:val="0"/>
                <w:numId w:val="64"/>
              </w:numPr>
              <w:spacing w:after="0" w:line="240" w:lineRule="auto"/>
              <w:rPr>
                <w:rFonts w:ascii="SimSun" w:eastAsia="SimSun" w:hAnsi="SimSun" w:hint="eastAsia"/>
                <w:sz w:val="24"/>
                <w:szCs w:val="24"/>
                <w:lang w:val="en-IN"/>
              </w:rPr>
            </w:pPr>
            <w:r>
              <w:rPr>
                <w:rFonts w:eastAsia="Times New Roman"/>
                <w:lang w:val="en-IN"/>
              </w:rPr>
              <w:t>FFS: closed-loop power control</w:t>
            </w:r>
          </w:p>
          <w:p w14:paraId="3FCF7BD9" w14:textId="77777777" w:rsidR="00BE3049" w:rsidRDefault="00BE3049" w:rsidP="00BE3049">
            <w:pPr>
              <w:numPr>
                <w:ilvl w:val="0"/>
                <w:numId w:val="64"/>
              </w:numPr>
              <w:spacing w:after="0" w:line="240" w:lineRule="auto"/>
              <w:rPr>
                <w:rFonts w:ascii="SimSun" w:eastAsia="SimSun" w:hAnsi="SimSun" w:hint="eastAsia"/>
                <w:sz w:val="24"/>
                <w:szCs w:val="24"/>
                <w:lang w:val="en-IN"/>
              </w:rPr>
            </w:pPr>
            <w:r>
              <w:rPr>
                <w:rFonts w:eastAsia="Times New Roman"/>
                <w:lang w:val="en-IN"/>
              </w:rPr>
              <w:t xml:space="preserve">FFS: TPC is generated from serving gNB/TRP only and/or also from </w:t>
            </w:r>
            <w:proofErr w:type="spellStart"/>
            <w:r>
              <w:rPr>
                <w:rFonts w:eastAsia="Times New Roman"/>
                <w:lang w:val="en-IN"/>
              </w:rPr>
              <w:t>neighbor</w:t>
            </w:r>
            <w:proofErr w:type="spellEnd"/>
            <w:r>
              <w:rPr>
                <w:rFonts w:eastAsia="Times New Roman"/>
                <w:lang w:val="en-IN"/>
              </w:rPr>
              <w:t xml:space="preserve"> gNBs/TRPs</w:t>
            </w:r>
          </w:p>
          <w:p w14:paraId="15CF044F" w14:textId="77777777" w:rsidR="00BE3049" w:rsidRDefault="00BE3049" w:rsidP="00BE3049">
            <w:pPr>
              <w:numPr>
                <w:ilvl w:val="0"/>
                <w:numId w:val="64"/>
              </w:numPr>
              <w:spacing w:after="0" w:line="240" w:lineRule="auto"/>
              <w:rPr>
                <w:rFonts w:ascii="SimSun" w:eastAsia="SimSun" w:hAnsi="SimSun" w:hint="eastAsia"/>
                <w:sz w:val="24"/>
                <w:szCs w:val="24"/>
                <w:lang w:val="en-IN"/>
              </w:rPr>
            </w:pPr>
            <w:r>
              <w:rPr>
                <w:rFonts w:eastAsia="Times New Roman"/>
                <w:lang w:val="en-IN"/>
              </w:rPr>
              <w:t>FFS: PHR for SRS for positioning</w:t>
            </w:r>
          </w:p>
          <w:p w14:paraId="7C699D3B" w14:textId="340E299A" w:rsidR="00BE3049" w:rsidRPr="00F33A14" w:rsidRDefault="00BE3049" w:rsidP="00C172DA">
            <w:pPr>
              <w:spacing w:after="0"/>
              <w:rPr>
                <w:rFonts w:eastAsia="Malgun Gothic"/>
                <w:sz w:val="18"/>
                <w:szCs w:val="18"/>
                <w:lang w:eastAsia="ko-KR"/>
              </w:rPr>
            </w:pP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t>FL Comments</w:t>
      </w:r>
    </w:p>
    <w:p w14:paraId="11CCD0FD" w14:textId="56F8202C" w:rsidR="00304075" w:rsidRDefault="00194726">
      <w:r w:rsidRPr="00194726">
        <w:t>It seems companies have different views on whether the coordination between gNB/TRPs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8" w:name="_Toc48211454"/>
      <w:bookmarkStart w:id="89" w:name="_Toc48211451"/>
      <w:bookmarkEnd w:id="52"/>
      <w:r>
        <w:t>Mitigation of interference between UL SRSs</w:t>
      </w:r>
      <w:bookmarkEnd w:id="88"/>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w:t>
      </w:r>
      <w:r>
        <w:lastRenderedPageBreak/>
        <w:t>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lastRenderedPageBreak/>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9"/>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90"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lastRenderedPageBreak/>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benefit should be clarified. Probably 2 ports for two polarization are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 xml:space="preserve">5 companies are </w:t>
      </w:r>
      <w:proofErr w:type="gramStart"/>
      <w:r>
        <w:t>supportive</w:t>
      </w:r>
      <w:proofErr w:type="gramEnd"/>
      <w:r>
        <w:t xml:space="preser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90"/>
    </w:p>
    <w:p w14:paraId="4F289820" w14:textId="77777777" w:rsidR="00194B60" w:rsidRDefault="006409C4">
      <w:pPr>
        <w:pStyle w:val="Heading2"/>
      </w:pPr>
      <w:bookmarkStart w:id="91" w:name="_Toc48211456"/>
      <w:r>
        <w:t>Multipath mitigation</w:t>
      </w:r>
      <w:bookmarkEnd w:id="91"/>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t>Additional measurement relative to the first detected path should be studied including its feasibility to improve AoD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lastRenderedPageBreak/>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DL-AoD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w:t>
            </w:r>
            <w:r>
              <w:rPr>
                <w:rFonts w:eastAsiaTheme="minorEastAsia"/>
                <w:sz w:val="16"/>
                <w:szCs w:val="16"/>
                <w:lang w:eastAsia="zh-CN"/>
              </w:rPr>
              <w:lastRenderedPageBreak/>
              <w:t xml:space="preserve">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2"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3" w:author="Ren Da" w:date="2020-08-20T19:10:00Z">
        <w:r>
          <w:t>/utilization</w:t>
        </w:r>
      </w:ins>
    </w:p>
    <w:p w14:paraId="4F2898FF" w14:textId="77777777" w:rsidR="00194B60" w:rsidRDefault="006409C4">
      <w:pPr>
        <w:pStyle w:val="3GPPAgreements"/>
        <w:numPr>
          <w:ilvl w:val="1"/>
          <w:numId w:val="23"/>
        </w:numPr>
        <w:rPr>
          <w:ins w:id="94" w:author="Ren Da" w:date="2020-08-20T19:10:00Z"/>
        </w:rPr>
      </w:pPr>
      <w:ins w:id="95"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Also, we would to make sure </w:t>
            </w:r>
            <w:proofErr w:type="gramStart"/>
            <w:r>
              <w:rPr>
                <w:rFonts w:eastAsiaTheme="minorEastAsia"/>
                <w:sz w:val="16"/>
                <w:szCs w:val="16"/>
                <w:lang w:eastAsia="zh-CN"/>
              </w:rPr>
              <w:t>it is clear that there</w:t>
            </w:r>
            <w:proofErr w:type="gramEnd"/>
            <w:r>
              <w:rPr>
                <w:rFonts w:eastAsiaTheme="minorEastAsia"/>
                <w:sz w:val="16"/>
                <w:szCs w:val="16"/>
                <w:lang w:eastAsia="zh-CN"/>
              </w:rPr>
              <w:t xml:space="preserv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6" w:author="Ren Da" w:date="2020-08-23T13:21:00Z"/>
        </w:rPr>
      </w:pPr>
      <w:ins w:id="97"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8"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9"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100" w:author="Ren Da" w:date="2020-08-23T13:19:00Z">
        <w:r>
          <w:t xml:space="preserve">Note: The above </w:t>
        </w:r>
      </w:ins>
      <w:ins w:id="101" w:author="Ren Da" w:date="2020-08-23T20:38:00Z">
        <w:r>
          <w:t>study</w:t>
        </w:r>
      </w:ins>
      <w:ins w:id="102" w:author="Ren Da" w:date="2020-08-23T20:37:00Z">
        <w:r>
          <w:t xml:space="preserve"> applies </w:t>
        </w:r>
      </w:ins>
      <w:ins w:id="103"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4" w:name="_Toc48211457"/>
      <w:r>
        <w:t>Additional enhancements of UE/gNB measurement</w:t>
      </w:r>
      <w:bookmarkEnd w:id="104"/>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lastRenderedPageBreak/>
        <w:t xml:space="preserve">RAN1 to study any need of physical layer enhancements, e.g. additional measurements, </w:t>
      </w:r>
      <w:proofErr w:type="gramStart"/>
      <w:r>
        <w:t>in regard to</w:t>
      </w:r>
      <w:proofErr w:type="gramEnd"/>
      <w:r>
        <w:t xml:space="preserve">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w:t>
      </w:r>
      <w:r>
        <w:rPr>
          <w:lang w:val="en-US"/>
        </w:rPr>
        <w:lastRenderedPageBreak/>
        <w:t xml:space="preserve">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 xml:space="preserve">Objected </w:t>
      </w:r>
      <w:proofErr w:type="gramStart"/>
      <w:r>
        <w:t>by:</w:t>
      </w:r>
      <w:proofErr w:type="gramEnd"/>
      <w:r>
        <w:t xml:space="preserve">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 xml:space="preserve">Supported </w:t>
      </w:r>
      <w:proofErr w:type="gramStart"/>
      <w:r>
        <w:t>by:</w:t>
      </w:r>
      <w:proofErr w:type="gramEnd"/>
      <w:r>
        <w:t xml:space="preserve">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C1" w14:textId="77777777" w:rsidR="00194B60" w:rsidRDefault="006409C4">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5053342" w14:textId="2CBE2677" w:rsidR="00500CF2" w:rsidRDefault="00500CF2">
            <w:pPr>
              <w:spacing w:after="0"/>
              <w:rPr>
                <w:rFonts w:eastAsia="SimSun"/>
                <w:sz w:val="16"/>
                <w:szCs w:val="16"/>
                <w:lang w:val="en-US" w:eastAsia="zh-CN"/>
              </w:rPr>
            </w:pPr>
            <w:r>
              <w:rPr>
                <w:rFonts w:eastAsia="SimSun"/>
                <w:sz w:val="16"/>
                <w:szCs w:val="16"/>
                <w:lang w:val="en-US" w:eastAsia="zh-CN"/>
              </w:rPr>
              <w:t xml:space="preserve">Low priority and not supportive for several of the </w:t>
            </w:r>
            <w:proofErr w:type="spellStart"/>
            <w:r>
              <w:rPr>
                <w:rFonts w:eastAsia="SimSun"/>
                <w:sz w:val="16"/>
                <w:szCs w:val="16"/>
                <w:lang w:val="en-US" w:eastAsia="zh-CN"/>
              </w:rPr>
              <w:t>subbulets</w:t>
            </w:r>
            <w:proofErr w:type="spellEnd"/>
            <w:r>
              <w:rPr>
                <w:rFonts w:eastAsia="SimSun"/>
                <w:sz w:val="16"/>
                <w:szCs w:val="16"/>
                <w:lang w:val="en-US" w:eastAsia="zh-CN"/>
              </w:rPr>
              <w:t xml:space="preserve">. I think it is </w:t>
            </w:r>
            <w:proofErr w:type="gramStart"/>
            <w:r>
              <w:rPr>
                <w:rFonts w:eastAsia="SimSun"/>
                <w:sz w:val="16"/>
                <w:szCs w:val="16"/>
                <w:lang w:val="en-US" w:eastAsia="zh-CN"/>
              </w:rPr>
              <w:t>more fair</w:t>
            </w:r>
            <w:proofErr w:type="gramEnd"/>
            <w:r>
              <w:rPr>
                <w:rFonts w:eastAsia="SimSun"/>
                <w:sz w:val="16"/>
                <w:szCs w:val="16"/>
                <w:lang w:val="en-US" w:eastAsia="zh-CN"/>
              </w:rPr>
              <w:t xml:space="preserve">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 xml:space="preserve">new UE/gNB measurements. Suggest changing this to low </w:t>
      </w:r>
      <w:proofErr w:type="gramStart"/>
      <w:r>
        <w:t>priority, and</w:t>
      </w:r>
      <w:proofErr w:type="gramEnd"/>
      <w:r>
        <w:t xml:space="preserve">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5" w:name="_Toc48211459"/>
      <w:r>
        <w:t>Other issues related to the UE/gNB measurements</w:t>
      </w:r>
      <w:bookmarkEnd w:id="105"/>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w:t>
      </w:r>
      <w:proofErr w:type="gramStart"/>
      <w:r>
        <w:t>vivo)  Proposal</w:t>
      </w:r>
      <w:proofErr w:type="gramEnd"/>
      <w:r>
        <w:t xml:space="preserve">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w:t>
      </w:r>
      <w:proofErr w:type="gramStart"/>
      <w:r>
        <w:rPr>
          <w:lang w:val="en-US"/>
        </w:rPr>
        <w:t>similar to</w:t>
      </w:r>
      <w:proofErr w:type="gramEnd"/>
      <w:r>
        <w:rPr>
          <w:lang w:val="en-US"/>
        </w:rPr>
        <w:t xml:space="preserve">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 xml:space="preserve">Supported </w:t>
      </w:r>
      <w:proofErr w:type="gramStart"/>
      <w:r>
        <w:t>by:</w:t>
      </w:r>
      <w:proofErr w:type="gramEnd"/>
      <w:r>
        <w:t xml:space="preserve">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6"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106"/>
            <w:proofErr w:type="spellEnd"/>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7"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5CC8091" w14:textId="04260689" w:rsidR="009E5D9F" w:rsidRDefault="009E5D9F">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8" w:name="_Toc48211460"/>
      <w:r>
        <w:t>Enhancements of positioning methods and measurement procedure</w:t>
      </w:r>
      <w:bookmarkEnd w:id="108"/>
    </w:p>
    <w:p w14:paraId="4F289ACC" w14:textId="77777777" w:rsidR="00194B60" w:rsidRDefault="006409C4">
      <w:pPr>
        <w:pStyle w:val="Heading2"/>
        <w:tabs>
          <w:tab w:val="left" w:pos="432"/>
        </w:tabs>
        <w:ind w:left="576" w:hanging="576"/>
      </w:pPr>
      <w:bookmarkStart w:id="109" w:name="_Toc48211461"/>
      <w:r>
        <w:t>UE positioning in idle/inactive states</w:t>
      </w:r>
      <w:bookmarkEnd w:id="109"/>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1D"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4F289B46"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 xml:space="preserve">Reference signals (e.g., based on DL PRS signals, UL SRS signals, </w:t>
      </w:r>
      <w:proofErr w:type="gramStart"/>
      <w:r>
        <w:rPr>
          <w:rFonts w:hint="eastAsia"/>
        </w:rPr>
        <w:t>both of them</w:t>
      </w:r>
      <w:proofErr w:type="gramEnd"/>
      <w:r>
        <w:rPr>
          <w:rFonts w:hint="eastAsia"/>
        </w:rPr>
        <w:t>,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TDOA/AoD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0" w:author="Ren Da" w:date="2020-08-20T19:12:00Z">
        <w:r>
          <w:rPr>
            <w:rFonts w:hint="eastAsia"/>
          </w:rPr>
          <w:delText>s</w:delText>
        </w:r>
      </w:del>
      <w:ins w:id="111" w:author="Ren Da" w:date="2020-08-20T19:11:00Z">
        <w:r>
          <w:t xml:space="preserve"> </w:t>
        </w:r>
      </w:ins>
      <w:ins w:id="112" w:author="Ren Da" w:date="2020-08-20T19:12:00Z">
        <w:r>
          <w:t>and RRC_INACTIVE state</w:t>
        </w:r>
      </w:ins>
    </w:p>
    <w:p w14:paraId="4F289BBF"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3" w:author="Ren Da" w:date="2020-08-20T19:11:00Z"/>
        </w:rPr>
      </w:pPr>
      <w:del w:id="11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5" w:author="Ren Da" w:date="2020-08-20T19:11:00Z"/>
        </w:rPr>
      </w:pPr>
      <w:del w:id="11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4F289BD6" w14:textId="77777777" w:rsidR="00194B60" w:rsidRDefault="006409C4">
            <w:pPr>
              <w:pStyle w:val="3GPPAgreements"/>
              <w:numPr>
                <w:ilvl w:val="1"/>
                <w:numId w:val="23"/>
              </w:numPr>
            </w:pPr>
            <w:r>
              <w:rPr>
                <w:rFonts w:hint="eastAsia"/>
              </w:rPr>
              <w:tab/>
            </w:r>
            <w:del w:id="117" w:author="Huawei" w:date="2020-08-21T13:30:00Z">
              <w:r>
                <w:delText>UE</w:delText>
              </w:r>
              <w:r>
                <w:rPr>
                  <w:rFonts w:hint="eastAsia"/>
                </w:rPr>
                <w:delText xml:space="preserve"> based</w:delText>
              </w:r>
            </w:del>
            <w:ins w:id="11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9" w:author="Ren Da" w:date="2020-08-20T19:12:00Z">
              <w:r>
                <w:rPr>
                  <w:rFonts w:hint="eastAsia"/>
                </w:rPr>
                <w:delText>s</w:delText>
              </w:r>
            </w:del>
            <w:ins w:id="120" w:author="Ren Da" w:date="2020-08-20T19:11:00Z">
              <w:r>
                <w:t xml:space="preserve"> </w:t>
              </w:r>
            </w:ins>
            <w:ins w:id="121" w:author="Ren Da" w:date="2020-08-20T19:12:00Z">
              <w:r>
                <w:t>and RRC_INACTIVE state</w:t>
              </w:r>
            </w:ins>
          </w:p>
          <w:p w14:paraId="4F289BDA"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2" w:author="Ren Da" w:date="2020-08-23T16:27:00Z"/>
        </w:rPr>
      </w:pPr>
      <w:r>
        <w:rPr>
          <w:rFonts w:hint="eastAsia"/>
        </w:rPr>
        <w:tab/>
      </w:r>
      <w:ins w:id="12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4" w:author="Ren Da" w:date="2020-08-23T16:29:00Z">
        <w:r>
          <w:t xml:space="preserve"> will </w:t>
        </w:r>
      </w:ins>
      <w:ins w:id="125" w:author="Ren Da" w:date="2020-08-23T16:30:00Z">
        <w:r>
          <w:t>be investigated</w:t>
        </w:r>
      </w:ins>
      <w:ins w:id="126" w:author="Ren Da" w:date="2020-08-23T20:40:00Z">
        <w:r>
          <w:t xml:space="preserve"> in Rel-17</w:t>
        </w:r>
      </w:ins>
      <w:ins w:id="127" w:author="Ren Da" w:date="2020-08-23T16:30:00Z">
        <w:r>
          <w:t>, including</w:t>
        </w:r>
      </w:ins>
      <w:ins w:id="128" w:author="Ren Da" w:date="2020-08-23T20:40:00Z">
        <w:r>
          <w:t xml:space="preserve"> </w:t>
        </w:r>
      </w:ins>
      <w:ins w:id="129" w:author="Ren Da" w:date="2020-08-23T16:29:00Z">
        <w:r>
          <w:t>the b</w:t>
        </w:r>
      </w:ins>
      <w:ins w:id="130"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1" w:name="_Toc48211462"/>
      <w:r>
        <w:t>On-demand DL PRS for positioning</w:t>
      </w:r>
      <w:bookmarkEnd w:id="131"/>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w:t>
      </w:r>
      <w:proofErr w:type="gramStart"/>
      <w:r>
        <w:t>vivo)  Proposal</w:t>
      </w:r>
      <w:proofErr w:type="gramEnd"/>
      <w:r>
        <w:t xml:space="preserve">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F289C77" w14:textId="77777777" w:rsidR="00194B60" w:rsidRDefault="006409C4">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2" w:author="Huawei" w:date="2020-08-20T11:08:00Z">
              <w:r>
                <w:delText xml:space="preserve">periodic </w:delText>
              </w:r>
            </w:del>
            <w:ins w:id="133"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4" w:author="Huawei" w:date="2020-08-20T11:08:00Z">
              <w:r>
                <w:t>persistent</w:t>
              </w:r>
            </w:ins>
            <w:del w:id="135"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6" w:author="Huawei" w:date="2020-08-20T11:08:00Z">
              <w:r>
                <w:t>persistent</w:t>
              </w:r>
            </w:ins>
            <w:del w:id="137" w:author="Huawei" w:date="2020-08-20T11:08:00Z">
              <w:r>
                <w:rPr>
                  <w:rFonts w:hint="eastAsia"/>
                </w:rPr>
                <w:delText>periodic</w:delText>
              </w:r>
            </w:del>
            <w:r>
              <w:rPr>
                <w:rFonts w:hint="eastAsia"/>
              </w:rPr>
              <w:t xml:space="preserve"> means </w:t>
            </w:r>
            <w:del w:id="138" w:author="Huawei" w:date="2020-08-20T11:08:00Z">
              <w:r>
                <w:rPr>
                  <w:rFonts w:hint="eastAsia"/>
                </w:rPr>
                <w:delText>semi-persistent (</w:delText>
              </w:r>
            </w:del>
            <w:r>
              <w:rPr>
                <w:rFonts w:hint="eastAsia"/>
              </w:rPr>
              <w:t>MAC-CE triggered</w:t>
            </w:r>
            <w:del w:id="139"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40" w:author="Huawei" w:date="2020-08-20T11:08:00Z">
              <w:r>
                <w:rPr>
                  <w:rFonts w:hint="eastAsia"/>
                </w:rPr>
                <w:delText xml:space="preserve">Ce </w:delText>
              </w:r>
            </w:del>
            <w:ins w:id="141" w:author="Huawei" w:date="2020-08-20T11:08:00Z">
              <w:r>
                <w:rPr>
                  <w:rFonts w:hint="eastAsia"/>
                </w:rPr>
                <w:t>C</w:t>
              </w:r>
              <w:r>
                <w:t>E</w:t>
              </w:r>
              <w:r>
                <w:rPr>
                  <w:rFonts w:hint="eastAsia"/>
                </w:rPr>
                <w:t xml:space="preserve"> </w:t>
              </w:r>
            </w:ins>
            <w:r>
              <w:rPr>
                <w:rFonts w:hint="eastAsia"/>
              </w:rPr>
              <w:t xml:space="preserve">triggered. It is about UE or </w:t>
            </w:r>
            <w:del w:id="142" w:author="Huawei" w:date="2020-08-20T11:09:00Z">
              <w:r>
                <w:rPr>
                  <w:rFonts w:hint="eastAsia"/>
                </w:rPr>
                <w:delText xml:space="preserve">LFM </w:delText>
              </w:r>
            </w:del>
            <w:ins w:id="143"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4"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5"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6"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7"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8" w:author="Ren Da" w:date="2020-08-20T19:15:00Z">
        <w:r>
          <w:t>E</w:t>
        </w:r>
      </w:ins>
      <w:r>
        <w:rPr>
          <w:rFonts w:hint="eastAsia"/>
        </w:rPr>
        <w:t xml:space="preserve"> triggered. It is about UE or LM</w:t>
      </w:r>
      <w:ins w:id="149"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50" w:name="_Toc48211463"/>
      <w:r>
        <w:t>On-demand UL SRS for positioning</w:t>
      </w:r>
      <w:bookmarkEnd w:id="150"/>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SimSun"/>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SimSun"/>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1" w:name="_Toc48211464"/>
      <w:r>
        <w:t>Methods for reducing timing measurement errors</w:t>
      </w:r>
      <w:bookmarkEnd w:id="151"/>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lastRenderedPageBreak/>
        <w:t>Proposal 5-4</w:t>
      </w:r>
    </w:p>
    <w:p w14:paraId="4F289E13"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SimSun"/>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w:t>
      </w:r>
      <w:proofErr w:type="gramStart"/>
      <w:r>
        <w:rPr>
          <w:highlight w:val="lightGray"/>
        </w:rPr>
        <w:t>1  (</w:t>
      </w:r>
      <w:proofErr w:type="gramEnd"/>
      <w:r>
        <w:rPr>
          <w:highlight w:val="lightGray"/>
        </w:rPr>
        <w:t>Revision 1)</w:t>
      </w:r>
    </w:p>
    <w:p w14:paraId="4F289E4F"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52"/>
    <w:p w14:paraId="4F289E7A"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w:t>
            </w:r>
            <w:proofErr w:type="gramStart"/>
            <w:r>
              <w:rPr>
                <w:rFonts w:eastAsiaTheme="minorEastAsia"/>
                <w:sz w:val="16"/>
                <w:szCs w:val="16"/>
                <w:lang w:eastAsia="zh-CN"/>
              </w:rPr>
              <w:t xml:space="preserve">below,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 xml:space="preserve">he proposal here is not about the implementation of the network synchronization, but about using the UE/gNB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0A9B5C7B" w:rsidR="00FC31F3" w:rsidRPr="004A718C" w:rsidRDefault="00244D15" w:rsidP="001E1829">
            <w:pPr>
              <w:spacing w:after="0"/>
              <w:rPr>
                <w:rFonts w:eastAsiaTheme="minorEastAsia" w:cstheme="minorHAnsi"/>
                <w:sz w:val="16"/>
                <w:szCs w:val="16"/>
                <w:highlight w:val="yellow"/>
                <w:lang w:eastAsia="zh-CN"/>
              </w:rPr>
            </w:pPr>
            <w:proofErr w:type="spellStart"/>
            <w:r w:rsidRPr="00244D15">
              <w:rPr>
                <w:rFonts w:eastAsiaTheme="minorEastAsia" w:cstheme="minorHAnsi"/>
                <w:sz w:val="16"/>
                <w:szCs w:val="16"/>
                <w:lang w:eastAsia="zh-CN"/>
              </w:rPr>
              <w:t>CEWiT</w:t>
            </w:r>
            <w:proofErr w:type="spellEnd"/>
            <w:r w:rsidR="00C1201F">
              <w:rPr>
                <w:rFonts w:eastAsiaTheme="minorEastAsia" w:cstheme="minorHAnsi"/>
                <w:sz w:val="16"/>
                <w:szCs w:val="16"/>
                <w:lang w:eastAsia="zh-CN"/>
              </w:rPr>
              <w:t xml:space="preserve"> </w:t>
            </w:r>
            <w:r w:rsidR="00614C12">
              <w:rPr>
                <w:rFonts w:eastAsiaTheme="minorEastAsia" w:cstheme="minorHAnsi"/>
                <w:sz w:val="16"/>
                <w:szCs w:val="16"/>
                <w:lang w:eastAsia="zh-CN"/>
              </w:rPr>
              <w:t xml:space="preserve">(Revised) </w:t>
            </w:r>
          </w:p>
        </w:tc>
        <w:tc>
          <w:tcPr>
            <w:tcW w:w="8598" w:type="dxa"/>
          </w:tcPr>
          <w:p w14:paraId="33187ED3" w14:textId="630B1489" w:rsidR="00FC31F3" w:rsidRDefault="00244D15" w:rsidP="001E1829">
            <w:pPr>
              <w:spacing w:after="0"/>
              <w:rPr>
                <w:rFonts w:eastAsiaTheme="minorEastAsia"/>
                <w:sz w:val="16"/>
                <w:szCs w:val="16"/>
                <w:lang w:eastAsia="zh-CN"/>
              </w:rPr>
            </w:pPr>
            <w:r>
              <w:rPr>
                <w:rFonts w:eastAsiaTheme="minorEastAsia"/>
                <w:sz w:val="16"/>
                <w:szCs w:val="16"/>
                <w:lang w:eastAsia="zh-CN"/>
              </w:rPr>
              <w:t>We agree with the FL</w:t>
            </w:r>
            <w:r w:rsidR="003E793C">
              <w:rPr>
                <w:rFonts w:eastAsiaTheme="minorEastAsia"/>
                <w:sz w:val="16"/>
                <w:szCs w:val="16"/>
                <w:lang w:eastAsia="zh-CN"/>
              </w:rPr>
              <w:t>’s comment</w:t>
            </w:r>
            <w:r>
              <w:rPr>
                <w:rFonts w:eastAsiaTheme="minorEastAsia"/>
                <w:sz w:val="16"/>
                <w:szCs w:val="16"/>
                <w:lang w:eastAsia="zh-CN"/>
              </w:rPr>
              <w:t xml:space="preserve">. Further we strongly believe that network synchronization should be assisted by additional </w:t>
            </w:r>
            <w:proofErr w:type="spellStart"/>
            <w:r>
              <w:rPr>
                <w:rFonts w:eastAsiaTheme="minorEastAsia"/>
                <w:sz w:val="16"/>
                <w:szCs w:val="16"/>
                <w:lang w:eastAsia="zh-CN"/>
              </w:rPr>
              <w:t>measuments</w:t>
            </w:r>
            <w:proofErr w:type="spellEnd"/>
            <w:r>
              <w:rPr>
                <w:rFonts w:eastAsiaTheme="minorEastAsia"/>
                <w:sz w:val="16"/>
                <w:szCs w:val="16"/>
                <w:lang w:eastAsia="zh-CN"/>
              </w:rPr>
              <w:t xml:space="preserve"> and reporting apart from implementation specific calibration.</w:t>
            </w:r>
            <w:r w:rsidR="00614C12">
              <w:rPr>
                <w:rFonts w:eastAsiaTheme="minorEastAsia"/>
                <w:sz w:val="16"/>
                <w:szCs w:val="16"/>
                <w:lang w:eastAsia="zh-CN"/>
              </w:rPr>
              <w:t xml:space="preserve"> </w:t>
            </w:r>
            <w:r>
              <w:rPr>
                <w:rFonts w:eastAsiaTheme="minorEastAsia"/>
                <w:sz w:val="16"/>
                <w:szCs w:val="16"/>
                <w:lang w:eastAsia="zh-CN"/>
              </w:rPr>
              <w:t xml:space="preserve">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 tight network synch</w:t>
            </w:r>
            <w:r w:rsidR="00614C12">
              <w:rPr>
                <w:rFonts w:eastAsiaTheme="minorEastAsia"/>
                <w:sz w:val="16"/>
                <w:szCs w:val="16"/>
                <w:lang w:eastAsia="zh-CN"/>
              </w:rPr>
              <w:t xml:space="preserve"> calibration</w:t>
            </w:r>
            <w:r>
              <w:rPr>
                <w:rFonts w:eastAsiaTheme="minorEastAsia"/>
                <w:sz w:val="16"/>
                <w:szCs w:val="16"/>
                <w:lang w:eastAsia="zh-CN"/>
              </w:rPr>
              <w:t xml:space="preserve"> requirement can be relaxed if there is measurement support of network synch offset</w:t>
            </w:r>
            <w:r w:rsidR="00614C12">
              <w:rPr>
                <w:rFonts w:eastAsiaTheme="minorEastAsia"/>
                <w:sz w:val="16"/>
                <w:szCs w:val="16"/>
                <w:lang w:eastAsia="zh-CN"/>
              </w:rPr>
              <w:t>/errors</w:t>
            </w:r>
            <w:r>
              <w:rPr>
                <w:rFonts w:eastAsiaTheme="minorEastAsia"/>
                <w:sz w:val="16"/>
                <w:szCs w:val="16"/>
                <w:lang w:eastAsia="zh-CN"/>
              </w:rPr>
              <w:t xml:space="preserve">.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extend strong support </w:t>
            </w:r>
            <w:r w:rsidR="00614C12">
              <w:rPr>
                <w:rFonts w:eastAsiaTheme="minorEastAsia"/>
                <w:sz w:val="16"/>
                <w:szCs w:val="16"/>
                <w:lang w:eastAsia="zh-CN"/>
              </w:rPr>
              <w:t xml:space="preserve">to </w:t>
            </w:r>
            <w:r>
              <w:rPr>
                <w:rFonts w:eastAsiaTheme="minorEastAsia"/>
                <w:sz w:val="16"/>
                <w:szCs w:val="16"/>
                <w:lang w:eastAsia="zh-CN"/>
              </w:rPr>
              <w:t>this proposal.</w:t>
            </w:r>
          </w:p>
        </w:tc>
      </w:tr>
      <w:tr w:rsidR="00995BF5" w14:paraId="47B5B2E1" w14:textId="77777777">
        <w:trPr>
          <w:trHeight w:val="185"/>
          <w:jc w:val="center"/>
        </w:trPr>
        <w:tc>
          <w:tcPr>
            <w:tcW w:w="2300" w:type="dxa"/>
          </w:tcPr>
          <w:p w14:paraId="056347C7" w14:textId="29C56D96" w:rsidR="00995BF5" w:rsidRPr="00244D15" w:rsidRDefault="00995BF5" w:rsidP="00995BF5">
            <w:pPr>
              <w:spacing w:after="0"/>
              <w:rPr>
                <w:rFonts w:eastAsiaTheme="minorEastAsia" w:cstheme="minorHAnsi"/>
                <w:sz w:val="16"/>
                <w:szCs w:val="16"/>
                <w:lang w:eastAsia="zh-CN"/>
              </w:rPr>
            </w:pPr>
            <w:r w:rsidRPr="0047122A">
              <w:rPr>
                <w:rFonts w:eastAsiaTheme="minorEastAsia" w:cstheme="minorHAnsi"/>
                <w:sz w:val="16"/>
                <w:szCs w:val="16"/>
                <w:lang w:eastAsia="zh-CN"/>
              </w:rPr>
              <w:t>Fraunhofer</w:t>
            </w:r>
          </w:p>
        </w:tc>
        <w:tc>
          <w:tcPr>
            <w:tcW w:w="8598" w:type="dxa"/>
          </w:tcPr>
          <w:p w14:paraId="1609CD7D" w14:textId="77777777" w:rsidR="00995BF5" w:rsidRDefault="00995BF5" w:rsidP="00995BF5">
            <w:pPr>
              <w:spacing w:after="0"/>
              <w:rPr>
                <w:rFonts w:eastAsiaTheme="minorEastAsia"/>
                <w:sz w:val="16"/>
                <w:szCs w:val="16"/>
                <w:lang w:eastAsia="zh-CN"/>
              </w:rPr>
            </w:pPr>
            <w:r>
              <w:rPr>
                <w:rFonts w:eastAsiaTheme="minorEastAsia"/>
                <w:sz w:val="16"/>
                <w:szCs w:val="16"/>
                <w:lang w:eastAsia="zh-CN"/>
              </w:rPr>
              <w:t>Support.</w:t>
            </w:r>
          </w:p>
          <w:p w14:paraId="111CFE84"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 xml:space="preserve">The impact of synchronization error is known. What can be investigated is, under the assumption of synchronization error, if methods can be applied and what improvements </w:t>
            </w:r>
            <w:r>
              <w:rPr>
                <w:rFonts w:eastAsiaTheme="minorEastAsia"/>
                <w:sz w:val="16"/>
                <w:szCs w:val="16"/>
                <w:lang w:eastAsia="zh-CN"/>
              </w:rPr>
              <w:t>will</w:t>
            </w:r>
            <w:r w:rsidRPr="00371CB1">
              <w:rPr>
                <w:rFonts w:eastAsiaTheme="minorEastAsia"/>
                <w:sz w:val="16"/>
                <w:szCs w:val="16"/>
                <w:lang w:eastAsia="zh-CN"/>
              </w:rPr>
              <w:t xml:space="preserve"> be </w:t>
            </w:r>
            <w:r>
              <w:rPr>
                <w:rFonts w:eastAsiaTheme="minorEastAsia"/>
                <w:sz w:val="16"/>
                <w:szCs w:val="16"/>
                <w:lang w:eastAsia="zh-CN"/>
              </w:rPr>
              <w:t xml:space="preserve">then </w:t>
            </w:r>
            <w:r w:rsidRPr="00371CB1">
              <w:rPr>
                <w:rFonts w:eastAsiaTheme="minorEastAsia"/>
                <w:sz w:val="16"/>
                <w:szCs w:val="16"/>
                <w:lang w:eastAsia="zh-CN"/>
              </w:rPr>
              <w:t xml:space="preserve">achieved. </w:t>
            </w:r>
          </w:p>
          <w:p w14:paraId="205CDA15"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I think the issue is more</w:t>
            </w:r>
            <w:r w:rsidRPr="00371CB1">
              <w:rPr>
                <w:rFonts w:eastAsia="SimSun"/>
                <w:sz w:val="16"/>
                <w:szCs w:val="16"/>
                <w:lang w:eastAsia="zh-CN"/>
              </w:rPr>
              <w:t xml:space="preserve"> (estimation and calibration) so maybe this</w:t>
            </w:r>
            <w:r w:rsidRPr="00371CB1">
              <w:rPr>
                <w:rFonts w:eastAsiaTheme="minorEastAsia"/>
                <w:sz w:val="16"/>
                <w:szCs w:val="16"/>
                <w:lang w:eastAsia="zh-CN"/>
              </w:rPr>
              <w:t xml:space="preserve"> can be </w:t>
            </w:r>
            <w:proofErr w:type="spellStart"/>
            <w:r w:rsidRPr="00371CB1">
              <w:rPr>
                <w:rFonts w:eastAsiaTheme="minorEastAsia"/>
                <w:sz w:val="16"/>
                <w:szCs w:val="16"/>
                <w:lang w:eastAsia="zh-CN"/>
              </w:rPr>
              <w:t>accepeted</w:t>
            </w:r>
            <w:proofErr w:type="spellEnd"/>
            <w:r w:rsidRPr="00371CB1">
              <w:rPr>
                <w:rFonts w:eastAsiaTheme="minorEastAsia"/>
                <w:sz w:val="16"/>
                <w:szCs w:val="16"/>
                <w:lang w:eastAsia="zh-CN"/>
              </w:rPr>
              <w:t xml:space="preserve">: </w:t>
            </w:r>
          </w:p>
          <w:p w14:paraId="25272016" w14:textId="77777777" w:rsidR="00995BF5" w:rsidRPr="00371CB1" w:rsidRDefault="00995BF5" w:rsidP="00995BF5">
            <w:pPr>
              <w:ind w:left="284"/>
              <w:rPr>
                <w:rFonts w:eastAsia="SimSun"/>
                <w:sz w:val="16"/>
                <w:szCs w:val="16"/>
                <w:lang w:eastAsia="zh-CN"/>
              </w:rPr>
            </w:pPr>
            <w:r w:rsidRPr="00371CB1">
              <w:rPr>
                <w:rFonts w:eastAsia="SimSun"/>
                <w:sz w:val="16"/>
                <w:szCs w:val="16"/>
                <w:lang w:eastAsia="zh-CN"/>
              </w:rPr>
              <w:t xml:space="preserve">The methods and </w:t>
            </w:r>
            <w:proofErr w:type="spellStart"/>
            <w:r w:rsidRPr="00371CB1">
              <w:rPr>
                <w:rFonts w:eastAsia="SimSun"/>
                <w:sz w:val="16"/>
                <w:szCs w:val="16"/>
                <w:lang w:eastAsia="zh-CN"/>
              </w:rPr>
              <w:t>signaling</w:t>
            </w:r>
            <w:proofErr w:type="spellEnd"/>
            <w:r w:rsidRPr="00371CB1">
              <w:rPr>
                <w:rFonts w:eastAsia="SimSun"/>
                <w:sz w:val="16"/>
                <w:szCs w:val="16"/>
                <w:lang w:eastAsia="zh-CN"/>
              </w:rPr>
              <w:t xml:space="preserve"> </w:t>
            </w:r>
            <w:r w:rsidRPr="00371CB1">
              <w:rPr>
                <w:rFonts w:eastAsia="SimSun"/>
                <w:color w:val="FF0000"/>
                <w:sz w:val="16"/>
                <w:szCs w:val="16"/>
                <w:lang w:eastAsia="zh-CN"/>
              </w:rPr>
              <w:t xml:space="preserve">needed for improving positioning accuracy due to degradation caused by </w:t>
            </w:r>
            <w:r w:rsidRPr="00371CB1">
              <w:rPr>
                <w:rFonts w:eastAsia="SimSun"/>
                <w:sz w:val="16"/>
                <w:szCs w:val="16"/>
                <w:lang w:eastAsia="zh-CN"/>
              </w:rPr>
              <w:t xml:space="preserve">the </w:t>
            </w:r>
            <w:r w:rsidRPr="00371CB1">
              <w:rPr>
                <w:rFonts w:eastAsia="SimSun" w:hint="eastAsia"/>
                <w:sz w:val="16"/>
                <w:szCs w:val="16"/>
                <w:lang w:eastAsia="zh-CN"/>
              </w:rPr>
              <w:t>network synchronization</w:t>
            </w:r>
            <w:r w:rsidRPr="00371CB1">
              <w:rPr>
                <w:rFonts w:eastAsia="SimSun"/>
                <w:sz w:val="16"/>
                <w:szCs w:val="16"/>
                <w:lang w:eastAsia="zh-CN"/>
              </w:rPr>
              <w:t xml:space="preserve"> </w:t>
            </w:r>
            <w:ins w:id="154" w:author="Ren Da" w:date="2020-08-20T19:22:00Z">
              <w:r w:rsidRPr="00371CB1">
                <w:rPr>
                  <w:rFonts w:eastAsia="SimSun"/>
                  <w:sz w:val="16"/>
                  <w:szCs w:val="16"/>
                  <w:lang w:eastAsia="zh-CN"/>
                </w:rPr>
                <w:t>errors</w:t>
              </w:r>
            </w:ins>
            <w:r w:rsidRPr="00371CB1">
              <w:rPr>
                <w:rFonts w:eastAsia="SimSun"/>
                <w:sz w:val="16"/>
                <w:szCs w:val="16"/>
                <w:lang w:eastAsia="zh-CN"/>
              </w:rPr>
              <w:t>, which may be based on NR reference signals and measurements, will be investigated for both UE-based and network-based positioning in Rel-17.</w:t>
            </w:r>
          </w:p>
          <w:p w14:paraId="6906B844" w14:textId="77777777" w:rsidR="00995BF5" w:rsidRPr="00683E81" w:rsidRDefault="00995BF5" w:rsidP="00995BF5">
            <w:pPr>
              <w:pStyle w:val="ListParagraph"/>
              <w:ind w:left="851"/>
              <w:rPr>
                <w:rFonts w:eastAsia="SimSun"/>
                <w:i/>
                <w:szCs w:val="20"/>
                <w:lang w:eastAsia="zh-CN"/>
              </w:rPr>
            </w:pPr>
          </w:p>
          <w:p w14:paraId="4CC54A06" w14:textId="41D80575" w:rsidR="00995BF5" w:rsidRDefault="00995BF5" w:rsidP="00995BF5">
            <w:pPr>
              <w:spacing w:after="0"/>
              <w:rPr>
                <w:rFonts w:eastAsiaTheme="minorEastAsia"/>
                <w:sz w:val="16"/>
                <w:szCs w:val="16"/>
                <w:lang w:eastAsia="zh-CN"/>
              </w:rPr>
            </w:pPr>
            <w:r w:rsidRPr="00683E81">
              <w:rPr>
                <w:rFonts w:eastAsia="SimSun"/>
                <w:i/>
                <w:lang w:eastAsia="zh-CN"/>
              </w:rPr>
              <w:t xml:space="preserve"> </w:t>
            </w:r>
          </w:p>
        </w:tc>
      </w:tr>
      <w:tr w:rsidR="00B2777C" w14:paraId="42CD3B07" w14:textId="77777777">
        <w:trPr>
          <w:trHeight w:val="185"/>
          <w:jc w:val="center"/>
        </w:trPr>
        <w:tc>
          <w:tcPr>
            <w:tcW w:w="2300" w:type="dxa"/>
          </w:tcPr>
          <w:p w14:paraId="5E6EB27A" w14:textId="71B1C43B" w:rsidR="00B2777C" w:rsidRPr="0047122A"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7C1D9CC" w14:textId="4BC1EDAA"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does not harm to study it as OTA calibration can save some OPEX, although proprietary solution can also be possible.</w:t>
            </w:r>
          </w:p>
        </w:tc>
      </w:tr>
      <w:tr w:rsidR="00111600" w14:paraId="15FDEE5B" w14:textId="77777777" w:rsidTr="002814A2">
        <w:trPr>
          <w:trHeight w:val="185"/>
          <w:jc w:val="center"/>
        </w:trPr>
        <w:tc>
          <w:tcPr>
            <w:tcW w:w="2300" w:type="dxa"/>
          </w:tcPr>
          <w:p w14:paraId="265A07D9" w14:textId="77777777" w:rsidR="00111600" w:rsidRPr="00244D15" w:rsidRDefault="00111600"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8598" w:type="dxa"/>
          </w:tcPr>
          <w:p w14:paraId="66EBDAFC"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We support FL</w:t>
            </w:r>
            <w:r>
              <w:rPr>
                <w:rFonts w:eastAsiaTheme="minorEastAsia"/>
                <w:sz w:val="16"/>
                <w:szCs w:val="16"/>
                <w:lang w:eastAsia="zh-CN"/>
              </w:rPr>
              <w:t>’</w:t>
            </w:r>
            <w:r>
              <w:rPr>
                <w:rFonts w:eastAsiaTheme="minorEastAsia" w:hint="eastAsia"/>
                <w:sz w:val="16"/>
                <w:szCs w:val="16"/>
                <w:lang w:eastAsia="zh-CN"/>
              </w:rPr>
              <w:t>s proposal.</w:t>
            </w:r>
          </w:p>
          <w:p w14:paraId="013CD682"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 xml:space="preserve">he methods and </w:t>
            </w:r>
            <w:proofErr w:type="spellStart"/>
            <w:r w:rsidRPr="00977723">
              <w:rPr>
                <w:rFonts w:eastAsiaTheme="minorEastAsia" w:hint="eastAsia"/>
                <w:sz w:val="16"/>
                <w:szCs w:val="16"/>
                <w:lang w:eastAsia="zh-CN"/>
              </w:rPr>
              <w:t>signaling</w:t>
            </w:r>
            <w:proofErr w:type="spellEnd"/>
            <w:r w:rsidRPr="00977723">
              <w:rPr>
                <w:rFonts w:eastAsiaTheme="minorEastAsia" w:hint="eastAsia"/>
                <w:sz w:val="16"/>
                <w:szCs w:val="16"/>
                <w:lang w:eastAsia="zh-CN"/>
              </w:rPr>
              <w:t xml:space="preserve">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9C27A9" w14:paraId="207AB5B7" w14:textId="77777777">
        <w:trPr>
          <w:trHeight w:val="185"/>
          <w:jc w:val="center"/>
        </w:trPr>
        <w:tc>
          <w:tcPr>
            <w:tcW w:w="2300" w:type="dxa"/>
          </w:tcPr>
          <w:p w14:paraId="2222E3AD" w14:textId="43ADCE1A" w:rsidR="009C27A9" w:rsidRPr="00111600" w:rsidRDefault="009C27A9" w:rsidP="009C27A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 v2</w:t>
            </w:r>
          </w:p>
        </w:tc>
        <w:tc>
          <w:tcPr>
            <w:tcW w:w="8598" w:type="dxa"/>
          </w:tcPr>
          <w:p w14:paraId="7DC8A624" w14:textId="77777777" w:rsidR="009C27A9" w:rsidRDefault="009C27A9" w:rsidP="009C27A9">
            <w:pPr>
              <w:spacing w:after="0"/>
              <w:rPr>
                <w:rFonts w:eastAsiaTheme="minorEastAsia"/>
                <w:sz w:val="16"/>
                <w:szCs w:val="16"/>
                <w:lang w:eastAsia="zh-CN"/>
              </w:rPr>
            </w:pPr>
            <w:r>
              <w:rPr>
                <w:rFonts w:eastAsiaTheme="minorEastAsia"/>
                <w:sz w:val="16"/>
                <w:szCs w:val="16"/>
                <w:lang w:eastAsia="zh-CN"/>
              </w:rPr>
              <w:t>Support this proposal and agree with FL’s response.</w:t>
            </w:r>
          </w:p>
          <w:p w14:paraId="2F851B72" w14:textId="159AA619" w:rsidR="009C27A9" w:rsidRDefault="009C27A9" w:rsidP="009C27A9">
            <w:pPr>
              <w:spacing w:after="0"/>
              <w:rPr>
                <w:rFonts w:eastAsiaTheme="minorEastAsia"/>
                <w:sz w:val="16"/>
                <w:szCs w:val="16"/>
                <w:lang w:eastAsia="zh-CN"/>
              </w:rPr>
            </w:pPr>
            <w:r>
              <w:rPr>
                <w:rFonts w:eastAsiaTheme="minorEastAsia"/>
                <w:sz w:val="16"/>
                <w:szCs w:val="16"/>
                <w:lang w:eastAsia="zh-CN"/>
              </w:rPr>
              <w:t xml:space="preserve">From our perspective, allowing method and signalling to estimate and calibrate NW sync errors is helpful to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NW sync accuracy, and further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positioning accuracy. On the other hand, if we just rely on implementation, for some multi-vendor deployment scenarios, we are not sure </w:t>
            </w:r>
            <w:proofErr w:type="spellStart"/>
            <w:r>
              <w:rPr>
                <w:rFonts w:eastAsiaTheme="minorEastAsia"/>
                <w:sz w:val="16"/>
                <w:szCs w:val="16"/>
                <w:lang w:eastAsia="zh-CN"/>
              </w:rPr>
              <w:t>wether</w:t>
            </w:r>
            <w:proofErr w:type="spellEnd"/>
            <w:r>
              <w:rPr>
                <w:rFonts w:eastAsiaTheme="minorEastAsia"/>
                <w:sz w:val="16"/>
                <w:szCs w:val="16"/>
                <w:lang w:eastAsia="zh-CN"/>
              </w:rPr>
              <w:t xml:space="preserve"> the strict Re-17 target performance can be ensured. </w:t>
            </w:r>
          </w:p>
        </w:tc>
      </w:tr>
      <w:tr w:rsidR="00AB452F" w14:paraId="2405EA38" w14:textId="77777777">
        <w:trPr>
          <w:trHeight w:val="185"/>
          <w:jc w:val="center"/>
        </w:trPr>
        <w:tc>
          <w:tcPr>
            <w:tcW w:w="2300" w:type="dxa"/>
          </w:tcPr>
          <w:p w14:paraId="2F6EC5AA" w14:textId="41527302" w:rsidR="00AB452F" w:rsidRDefault="00AB452F" w:rsidP="009C27A9">
            <w:pPr>
              <w:spacing w:after="0"/>
              <w:rPr>
                <w:rFonts w:eastAsiaTheme="minorEastAsia" w:cstheme="minorHAnsi"/>
                <w:sz w:val="16"/>
                <w:szCs w:val="16"/>
                <w:lang w:eastAsia="zh-CN"/>
              </w:rPr>
            </w:pPr>
            <w:proofErr w:type="spellStart"/>
            <w:r>
              <w:rPr>
                <w:rFonts w:eastAsiaTheme="minorEastAsia" w:cstheme="minorHAnsi"/>
                <w:sz w:val="16"/>
                <w:szCs w:val="16"/>
                <w:lang w:eastAsia="zh-CN"/>
              </w:rPr>
              <w:t>SaankhyaLabs</w:t>
            </w:r>
            <w:proofErr w:type="spellEnd"/>
          </w:p>
        </w:tc>
        <w:tc>
          <w:tcPr>
            <w:tcW w:w="8598" w:type="dxa"/>
          </w:tcPr>
          <w:p w14:paraId="47A1C4C1" w14:textId="431D5983" w:rsidR="00AB452F" w:rsidRDefault="00AB452F" w:rsidP="009C27A9">
            <w:pPr>
              <w:spacing w:after="0"/>
              <w:rPr>
                <w:rFonts w:eastAsiaTheme="minorEastAsia"/>
                <w:sz w:val="16"/>
                <w:szCs w:val="16"/>
                <w:lang w:eastAsia="zh-CN"/>
              </w:rPr>
            </w:pPr>
            <w:r>
              <w:rPr>
                <w:rFonts w:eastAsiaTheme="minorEastAsia"/>
                <w:sz w:val="16"/>
                <w:szCs w:val="16"/>
                <w:lang w:eastAsia="zh-CN"/>
              </w:rPr>
              <w:t xml:space="preserve">Support </w:t>
            </w:r>
          </w:p>
        </w:tc>
      </w:tr>
      <w:tr w:rsidR="00D631A2" w14:paraId="7F68B4E2" w14:textId="77777777">
        <w:trPr>
          <w:trHeight w:val="185"/>
          <w:jc w:val="center"/>
        </w:trPr>
        <w:tc>
          <w:tcPr>
            <w:tcW w:w="2300" w:type="dxa"/>
          </w:tcPr>
          <w:p w14:paraId="240BF34E" w14:textId="55812D83" w:rsidR="00D631A2" w:rsidRDefault="00D631A2" w:rsidP="00D631A2">
            <w:pPr>
              <w:spacing w:after="0"/>
              <w:rPr>
                <w:rFonts w:eastAsiaTheme="minorEastAsia" w:cstheme="minorHAnsi"/>
                <w:sz w:val="16"/>
                <w:szCs w:val="16"/>
                <w:lang w:eastAsia="zh-CN"/>
              </w:rPr>
            </w:pPr>
            <w:r>
              <w:rPr>
                <w:rFonts w:eastAsiaTheme="minorEastAsia" w:cstheme="minorHAnsi"/>
                <w:sz w:val="16"/>
                <w:szCs w:val="16"/>
                <w:lang w:eastAsia="zh-CN"/>
              </w:rPr>
              <w:t xml:space="preserve">Reliance </w:t>
            </w:r>
            <w:proofErr w:type="spellStart"/>
            <w:r>
              <w:rPr>
                <w:rFonts w:eastAsiaTheme="minorEastAsia" w:cstheme="minorHAnsi"/>
                <w:sz w:val="16"/>
                <w:szCs w:val="16"/>
                <w:lang w:eastAsia="zh-CN"/>
              </w:rPr>
              <w:t>Jio</w:t>
            </w:r>
            <w:proofErr w:type="spellEnd"/>
          </w:p>
        </w:tc>
        <w:tc>
          <w:tcPr>
            <w:tcW w:w="8598" w:type="dxa"/>
          </w:tcPr>
          <w:p w14:paraId="693A8877" w14:textId="77777777"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We support the proposal and agree with FL &amp; </w:t>
            </w:r>
            <w:proofErr w:type="spellStart"/>
            <w:r>
              <w:rPr>
                <w:rFonts w:eastAsiaTheme="minorEastAsia"/>
                <w:sz w:val="16"/>
                <w:szCs w:val="16"/>
                <w:lang w:eastAsia="zh-CN"/>
              </w:rPr>
              <w:t>CEWiTs</w:t>
            </w:r>
            <w:proofErr w:type="spellEnd"/>
            <w:r>
              <w:rPr>
                <w:rFonts w:eastAsiaTheme="minorEastAsia"/>
                <w:sz w:val="16"/>
                <w:szCs w:val="16"/>
                <w:lang w:eastAsia="zh-CN"/>
              </w:rPr>
              <w:t xml:space="preserve"> revised comments. </w:t>
            </w:r>
          </w:p>
          <w:p w14:paraId="7981B0CE" w14:textId="0592265C"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A study towards possible ways to mitigate sync error induced positioning inaccuracy should be useful. Also, we see possibility of OTA signalling for sync error estimation and </w:t>
            </w:r>
            <w:proofErr w:type="spellStart"/>
            <w:r>
              <w:rPr>
                <w:rFonts w:eastAsiaTheme="minorEastAsia"/>
                <w:sz w:val="16"/>
                <w:szCs w:val="16"/>
                <w:lang w:eastAsia="zh-CN"/>
              </w:rPr>
              <w:t>calliberation</w:t>
            </w:r>
            <w:proofErr w:type="spellEnd"/>
            <w:r>
              <w:rPr>
                <w:rFonts w:eastAsiaTheme="minorEastAsia"/>
                <w:sz w:val="16"/>
                <w:szCs w:val="16"/>
                <w:lang w:eastAsia="zh-CN"/>
              </w:rPr>
              <w:t xml:space="preserve"> as a potential solution towards the same.</w:t>
            </w:r>
          </w:p>
        </w:tc>
      </w:tr>
      <w:tr w:rsidR="00057D62" w14:paraId="42713C95" w14:textId="77777777" w:rsidTr="00C172DA">
        <w:trPr>
          <w:trHeight w:val="185"/>
          <w:jc w:val="center"/>
        </w:trPr>
        <w:tc>
          <w:tcPr>
            <w:tcW w:w="2300" w:type="dxa"/>
          </w:tcPr>
          <w:p w14:paraId="4D388DC9" w14:textId="77777777" w:rsidR="00057D62" w:rsidRPr="00AD440F" w:rsidRDefault="00057D62" w:rsidP="00C172DA">
            <w:pPr>
              <w:spacing w:after="0"/>
              <w:rPr>
                <w:rFonts w:eastAsiaTheme="minorEastAsia" w:cstheme="minorHAnsi"/>
                <w:sz w:val="18"/>
                <w:szCs w:val="18"/>
                <w:lang w:eastAsia="zh-CN"/>
              </w:rPr>
            </w:pPr>
            <w:r w:rsidRPr="00AD440F">
              <w:rPr>
                <w:rFonts w:eastAsiaTheme="minorEastAsia" w:cstheme="minorHAnsi"/>
                <w:sz w:val="18"/>
                <w:szCs w:val="18"/>
                <w:lang w:eastAsia="zh-CN"/>
              </w:rPr>
              <w:t>MTK2</w:t>
            </w:r>
          </w:p>
        </w:tc>
        <w:tc>
          <w:tcPr>
            <w:tcW w:w="8598" w:type="dxa"/>
          </w:tcPr>
          <w:p w14:paraId="0DA42ECA" w14:textId="77777777" w:rsidR="00057D62" w:rsidRDefault="00057D62" w:rsidP="00C172DA">
            <w:pPr>
              <w:spacing w:after="0"/>
              <w:rPr>
                <w:rFonts w:eastAsiaTheme="minorEastAsia"/>
                <w:sz w:val="18"/>
                <w:szCs w:val="18"/>
                <w:lang w:eastAsia="zh-CN"/>
              </w:rPr>
            </w:pPr>
            <w:r w:rsidRPr="00AD440F">
              <w:rPr>
                <w:rFonts w:eastAsiaTheme="minorEastAsia"/>
                <w:sz w:val="18"/>
                <w:szCs w:val="18"/>
                <w:lang w:eastAsia="zh-CN"/>
              </w:rPr>
              <w:t xml:space="preserve">We remember in earlier, a company (QC) proposed in RAN plenary to define clock accuracy requirement between TRPs in RAN4 for positioning purpose, but several infra vendors strongly object. </w:t>
            </w:r>
            <w:r>
              <w:rPr>
                <w:rFonts w:eastAsiaTheme="minorEastAsia"/>
                <w:sz w:val="18"/>
                <w:szCs w:val="18"/>
                <w:lang w:eastAsia="zh-CN"/>
              </w:rPr>
              <w:t xml:space="preserve">We also observe at least 130ns sync error for LTE positioning in US network, and </w:t>
            </w:r>
            <w:proofErr w:type="gramStart"/>
            <w:r>
              <w:rPr>
                <w:rFonts w:eastAsiaTheme="minorEastAsia"/>
                <w:sz w:val="18"/>
                <w:szCs w:val="18"/>
                <w:lang w:eastAsia="zh-CN"/>
              </w:rPr>
              <w:t>this is why</w:t>
            </w:r>
            <w:proofErr w:type="gramEnd"/>
            <w:r>
              <w:rPr>
                <w:rFonts w:eastAsiaTheme="minorEastAsia"/>
                <w:sz w:val="18"/>
                <w:szCs w:val="18"/>
                <w:lang w:eastAsia="zh-CN"/>
              </w:rPr>
              <w:t xml:space="preserve"> GNSS method is preferred for outdoors, and DL-TDOA becomes secondary, according to the feedback from US operators.</w:t>
            </w:r>
          </w:p>
          <w:p w14:paraId="6EA3BBE5" w14:textId="77777777" w:rsidR="00057D62" w:rsidRDefault="00057D62" w:rsidP="00C172DA">
            <w:pPr>
              <w:spacing w:after="0"/>
              <w:rPr>
                <w:rFonts w:eastAsiaTheme="minorEastAsia"/>
                <w:sz w:val="18"/>
                <w:szCs w:val="18"/>
                <w:lang w:eastAsia="zh-CN"/>
              </w:rPr>
            </w:pPr>
          </w:p>
          <w:p w14:paraId="1A6C2918" w14:textId="77777777" w:rsidR="00057D62" w:rsidRPr="00AD440F" w:rsidRDefault="00057D62" w:rsidP="00C172DA">
            <w:pPr>
              <w:spacing w:after="0"/>
              <w:rPr>
                <w:rFonts w:eastAsiaTheme="minorEastAsia"/>
                <w:sz w:val="18"/>
                <w:szCs w:val="18"/>
                <w:lang w:eastAsia="zh-CN"/>
              </w:rPr>
            </w:pPr>
            <w:r>
              <w:rPr>
                <w:rFonts w:eastAsiaTheme="minorEastAsia"/>
                <w:sz w:val="18"/>
                <w:szCs w:val="18"/>
                <w:lang w:eastAsia="zh-CN"/>
              </w:rPr>
              <w:t xml:space="preserve">Based on the above, we </w:t>
            </w:r>
            <w:proofErr w:type="spellStart"/>
            <w:r>
              <w:rPr>
                <w:rFonts w:eastAsiaTheme="minorEastAsia"/>
                <w:sz w:val="18"/>
                <w:szCs w:val="18"/>
                <w:lang w:eastAsia="zh-CN"/>
              </w:rPr>
              <w:t>belive</w:t>
            </w:r>
            <w:proofErr w:type="spellEnd"/>
            <w:r>
              <w:rPr>
                <w:rFonts w:eastAsiaTheme="minorEastAsia"/>
                <w:sz w:val="18"/>
                <w:szCs w:val="18"/>
                <w:lang w:eastAsia="zh-CN"/>
              </w:rPr>
              <w:t xml:space="preserve"> that the issue should be studied further. </w:t>
            </w:r>
            <w:proofErr w:type="gramStart"/>
            <w:r>
              <w:rPr>
                <w:rFonts w:eastAsiaTheme="minorEastAsia"/>
                <w:sz w:val="18"/>
                <w:szCs w:val="18"/>
                <w:lang w:eastAsia="zh-CN"/>
              </w:rPr>
              <w:t>So</w:t>
            </w:r>
            <w:proofErr w:type="gramEnd"/>
            <w:r>
              <w:rPr>
                <w:rFonts w:eastAsiaTheme="minorEastAsia"/>
                <w:sz w:val="18"/>
                <w:szCs w:val="18"/>
                <w:lang w:eastAsia="zh-CN"/>
              </w:rPr>
              <w:t xml:space="preserve"> we strongly support and treat it as high priority</w:t>
            </w:r>
          </w:p>
        </w:tc>
      </w:tr>
      <w:tr w:rsidR="00C172DA" w14:paraId="15CCD48F" w14:textId="77777777" w:rsidTr="00C172DA">
        <w:trPr>
          <w:trHeight w:val="185"/>
          <w:jc w:val="center"/>
        </w:trPr>
        <w:tc>
          <w:tcPr>
            <w:tcW w:w="2300" w:type="dxa"/>
          </w:tcPr>
          <w:p w14:paraId="4152DC33" w14:textId="6EAACBC3" w:rsidR="00C172DA" w:rsidRPr="00AD440F" w:rsidRDefault="00C172DA" w:rsidP="00C172DA">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C1C32B9" w14:textId="4343B22A" w:rsidR="00C172DA" w:rsidRDefault="00C172DA" w:rsidP="00C172DA">
            <w:pPr>
              <w:spacing w:after="0"/>
              <w:rPr>
                <w:rFonts w:eastAsiaTheme="minorEastAsia"/>
                <w:sz w:val="18"/>
                <w:szCs w:val="18"/>
                <w:lang w:eastAsia="zh-CN"/>
              </w:rPr>
            </w:pPr>
            <w:r>
              <w:rPr>
                <w:rFonts w:eastAsiaTheme="minorEastAsia"/>
                <w:sz w:val="18"/>
                <w:szCs w:val="18"/>
                <w:lang w:eastAsia="zh-CN"/>
              </w:rPr>
              <w:t>To Ericsson and Intel, we are required to point out the following issues (in the risk of repeating some aspects, but we are technically obliged to do so):</w:t>
            </w:r>
          </w:p>
          <w:p w14:paraId="1964CC1E" w14:textId="748DC764"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From the few LTE TDOA deployments, </w:t>
            </w:r>
            <w:proofErr w:type="gramStart"/>
            <w:r>
              <w:rPr>
                <w:rFonts w:eastAsiaTheme="minorEastAsia"/>
                <w:sz w:val="18"/>
                <w:szCs w:val="18"/>
                <w:lang w:eastAsia="zh-CN"/>
              </w:rPr>
              <w:t>it is clear that network</w:t>
            </w:r>
            <w:proofErr w:type="gramEnd"/>
            <w:r>
              <w:rPr>
                <w:rFonts w:eastAsiaTheme="minorEastAsia"/>
                <w:sz w:val="18"/>
                <w:szCs w:val="18"/>
                <w:lang w:eastAsia="zh-CN"/>
              </w:rPr>
              <w:t xml:space="preserve"> sync is a major problem; if not the biggest problem. We consider that one of the main reasons that LTE TDOA was not really a successful feature, and was not really commercialized</w:t>
            </w:r>
            <w:r w:rsidR="00BE64EE">
              <w:rPr>
                <w:rFonts w:eastAsiaTheme="minorEastAsia"/>
                <w:sz w:val="18"/>
                <w:szCs w:val="18"/>
                <w:lang w:eastAsia="zh-CN"/>
              </w:rPr>
              <w:t>,</w:t>
            </w:r>
            <w:r>
              <w:rPr>
                <w:rFonts w:eastAsiaTheme="minorEastAsia"/>
                <w:sz w:val="18"/>
                <w:szCs w:val="18"/>
                <w:lang w:eastAsia="zh-CN"/>
              </w:rPr>
              <w:t xml:space="preserve"> is the inability </w:t>
            </w:r>
            <w:r w:rsidR="00BE64EE">
              <w:rPr>
                <w:rFonts w:eastAsiaTheme="minorEastAsia"/>
                <w:sz w:val="18"/>
                <w:szCs w:val="18"/>
                <w:lang w:eastAsia="zh-CN"/>
              </w:rPr>
              <w:t>(</w:t>
            </w:r>
            <w:r>
              <w:rPr>
                <w:rFonts w:eastAsiaTheme="minorEastAsia"/>
                <w:sz w:val="18"/>
                <w:szCs w:val="18"/>
                <w:lang w:eastAsia="zh-CN"/>
              </w:rPr>
              <w:t>or lack-of-willingness</w:t>
            </w:r>
            <w:r w:rsidR="00BE64EE">
              <w:rPr>
                <w:rFonts w:eastAsiaTheme="minorEastAsia"/>
                <w:sz w:val="18"/>
                <w:szCs w:val="18"/>
                <w:lang w:eastAsia="zh-CN"/>
              </w:rPr>
              <w:t>)</w:t>
            </w:r>
            <w:r>
              <w:rPr>
                <w:rFonts w:eastAsiaTheme="minorEastAsia"/>
                <w:sz w:val="18"/>
                <w:szCs w:val="18"/>
                <w:lang w:eastAsia="zh-CN"/>
              </w:rPr>
              <w:t xml:space="preserve"> of having well synchronized networks.</w:t>
            </w:r>
          </w:p>
          <w:p w14:paraId="4E3B1726" w14:textId="554713C2"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For this </w:t>
            </w:r>
            <w:proofErr w:type="gramStart"/>
            <w:r>
              <w:rPr>
                <w:rFonts w:eastAsiaTheme="minorEastAsia"/>
                <w:sz w:val="18"/>
                <w:szCs w:val="18"/>
                <w:lang w:eastAsia="zh-CN"/>
              </w:rPr>
              <w:t>reason</w:t>
            </w:r>
            <w:proofErr w:type="gramEnd"/>
            <w:r>
              <w:rPr>
                <w:rFonts w:eastAsiaTheme="minorEastAsia"/>
                <w:sz w:val="18"/>
                <w:szCs w:val="18"/>
                <w:lang w:eastAsia="zh-CN"/>
              </w:rPr>
              <w:t xml:space="preserve"> actually, during rel-16 SI/WI, from our side we focused </w:t>
            </w:r>
            <w:r w:rsidR="00BE64EE">
              <w:rPr>
                <w:rFonts w:eastAsiaTheme="minorEastAsia"/>
                <w:sz w:val="18"/>
                <w:szCs w:val="18"/>
                <w:lang w:eastAsia="zh-CN"/>
              </w:rPr>
              <w:t xml:space="preserve">to </w:t>
            </w:r>
            <w:r>
              <w:rPr>
                <w:rFonts w:eastAsiaTheme="minorEastAsia"/>
                <w:sz w:val="18"/>
                <w:szCs w:val="18"/>
                <w:lang w:eastAsia="zh-CN"/>
              </w:rPr>
              <w:t>identify</w:t>
            </w:r>
            <w:r w:rsidR="00BE64EE">
              <w:rPr>
                <w:rFonts w:eastAsiaTheme="minorEastAsia"/>
                <w:sz w:val="18"/>
                <w:szCs w:val="18"/>
                <w:lang w:eastAsia="zh-CN"/>
              </w:rPr>
              <w:t xml:space="preserve"> and specify</w:t>
            </w:r>
            <w:r>
              <w:rPr>
                <w:rFonts w:eastAsiaTheme="minorEastAsia"/>
                <w:sz w:val="18"/>
                <w:szCs w:val="18"/>
                <w:lang w:eastAsia="zh-CN"/>
              </w:rPr>
              <w:t xml:space="preserve"> methods that do not rely on the network sync (RTT, Angle</w:t>
            </w:r>
            <w:r w:rsidR="00BE64EE">
              <w:rPr>
                <w:rFonts w:eastAsiaTheme="minorEastAsia"/>
                <w:sz w:val="18"/>
                <w:szCs w:val="18"/>
                <w:lang w:eastAsia="zh-CN"/>
              </w:rPr>
              <w:t xml:space="preserve"> methods</w:t>
            </w:r>
            <w:r>
              <w:rPr>
                <w:rFonts w:eastAsiaTheme="minorEastAsia"/>
                <w:sz w:val="18"/>
                <w:szCs w:val="18"/>
                <w:lang w:eastAsia="zh-CN"/>
              </w:rPr>
              <w:t>).</w:t>
            </w:r>
            <w:r w:rsidR="00BE64EE">
              <w:rPr>
                <w:rFonts w:eastAsiaTheme="minorEastAsia"/>
                <w:sz w:val="18"/>
                <w:szCs w:val="18"/>
                <w:lang w:eastAsia="zh-CN"/>
              </w:rPr>
              <w:t xml:space="preserve"> It is a good sign that these have been specified, so it creates some dynamics that “something new” might be happening in the NR Positioning technology; and help creating a hype around it, which could result in eventually making NR Positioning more successful than LTE TDOA deployments. </w:t>
            </w:r>
          </w:p>
          <w:p w14:paraId="6C44CD98" w14:textId="40C08E4F"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This does NOT mean however that we </w:t>
            </w:r>
            <w:r w:rsidR="00BE64EE">
              <w:rPr>
                <w:rFonts w:eastAsiaTheme="minorEastAsia"/>
                <w:sz w:val="18"/>
                <w:szCs w:val="18"/>
                <w:lang w:eastAsia="zh-CN"/>
              </w:rPr>
              <w:t>are OK</w:t>
            </w:r>
            <w:r>
              <w:rPr>
                <w:rFonts w:eastAsiaTheme="minorEastAsia"/>
                <w:sz w:val="18"/>
                <w:szCs w:val="18"/>
                <w:lang w:eastAsia="zh-CN"/>
              </w:rPr>
              <w:t xml:space="preserve"> abandon the TDOA </w:t>
            </w:r>
            <w:proofErr w:type="gramStart"/>
            <w:r>
              <w:rPr>
                <w:rFonts w:eastAsiaTheme="minorEastAsia"/>
                <w:sz w:val="18"/>
                <w:szCs w:val="18"/>
                <w:lang w:eastAsia="zh-CN"/>
              </w:rPr>
              <w:t xml:space="preserve">solutions, </w:t>
            </w:r>
            <w:r w:rsidR="00BE64EE">
              <w:rPr>
                <w:rFonts w:eastAsiaTheme="minorEastAsia"/>
                <w:sz w:val="18"/>
                <w:szCs w:val="18"/>
                <w:lang w:eastAsia="zh-CN"/>
              </w:rPr>
              <w:t>and</w:t>
            </w:r>
            <w:proofErr w:type="gramEnd"/>
            <w:r w:rsidR="00BE64EE">
              <w:rPr>
                <w:rFonts w:eastAsiaTheme="minorEastAsia"/>
                <w:sz w:val="18"/>
                <w:szCs w:val="18"/>
                <w:lang w:eastAsia="zh-CN"/>
              </w:rPr>
              <w:t xml:space="preserve"> wait for</w:t>
            </w:r>
            <w:r>
              <w:rPr>
                <w:rFonts w:eastAsiaTheme="minorEastAsia"/>
                <w:sz w:val="18"/>
                <w:szCs w:val="18"/>
                <w:lang w:eastAsia="zh-CN"/>
              </w:rPr>
              <w:t xml:space="preserve"> the “implementation appetite of gNB vendors”</w:t>
            </w:r>
            <w:r w:rsidR="00BE64EE">
              <w:rPr>
                <w:rFonts w:eastAsiaTheme="minorEastAsia"/>
                <w:sz w:val="18"/>
                <w:szCs w:val="18"/>
                <w:lang w:eastAsia="zh-CN"/>
              </w:rPr>
              <w:t xml:space="preserve"> to pick up</w:t>
            </w:r>
            <w:r>
              <w:rPr>
                <w:rFonts w:eastAsiaTheme="minorEastAsia"/>
                <w:sz w:val="18"/>
                <w:szCs w:val="18"/>
                <w:lang w:eastAsia="zh-CN"/>
              </w:rPr>
              <w:t>; because history has clearly showed that this hasn’t worked well.</w:t>
            </w:r>
          </w:p>
          <w:p w14:paraId="3DAF739A" w14:textId="47A5B048"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Also, even if one gNB vendor thinks that it is up to implementation, they don’t explain how inter-operability will be solved. Are they suggesting that they don’t care about this?</w:t>
            </w:r>
          </w:p>
          <w:p w14:paraId="6CFF513C" w14:textId="25BFE0E7" w:rsidR="00BE64EE"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If indeed implementation solutions can solve this</w:t>
            </w:r>
            <w:r w:rsidR="00BE64EE">
              <w:rPr>
                <w:rFonts w:eastAsiaTheme="minorEastAsia"/>
                <w:sz w:val="18"/>
                <w:szCs w:val="18"/>
                <w:lang w:eastAsia="zh-CN"/>
              </w:rPr>
              <w:t xml:space="preserve"> problem</w:t>
            </w:r>
            <w:r>
              <w:rPr>
                <w:rFonts w:eastAsiaTheme="minorEastAsia"/>
                <w:sz w:val="18"/>
                <w:szCs w:val="18"/>
                <w:lang w:eastAsia="zh-CN"/>
              </w:rPr>
              <w:t xml:space="preserve">, then we suggest these companies to </w:t>
            </w:r>
            <w:r w:rsidR="00BE64EE">
              <w:rPr>
                <w:rFonts w:eastAsiaTheme="minorEastAsia"/>
                <w:sz w:val="18"/>
                <w:szCs w:val="18"/>
                <w:lang w:eastAsia="zh-CN"/>
              </w:rPr>
              <w:t xml:space="preserve">be more constructive, </w:t>
            </w:r>
            <w:r>
              <w:rPr>
                <w:rFonts w:eastAsiaTheme="minorEastAsia"/>
                <w:sz w:val="18"/>
                <w:szCs w:val="18"/>
                <w:lang w:eastAsia="zh-CN"/>
              </w:rPr>
              <w:t xml:space="preserve">describe </w:t>
            </w:r>
            <w:r w:rsidR="00BE64EE">
              <w:rPr>
                <w:rFonts w:eastAsiaTheme="minorEastAsia"/>
                <w:sz w:val="18"/>
                <w:szCs w:val="18"/>
                <w:lang w:eastAsia="zh-CN"/>
              </w:rPr>
              <w:t>these solutions</w:t>
            </w:r>
            <w:r>
              <w:rPr>
                <w:rFonts w:eastAsiaTheme="minorEastAsia"/>
                <w:sz w:val="18"/>
                <w:szCs w:val="18"/>
                <w:lang w:eastAsia="zh-CN"/>
              </w:rPr>
              <w:t xml:space="preserve"> in their papers</w:t>
            </w:r>
            <w:r w:rsidR="00BE64EE">
              <w:rPr>
                <w:rFonts w:eastAsiaTheme="minorEastAsia"/>
                <w:sz w:val="18"/>
                <w:szCs w:val="18"/>
                <w:lang w:eastAsia="zh-CN"/>
              </w:rPr>
              <w:t>, and educate the rest of us</w:t>
            </w:r>
            <w:r>
              <w:rPr>
                <w:rFonts w:eastAsiaTheme="minorEastAsia"/>
                <w:sz w:val="18"/>
                <w:szCs w:val="18"/>
                <w:lang w:eastAsia="zh-CN"/>
              </w:rPr>
              <w:t xml:space="preserve">; it might help the ecosystem to </w:t>
            </w:r>
            <w:r w:rsidR="00BE64EE">
              <w:rPr>
                <w:rFonts w:eastAsiaTheme="minorEastAsia"/>
                <w:sz w:val="18"/>
                <w:szCs w:val="18"/>
                <w:lang w:eastAsia="zh-CN"/>
              </w:rPr>
              <w:t>“</w:t>
            </w:r>
            <w:r>
              <w:rPr>
                <w:rFonts w:eastAsiaTheme="minorEastAsia"/>
                <w:sz w:val="18"/>
                <w:szCs w:val="18"/>
                <w:lang w:eastAsia="zh-CN"/>
              </w:rPr>
              <w:t>trust</w:t>
            </w:r>
            <w:r w:rsidR="00BE64EE">
              <w:rPr>
                <w:rFonts w:eastAsiaTheme="minorEastAsia"/>
                <w:sz w:val="18"/>
                <w:szCs w:val="18"/>
                <w:lang w:eastAsia="zh-CN"/>
              </w:rPr>
              <w:t>”</w:t>
            </w:r>
            <w:r>
              <w:rPr>
                <w:rFonts w:eastAsiaTheme="minorEastAsia"/>
                <w:sz w:val="18"/>
                <w:szCs w:val="18"/>
                <w:lang w:eastAsia="zh-CN"/>
              </w:rPr>
              <w:t xml:space="preserve"> </w:t>
            </w:r>
            <w:r w:rsidR="00BE64EE">
              <w:rPr>
                <w:rFonts w:eastAsiaTheme="minorEastAsia"/>
                <w:sz w:val="18"/>
                <w:szCs w:val="18"/>
                <w:lang w:eastAsia="zh-CN"/>
              </w:rPr>
              <w:t>that indeed what they describe is possible</w:t>
            </w:r>
            <w:r>
              <w:rPr>
                <w:rFonts w:eastAsiaTheme="minorEastAsia"/>
                <w:sz w:val="18"/>
                <w:szCs w:val="18"/>
                <w:lang w:eastAsia="zh-CN"/>
              </w:rPr>
              <w:t>.</w:t>
            </w:r>
            <w:r w:rsidR="00BE64EE">
              <w:rPr>
                <w:rFonts w:eastAsiaTheme="minorEastAsia"/>
                <w:sz w:val="18"/>
                <w:szCs w:val="18"/>
                <w:lang w:eastAsia="zh-CN"/>
              </w:rPr>
              <w:t xml:space="preserve"> Much better if we could test such “statements/solutions” in the field, but I guess this is outside of the scope of this SI.</w:t>
            </w:r>
            <w:r>
              <w:rPr>
                <w:rFonts w:eastAsiaTheme="minorEastAsia"/>
                <w:sz w:val="18"/>
                <w:szCs w:val="18"/>
                <w:lang w:eastAsia="zh-CN"/>
              </w:rPr>
              <w:t xml:space="preserve"> </w:t>
            </w:r>
          </w:p>
          <w:p w14:paraId="22D66426" w14:textId="7586DA87" w:rsidR="00C172DA" w:rsidRPr="00C172DA" w:rsidRDefault="00BE64EE" w:rsidP="00C172DA">
            <w:pPr>
              <w:pStyle w:val="ListParagraph"/>
              <w:numPr>
                <w:ilvl w:val="0"/>
                <w:numId w:val="63"/>
              </w:numPr>
              <w:rPr>
                <w:rFonts w:eastAsiaTheme="minorEastAsia"/>
                <w:sz w:val="18"/>
                <w:szCs w:val="18"/>
                <w:lang w:eastAsia="zh-CN"/>
              </w:rPr>
            </w:pPr>
            <w:r>
              <w:rPr>
                <w:rFonts w:eastAsiaTheme="minorEastAsia"/>
                <w:sz w:val="18"/>
                <w:szCs w:val="18"/>
                <w:lang w:eastAsia="zh-CN"/>
              </w:rPr>
              <w:t>Fo</w:t>
            </w:r>
            <w:r w:rsidR="00C172DA">
              <w:rPr>
                <w:rFonts w:eastAsiaTheme="minorEastAsia"/>
                <w:sz w:val="18"/>
                <w:szCs w:val="18"/>
                <w:lang w:eastAsia="zh-CN"/>
              </w:rPr>
              <w:t xml:space="preserve">r now, we don’t trust that this </w:t>
            </w:r>
            <w:r>
              <w:rPr>
                <w:rFonts w:eastAsiaTheme="minorEastAsia"/>
                <w:sz w:val="18"/>
                <w:szCs w:val="18"/>
                <w:lang w:eastAsia="zh-CN"/>
              </w:rPr>
              <w:t xml:space="preserve">problem </w:t>
            </w:r>
            <w:r w:rsidR="00C172DA">
              <w:rPr>
                <w:rFonts w:eastAsiaTheme="minorEastAsia"/>
                <w:sz w:val="18"/>
                <w:szCs w:val="18"/>
                <w:lang w:eastAsia="zh-CN"/>
              </w:rPr>
              <w:t xml:space="preserve">is indeed so easy to </w:t>
            </w:r>
            <w:r>
              <w:rPr>
                <w:rFonts w:eastAsiaTheme="minorEastAsia"/>
                <w:sz w:val="18"/>
                <w:szCs w:val="18"/>
                <w:lang w:eastAsia="zh-CN"/>
              </w:rPr>
              <w:t xml:space="preserve">be </w:t>
            </w:r>
            <w:r w:rsidR="00C172DA">
              <w:rPr>
                <w:rFonts w:eastAsiaTheme="minorEastAsia"/>
                <w:sz w:val="18"/>
                <w:szCs w:val="18"/>
                <w:lang w:eastAsia="zh-CN"/>
              </w:rPr>
              <w:t>solved,</w:t>
            </w:r>
            <w:r>
              <w:rPr>
                <w:rFonts w:eastAsiaTheme="minorEastAsia"/>
                <w:sz w:val="18"/>
                <w:szCs w:val="18"/>
                <w:lang w:eastAsia="zh-CN"/>
              </w:rPr>
              <w:t xml:space="preserve"> especially in outdoor deployments,</w:t>
            </w:r>
            <w:r w:rsidR="00C172DA">
              <w:rPr>
                <w:rFonts w:eastAsiaTheme="minorEastAsia"/>
                <w:sz w:val="18"/>
                <w:szCs w:val="18"/>
                <w:lang w:eastAsia="zh-CN"/>
              </w:rPr>
              <w:t xml:space="preserve"> and we </w:t>
            </w:r>
            <w:r>
              <w:rPr>
                <w:rFonts w:eastAsiaTheme="minorEastAsia"/>
                <w:sz w:val="18"/>
                <w:szCs w:val="18"/>
                <w:lang w:eastAsia="zh-CN"/>
              </w:rPr>
              <w:t>are</w:t>
            </w:r>
            <w:r w:rsidR="00C172DA">
              <w:rPr>
                <w:rFonts w:eastAsiaTheme="minorEastAsia"/>
                <w:sz w:val="18"/>
                <w:szCs w:val="18"/>
                <w:lang w:eastAsia="zh-CN"/>
              </w:rPr>
              <w:t xml:space="preserve"> emphasiz</w:t>
            </w:r>
            <w:r>
              <w:rPr>
                <w:rFonts w:eastAsiaTheme="minorEastAsia"/>
                <w:sz w:val="18"/>
                <w:szCs w:val="18"/>
                <w:lang w:eastAsia="zh-CN"/>
              </w:rPr>
              <w:t>ing (for one more time)</w:t>
            </w:r>
            <w:r w:rsidR="00C172DA">
              <w:rPr>
                <w:rFonts w:eastAsiaTheme="minorEastAsia"/>
                <w:sz w:val="18"/>
                <w:szCs w:val="18"/>
                <w:lang w:eastAsia="zh-CN"/>
              </w:rPr>
              <w:t xml:space="preserve"> the need to not hide</w:t>
            </w:r>
            <w:r>
              <w:rPr>
                <w:rFonts w:eastAsiaTheme="minorEastAsia"/>
                <w:sz w:val="18"/>
                <w:szCs w:val="18"/>
                <w:lang w:eastAsia="zh-CN"/>
              </w:rPr>
              <w:t xml:space="preserve"> the issue</w:t>
            </w:r>
            <w:r w:rsidR="00C172DA">
              <w:rPr>
                <w:rFonts w:eastAsiaTheme="minorEastAsia"/>
                <w:sz w:val="18"/>
                <w:szCs w:val="18"/>
                <w:lang w:eastAsia="zh-CN"/>
              </w:rPr>
              <w:t xml:space="preserve"> under the carpet.</w:t>
            </w:r>
            <w:r>
              <w:rPr>
                <w:rFonts w:eastAsiaTheme="minorEastAsia"/>
                <w:sz w:val="18"/>
                <w:szCs w:val="18"/>
                <w:lang w:eastAsia="zh-CN"/>
              </w:rPr>
              <w:t xml:space="preserve"> It is not good for the NR Positioning as a technology competitor of other solutions. </w:t>
            </w:r>
            <w:r w:rsidR="00C172DA">
              <w:rPr>
                <w:rFonts w:eastAsiaTheme="minorEastAsia"/>
                <w:sz w:val="18"/>
                <w:szCs w:val="18"/>
                <w:lang w:eastAsia="zh-CN"/>
              </w:rPr>
              <w:t xml:space="preserve">  </w:t>
            </w: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B66380C" w:rsidR="00194B60" w:rsidRDefault="006409C4">
      <w:pPr>
        <w:pStyle w:val="3GPPAgreements"/>
        <w:numPr>
          <w:ilvl w:val="0"/>
          <w:numId w:val="0"/>
        </w:numPr>
      </w:pPr>
      <w:r>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5" w:name="_Hlk48847958"/>
      <w:r>
        <w:rPr>
          <w:highlight w:val="lightGray"/>
        </w:rPr>
        <w:t>Proposal 5-4.</w:t>
      </w:r>
      <w:proofErr w:type="gramStart"/>
      <w:r>
        <w:rPr>
          <w:highlight w:val="lightGray"/>
        </w:rPr>
        <w:t>2  (</w:t>
      </w:r>
      <w:proofErr w:type="gramEnd"/>
      <w:r>
        <w:rPr>
          <w:highlight w:val="lightGray"/>
        </w:rPr>
        <w:t>Revision 1)</w:t>
      </w:r>
    </w:p>
    <w:bookmarkEnd w:id="155"/>
    <w:p w14:paraId="4F289EA6" w14:textId="77777777" w:rsidR="00194B60" w:rsidRDefault="006409C4">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6" w:name="_Hlk49193045"/>
      <w:r w:rsidRPr="00D2788D">
        <w:rPr>
          <w:highlight w:val="lightGray"/>
        </w:rPr>
        <w:t>Proposal 5-4.</w:t>
      </w:r>
      <w:proofErr w:type="gramStart"/>
      <w:r w:rsidRPr="00D2788D">
        <w:rPr>
          <w:highlight w:val="lightGray"/>
        </w:rPr>
        <w:t>2  (</w:t>
      </w:r>
      <w:proofErr w:type="gramEnd"/>
      <w:r w:rsidRPr="00D2788D">
        <w:rPr>
          <w:highlight w:val="lightGray"/>
        </w:rPr>
        <w:t>Revision 2)</w:t>
      </w:r>
    </w:p>
    <w:bookmarkEnd w:id="156"/>
    <w:p w14:paraId="4F289ED7"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ins w:id="157"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w:t>
            </w:r>
            <w:proofErr w:type="gramStart"/>
            <w:r w:rsidRPr="009D4F70">
              <w:rPr>
                <w:sz w:val="16"/>
                <w:szCs w:val="16"/>
              </w:rPr>
              <w:t xml:space="preserve">consideration,   </w:t>
            </w:r>
            <w:proofErr w:type="gramEnd"/>
            <w:r w:rsidRPr="009D4F70">
              <w:rPr>
                <w:sz w:val="16"/>
                <w:szCs w:val="16"/>
              </w:rPr>
              <w:t xml:space="preserve">the current formulation is not acceptable to us.  There has been limited discussion on </w:t>
            </w:r>
            <w:proofErr w:type="gramStart"/>
            <w:r w:rsidRPr="009D4F70">
              <w:rPr>
                <w:sz w:val="16"/>
                <w:szCs w:val="16"/>
              </w:rPr>
              <w:t>particular solutions</w:t>
            </w:r>
            <w:proofErr w:type="gramEnd"/>
            <w:r w:rsidRPr="009D4F70">
              <w:rPr>
                <w:sz w:val="16"/>
                <w:szCs w:val="16"/>
              </w:rPr>
              <w:t xml:space="preserve">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w:t>
            </w:r>
            <w:proofErr w:type="gramStart"/>
            <w:r w:rsidRPr="009D4F70">
              <w:rPr>
                <w:rFonts w:cs="Arial"/>
                <w:b/>
                <w:bCs/>
                <w:color w:val="000000"/>
                <w:sz w:val="16"/>
                <w:szCs w:val="16"/>
                <w:shd w:val="clear" w:color="auto" w:fill="FF00FF"/>
              </w:rPr>
              <w:t>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lastRenderedPageBreak/>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5-4.</w:t>
      </w:r>
      <w:proofErr w:type="gramStart"/>
      <w:r w:rsidRPr="00D2788D">
        <w:rPr>
          <w:highlight w:val="lightGray"/>
        </w:rPr>
        <w:t>2  (</w:t>
      </w:r>
      <w:proofErr w:type="gramEnd"/>
      <w:r w:rsidRPr="00D2788D">
        <w:rPr>
          <w:highlight w:val="lightGray"/>
        </w:rPr>
        <w:t>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SimSun"/>
          <w:szCs w:val="20"/>
          <w:lang w:eastAsia="zh-CN"/>
        </w:rPr>
      </w:pPr>
      <w:r>
        <w:rPr>
          <w:rFonts w:eastAsia="SimSun"/>
          <w:szCs w:val="20"/>
          <w:lang w:val="en-GB" w:eastAsia="zh-CN"/>
        </w:rPr>
        <w:t xml:space="preserve">The scenario, benefits, </w:t>
      </w:r>
      <w:r>
        <w:rPr>
          <w:rFonts w:eastAsia="SimSun"/>
          <w:szCs w:val="20"/>
          <w:lang w:eastAsia="zh-CN"/>
        </w:rPr>
        <w:t xml:space="preserve">methods and signaling for </w:t>
      </w:r>
      <w:ins w:id="158" w:author="Ren Da" w:date="2020-08-26T10:40:00Z">
        <w:r w:rsidR="002C0E72" w:rsidRPr="002C0E72">
          <w:rPr>
            <w:rFonts w:eastAsia="SimSun"/>
            <w:szCs w:val="20"/>
            <w:lang w:eastAsia="zh-CN"/>
          </w:rPr>
          <w:t xml:space="preserve">improving positioning accuracy in the presence </w:t>
        </w:r>
      </w:ins>
      <w:del w:id="159" w:author="Ren Da" w:date="2020-08-26T10:40:00Z">
        <w:r w:rsidDel="002C0E72">
          <w:rPr>
            <w:rFonts w:eastAsia="SimSun"/>
            <w:szCs w:val="20"/>
            <w:lang w:eastAsia="zh-CN"/>
          </w:rPr>
          <w:delText xml:space="preserve">the estimation and calibration </w:delText>
        </w:r>
      </w:del>
      <w:r>
        <w:rPr>
          <w:rFonts w:eastAsia="SimSun"/>
          <w:szCs w:val="20"/>
          <w:lang w:eastAsia="zh-CN"/>
        </w:rPr>
        <w:t xml:space="preserve">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w:t>
      </w:r>
      <w:ins w:id="160" w:author="Ren Da" w:date="2020-08-26T10:40:00Z">
        <w:r w:rsidR="002C0E72">
          <w:rPr>
            <w:rFonts w:eastAsia="SimSun"/>
            <w:szCs w:val="20"/>
            <w:lang w:eastAsia="zh-CN"/>
          </w:rPr>
          <w:t xml:space="preserve"> (e.g.,</w:t>
        </w:r>
      </w:ins>
      <w:ins w:id="161" w:author="Ren Da" w:date="2020-08-26T10:43:00Z">
        <w:r w:rsidR="00EC3C00">
          <w:rPr>
            <w:rFonts w:eastAsia="SimSun"/>
            <w:szCs w:val="20"/>
            <w:lang w:eastAsia="zh-CN"/>
          </w:rPr>
          <w:t xml:space="preserve"> by </w:t>
        </w:r>
      </w:ins>
      <w:ins w:id="162" w:author="Ren Da" w:date="2020-08-26T10:40:00Z">
        <w:r w:rsidR="002C0E72">
          <w:rPr>
            <w:rFonts w:eastAsia="SimSun"/>
            <w:szCs w:val="20"/>
            <w:lang w:eastAsia="zh-CN"/>
          </w:rPr>
          <w:t>the estimation and calibration</w:t>
        </w:r>
      </w:ins>
      <w:ins w:id="163" w:author="Ren Da" w:date="2020-08-26T10:41:00Z">
        <w:r w:rsidR="002C0E72">
          <w:rPr>
            <w:rFonts w:eastAsia="SimSun"/>
            <w:szCs w:val="20"/>
            <w:lang w:eastAsia="zh-CN"/>
          </w:rPr>
          <w:t xml:space="preserve"> of the UE/gNB </w:t>
        </w:r>
        <w:r w:rsidR="002C0E72">
          <w:rPr>
            <w:rFonts w:eastAsia="SimSun" w:hint="eastAsia"/>
            <w:szCs w:val="20"/>
            <w:lang w:eastAsia="zh-CN"/>
          </w:rPr>
          <w:t>R</w:t>
        </w:r>
        <w:r w:rsidR="002C0E72">
          <w:rPr>
            <w:rFonts w:eastAsia="SimSun"/>
            <w:szCs w:val="20"/>
            <w:lang w:eastAsia="zh-CN"/>
          </w:rPr>
          <w:t>x/</w:t>
        </w:r>
        <w:r w:rsidR="002C0E72">
          <w:rPr>
            <w:rFonts w:eastAsia="SimSun" w:hint="eastAsia"/>
            <w:szCs w:val="20"/>
            <w:lang w:eastAsia="zh-CN"/>
          </w:rPr>
          <w:t>T</w:t>
        </w:r>
        <w:r w:rsidR="002C0E72">
          <w:rPr>
            <w:rFonts w:eastAsia="SimSun"/>
            <w:szCs w:val="20"/>
            <w:lang w:eastAsia="zh-CN"/>
          </w:rPr>
          <w:t>x</w:t>
        </w:r>
        <w:r w:rsidR="002C0E72">
          <w:rPr>
            <w:rFonts w:eastAsia="SimSun" w:hint="eastAsia"/>
            <w:szCs w:val="20"/>
            <w:lang w:eastAsia="zh-CN"/>
          </w:rPr>
          <w:t xml:space="preserve"> </w:t>
        </w:r>
        <w:r w:rsidR="002C0E72">
          <w:rPr>
            <w:rFonts w:eastAsia="SimSun"/>
            <w:szCs w:val="20"/>
            <w:lang w:eastAsia="zh-CN"/>
          </w:rPr>
          <w:t>transmission delays</w:t>
        </w:r>
      </w:ins>
      <w:ins w:id="164" w:author="Ren Da" w:date="2020-08-26T10:40:00Z">
        <w:r w:rsidR="002C0E72">
          <w:rPr>
            <w:rFonts w:eastAsia="SimSun"/>
            <w:szCs w:val="20"/>
            <w:lang w:eastAsia="zh-CN"/>
          </w:rPr>
          <w:t xml:space="preserve"> </w:t>
        </w:r>
      </w:ins>
      <w:del w:id="165" w:author="Ren Da" w:date="2020-08-26T10:40:00Z">
        <w:r w:rsidDel="002C0E72">
          <w:rPr>
            <w:rFonts w:eastAsia="SimSun"/>
            <w:szCs w:val="20"/>
            <w:lang w:eastAsia="zh-CN"/>
          </w:rPr>
          <w:delText>, which ma</w:delText>
        </w:r>
      </w:del>
      <w:del w:id="166" w:author="Ren Da" w:date="2020-08-26T10:41:00Z">
        <w:r w:rsidDel="002C0E72">
          <w:rPr>
            <w:rFonts w:eastAsia="SimSun"/>
            <w:szCs w:val="20"/>
            <w:lang w:eastAsia="zh-CN"/>
          </w:rPr>
          <w:delText xml:space="preserve">y be </w:delText>
        </w:r>
      </w:del>
      <w:r>
        <w:rPr>
          <w:rFonts w:eastAsia="SimSun"/>
          <w:szCs w:val="20"/>
          <w:lang w:eastAsia="zh-CN"/>
        </w:rPr>
        <w:t>based on NR reference signals and measurements</w:t>
      </w:r>
      <w:ins w:id="167" w:author="Ren Da" w:date="2020-08-26T10:41:00Z">
        <w:r w:rsidR="002C0E72">
          <w:rPr>
            <w:rFonts w:eastAsia="SimSun"/>
            <w:szCs w:val="20"/>
            <w:lang w:eastAsia="zh-CN"/>
          </w:rPr>
          <w:t>)</w:t>
        </w:r>
      </w:ins>
      <w:r>
        <w:rPr>
          <w:rFonts w:eastAsia="SimSun"/>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 xml:space="preserve">e.g., by the estimation and calibration of the UE/gNB Rx/Tx transmission </w:t>
            </w:r>
            <w:proofErr w:type="gramStart"/>
            <w:r w:rsidRPr="00104528">
              <w:rPr>
                <w:rFonts w:eastAsiaTheme="minorEastAsia"/>
                <w:sz w:val="16"/>
                <w:szCs w:val="16"/>
                <w:lang w:eastAsia="zh-CN"/>
              </w:rPr>
              <w:t>delays ,</w:t>
            </w:r>
            <w:proofErr w:type="gramEnd"/>
            <w:r w:rsidRPr="00104528">
              <w:rPr>
                <w:rFonts w:eastAsiaTheme="minorEastAsia"/>
                <w:sz w:val="16"/>
                <w:szCs w:val="16"/>
                <w:lang w:eastAsia="zh-CN"/>
              </w:rPr>
              <w:t xml:space="preserve">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8" w:name="_Toc48211471"/>
      <w:bookmarkStart w:id="169"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r>
        <w:rPr>
          <w:rFonts w:hint="eastAsia"/>
        </w:rPr>
        <w:lastRenderedPageBreak/>
        <w:t>AoA measurement enhancement targeting ULA</w:t>
      </w:r>
    </w:p>
    <w:p w14:paraId="4F289F03" w14:textId="77777777" w:rsidR="00194B60" w:rsidRDefault="006409C4">
      <w:pPr>
        <w:pStyle w:val="3GPPAgreements"/>
        <w:numPr>
          <w:ilvl w:val="2"/>
          <w:numId w:val="23"/>
        </w:numPr>
      </w:pPr>
      <w:r>
        <w:rPr>
          <w:rFonts w:hint="eastAsia"/>
        </w:rPr>
        <w:t>DL-AoD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DL-AoD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DL-AoD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AoD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AoA and DL-AoD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lastRenderedPageBreak/>
        <w:t xml:space="preserve">Proposal 5-5 (Revision 1) </w:t>
      </w:r>
    </w:p>
    <w:p w14:paraId="4F289F47"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4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4F289F49"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4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5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4F289F5D"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5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70"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71" w:name="_Hlk48847977"/>
      <w:r>
        <w:rPr>
          <w:highlight w:val="lightGray"/>
        </w:rPr>
        <w:t xml:space="preserve">Proposal 5-5 (Revision 2) </w:t>
      </w:r>
    </w:p>
    <w:bookmarkEnd w:id="171"/>
    <w:p w14:paraId="4F289F7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7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72"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4F289F7D"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7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SimSun"/>
          <w:szCs w:val="20"/>
          <w:lang w:eastAsia="zh-CN"/>
        </w:rPr>
      </w:pPr>
      <w:ins w:id="173" w:author="Ren Da" w:date="2020-08-20T19:26:00Z">
        <w:r>
          <w:rPr>
            <w:rFonts w:eastAsia="SimSun"/>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w:t>
            </w:r>
            <w:proofErr w:type="spellStart"/>
            <w:r>
              <w:rPr>
                <w:rFonts w:eastAsiaTheme="minorEastAsia" w:cstheme="minorHAnsi" w:hint="eastAsia"/>
                <w:sz w:val="16"/>
                <w:szCs w:val="16"/>
                <w:lang w:eastAsia="zh-CN"/>
              </w:rPr>
              <w:t>HiSilicon</w:t>
            </w:r>
            <w:proofErr w:type="spellEnd"/>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4" w:name="_Hlk49193075"/>
      <w:r w:rsidRPr="007469EF">
        <w:rPr>
          <w:highlight w:val="lightGray"/>
        </w:rPr>
        <w:t xml:space="preserve">Proposal 5-5 (Revision 3) </w:t>
      </w:r>
    </w:p>
    <w:bookmarkEnd w:id="174"/>
    <w:p w14:paraId="4F289FAE" w14:textId="77777777" w:rsidR="00194B60" w:rsidRDefault="006409C4">
      <w:pPr>
        <w:pStyle w:val="3GPPAgreements"/>
        <w:numPr>
          <w:ilvl w:val="0"/>
          <w:numId w:val="0"/>
        </w:numPr>
      </w:pPr>
      <w:r>
        <w:rPr>
          <w:rFonts w:hint="eastAsia"/>
        </w:rPr>
        <w:t>The methods for improving the accuracy of the UL AoA and DL-AoD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lastRenderedPageBreak/>
        <w:t xml:space="preserve">The </w:t>
      </w:r>
      <w:ins w:id="176" w:author="Ren Da" w:date="2020-08-25T11:58:00Z">
        <w:r>
          <w:rPr>
            <w:lang w:val="en-GB"/>
          </w:rPr>
          <w:t>scenario, benefits,</w:t>
        </w:r>
        <w:r>
          <w:t xml:space="preserve"> and </w:t>
        </w:r>
      </w:ins>
      <w:r>
        <w:rPr>
          <w:rFonts w:hint="eastAsia"/>
        </w:rPr>
        <w:t>methods for improving the accuracy of the UL AoA and DL-AoD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7"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8"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DL-AoD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methods for improving the accuracy of the UL AoA and DL-AoD</w:t>
      </w:r>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9" w:author="Ren Da" w:date="2020-08-26T10:45:00Z">
        <w:r>
          <w:t xml:space="preserve">for both UE-based and UE-assisted </w:t>
        </w:r>
      </w:ins>
      <w:ins w:id="180"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UL AoA and DL-AoD measurements</w:t>
            </w:r>
            <w:r>
              <w:t>” to “</w:t>
            </w:r>
            <w:r>
              <w:rPr>
                <w:rFonts w:hint="eastAsia"/>
              </w:rPr>
              <w:t xml:space="preserve">UL AoA and DL-AoD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lastRenderedPageBreak/>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8"/>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UL-AoA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4F28A04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1" w:name="_Hlk49193085"/>
      <w:r w:rsidRPr="002B1BAB">
        <w:rPr>
          <w:highlight w:val="lightGray"/>
        </w:rPr>
        <w:t>Proposal 5-6 (Revision 1)</w:t>
      </w:r>
    </w:p>
    <w:bookmarkEnd w:id="181"/>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773F5A9A" w14:textId="77777777" w:rsidR="00385892" w:rsidRDefault="00385892"/>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2"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SimSun" w:cstheme="minorHAnsi"/>
                <w:sz w:val="16"/>
                <w:szCs w:val="16"/>
                <w:lang w:val="en-US" w:eastAsia="zh-CN"/>
              </w:rPr>
            </w:pPr>
            <w:r>
              <w:rPr>
                <w:rFonts w:eastAsia="SimSun" w:cstheme="minorHAnsi"/>
                <w:sz w:val="16"/>
                <w:szCs w:val="16"/>
                <w:lang w:val="en-US" w:eastAsia="zh-CN"/>
              </w:rPr>
              <w:lastRenderedPageBreak/>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w:t>
            </w:r>
            <w:proofErr w:type="spellStart"/>
            <w:r>
              <w:rPr>
                <w:rFonts w:cstheme="minorHAnsi"/>
                <w:sz w:val="16"/>
                <w:szCs w:val="16"/>
                <w:lang w:val="en-US"/>
              </w:rPr>
              <w:t>HiSilicon</w:t>
            </w:r>
            <w:proofErr w:type="spellEnd"/>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r w:rsidRPr="00B63E8E">
              <w:rPr>
                <w:rFonts w:cstheme="minorHAnsi"/>
                <w:sz w:val="16"/>
                <w:szCs w:val="16"/>
                <w:lang w:val="en-US"/>
              </w:rPr>
              <w:t>gNB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995BF5" w14:paraId="5812882E" w14:textId="77777777">
        <w:trPr>
          <w:trHeight w:val="185"/>
          <w:jc w:val="center"/>
        </w:trPr>
        <w:tc>
          <w:tcPr>
            <w:tcW w:w="2300" w:type="dxa"/>
          </w:tcPr>
          <w:p w14:paraId="6B2A850A" w14:textId="6E1CDE69" w:rsidR="00995BF5" w:rsidRDefault="00995BF5" w:rsidP="00995BF5">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48D41FA" w14:textId="3E51FFED" w:rsidR="00995BF5" w:rsidRDefault="00995BF5" w:rsidP="00995BF5">
            <w:pPr>
              <w:spacing w:after="0"/>
              <w:rPr>
                <w:rFonts w:cstheme="minorHAnsi"/>
                <w:sz w:val="16"/>
                <w:szCs w:val="16"/>
                <w:lang w:val="en-US"/>
              </w:rPr>
            </w:pPr>
            <w:r>
              <w:rPr>
                <w:rFonts w:cstheme="minorHAnsi"/>
                <w:sz w:val="16"/>
                <w:szCs w:val="16"/>
                <w:lang w:val="en-US"/>
              </w:rPr>
              <w:t xml:space="preserve">For us this is low priority: E-CID enhancements could be </w:t>
            </w:r>
            <w:proofErr w:type="spellStart"/>
            <w:proofErr w:type="gramStart"/>
            <w:r>
              <w:rPr>
                <w:rFonts w:cstheme="minorHAnsi"/>
                <w:sz w:val="16"/>
                <w:szCs w:val="16"/>
                <w:lang w:val="en-US"/>
              </w:rPr>
              <w:t>usefull</w:t>
            </w:r>
            <w:proofErr w:type="spellEnd"/>
            <w:proofErr w:type="gramEnd"/>
            <w:r>
              <w:rPr>
                <w:rFonts w:cstheme="minorHAnsi"/>
                <w:sz w:val="16"/>
                <w:szCs w:val="16"/>
                <w:lang w:val="en-US"/>
              </w:rPr>
              <w:t xml:space="preserve"> but we doubt that it will achieve the performance targets so </w:t>
            </w:r>
            <w:proofErr w:type="spellStart"/>
            <w:r>
              <w:rPr>
                <w:rFonts w:cstheme="minorHAnsi"/>
                <w:sz w:val="16"/>
                <w:szCs w:val="16"/>
                <w:lang w:val="en-US"/>
              </w:rPr>
              <w:t>its</w:t>
            </w:r>
            <w:proofErr w:type="spellEnd"/>
            <w:r>
              <w:rPr>
                <w:rFonts w:cstheme="minorHAnsi"/>
                <w:sz w:val="16"/>
                <w:szCs w:val="16"/>
                <w:lang w:val="en-US"/>
              </w:rPr>
              <w:t xml:space="preserve"> better to discuss more essential enhancements. </w:t>
            </w:r>
          </w:p>
          <w:p w14:paraId="593EC4D8" w14:textId="77777777" w:rsidR="00995BF5" w:rsidRDefault="00995BF5" w:rsidP="00995BF5">
            <w:pPr>
              <w:spacing w:after="0"/>
              <w:rPr>
                <w:rFonts w:cstheme="minorHAnsi"/>
                <w:sz w:val="16"/>
                <w:szCs w:val="16"/>
                <w:lang w:val="en-US"/>
              </w:rPr>
            </w:pPr>
          </w:p>
        </w:tc>
      </w:tr>
      <w:tr w:rsidR="00E628D7" w14:paraId="4634643B" w14:textId="77777777">
        <w:trPr>
          <w:trHeight w:val="185"/>
          <w:jc w:val="center"/>
        </w:trPr>
        <w:tc>
          <w:tcPr>
            <w:tcW w:w="2300" w:type="dxa"/>
          </w:tcPr>
          <w:p w14:paraId="472E3EB9" w14:textId="7046747F" w:rsidR="00E628D7" w:rsidRDefault="00E628D7" w:rsidP="00995BF5">
            <w:pPr>
              <w:spacing w:after="0"/>
              <w:rPr>
                <w:rFonts w:eastAsia="SimSun" w:cstheme="minorHAnsi"/>
                <w:sz w:val="16"/>
                <w:szCs w:val="16"/>
                <w:lang w:val="en-US" w:eastAsia="zh-CN"/>
              </w:rPr>
            </w:pPr>
            <w:r>
              <w:rPr>
                <w:rFonts w:eastAsia="SimSun" w:cstheme="minorHAnsi"/>
                <w:sz w:val="16"/>
                <w:szCs w:val="16"/>
                <w:lang w:val="en-US" w:eastAsia="zh-CN"/>
              </w:rPr>
              <w:t>Nokia/NSB_2</w:t>
            </w:r>
          </w:p>
        </w:tc>
        <w:tc>
          <w:tcPr>
            <w:tcW w:w="8598" w:type="dxa"/>
          </w:tcPr>
          <w:p w14:paraId="58ECF070" w14:textId="77777777" w:rsidR="00E628D7" w:rsidRDefault="00E628D7" w:rsidP="00995BF5">
            <w:pPr>
              <w:spacing w:after="0"/>
              <w:rPr>
                <w:rFonts w:cstheme="minorHAnsi"/>
                <w:sz w:val="16"/>
                <w:szCs w:val="16"/>
                <w:lang w:val="en-US"/>
              </w:rPr>
            </w:pPr>
            <w:r>
              <w:rPr>
                <w:rFonts w:cstheme="minorHAnsi"/>
                <w:sz w:val="16"/>
                <w:szCs w:val="16"/>
                <w:lang w:val="en-US"/>
              </w:rPr>
              <w:t xml:space="preserve">UE/gNB Rx-Tx and UL AoA measurement are already specified. Is the proposal to discuss enhancements of those measurements somehow or to only discuss if they also apply to E-CID? In Rel-16 we had an agreement that </w:t>
            </w:r>
          </w:p>
          <w:p w14:paraId="6433CA93" w14:textId="77777777" w:rsidR="00E628D7" w:rsidRDefault="00E628D7" w:rsidP="00995BF5">
            <w:pPr>
              <w:spacing w:after="0"/>
              <w:rPr>
                <w:rFonts w:cstheme="minorHAnsi"/>
                <w:sz w:val="16"/>
                <w:szCs w:val="16"/>
                <w:lang w:val="en-US"/>
              </w:rPr>
            </w:pPr>
          </w:p>
          <w:p w14:paraId="486B5437" w14:textId="77777777" w:rsidR="00E628D7" w:rsidRDefault="00E628D7" w:rsidP="00995BF5">
            <w:pPr>
              <w:spacing w:after="0"/>
              <w:rPr>
                <w:rFonts w:cstheme="minorHAnsi"/>
                <w:sz w:val="16"/>
                <w:szCs w:val="16"/>
                <w:lang w:val="en-US"/>
              </w:rPr>
            </w:pPr>
            <w:r>
              <w:rPr>
                <w:rFonts w:cstheme="minorHAnsi"/>
                <w:sz w:val="16"/>
                <w:szCs w:val="16"/>
                <w:lang w:val="en-US"/>
              </w:rPr>
              <w:t>“</w:t>
            </w:r>
            <w:r w:rsidRPr="00E628D7">
              <w:rPr>
                <w:rFonts w:cstheme="minorHAnsi"/>
                <w:sz w:val="16"/>
                <w:szCs w:val="16"/>
                <w:lang w:val="en-US"/>
              </w:rPr>
              <w:t>It is RAN1 understanding that discussion on mapping of positioning techniques to reference signals and measurements is out of RAN1 scope and therefore RAN1 does not intend to define such mapping.</w:t>
            </w:r>
            <w:r>
              <w:rPr>
                <w:rFonts w:cstheme="minorHAnsi"/>
                <w:sz w:val="16"/>
                <w:szCs w:val="16"/>
                <w:lang w:val="en-US"/>
              </w:rPr>
              <w:t>”</w:t>
            </w:r>
          </w:p>
          <w:p w14:paraId="56A88E8F" w14:textId="77777777" w:rsidR="00E628D7" w:rsidRDefault="00E628D7" w:rsidP="00995BF5">
            <w:pPr>
              <w:spacing w:after="0"/>
              <w:rPr>
                <w:rFonts w:cstheme="minorHAnsi"/>
                <w:sz w:val="16"/>
                <w:szCs w:val="16"/>
                <w:lang w:val="en-US"/>
              </w:rPr>
            </w:pPr>
          </w:p>
          <w:p w14:paraId="54290F14" w14:textId="1DA5ED10" w:rsidR="00E628D7" w:rsidRDefault="00E628D7" w:rsidP="00995BF5">
            <w:pPr>
              <w:spacing w:after="0"/>
              <w:rPr>
                <w:rFonts w:cstheme="minorHAnsi"/>
                <w:sz w:val="16"/>
                <w:szCs w:val="16"/>
                <w:lang w:val="en-US"/>
              </w:rPr>
            </w:pPr>
            <w:r>
              <w:rPr>
                <w:rFonts w:cstheme="minorHAnsi"/>
                <w:sz w:val="16"/>
                <w:szCs w:val="16"/>
                <w:lang w:val="en-US"/>
              </w:rPr>
              <w:t>If the intention is to only add these existing measurements to E-</w:t>
            </w:r>
            <w:proofErr w:type="gramStart"/>
            <w:r>
              <w:rPr>
                <w:rFonts w:cstheme="minorHAnsi"/>
                <w:sz w:val="16"/>
                <w:szCs w:val="16"/>
                <w:lang w:val="en-US"/>
              </w:rPr>
              <w:t>CID</w:t>
            </w:r>
            <w:proofErr w:type="gramEnd"/>
            <w:r>
              <w:rPr>
                <w:rFonts w:cstheme="minorHAnsi"/>
                <w:sz w:val="16"/>
                <w:szCs w:val="16"/>
                <w:lang w:val="en-US"/>
              </w:rPr>
              <w:t xml:space="preserve"> then we suggest to discuss this in RAN2. </w:t>
            </w:r>
          </w:p>
        </w:tc>
      </w:tr>
      <w:tr w:rsidR="00B30EC7" w14:paraId="55904FF9" w14:textId="77777777" w:rsidTr="00C172DA">
        <w:trPr>
          <w:trHeight w:val="185"/>
          <w:jc w:val="center"/>
        </w:trPr>
        <w:tc>
          <w:tcPr>
            <w:tcW w:w="2300" w:type="dxa"/>
          </w:tcPr>
          <w:p w14:paraId="6895C889" w14:textId="77777777" w:rsidR="00B30EC7" w:rsidRPr="00B70083" w:rsidRDefault="00B30EC7" w:rsidP="00C172DA">
            <w:pPr>
              <w:spacing w:after="0"/>
              <w:rPr>
                <w:rFonts w:eastAsia="SimSun" w:cstheme="minorHAnsi"/>
                <w:sz w:val="18"/>
                <w:szCs w:val="18"/>
                <w:lang w:val="en-US" w:eastAsia="zh-CN"/>
              </w:rPr>
            </w:pPr>
            <w:r w:rsidRPr="00B70083">
              <w:rPr>
                <w:rFonts w:eastAsia="SimSun" w:cstheme="minorHAnsi"/>
                <w:sz w:val="18"/>
                <w:szCs w:val="18"/>
                <w:lang w:val="en-US" w:eastAsia="zh-CN"/>
              </w:rPr>
              <w:t>MTK</w:t>
            </w:r>
          </w:p>
        </w:tc>
        <w:tc>
          <w:tcPr>
            <w:tcW w:w="8598" w:type="dxa"/>
          </w:tcPr>
          <w:p w14:paraId="553B0DE1" w14:textId="304B2CF3" w:rsidR="00B30EC7" w:rsidRPr="00B70083" w:rsidRDefault="00B30EC7" w:rsidP="00C172DA">
            <w:pPr>
              <w:spacing w:after="0"/>
              <w:rPr>
                <w:rFonts w:cstheme="minorHAnsi"/>
                <w:sz w:val="18"/>
                <w:szCs w:val="18"/>
                <w:lang w:val="en-US"/>
              </w:rPr>
            </w:pPr>
            <w:r>
              <w:rPr>
                <w:rFonts w:cstheme="minorHAnsi"/>
                <w:sz w:val="18"/>
                <w:szCs w:val="18"/>
                <w:lang w:val="en-US"/>
              </w:rPr>
              <w:t xml:space="preserve">We kind of agree with </w:t>
            </w:r>
            <w:proofErr w:type="spellStart"/>
            <w:r>
              <w:rPr>
                <w:rFonts w:cstheme="minorHAnsi"/>
                <w:sz w:val="18"/>
                <w:szCs w:val="18"/>
                <w:lang w:val="en-US"/>
              </w:rPr>
              <w:t>nokia’s</w:t>
            </w:r>
            <w:proofErr w:type="spellEnd"/>
            <w:r>
              <w:rPr>
                <w:rFonts w:cstheme="minorHAnsi"/>
                <w:sz w:val="18"/>
                <w:szCs w:val="18"/>
                <w:lang w:val="en-US"/>
              </w:rPr>
              <w:t xml:space="preserve"> view. NR E-CID lacks the serving RTT measurement, as compared to LTE E-CID. RAN2 may determine how to combine the measurements</w:t>
            </w:r>
          </w:p>
        </w:tc>
      </w:tr>
    </w:tbl>
    <w:p w14:paraId="4F28A0F2" w14:textId="77777777" w:rsidR="00194B60" w:rsidRPr="00B30EC7" w:rsidRDefault="00194B60"/>
    <w:p w14:paraId="4F28A0F4" w14:textId="77777777" w:rsidR="00194B60" w:rsidRDefault="00194B60"/>
    <w:p w14:paraId="4F28A0F5" w14:textId="77777777" w:rsidR="00194B60" w:rsidRDefault="00194B60">
      <w:pPr>
        <w:rPr>
          <w:ins w:id="183"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4" w:name="_Toc48211470"/>
      <w:bookmarkStart w:id="185" w:name="_Toc48211466"/>
      <w:bookmarkEnd w:id="169"/>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lastRenderedPageBreak/>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6" w:name="_Hlk48847994"/>
      <w:r>
        <w:rPr>
          <w:highlight w:val="lightGray"/>
        </w:rPr>
        <w:t>Proposal 5-7 (Revision 2)</w:t>
      </w:r>
    </w:p>
    <w:bookmarkEnd w:id="186"/>
    <w:p w14:paraId="4F28A195" w14:textId="77777777" w:rsidR="00194B60" w:rsidRDefault="006409C4">
      <w:pPr>
        <w:pStyle w:val="3GPPAgreements"/>
      </w:pPr>
      <w:r>
        <w:lastRenderedPageBreak/>
        <w:t xml:space="preserve">For reducing NR positioning </w:t>
      </w:r>
      <w:ins w:id="187"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8"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9"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90" w:name="_Toc48211458"/>
      <w:r>
        <w:t>Measurement gap</w:t>
      </w:r>
      <w:bookmarkEnd w:id="190"/>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A1E2" w14:textId="77777777" w:rsidR="00194B60" w:rsidRDefault="006409C4">
      <w:pPr>
        <w:pStyle w:val="3GPPAgreements"/>
      </w:pPr>
      <w:r>
        <w:t>(</w:t>
      </w:r>
      <w:proofErr w:type="gramStart"/>
      <w:r>
        <w:t>vivo)  Proposal</w:t>
      </w:r>
      <w:proofErr w:type="gramEnd"/>
      <w:r>
        <w:t xml:space="preserve">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1"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2" w:author="Ren Da" w:date="2020-08-20T20:44:00Z"/>
        </w:rPr>
      </w:pPr>
      <w:ins w:id="193"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r w:rsidR="000763E8" w14:paraId="2A67B59B" w14:textId="77777777">
        <w:trPr>
          <w:trHeight w:val="253"/>
        </w:trPr>
        <w:tc>
          <w:tcPr>
            <w:tcW w:w="2300" w:type="dxa"/>
          </w:tcPr>
          <w:p w14:paraId="675F4AF9" w14:textId="65929CB8" w:rsidR="000763E8" w:rsidRPr="00A23119" w:rsidRDefault="000763E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DCC1C55" w14:textId="4EF17DBC" w:rsidR="000763E8" w:rsidRDefault="000763E8">
            <w:pPr>
              <w:spacing w:after="0"/>
              <w:rPr>
                <w:rFonts w:eastAsiaTheme="minorEastAsia"/>
                <w:sz w:val="16"/>
                <w:szCs w:val="16"/>
                <w:lang w:eastAsia="zh-CN"/>
              </w:rPr>
            </w:pPr>
            <w:r>
              <w:rPr>
                <w:rFonts w:eastAsiaTheme="minorEastAsia"/>
                <w:sz w:val="16"/>
                <w:szCs w:val="16"/>
                <w:lang w:eastAsia="zh-CN"/>
              </w:rPr>
              <w:t>Support</w:t>
            </w:r>
          </w:p>
        </w:tc>
      </w:tr>
      <w:tr w:rsidR="00B2777C" w14:paraId="78F532E5" w14:textId="77777777">
        <w:trPr>
          <w:trHeight w:val="253"/>
        </w:trPr>
        <w:tc>
          <w:tcPr>
            <w:tcW w:w="2300" w:type="dxa"/>
          </w:tcPr>
          <w:p w14:paraId="1188FDB1" w14:textId="0F291B6A"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793BBA" w14:textId="370D5F11"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only support DL PRS reception without measurement gap. Others should be low priority.</w:t>
            </w:r>
          </w:p>
        </w:tc>
      </w:tr>
      <w:tr w:rsidR="00B0371F" w14:paraId="155412A5" w14:textId="77777777">
        <w:trPr>
          <w:trHeight w:val="253"/>
        </w:trPr>
        <w:tc>
          <w:tcPr>
            <w:tcW w:w="2300" w:type="dxa"/>
          </w:tcPr>
          <w:p w14:paraId="51A812CD" w14:textId="2E929F8E" w:rsidR="00B0371F" w:rsidRDefault="00B0371F" w:rsidP="00B2777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7E6338A" w14:textId="2CF307DF" w:rsidR="00B0371F" w:rsidRDefault="00B0371F" w:rsidP="00B2777C">
            <w:pPr>
              <w:spacing w:after="0"/>
              <w:rPr>
                <w:rFonts w:eastAsiaTheme="minorEastAsia"/>
                <w:sz w:val="16"/>
                <w:szCs w:val="16"/>
                <w:lang w:eastAsia="zh-CN"/>
              </w:rPr>
            </w:pPr>
            <w:r>
              <w:rPr>
                <w:rFonts w:eastAsiaTheme="minorEastAsia"/>
                <w:sz w:val="16"/>
                <w:szCs w:val="16"/>
                <w:lang w:eastAsia="zh-CN"/>
              </w:rPr>
              <w:t xml:space="preserve">We are okay to support the main bullet and suggestion from Huawei to keep only DL PRS reception without MG. </w:t>
            </w:r>
          </w:p>
        </w:tc>
      </w:tr>
      <w:tr w:rsidR="00175386" w14:paraId="4D48DF63" w14:textId="77777777" w:rsidTr="00C172DA">
        <w:trPr>
          <w:trHeight w:val="253"/>
        </w:trPr>
        <w:tc>
          <w:tcPr>
            <w:tcW w:w="2300" w:type="dxa"/>
          </w:tcPr>
          <w:p w14:paraId="514B0C0C" w14:textId="77777777" w:rsidR="00175386" w:rsidRPr="00485D63" w:rsidRDefault="00175386" w:rsidP="00C172DA">
            <w:pPr>
              <w:spacing w:after="0"/>
              <w:rPr>
                <w:rFonts w:eastAsiaTheme="minorEastAsia" w:cstheme="minorHAnsi"/>
                <w:sz w:val="18"/>
                <w:szCs w:val="18"/>
                <w:lang w:eastAsia="zh-CN"/>
              </w:rPr>
            </w:pPr>
            <w:r w:rsidRPr="00485D63">
              <w:rPr>
                <w:rFonts w:eastAsiaTheme="minorEastAsia" w:cstheme="minorHAnsi"/>
                <w:sz w:val="18"/>
                <w:szCs w:val="18"/>
                <w:lang w:eastAsia="zh-CN"/>
              </w:rPr>
              <w:t>MTK2</w:t>
            </w:r>
          </w:p>
        </w:tc>
        <w:tc>
          <w:tcPr>
            <w:tcW w:w="8598" w:type="dxa"/>
          </w:tcPr>
          <w:p w14:paraId="471A0BF0" w14:textId="77777777" w:rsidR="00175386" w:rsidRPr="00485D63" w:rsidRDefault="00175386" w:rsidP="00C172DA">
            <w:pPr>
              <w:spacing w:after="0"/>
              <w:rPr>
                <w:rFonts w:eastAsiaTheme="minorEastAsia"/>
                <w:sz w:val="18"/>
                <w:szCs w:val="18"/>
                <w:lang w:eastAsia="zh-CN"/>
              </w:rPr>
            </w:pPr>
            <w:r w:rsidRPr="00485D63">
              <w:rPr>
                <w:rFonts w:eastAsiaTheme="minorEastAsia"/>
                <w:sz w:val="18"/>
                <w:szCs w:val="18"/>
                <w:lang w:eastAsia="zh-CN"/>
              </w:rPr>
              <w:t xml:space="preserve">To compare with Rel-16, the most potential enhancement should be measurement without gaps. </w:t>
            </w:r>
            <w:proofErr w:type="gramStart"/>
            <w:r w:rsidRPr="00485D63">
              <w:rPr>
                <w:rFonts w:eastAsiaTheme="minorEastAsia"/>
                <w:sz w:val="18"/>
                <w:szCs w:val="18"/>
                <w:lang w:eastAsia="zh-CN"/>
              </w:rPr>
              <w:t>So</w:t>
            </w:r>
            <w:proofErr w:type="gramEnd"/>
            <w:r w:rsidRPr="00485D63">
              <w:rPr>
                <w:rFonts w:eastAsiaTheme="minorEastAsia"/>
                <w:sz w:val="18"/>
                <w:szCs w:val="18"/>
                <w:lang w:eastAsia="zh-CN"/>
              </w:rPr>
              <w:t xml:space="preserve"> we consider this item as high priority and we also support others</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4"/>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4" w:name="_Hlk48848007"/>
      <w:r>
        <w:rPr>
          <w:highlight w:val="yellow"/>
        </w:rPr>
        <w:t>Proposal 5-9 (Revision 1)</w:t>
      </w:r>
    </w:p>
    <w:bookmarkEnd w:id="194"/>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SimSun"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w:t>
      </w:r>
      <w:proofErr w:type="gramStart"/>
      <w:r>
        <w:rPr>
          <w:lang w:val="en-GB"/>
        </w:rPr>
        <w:t>high-priority</w:t>
      </w:r>
      <w:proofErr w:type="gramEnd"/>
      <w:r>
        <w:rPr>
          <w:lang w:val="en-GB"/>
        </w:rPr>
        <w:t xml:space="preserve">.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AoD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2D529023"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5" w:name="_Toc48211467"/>
      <w:bookmarkEnd w:id="185"/>
      <w:r>
        <w:t>UE positioning in DRX state</w:t>
      </w:r>
      <w:bookmarkEnd w:id="195"/>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lastRenderedPageBreak/>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6" w:name="_Toc48211468"/>
      <w:r>
        <w:t>Beam-management of positioning</w:t>
      </w:r>
      <w:bookmarkEnd w:id="196"/>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lastRenderedPageBreak/>
        <w:t>(Xiaomi)Proposal 5:</w:t>
      </w:r>
    </w:p>
    <w:p w14:paraId="4F28A352"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r w:rsidR="00FD006B" w14:paraId="6733D202" w14:textId="77777777" w:rsidTr="00500CF2">
        <w:trPr>
          <w:trHeight w:val="185"/>
          <w:jc w:val="center"/>
        </w:trPr>
        <w:tc>
          <w:tcPr>
            <w:tcW w:w="2300" w:type="dxa"/>
          </w:tcPr>
          <w:p w14:paraId="029AD6F8" w14:textId="3A7B65B2" w:rsidR="00FD006B" w:rsidRDefault="00FD006B" w:rsidP="006F12E1">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9359222" w14:textId="3E840E30" w:rsidR="00FD006B" w:rsidRDefault="00FD006B" w:rsidP="006F12E1">
            <w:pPr>
              <w:spacing w:after="0"/>
              <w:rPr>
                <w:rFonts w:eastAsia="Malgun Gothic"/>
                <w:sz w:val="16"/>
                <w:szCs w:val="16"/>
                <w:lang w:eastAsia="ko-KR"/>
              </w:rPr>
            </w:pPr>
            <w:r>
              <w:rPr>
                <w:rFonts w:eastAsia="Malgun Gothic"/>
                <w:sz w:val="16"/>
                <w:szCs w:val="16"/>
                <w:lang w:eastAsia="ko-KR"/>
              </w:rPr>
              <w:t>Support</w:t>
            </w:r>
          </w:p>
        </w:tc>
      </w:tr>
      <w:tr w:rsidR="00C713D0" w14:paraId="2B531847" w14:textId="77777777" w:rsidTr="00500CF2">
        <w:trPr>
          <w:trHeight w:val="185"/>
          <w:jc w:val="center"/>
        </w:trPr>
        <w:tc>
          <w:tcPr>
            <w:tcW w:w="2300" w:type="dxa"/>
          </w:tcPr>
          <w:p w14:paraId="7C92136F" w14:textId="2DD71916" w:rsidR="00C713D0" w:rsidRDefault="00C713D0" w:rsidP="006F12E1">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0B007347" w14:textId="2FEA2ACC" w:rsidR="00C713D0" w:rsidRDefault="00C713D0" w:rsidP="006F12E1">
            <w:pPr>
              <w:spacing w:after="0"/>
              <w:rPr>
                <w:rFonts w:eastAsia="Malgun Gothic"/>
                <w:sz w:val="16"/>
                <w:szCs w:val="16"/>
                <w:lang w:eastAsia="ko-KR"/>
              </w:rPr>
            </w:pPr>
            <w:r>
              <w:rPr>
                <w:rFonts w:eastAsia="Malgun Gothic"/>
                <w:sz w:val="16"/>
                <w:szCs w:val="16"/>
                <w:lang w:eastAsia="ko-KR"/>
              </w:rPr>
              <w:t>Low priority</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7" w:name="_Toc48211469"/>
      <w:r>
        <w:t>Additional methods for increasing the network and UE efficiency</w:t>
      </w:r>
      <w:bookmarkEnd w:id="197"/>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lastRenderedPageBreak/>
              <w:t>Huawei/</w:t>
            </w:r>
            <w:proofErr w:type="spellStart"/>
            <w:r>
              <w:rPr>
                <w:rFonts w:cstheme="minorHAnsi" w:hint="eastAsia"/>
                <w:sz w:val="16"/>
                <w:szCs w:val="16"/>
              </w:rPr>
              <w:t>HiSilicon</w:t>
            </w:r>
            <w:proofErr w:type="spellEnd"/>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r w:rsidR="00BF099F" w14:paraId="1727922F" w14:textId="77777777">
        <w:trPr>
          <w:trHeight w:val="185"/>
          <w:jc w:val="center"/>
        </w:trPr>
        <w:tc>
          <w:tcPr>
            <w:tcW w:w="2300" w:type="dxa"/>
          </w:tcPr>
          <w:p w14:paraId="66C55F6D" w14:textId="641FD463" w:rsidR="00BF099F" w:rsidRDefault="00BF099F" w:rsidP="006F12E1">
            <w:pPr>
              <w:spacing w:after="0"/>
              <w:rPr>
                <w:rFonts w:eastAsia="Malgun Gothic" w:cstheme="minorHAnsi"/>
                <w:sz w:val="18"/>
                <w:szCs w:val="18"/>
                <w:lang w:eastAsia="ko-KR"/>
              </w:rPr>
            </w:pPr>
            <w:r>
              <w:rPr>
                <w:rFonts w:eastAsia="Malgun Gothic" w:cstheme="minorHAnsi"/>
                <w:sz w:val="18"/>
                <w:szCs w:val="18"/>
                <w:lang w:eastAsia="ko-KR"/>
              </w:rPr>
              <w:t>MTK</w:t>
            </w:r>
          </w:p>
        </w:tc>
        <w:tc>
          <w:tcPr>
            <w:tcW w:w="8598" w:type="dxa"/>
          </w:tcPr>
          <w:p w14:paraId="3CEACF82" w14:textId="67BC1BAF" w:rsidR="00BF099F" w:rsidRDefault="00BF099F" w:rsidP="00BF099F">
            <w:pPr>
              <w:spacing w:after="0"/>
              <w:rPr>
                <w:rFonts w:eastAsia="Malgun Gothic"/>
                <w:sz w:val="18"/>
                <w:szCs w:val="18"/>
                <w:lang w:eastAsia="ko-KR"/>
              </w:rPr>
            </w:pPr>
            <w:r>
              <w:rPr>
                <w:rFonts w:eastAsia="Malgun Gothic"/>
                <w:sz w:val="18"/>
                <w:szCs w:val="18"/>
                <w:lang w:eastAsia="ko-KR"/>
              </w:rPr>
              <w:t xml:space="preserve">Need to clarify: the measurement window for UE is that, UE may conduct measurement irrespective of gaps? If this is the case, RAN1 should first understand the impact of measurement without gaps </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8" w:name="_Toc48211472"/>
      <w:r>
        <w:t>Additional positioning methods</w:t>
      </w:r>
      <w:bookmarkEnd w:id="198"/>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lastRenderedPageBreak/>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9"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9"/>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200"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367F03FB" w:rsidR="00C53DD3" w:rsidRDefault="00BF099F" w:rsidP="009C6314">
            <w:pPr>
              <w:spacing w:after="0"/>
              <w:rPr>
                <w:rFonts w:cstheme="minorHAnsi"/>
                <w:sz w:val="18"/>
                <w:szCs w:val="18"/>
              </w:rPr>
            </w:pPr>
            <w:r>
              <w:rPr>
                <w:rFonts w:cstheme="minorHAnsi"/>
                <w:sz w:val="18"/>
                <w:szCs w:val="18"/>
              </w:rPr>
              <w:t>MTK</w:t>
            </w:r>
          </w:p>
        </w:tc>
        <w:tc>
          <w:tcPr>
            <w:tcW w:w="8598" w:type="dxa"/>
          </w:tcPr>
          <w:p w14:paraId="7B3D372C" w14:textId="075CD6A0" w:rsidR="00C53DD3" w:rsidRDefault="00BF099F" w:rsidP="009C6314">
            <w:pPr>
              <w:spacing w:after="0"/>
              <w:rPr>
                <w:rFonts w:eastAsiaTheme="minorEastAsia"/>
                <w:sz w:val="18"/>
                <w:szCs w:val="18"/>
                <w:lang w:eastAsia="zh-CN"/>
              </w:rPr>
            </w:pPr>
            <w:r>
              <w:rPr>
                <w:rFonts w:eastAsiaTheme="minorEastAsia"/>
                <w:sz w:val="18"/>
                <w:szCs w:val="18"/>
                <w:lang w:eastAsia="zh-CN"/>
              </w:rPr>
              <w:t>We can support</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1" w:name="_Toc48211474"/>
      <w:r>
        <w:rPr>
          <w:rFonts w:hint="eastAsia"/>
        </w:rPr>
        <w:t>Architecture and signalling enhancements</w:t>
      </w:r>
      <w:bookmarkEnd w:id="201"/>
    </w:p>
    <w:p w14:paraId="4F28A4DB" w14:textId="77777777" w:rsidR="00194B60" w:rsidRDefault="006409C4">
      <w:pPr>
        <w:pStyle w:val="Heading2"/>
        <w:tabs>
          <w:tab w:val="left" w:pos="432"/>
        </w:tabs>
        <w:ind w:left="576" w:hanging="576"/>
      </w:pPr>
      <w:bookmarkStart w:id="202" w:name="_Toc48211475"/>
      <w:r>
        <w:rPr>
          <w:rFonts w:hint="eastAsia"/>
        </w:rPr>
        <w:t>Architecture</w:t>
      </w:r>
      <w:r>
        <w:t xml:space="preserve"> and signalling </w:t>
      </w:r>
      <w:r>
        <w:rPr>
          <w:rFonts w:hint="eastAsia"/>
        </w:rPr>
        <w:t>enhancement</w:t>
      </w:r>
      <w:r>
        <w:t>s</w:t>
      </w:r>
      <w:bookmarkEnd w:id="202"/>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3" w:name="_Toc48211476"/>
      <w:r>
        <w:t>Additional proposals</w:t>
      </w:r>
      <w:bookmarkEnd w:id="203"/>
    </w:p>
    <w:p w14:paraId="4F28A534" w14:textId="77777777" w:rsidR="00194B60" w:rsidRDefault="006409C4">
      <w:pPr>
        <w:pStyle w:val="Heading2"/>
        <w:tabs>
          <w:tab w:val="left" w:pos="432"/>
        </w:tabs>
        <w:ind w:left="576" w:hanging="576"/>
      </w:pPr>
      <w:bookmarkStart w:id="204" w:name="_Toc48211477"/>
      <w:r>
        <w:t>Performance evaluation</w:t>
      </w:r>
      <w:bookmarkEnd w:id="204"/>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5" w:name="_Toc48211478"/>
      <w:r>
        <w:t>Positioning algorithms</w:t>
      </w:r>
      <w:bookmarkEnd w:id="205"/>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6"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7" w:name="_Toc48211480"/>
      <w:bookmarkStart w:id="208"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7"/>
      <w:bookmarkEnd w:id="208"/>
    </w:p>
    <w:bookmarkStart w:id="209"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4F28A56E" w14:textId="77777777" w:rsidR="00194B60" w:rsidRDefault="00BE3049">
      <w:pPr>
        <w:pStyle w:val="ListParagraph"/>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BE3049">
      <w:pPr>
        <w:pStyle w:val="ListParagraph"/>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BE3049">
      <w:pPr>
        <w:pStyle w:val="ListParagraph"/>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BE3049">
      <w:pPr>
        <w:pStyle w:val="ListParagraph"/>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BE3049">
      <w:pPr>
        <w:pStyle w:val="ListParagraph"/>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BE3049">
      <w:pPr>
        <w:pStyle w:val="ListParagraph"/>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BE3049">
      <w:pPr>
        <w:pStyle w:val="ListParagraph"/>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BE3049">
      <w:pPr>
        <w:pStyle w:val="ListParagraph"/>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BE3049">
      <w:pPr>
        <w:pStyle w:val="ListParagraph"/>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BE3049">
      <w:pPr>
        <w:pStyle w:val="ListParagraph"/>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BE3049">
      <w:pPr>
        <w:pStyle w:val="ListParagraph"/>
        <w:numPr>
          <w:ilvl w:val="0"/>
          <w:numId w:val="59"/>
        </w:numPr>
      </w:pPr>
      <w:hyperlink r:id="rId32" w:history="1">
        <w:r w:rsidR="006409C4">
          <w:rPr>
            <w:rStyle w:val="Hyperlink"/>
          </w:rPr>
          <w:t>R1-2006194</w:t>
        </w:r>
      </w:hyperlink>
      <w:r w:rsidR="006409C4">
        <w:tab/>
        <w:t>Views on positioning enhancement for Rel-17</w:t>
      </w:r>
      <w:r w:rsidR="006409C4">
        <w:tab/>
        <w:t>MediaTek Inc.</w:t>
      </w:r>
    </w:p>
    <w:p w14:paraId="4F28A579" w14:textId="77777777" w:rsidR="00194B60" w:rsidRDefault="00BE3049">
      <w:pPr>
        <w:pStyle w:val="ListParagraph"/>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BE3049">
      <w:pPr>
        <w:pStyle w:val="ListParagraph"/>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BE3049">
      <w:pPr>
        <w:pStyle w:val="ListParagraph"/>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BE3049">
      <w:pPr>
        <w:pStyle w:val="ListParagraph"/>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BE3049">
      <w:pPr>
        <w:pStyle w:val="ListParagraph"/>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BE3049">
      <w:pPr>
        <w:pStyle w:val="ListParagraph"/>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BE3049">
      <w:pPr>
        <w:pStyle w:val="ListParagraph"/>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BE3049">
      <w:pPr>
        <w:pStyle w:val="ListParagraph"/>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BE3049">
      <w:pPr>
        <w:pStyle w:val="ListParagraph"/>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BE3049">
      <w:pPr>
        <w:pStyle w:val="ListParagraph"/>
        <w:numPr>
          <w:ilvl w:val="0"/>
          <w:numId w:val="59"/>
        </w:numPr>
      </w:pPr>
      <w:hyperlink r:id="rId42" w:history="1">
        <w:r w:rsidR="006409C4">
          <w:rPr>
            <w:rStyle w:val="Hyperlink"/>
          </w:rPr>
          <w:t>R1-2006621</w:t>
        </w:r>
      </w:hyperlink>
      <w:r w:rsidR="006409C4">
        <w:tab/>
        <w:t>Discussion on positioning enhancements for Rel 17</w:t>
      </w:r>
      <w:r w:rsidR="006409C4">
        <w:tab/>
      </w:r>
      <w:proofErr w:type="spellStart"/>
      <w:r w:rsidR="006409C4">
        <w:t>CEWiT</w:t>
      </w:r>
      <w:proofErr w:type="spellEnd"/>
    </w:p>
    <w:p w14:paraId="4F28A583" w14:textId="77777777" w:rsidR="00194B60" w:rsidRDefault="00BE3049">
      <w:pPr>
        <w:pStyle w:val="ListParagraph"/>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BE3049">
      <w:pPr>
        <w:pStyle w:val="ListParagraph"/>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BE3049">
      <w:pPr>
        <w:pStyle w:val="ListParagraph"/>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BE3049">
      <w:pPr>
        <w:pStyle w:val="ListParagraph"/>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9"/>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3D325" w14:textId="77777777" w:rsidR="00C172DA" w:rsidRDefault="00C172DA">
      <w:pPr>
        <w:spacing w:after="0" w:line="240" w:lineRule="auto"/>
      </w:pPr>
      <w:r>
        <w:separator/>
      </w:r>
    </w:p>
  </w:endnote>
  <w:endnote w:type="continuationSeparator" w:id="0">
    <w:p w14:paraId="1C929B86" w14:textId="77777777" w:rsidR="00C172DA" w:rsidRDefault="00C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9647" w14:textId="77777777" w:rsidR="00BE64EE" w:rsidRDefault="00BE6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0727" w14:textId="77777777" w:rsidR="00BE64EE" w:rsidRDefault="00BE6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4C03" w14:textId="77777777" w:rsidR="00BE64EE" w:rsidRDefault="00BE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54E4" w14:textId="77777777" w:rsidR="00C172DA" w:rsidRDefault="00C172DA">
      <w:pPr>
        <w:spacing w:after="0" w:line="240" w:lineRule="auto"/>
      </w:pPr>
      <w:r>
        <w:separator/>
      </w:r>
    </w:p>
  </w:footnote>
  <w:footnote w:type="continuationSeparator" w:id="0">
    <w:p w14:paraId="4B33F5BA" w14:textId="77777777" w:rsidR="00C172DA" w:rsidRDefault="00C1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0A25" w14:textId="77777777" w:rsidR="00BE64EE" w:rsidRDefault="00BE6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2D0A" w14:textId="77777777" w:rsidR="00BE64EE" w:rsidRDefault="00BE6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9201" w14:textId="77777777" w:rsidR="00BE64EE" w:rsidRDefault="00BE6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90C0F"/>
    <w:multiLevelType w:val="multilevel"/>
    <w:tmpl w:val="BC00F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D23D0F"/>
    <w:multiLevelType w:val="hybridMultilevel"/>
    <w:tmpl w:val="7200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9"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7"/>
  </w:num>
  <w:num w:numId="3">
    <w:abstractNumId w:val="52"/>
  </w:num>
  <w:num w:numId="4">
    <w:abstractNumId w:val="5"/>
  </w:num>
  <w:num w:numId="5">
    <w:abstractNumId w:val="61"/>
  </w:num>
  <w:num w:numId="6">
    <w:abstractNumId w:val="9"/>
  </w:num>
  <w:num w:numId="7">
    <w:abstractNumId w:val="22"/>
  </w:num>
  <w:num w:numId="8">
    <w:abstractNumId w:val="60"/>
  </w:num>
  <w:num w:numId="9">
    <w:abstractNumId w:val="2"/>
  </w:num>
  <w:num w:numId="10">
    <w:abstractNumId w:val="23"/>
  </w:num>
  <w:num w:numId="11">
    <w:abstractNumId w:val="33"/>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2"/>
  </w:num>
  <w:num w:numId="16">
    <w:abstractNumId w:val="12"/>
  </w:num>
  <w:num w:numId="17">
    <w:abstractNumId w:val="7"/>
  </w:num>
  <w:num w:numId="18">
    <w:abstractNumId w:val="3"/>
  </w:num>
  <w:num w:numId="19">
    <w:abstractNumId w:val="56"/>
  </w:num>
  <w:num w:numId="20">
    <w:abstractNumId w:val="40"/>
  </w:num>
  <w:num w:numId="21">
    <w:abstractNumId w:val="16"/>
  </w:num>
  <w:num w:numId="22">
    <w:abstractNumId w:val="47"/>
  </w:num>
  <w:num w:numId="23">
    <w:abstractNumId w:val="28"/>
  </w:num>
  <w:num w:numId="24">
    <w:abstractNumId w:val="14"/>
  </w:num>
  <w:num w:numId="25">
    <w:abstractNumId w:val="34"/>
  </w:num>
  <w:num w:numId="26">
    <w:abstractNumId w:val="35"/>
  </w:num>
  <w:num w:numId="27">
    <w:abstractNumId w:val="5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7"/>
  </w:num>
  <w:num w:numId="31">
    <w:abstractNumId w:val="29"/>
  </w:num>
  <w:num w:numId="32">
    <w:abstractNumId w:val="8"/>
  </w:num>
  <w:num w:numId="33">
    <w:abstractNumId w:val="10"/>
  </w:num>
  <w:num w:numId="34">
    <w:abstractNumId w:val="50"/>
  </w:num>
  <w:num w:numId="35">
    <w:abstractNumId w:val="0"/>
  </w:num>
  <w:num w:numId="36">
    <w:abstractNumId w:val="4"/>
  </w:num>
  <w:num w:numId="37">
    <w:abstractNumId w:val="39"/>
  </w:num>
  <w:num w:numId="38">
    <w:abstractNumId w:val="59"/>
  </w:num>
  <w:num w:numId="39">
    <w:abstractNumId w:val="24"/>
  </w:num>
  <w:num w:numId="40">
    <w:abstractNumId w:val="43"/>
  </w:num>
  <w:num w:numId="41">
    <w:abstractNumId w:val="44"/>
  </w:num>
  <w:num w:numId="42">
    <w:abstractNumId w:val="37"/>
  </w:num>
  <w:num w:numId="43">
    <w:abstractNumId w:val="36"/>
  </w:num>
  <w:num w:numId="44">
    <w:abstractNumId w:val="20"/>
  </w:num>
  <w:num w:numId="45">
    <w:abstractNumId w:val="6"/>
  </w:num>
  <w:num w:numId="46">
    <w:abstractNumId w:val="18"/>
  </w:num>
  <w:num w:numId="47">
    <w:abstractNumId w:val="38"/>
  </w:num>
  <w:num w:numId="48">
    <w:abstractNumId w:val="62"/>
  </w:num>
  <w:num w:numId="49">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1"/>
  </w:num>
  <w:num w:numId="52">
    <w:abstractNumId w:val="13"/>
  </w:num>
  <w:num w:numId="53">
    <w:abstractNumId w:val="55"/>
  </w:num>
  <w:num w:numId="54">
    <w:abstractNumId w:val="21"/>
  </w:num>
  <w:num w:numId="55">
    <w:abstractNumId w:val="46"/>
  </w:num>
  <w:num w:numId="56">
    <w:abstractNumId w:val="41"/>
  </w:num>
  <w:num w:numId="57">
    <w:abstractNumId w:val="48"/>
  </w:num>
  <w:num w:numId="58">
    <w:abstractNumId w:val="11"/>
  </w:num>
  <w:num w:numId="59">
    <w:abstractNumId w:val="15"/>
  </w:num>
  <w:num w:numId="60">
    <w:abstractNumId w:val="51"/>
  </w:num>
  <w:num w:numId="61">
    <w:abstractNumId w:val="25"/>
  </w:num>
  <w:num w:numId="62">
    <w:abstractNumId w:val="45"/>
  </w:num>
  <w:num w:numId="63">
    <w:abstractNumId w:val="32"/>
  </w:num>
  <w:num w:numId="64">
    <w:abstractNumId w:val="26"/>
    <w:lvlOverride w:ilvl="0"/>
    <w:lvlOverride w:ilvl="1"/>
    <w:lvlOverride w:ilvl="2"/>
    <w:lvlOverride w:ilvl="3"/>
    <w:lvlOverride w:ilvl="4"/>
    <w:lvlOverride w:ilvl="5"/>
    <w:lvlOverride w:ilvl="6"/>
    <w:lvlOverride w:ilvl="7"/>
    <w:lvlOverride w:ilv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D6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3E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600"/>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6"/>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484"/>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15"/>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4A2"/>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17"/>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20D"/>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A86"/>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93C"/>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6D9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3CB"/>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0EC"/>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459"/>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25D"/>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12"/>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1A0"/>
    <w:rsid w:val="0063625E"/>
    <w:rsid w:val="00636718"/>
    <w:rsid w:val="00636B20"/>
    <w:rsid w:val="00636C34"/>
    <w:rsid w:val="00636CA7"/>
    <w:rsid w:val="0063700A"/>
    <w:rsid w:val="006374FE"/>
    <w:rsid w:val="00637611"/>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23"/>
    <w:rsid w:val="006C2990"/>
    <w:rsid w:val="006C2C5A"/>
    <w:rsid w:val="006C310E"/>
    <w:rsid w:val="006C32FF"/>
    <w:rsid w:val="006C3328"/>
    <w:rsid w:val="006C360E"/>
    <w:rsid w:val="006C3BB4"/>
    <w:rsid w:val="006C3BBB"/>
    <w:rsid w:val="006C3CC8"/>
    <w:rsid w:val="006C3CEE"/>
    <w:rsid w:val="006C3CEF"/>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623"/>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117"/>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4DC"/>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822"/>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4F98"/>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BF5"/>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7A9"/>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70A"/>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52F"/>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71F"/>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5FF"/>
    <w:rsid w:val="00B20626"/>
    <w:rsid w:val="00B208EA"/>
    <w:rsid w:val="00B20CDC"/>
    <w:rsid w:val="00B20DEA"/>
    <w:rsid w:val="00B2113B"/>
    <w:rsid w:val="00B212D2"/>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77C"/>
    <w:rsid w:val="00B27892"/>
    <w:rsid w:val="00B278A4"/>
    <w:rsid w:val="00B278E3"/>
    <w:rsid w:val="00B27BDF"/>
    <w:rsid w:val="00B27C72"/>
    <w:rsid w:val="00B300CD"/>
    <w:rsid w:val="00B30665"/>
    <w:rsid w:val="00B3082F"/>
    <w:rsid w:val="00B309EA"/>
    <w:rsid w:val="00B30AFD"/>
    <w:rsid w:val="00B30B3A"/>
    <w:rsid w:val="00B30C7A"/>
    <w:rsid w:val="00B30E81"/>
    <w:rsid w:val="00B30EC7"/>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049"/>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4EE"/>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99F"/>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1F"/>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2DA"/>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3D0"/>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57"/>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4F0B"/>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B4"/>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24"/>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1A2"/>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5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8D7"/>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6FAD"/>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984"/>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2AA"/>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53E"/>
    <w:rsid w:val="00F817D7"/>
    <w:rsid w:val="00F818E6"/>
    <w:rsid w:val="00F81999"/>
    <w:rsid w:val="00F81CED"/>
    <w:rsid w:val="00F82559"/>
    <w:rsid w:val="00F82602"/>
    <w:rsid w:val="00F82887"/>
    <w:rsid w:val="00F82E15"/>
    <w:rsid w:val="00F83172"/>
    <w:rsid w:val="00F83241"/>
    <w:rsid w:val="00F8328B"/>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6DC"/>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6B"/>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288DBA"/>
  <w15:docId w15:val="{5A1CE4B4-E879-43D5-BEB7-B818128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8573">
      <w:bodyDiv w:val="1"/>
      <w:marLeft w:val="0"/>
      <w:marRight w:val="0"/>
      <w:marTop w:val="0"/>
      <w:marBottom w:val="0"/>
      <w:divBdr>
        <w:top w:val="none" w:sz="0" w:space="0" w:color="auto"/>
        <w:left w:val="none" w:sz="0" w:space="0" w:color="auto"/>
        <w:bottom w:val="none" w:sz="0" w:space="0" w:color="auto"/>
        <w:right w:val="none" w:sz="0" w:space="0" w:color="auto"/>
      </w:divBdr>
    </w:div>
    <w:div w:id="1215849063">
      <w:bodyDiv w:val="1"/>
      <w:marLeft w:val="0"/>
      <w:marRight w:val="0"/>
      <w:marTop w:val="0"/>
      <w:marBottom w:val="0"/>
      <w:divBdr>
        <w:top w:val="none" w:sz="0" w:space="0" w:color="auto"/>
        <w:left w:val="none" w:sz="0" w:space="0" w:color="auto"/>
        <w:bottom w:val="none" w:sz="0" w:space="0" w:color="auto"/>
        <w:right w:val="none" w:sz="0" w:space="0" w:color="auto"/>
      </w:divBdr>
    </w:div>
    <w:div w:id="1397581340">
      <w:bodyDiv w:val="1"/>
      <w:marLeft w:val="0"/>
      <w:marRight w:val="0"/>
      <w:marTop w:val="0"/>
      <w:marBottom w:val="0"/>
      <w:divBdr>
        <w:top w:val="none" w:sz="0" w:space="0" w:color="auto"/>
        <w:left w:val="none" w:sz="0" w:space="0" w:color="auto"/>
        <w:bottom w:val="none" w:sz="0" w:space="0" w:color="auto"/>
        <w:right w:val="none" w:sz="0" w:space="0" w:color="auto"/>
      </w:divBdr>
    </w:div>
    <w:div w:id="1719352545">
      <w:bodyDiv w:val="1"/>
      <w:marLeft w:val="0"/>
      <w:marRight w:val="0"/>
      <w:marTop w:val="0"/>
      <w:marBottom w:val="0"/>
      <w:divBdr>
        <w:top w:val="none" w:sz="0" w:space="0" w:color="auto"/>
        <w:left w:val="none" w:sz="0" w:space="0" w:color="auto"/>
        <w:bottom w:val="none" w:sz="0" w:space="0" w:color="auto"/>
        <w:right w:val="none" w:sz="0" w:space="0" w:color="auto"/>
      </w:divBdr>
    </w:div>
    <w:div w:id="198511246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5NUHHDQN7SK2-1476151046-421720</_dlc_DocId>
    <_dlc_DocIdUrl xmlns="71c5aaf6-e6ce-465b-b873-5148d2a4c105">
      <Url>https://ericsson.sharepoint.com/sites/star/_layouts/15/DocIdRedir.aspx?ID=5NUHHDQN7SK2-1476151046-421720</Url>
      <Description>5NUHHDQN7SK2-1476151046-421720</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8B91E80A-F04B-4179-995F-6A8B4CAB23E7}">
  <ds:schemaRefs>
    <ds:schemaRef ds:uri="http://schemas.microsoft.com/sharepoint/events"/>
  </ds:schemaRefs>
</ds:datastoreItem>
</file>

<file path=customXml/itemProps4.xml><?xml version="1.0" encoding="utf-8"?>
<ds:datastoreItem xmlns:ds="http://schemas.openxmlformats.org/officeDocument/2006/customXml" ds:itemID="{801B5C2B-0153-40BE-BB83-7D560FF38108}">
  <ds:schemaRefs>
    <ds:schemaRef ds:uri="Microsoft.SharePoint.Taxonomy.ContentTypeSync"/>
  </ds:schemaRefs>
</ds:datastoreItem>
</file>

<file path=customXml/itemProps5.xml><?xml version="1.0" encoding="utf-8"?>
<ds:datastoreItem xmlns:ds="http://schemas.openxmlformats.org/officeDocument/2006/customXml" ds:itemID="{0FAB36F9-53D2-41DF-8B2F-CE51D87D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992EF-1E21-4274-AD8F-035CCC773C07}">
  <ds:schemaRef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8FBC1B6B-25F3-40C9-BEC0-9F13782C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111</Pages>
  <Words>46509</Words>
  <Characters>255442</Characters>
  <Application>Microsoft Office Word</Application>
  <DocSecurity>0</DocSecurity>
  <Lines>2128</Lines>
  <Paragraphs>602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301349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Nokia</cp:lastModifiedBy>
  <cp:revision>2</cp:revision>
  <cp:lastPrinted>2018-01-07T00:25:00Z</cp:lastPrinted>
  <dcterms:created xsi:type="dcterms:W3CDTF">2020-08-27T19:27:00Z</dcterms:created>
  <dcterms:modified xsi:type="dcterms:W3CDTF">2020-08-27T19:27:00Z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1598496485</vt:lpwstr>
  </property>
</Properties>
</file>