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w:t>
            </w:r>
            <w:proofErr w:type="spellStart"/>
            <w:r>
              <w:t>gNB</w:t>
            </w:r>
            <w:proofErr w:type="spellEnd"/>
            <w:r>
              <w:t xml:space="preserve">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w:t>
            </w:r>
            <w:proofErr w:type="spellStart"/>
            <w:r>
              <w:rPr>
                <w:highlight w:val="darkYellow"/>
              </w:rPr>
              <w:t>gNB</w:t>
            </w:r>
            <w:proofErr w:type="spellEnd"/>
            <w:r>
              <w:rPr>
                <w:highlight w:val="darkYellow"/>
              </w:rPr>
              <w:t xml:space="preserve"> measurements</w:t>
            </w:r>
          </w:p>
          <w:p w14:paraId="4F288DDA" w14:textId="77777777" w:rsidR="00194B60" w:rsidRDefault="006409C4">
            <w:pPr>
              <w:pStyle w:val="0Maintext"/>
              <w:numPr>
                <w:ilvl w:val="1"/>
                <w:numId w:val="29"/>
              </w:numPr>
              <w:rPr>
                <w:highlight w:val="darkYellow"/>
              </w:rPr>
            </w:pPr>
            <w:r>
              <w:rPr>
                <w:highlight w:val="darkYellow"/>
              </w:rPr>
              <w:t>Other issues related to the UE/</w:t>
            </w:r>
            <w:proofErr w:type="spellStart"/>
            <w:r>
              <w:rPr>
                <w:highlight w:val="darkYellow"/>
              </w:rPr>
              <w:t>gNB</w:t>
            </w:r>
            <w:proofErr w:type="spellEnd"/>
            <w:r>
              <w:rPr>
                <w:highlight w:val="darkYellow"/>
              </w:rPr>
              <w:t xml:space="preserve">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w:t>
      </w:r>
      <w:proofErr w:type="spellStart"/>
      <w:r>
        <w:rPr>
          <w:rFonts w:eastAsia="SimSun" w:hint="eastAsia"/>
          <w:szCs w:val="20"/>
          <w:lang w:eastAsia="zh-CN"/>
        </w:rPr>
        <w:t>gNBs</w:t>
      </w:r>
      <w:proofErr w:type="spellEnd"/>
      <w:r>
        <w:rPr>
          <w:rFonts w:eastAsia="SimSun" w:hint="eastAsia"/>
          <w:szCs w:val="20"/>
          <w:lang w:eastAsia="zh-CN"/>
        </w:rPr>
        <w:t xml:space="preserve">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Default="006409C4">
      <w:r>
        <w:t>Discussed in GTW. The proposal is updated online as follows:</w:t>
      </w:r>
    </w:p>
    <w:p w14:paraId="4F288EC4" w14:textId="77777777" w:rsidR="00194B60" w:rsidRDefault="006409C4">
      <w:pPr>
        <w:pStyle w:val="Heading3"/>
      </w:pPr>
      <w:r>
        <w:rPr>
          <w:highlight w:val="magenta"/>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Pr>
          <w:highlight w:val="magenta"/>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w:t>
            </w:r>
            <w:proofErr w:type="gramStart"/>
            <w:r>
              <w:rPr>
                <w:sz w:val="20"/>
                <w:szCs w:val="20"/>
                <w:lang w:val="en-GB"/>
              </w:rPr>
              <w:t>by:</w:t>
            </w:r>
            <w:proofErr w:type="gramEnd"/>
            <w:r>
              <w:rPr>
                <w:sz w:val="20"/>
                <w:szCs w:val="20"/>
                <w:lang w:val="en-GB"/>
              </w:rPr>
              <w:t xml:space="preserve"> </w:t>
            </w:r>
            <w:r w:rsidR="00105144">
              <w:rPr>
                <w:sz w:val="20"/>
                <w:szCs w:val="20"/>
                <w:lang w:val="en-GB"/>
              </w:rPr>
              <w:t xml:space="preserve">vivo,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w:t>
            </w:r>
            <w:proofErr w:type="gramStart"/>
            <w:r>
              <w:rPr>
                <w:rFonts w:eastAsiaTheme="minorEastAsia" w:hint="eastAsia"/>
                <w:sz w:val="16"/>
                <w:szCs w:val="16"/>
                <w:lang w:eastAsia="zh-CN"/>
              </w:rPr>
              <w:t>symbol</w:t>
            </w:r>
            <w:proofErr w:type="gramEnd"/>
            <w:r>
              <w:rPr>
                <w:rFonts w:eastAsiaTheme="minorEastAsia" w:hint="eastAsia"/>
                <w:sz w:val="16"/>
                <w:szCs w:val="16"/>
                <w:lang w:eastAsia="zh-CN"/>
              </w:rPr>
              <w:t xml:space="preserve">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w:t>
            </w:r>
            <w:proofErr w:type="gramStart"/>
            <w:r>
              <w:rPr>
                <w:sz w:val="16"/>
              </w:rPr>
              <w:t>alt-1</w:t>
            </w:r>
            <w:proofErr w:type="gramEnd"/>
            <w:r>
              <w:rPr>
                <w:sz w:val="16"/>
              </w:rPr>
              <w:t xml:space="preserve">. We don’t really see a huge difference with alt2, since the </w:t>
            </w:r>
            <w:proofErr w:type="spellStart"/>
            <w:r>
              <w:rPr>
                <w:sz w:val="16"/>
              </w:rPr>
              <w:t>the</w:t>
            </w:r>
            <w:proofErr w:type="spellEnd"/>
            <w:r>
              <w:rPr>
                <w:sz w:val="16"/>
              </w:rPr>
              <w:t xml:space="preserve"> list </w:t>
            </w:r>
            <w:proofErr w:type="gramStart"/>
            <w:r>
              <w:rPr>
                <w:sz w:val="16"/>
              </w:rPr>
              <w:t>says</w:t>
            </w:r>
            <w:proofErr w:type="gramEnd"/>
            <w:r>
              <w:rPr>
                <w:sz w:val="16"/>
              </w:rPr>
              <w:t xml:space="preserve">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proofErr w:type="gramStart"/>
            <w:r>
              <w:rPr>
                <w:rFonts w:eastAsiaTheme="minorEastAsia" w:cstheme="minorHAnsi"/>
                <w:sz w:val="16"/>
                <w:szCs w:val="16"/>
                <w:lang w:val="en-US" w:eastAsia="zh-CN"/>
              </w:rPr>
              <w:t>subbullet</w:t>
            </w:r>
            <w:proofErr w:type="spellEnd"/>
            <w:r>
              <w:rPr>
                <w:rFonts w:eastAsiaTheme="minorEastAsia" w:cstheme="minorHAnsi"/>
                <w:sz w:val="16"/>
                <w:szCs w:val="16"/>
                <w:lang w:val="en-US" w:eastAsia="zh-CN"/>
              </w:rPr>
              <w:t>..</w:t>
            </w:r>
            <w:proofErr w:type="gramEnd"/>
            <w:r>
              <w:rPr>
                <w:rFonts w:eastAsiaTheme="minorEastAsia" w:cstheme="minorHAnsi"/>
                <w:sz w:val="16"/>
                <w:szCs w:val="16"/>
                <w:lang w:val="en-US" w:eastAsia="zh-CN"/>
              </w:rPr>
              <w:t xml:space="preserve"> </w:t>
            </w:r>
            <w:proofErr w:type="gramStart"/>
            <w:r>
              <w:rPr>
                <w:rFonts w:eastAsiaTheme="minorEastAsia" w:cstheme="minorHAnsi"/>
                <w:sz w:val="16"/>
                <w:szCs w:val="16"/>
                <w:lang w:val="en-US" w:eastAsia="zh-CN"/>
              </w:rPr>
              <w:t>BUT,</w:t>
            </w:r>
            <w:proofErr w:type="gramEnd"/>
            <w:r>
              <w:rPr>
                <w:rFonts w:eastAsiaTheme="minorEastAsia" w:cstheme="minorHAnsi"/>
                <w:sz w:val="16"/>
                <w:szCs w:val="16"/>
                <w:lang w:val="en-US" w:eastAsia="zh-CN"/>
              </w:rPr>
              <w:t xml:space="preserve"> we really don’t want to spend too much time; it is low priority for us. </w:t>
            </w:r>
            <w:r>
              <w:rPr>
                <w:rFonts w:eastAsiaTheme="minorEastAsia" w:cstheme="minorHAnsi"/>
                <w:sz w:val="16"/>
                <w:szCs w:val="16"/>
                <w:lang w:val="en-US" w:eastAsia="zh-CN"/>
              </w:rPr>
              <w:t xml:space="preserve"> </w:t>
            </w:r>
          </w:p>
        </w:tc>
      </w:tr>
    </w:tbl>
    <w:p w14:paraId="4F288F4A" w14:textId="1CA28F67" w:rsidR="00194B60" w:rsidRDefault="00194B60"/>
    <w:p w14:paraId="009A7A12" w14:textId="77777777" w:rsidR="00625808" w:rsidRDefault="00625808" w:rsidP="00625808">
      <w:pPr>
        <w:pStyle w:val="Subtitle"/>
        <w:rPr>
          <w:rFonts w:ascii="Times New Roman" w:hAnsi="Times New Roman" w:cs="Times New Roman"/>
        </w:rPr>
      </w:pPr>
      <w:r>
        <w:rPr>
          <w:rFonts w:ascii="Times New Roman" w:hAnsi="Times New Roman" w:cs="Times New Roman"/>
        </w:rPr>
        <w:t>FL comments</w:t>
      </w:r>
    </w:p>
    <w:p w14:paraId="08B3D776" w14:textId="632E66A8" w:rsidR="00954AE4" w:rsidRDefault="00625808" w:rsidP="00954AE4">
      <w:r>
        <w:t>Among the response from 9 companies, 3 companies prefer Alt. 1 and 3 companies prefer Alt.2, 2 companies can go either way, and one company don’t think this is a high-priority issue</w:t>
      </w:r>
      <w:r w:rsidR="006F5C97">
        <w:t>.</w:t>
      </w:r>
      <w:r w:rsidR="00954AE4">
        <w:t xml:space="preserve"> Let us wait to see if the preference of other companies</w:t>
      </w:r>
      <w:r w:rsidR="006F5C97">
        <w:t xml:space="preserve"> to see if we can </w:t>
      </w:r>
      <w:r w:rsidR="00954AE4">
        <w:t xml:space="preserve">take the majority view as potential resolution to see if it is agreeable. If not, we may need to continue the discussion next meeting. </w:t>
      </w:r>
    </w:p>
    <w:p w14:paraId="4F288F4B" w14:textId="77777777" w:rsidR="00194B60" w:rsidRDefault="00194B60"/>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lastRenderedPageBreak/>
        <w:t>(Intel) Proposal 12:</w:t>
      </w:r>
    </w:p>
    <w:p w14:paraId="4F288F5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lastRenderedPageBreak/>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lastRenderedPageBreak/>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 xml:space="preserve">specify features related to simultaneous transmission from the perspective of a TRP, described in the main bullet, and it is somewhat up to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w:t>
            </w:r>
            <w:r>
              <w:rPr>
                <w:rFonts w:eastAsia="Malgun Gothic"/>
                <w:sz w:val="16"/>
                <w:szCs w:val="16"/>
                <w:lang w:val="en-US" w:eastAsia="ko-KR"/>
              </w:rPr>
              <w:lastRenderedPageBreak/>
              <w:t xml:space="preserve">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It is written from </w:t>
            </w:r>
            <w:proofErr w:type="spellStart"/>
            <w:r>
              <w:rPr>
                <w:rFonts w:eastAsia="Malgun Gothic"/>
                <w:sz w:val="16"/>
                <w:szCs w:val="16"/>
                <w:lang w:eastAsia="ko-KR"/>
              </w:rPr>
              <w:t>gNB</w:t>
            </w:r>
            <w:proofErr w:type="spellEnd"/>
            <w:r>
              <w:rPr>
                <w:rFonts w:eastAsia="Malgun Gothic"/>
                <w:sz w:val="16"/>
                <w:szCs w:val="16"/>
                <w:lang w:eastAsia="ko-KR"/>
              </w:rPr>
              <w:t xml:space="preserve">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lastRenderedPageBreak/>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w:t>
            </w:r>
            <w:proofErr w:type="gramStart"/>
            <w:r>
              <w:rPr>
                <w:rFonts w:eastAsiaTheme="minorEastAsia"/>
                <w:sz w:val="18"/>
                <w:szCs w:val="18"/>
                <w:lang w:eastAsia="zh-CN"/>
              </w:rPr>
              <w:t>second  main</w:t>
            </w:r>
            <w:proofErr w:type="gramEnd"/>
            <w:r>
              <w:rPr>
                <w:rFonts w:eastAsiaTheme="minorEastAsia"/>
                <w:sz w:val="18"/>
                <w:szCs w:val="18"/>
                <w:lang w:eastAsia="zh-CN"/>
              </w:rPr>
              <w:t xml:space="preserve">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lastRenderedPageBreak/>
        <w:t xml:space="preserve">For HW’s comments, yes, we may need to clarify the enhancements in DL PRS transmission, although the specification </w:t>
      </w:r>
      <w:proofErr w:type="gramStart"/>
      <w:r>
        <w:rPr>
          <w:rFonts w:eastAsiaTheme="minorEastAsia"/>
          <w:lang w:eastAsia="zh-CN"/>
        </w:rPr>
        <w:t>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w:t>
            </w:r>
            <w:proofErr w:type="gramStart"/>
            <w:r w:rsidRPr="00696CA1">
              <w:rPr>
                <w:rFonts w:eastAsiaTheme="minorEastAsia"/>
                <w:sz w:val="16"/>
                <w:szCs w:val="16"/>
                <w:lang w:eastAsia="zh-CN"/>
              </w:rPr>
              <w:t>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w:t>
            </w:r>
            <w:proofErr w:type="gramStart"/>
            <w:r w:rsidRPr="00696CA1">
              <w:rPr>
                <w:rFonts w:eastAsiaTheme="minorEastAsia"/>
                <w:sz w:val="16"/>
                <w:szCs w:val="16"/>
                <w:lang w:eastAsia="zh-CN"/>
              </w:rPr>
              <w:t>Overall</w:t>
            </w:r>
            <w:proofErr w:type="gramEnd"/>
            <w:r w:rsidRPr="00696CA1">
              <w:rPr>
                <w:rFonts w:eastAsiaTheme="minorEastAsia"/>
                <w:sz w:val="16"/>
                <w:szCs w:val="16"/>
                <w:lang w:eastAsia="zh-CN"/>
              </w:rPr>
              <w:t xml:space="preserve">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lastRenderedPageBreak/>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 xml:space="preserve">Simultaneous processing/reception of DL PRS and </w:t>
            </w:r>
            <w:proofErr w:type="gramStart"/>
            <w:r w:rsidRPr="000E6F4D">
              <w:rPr>
                <w:rFonts w:ascii="Segoe UI" w:hAnsi="Segoe UI" w:cs="Segoe UI"/>
                <w:color w:val="000000" w:themeColor="text1"/>
                <w:sz w:val="16"/>
                <w:szCs w:val="16"/>
              </w:rPr>
              <w:t>other</w:t>
            </w:r>
            <w:proofErr w:type="gramEnd"/>
            <w:r w:rsidRPr="000E6F4D">
              <w:rPr>
                <w:rFonts w:ascii="Segoe UI" w:hAnsi="Segoe UI" w:cs="Segoe UI"/>
                <w:color w:val="000000" w:themeColor="text1"/>
                <w:sz w:val="16"/>
                <w:szCs w:val="16"/>
              </w:rPr>
              <w:t xml:space="preserve">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w:t>
      </w:r>
      <w:proofErr w:type="gramStart"/>
      <w:r w:rsidR="00EE560C">
        <w:rPr>
          <w:rFonts w:eastAsiaTheme="minorEastAsia"/>
          <w:lang w:eastAsia="zh-CN"/>
        </w:rPr>
        <w:t>But,</w:t>
      </w:r>
      <w:proofErr w:type="gramEnd"/>
      <w:r w:rsidR="00EE560C">
        <w:rPr>
          <w:rFonts w:eastAsiaTheme="minorEastAsia"/>
          <w:lang w:eastAsia="zh-CN"/>
        </w:rPr>
        <w:t xml:space="preserve">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4EEA3A7F"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serving</w:t>
      </w:r>
      <w:r w:rsidRPr="007F22BB">
        <w:rPr>
          <w:rFonts w:hint="eastAsia"/>
          <w:sz w:val="20"/>
          <w:szCs w:val="20"/>
          <w:lang w:val="en-GB"/>
        </w:rPr>
        <w:t xml:space="preserve"> 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bl>
    <w:p w14:paraId="5428E901" w14:textId="4CE9499B" w:rsidR="00954AE4" w:rsidRDefault="00954AE4"/>
    <w:p w14:paraId="2CB9AA88" w14:textId="69CFFA78" w:rsidR="00956392" w:rsidRDefault="00956392"/>
    <w:p w14:paraId="6AC8D057" w14:textId="6C27477A" w:rsidR="00956392" w:rsidRDefault="00956392"/>
    <w:p w14:paraId="39EE00CB" w14:textId="77777777" w:rsidR="00956392" w:rsidRDefault="00956392"/>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 xml:space="preserve">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w:t>
      </w:r>
      <w:r>
        <w:lastRenderedPageBreak/>
        <w:t>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lastRenderedPageBreak/>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lastRenderedPageBreak/>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w:t>
            </w:r>
            <w:proofErr w:type="spellStart"/>
            <w:r>
              <w:rPr>
                <w:rFonts w:eastAsiaTheme="minorEastAsia"/>
                <w:sz w:val="16"/>
                <w:szCs w:val="16"/>
                <w:lang w:eastAsia="zh-CN"/>
              </w:rPr>
              <w:t>gNBs</w:t>
            </w:r>
            <w:proofErr w:type="spellEnd"/>
            <w:r>
              <w:rPr>
                <w:rFonts w:eastAsiaTheme="minorEastAsia"/>
                <w:sz w:val="16"/>
                <w:szCs w:val="16"/>
                <w:lang w:eastAsia="zh-CN"/>
              </w:rPr>
              <w:t xml:space="preserve">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lastRenderedPageBreak/>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SimSun"/>
          <w:szCs w:val="20"/>
          <w:lang w:eastAsia="zh-CN"/>
        </w:rPr>
      </w:pPr>
      <w:r>
        <w:rPr>
          <w:rFonts w:eastAsia="SimSun"/>
          <w:szCs w:val="20"/>
          <w:lang w:eastAsia="zh-CN"/>
        </w:rPr>
        <w:lastRenderedPageBreak/>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lastRenderedPageBreak/>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proofErr w:type="gramStart"/>
            <w:r w:rsidRPr="00FF63B4">
              <w:rPr>
                <w:rFonts w:eastAsiaTheme="minorEastAsia"/>
                <w:sz w:val="16"/>
                <w:szCs w:val="16"/>
                <w:lang w:val="en-US" w:eastAsia="zh-CN"/>
              </w:rPr>
              <w:t>It is clear that possible</w:t>
            </w:r>
            <w:proofErr w:type="gramEnd"/>
            <w:r w:rsidRPr="00FF63B4">
              <w:rPr>
                <w:rFonts w:eastAsiaTheme="minorEastAsia"/>
                <w:sz w:val="16"/>
                <w:szCs w:val="16"/>
                <w:lang w:val="en-US" w:eastAsia="zh-CN"/>
              </w:rPr>
              <w:t xml:space="preserv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bl>
    <w:p w14:paraId="4F289413" w14:textId="77777777" w:rsidR="00194B60" w:rsidRDefault="00194B60">
      <w:pPr>
        <w:rPr>
          <w:lang w:eastAsia="en-US"/>
        </w:rPr>
      </w:pPr>
    </w:p>
    <w:p w14:paraId="4F289414" w14:textId="77777777" w:rsidR="00194B60" w:rsidRDefault="00194B60">
      <w:pPr>
        <w:rPr>
          <w:lang w:eastAsia="en-US"/>
        </w:rPr>
      </w:pPr>
    </w:p>
    <w:p w14:paraId="66A4B2D0" w14:textId="77777777" w:rsidR="00AB7E6A" w:rsidRDefault="00AB7E6A" w:rsidP="00AB7E6A">
      <w:pPr>
        <w:pStyle w:val="Subtitle"/>
        <w:rPr>
          <w:rFonts w:ascii="Times New Roman" w:hAnsi="Times New Roman" w:cs="Times New Roman"/>
        </w:rPr>
      </w:pPr>
      <w:r>
        <w:rPr>
          <w:rFonts w:ascii="Times New Roman" w:hAnsi="Times New Roman" w:cs="Times New Roman"/>
        </w:rPr>
        <w:t>FL Comments</w:t>
      </w:r>
    </w:p>
    <w:p w14:paraId="4037EE2F" w14:textId="77777777" w:rsidR="00AB7E6A" w:rsidRDefault="00AB7E6A" w:rsidP="00AB7E6A">
      <w:r>
        <w:lastRenderedPageBreak/>
        <w:t>14 companies support. 2 companies think this is low priority. 1 company disagree.</w:t>
      </w:r>
    </w:p>
    <w:p w14:paraId="4F289415" w14:textId="76B087C2" w:rsidR="00194B60" w:rsidRDefault="00AB7E6A">
      <w:r>
        <w:t xml:space="preserve">For Intel’s comment, I think most companies have the same view as Intel that “It is clear that possible collision of the transmission of SRS for positioning with other UL signals/channels will negatively affect the accuracy and thus it is not desired”. It would be great if we can make the agreement to investigate this issue. However, some companies do not think this needs to be done in SI phase, similar with Rel-16. where SI does not investigate the priority rules during </w:t>
      </w:r>
      <w:proofErr w:type="gramStart"/>
      <w:r>
        <w:t>SI, but</w:t>
      </w:r>
      <w:proofErr w:type="gramEnd"/>
      <w:r>
        <w:t xml:space="preserve"> completed in WI.</w:t>
      </w: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pPr>
        <w:pStyle w:val="Heading3"/>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pPr>
        <w:pStyle w:val="Heading3"/>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lastRenderedPageBreak/>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pPr>
        <w:pStyle w:val="Heading3"/>
      </w:pPr>
      <w:r>
        <w:rPr>
          <w:highlight w:val="magenta"/>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pPr>
        <w:pStyle w:val="Heading3"/>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5CB55CF3" w14:textId="419A09AB" w:rsidR="00957E23" w:rsidRDefault="00957E23" w:rsidP="00957E23">
      <w:r>
        <w:t>All feedbacks are supportive. Declare we have reach</w:t>
      </w:r>
      <w:r w:rsidR="00A76260">
        <w:t>ed an</w:t>
      </w:r>
      <w:r>
        <w:t xml:space="preserve"> offline consensus</w:t>
      </w:r>
      <w:r w:rsidR="00A76260">
        <w:t xml:space="preserve"> for the proposal.</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lastRenderedPageBreak/>
        <w:t>(</w:t>
      </w:r>
      <w:r>
        <w:t>CATT</w:t>
      </w:r>
      <w:r>
        <w:rPr>
          <w:rFonts w:hint="eastAsia"/>
        </w:rPr>
        <w:t>) Proposal 4:</w:t>
      </w:r>
    </w:p>
    <w:p w14:paraId="4F289519" w14:textId="77777777" w:rsidR="00194B60" w:rsidRDefault="006409C4">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9E3562">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9E3562">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9E3562">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9E3562">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w:t>
            </w:r>
            <w:proofErr w:type="gramStart"/>
            <w:r>
              <w:rPr>
                <w:rFonts w:eastAsiaTheme="minorEastAsia"/>
                <w:sz w:val="16"/>
                <w:szCs w:val="16"/>
                <w:lang w:eastAsia="zh-CN"/>
              </w:rPr>
              <w:t>really confident</w:t>
            </w:r>
            <w:proofErr w:type="gramEnd"/>
            <w:r>
              <w:rPr>
                <w:rFonts w:eastAsiaTheme="minorEastAsia"/>
                <w:sz w:val="16"/>
                <w:szCs w:val="16"/>
                <w:lang w:eastAsia="zh-CN"/>
              </w:rPr>
              <w:t xml:space="preserve">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lastRenderedPageBreak/>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lastRenderedPageBreak/>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w:t>
            </w:r>
            <w:proofErr w:type="gramStart"/>
            <w:r>
              <w:rPr>
                <w:rFonts w:eastAsiaTheme="minorEastAsia"/>
                <w:sz w:val="16"/>
                <w:szCs w:val="16"/>
                <w:lang w:eastAsia="zh-CN"/>
              </w:rPr>
              <w:t>actually much</w:t>
            </w:r>
            <w:proofErr w:type="gramEnd"/>
            <w:r>
              <w:rPr>
                <w:rFonts w:eastAsiaTheme="minorEastAsia"/>
                <w:sz w:val="16"/>
                <w:szCs w:val="16"/>
                <w:lang w:eastAsia="zh-CN"/>
              </w:rPr>
              <w:t xml:space="preserve">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w:t>
            </w:r>
            <w:proofErr w:type="gramStart"/>
            <w:r>
              <w:rPr>
                <w:rFonts w:eastAsiaTheme="minorEastAsia"/>
                <w:sz w:val="16"/>
                <w:szCs w:val="16"/>
                <w:lang w:eastAsia="zh-CN"/>
              </w:rPr>
              <w:t>UEs, and</w:t>
            </w:r>
            <w:proofErr w:type="gramEnd"/>
            <w:r>
              <w:rPr>
                <w:rFonts w:eastAsiaTheme="minorEastAsia"/>
                <w:sz w:val="16"/>
                <w:szCs w:val="16"/>
                <w:lang w:eastAsia="zh-CN"/>
              </w:rPr>
              <w:t xml:space="preserve">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ko-KR"/>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ko-KR"/>
              </w:rPr>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 xml:space="preserve">In Rel-16, open-loop power control is supported for SRS for positioning, i.e., the Tx power of SRS for positioning is based on the path loss estimation, but not subject to TPC command from the </w:t>
      </w:r>
      <w:proofErr w:type="spellStart"/>
      <w:r>
        <w:t>gNB</w:t>
      </w:r>
      <w:proofErr w:type="spellEnd"/>
      <w:r>
        <w:t>.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w:t>
      </w:r>
      <w:proofErr w:type="spellStart"/>
      <w:r>
        <w:t>gNB</w:t>
      </w:r>
      <w:proofErr w:type="spellEnd"/>
      <w:r>
        <w:t xml:space="preserve"> gets TPC parameters from neighbor </w:t>
      </w:r>
      <w:proofErr w:type="spellStart"/>
      <w:r>
        <w:t>gNBs</w:t>
      </w:r>
      <w:proofErr w:type="spellEnd"/>
      <w:r>
        <w:t xml:space="preserve">/TRPs.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w:t>
            </w:r>
            <w:proofErr w:type="spellStart"/>
            <w:r>
              <w:rPr>
                <w:rFonts w:eastAsia="Malgun Gothic"/>
                <w:sz w:val="16"/>
                <w:szCs w:val="16"/>
                <w:lang w:val="en-US" w:eastAsia="ko-KR"/>
              </w:rPr>
              <w:t>gNBs</w:t>
            </w:r>
            <w:proofErr w:type="spellEnd"/>
            <w:r>
              <w:rPr>
                <w:rFonts w:eastAsia="Malgun Gothic"/>
                <w:sz w:val="16"/>
                <w:szCs w:val="16"/>
                <w:lang w:val="en-US" w:eastAsia="ko-KR"/>
              </w:rPr>
              <w:t xml:space="preserve">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 xml:space="preserve">Note: FFS includes coordination between </w:t>
            </w:r>
            <w:proofErr w:type="spellStart"/>
            <w:r>
              <w:rPr>
                <w:color w:val="FF0000"/>
                <w:sz w:val="20"/>
                <w:szCs w:val="20"/>
                <w:lang w:val="en-GB"/>
              </w:rPr>
              <w:t>gNB</w:t>
            </w:r>
            <w:proofErr w:type="spellEnd"/>
            <w:r>
              <w:rPr>
                <w:color w:val="FF0000"/>
                <w:sz w:val="20"/>
                <w:szCs w:val="20"/>
                <w:lang w:val="en-GB"/>
              </w:rPr>
              <w:t>/TRPs.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 xml:space="preserve">FFS: whether include 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since we don’t think it is valuable f to introduce tight coordination between </w:t>
            </w:r>
            <w:proofErr w:type="spellStart"/>
            <w:r>
              <w:rPr>
                <w:rFonts w:eastAsiaTheme="minorEastAsia"/>
                <w:sz w:val="16"/>
                <w:szCs w:val="16"/>
                <w:lang w:eastAsia="zh-CN"/>
              </w:rPr>
              <w:t>gNB</w:t>
            </w:r>
            <w:proofErr w:type="spellEnd"/>
            <w:r>
              <w:rPr>
                <w:rFonts w:eastAsiaTheme="minorEastAsia"/>
                <w:sz w:val="16"/>
                <w:szCs w:val="16"/>
                <w:lang w:eastAsia="zh-CN"/>
              </w:rPr>
              <w:t>/TRPs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w:t>
            </w:r>
            <w:proofErr w:type="spellStart"/>
            <w:r>
              <w:rPr>
                <w:szCs w:val="16"/>
                <w:lang w:val="en-GB"/>
              </w:rPr>
              <w:t>gNB</w:t>
            </w:r>
            <w:proofErr w:type="spellEnd"/>
            <w:r>
              <w:rPr>
                <w:szCs w:val="16"/>
                <w:lang w:val="en-GB"/>
              </w:rPr>
              <w:t xml:space="preserve">/TRP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w:t>
            </w:r>
            <w:proofErr w:type="spellStart"/>
            <w:r>
              <w:rPr>
                <w:szCs w:val="16"/>
                <w:lang w:val="en-GB"/>
              </w:rPr>
              <w:t>gNBs</w:t>
            </w:r>
            <w:proofErr w:type="spellEnd"/>
            <w:r>
              <w:rPr>
                <w:szCs w:val="16"/>
                <w:lang w:val="en-GB"/>
              </w:rPr>
              <w:t>/TRPs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w:t>
            </w:r>
            <w:proofErr w:type="spellStart"/>
            <w:r>
              <w:rPr>
                <w:rFonts w:eastAsiaTheme="minorEastAsia" w:hint="eastAsia"/>
                <w:sz w:val="16"/>
                <w:szCs w:val="16"/>
                <w:lang w:val="en-GB" w:eastAsia="zh-CN"/>
              </w:rPr>
              <w:t>gNB</w:t>
            </w:r>
            <w:proofErr w:type="spellEnd"/>
            <w:r>
              <w:rPr>
                <w:rFonts w:eastAsiaTheme="minorEastAsia" w:hint="eastAsia"/>
                <w:sz w:val="16"/>
                <w:szCs w:val="16"/>
                <w:lang w:val="en-GB" w:eastAsia="zh-CN"/>
              </w:rPr>
              <w:t>/TRPs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 xml:space="preserve">It seems majority companies prefer the modification proposed by Fraunhofer. For Ericsson’s comment that “coordination between </w:t>
      </w:r>
      <w:proofErr w:type="spellStart"/>
      <w:r>
        <w:rPr>
          <w:lang w:val="en-US"/>
        </w:rPr>
        <w:t>gNB</w:t>
      </w:r>
      <w:proofErr w:type="spellEnd"/>
      <w:r>
        <w:rPr>
          <w:lang w:val="en-US"/>
        </w:rPr>
        <w:t xml:space="preserve">/TRPs which can be handled by proprietary signaling”, I assume we can decide the signaling for the “coordination between </w:t>
      </w:r>
      <w:proofErr w:type="spellStart"/>
      <w:r>
        <w:rPr>
          <w:lang w:val="en-US"/>
        </w:rPr>
        <w:t>gNB</w:t>
      </w:r>
      <w:proofErr w:type="spellEnd"/>
      <w:r>
        <w:rPr>
          <w:lang w:val="en-US"/>
        </w:rPr>
        <w:t>/TRPs”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 xml:space="preserve">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31EC43E" w14:textId="6DE2E365" w:rsidR="00D561E1" w:rsidRDefault="00D561E1" w:rsidP="00D561E1">
            <w:pPr>
              <w:spacing w:after="0"/>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Pr>
                <w:rFonts w:eastAsia="SimSun"/>
                <w:sz w:val="16"/>
                <w:szCs w:val="16"/>
                <w:lang w:val="en-US" w:eastAsia="zh-CN"/>
              </w:rPr>
              <w:t>t</w:t>
            </w:r>
            <w:r w:rsidRPr="000709BB">
              <w:rPr>
                <w:rFonts w:eastAsia="SimSun"/>
                <w:sz w:val="16"/>
                <w:szCs w:val="16"/>
                <w:lang w:val="en-US" w:eastAsia="zh-CN"/>
              </w:rPr>
              <w:t xml:space="preserve"> to add</w:t>
            </w:r>
            <w:r>
              <w:rPr>
                <w:rFonts w:eastAsia="SimSun"/>
                <w:sz w:val="16"/>
                <w:szCs w:val="16"/>
                <w:lang w:val="en-US" w:eastAsia="zh-CN"/>
              </w:rPr>
              <w:t xml:space="preserve"> </w:t>
            </w:r>
            <w:proofErr w:type="gramStart"/>
            <w:r>
              <w:rPr>
                <w:rFonts w:eastAsia="SimSun"/>
                <w:sz w:val="16"/>
                <w:szCs w:val="16"/>
                <w:lang w:val="en-US" w:eastAsia="zh-CN"/>
              </w:rPr>
              <w:t>“</w:t>
            </w:r>
            <w:r w:rsidRPr="000709BB">
              <w:rPr>
                <w:rFonts w:eastAsia="SimSun"/>
                <w:sz w:val="16"/>
                <w:szCs w:val="16"/>
                <w:lang w:val="en-US" w:eastAsia="zh-CN"/>
              </w:rPr>
              <w:t xml:space="preserve"> </w:t>
            </w:r>
            <w:r w:rsidRPr="000709BB">
              <w:rPr>
                <w:rFonts w:eastAsia="Malgun Gothic"/>
                <w:sz w:val="16"/>
                <w:szCs w:val="16"/>
                <w:lang w:eastAsia="ko-KR"/>
              </w:rPr>
              <w:t>Enhancements</w:t>
            </w:r>
            <w:proofErr w:type="gramEnd"/>
            <w:r w:rsidRPr="000709BB">
              <w:rPr>
                <w:rFonts w:eastAsia="Malgun Gothic"/>
                <w:sz w:val="16"/>
                <w:szCs w:val="16"/>
                <w:lang w:eastAsia="ko-KR"/>
              </w:rPr>
              <w:t xml:space="preserve">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 xml:space="preserve">the coordination between </w:t>
      </w:r>
      <w:proofErr w:type="spellStart"/>
      <w:r w:rsidR="006B2FA3" w:rsidRPr="006B2FA3">
        <w:t>gNB</w:t>
      </w:r>
      <w:proofErr w:type="spellEnd"/>
      <w:r w:rsidR="006B2FA3" w:rsidRPr="006B2FA3">
        <w:t>/TRPs</w:t>
      </w:r>
      <w:r w:rsidR="006B2FA3">
        <w:t>”. The proposal is revised by removing “</w:t>
      </w:r>
      <w:r w:rsidR="006B2FA3" w:rsidRPr="006B2FA3">
        <w:t xml:space="preserve">the coordination between </w:t>
      </w:r>
      <w:proofErr w:type="spellStart"/>
      <w:r w:rsidR="006B2FA3" w:rsidRPr="006B2FA3">
        <w:t>gNB</w:t>
      </w:r>
      <w:proofErr w:type="spellEnd"/>
      <w:r w:rsidR="006B2FA3" w:rsidRPr="006B2FA3">
        <w:t>/TRPs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w:t>
            </w:r>
            <w:proofErr w:type="gramStart"/>
            <w:r>
              <w:rPr>
                <w:rFonts w:eastAsiaTheme="minorEastAsia"/>
                <w:sz w:val="16"/>
                <w:szCs w:val="16"/>
                <w:lang w:eastAsia="zh-CN"/>
              </w:rPr>
              <w:t>Actually, this</w:t>
            </w:r>
            <w:proofErr w:type="gramEnd"/>
            <w:r>
              <w:rPr>
                <w:rFonts w:eastAsiaTheme="minorEastAsia"/>
                <w:sz w:val="16"/>
                <w:szCs w:val="16"/>
                <w:lang w:eastAsia="zh-CN"/>
              </w:rPr>
              <w:t xml:space="preserve"> is the only thing that would need to be discussed. Power control is already there for MIMO SRS; if we enable MIMO SRS to be used for positioning also in Rel-17, then we would have full-blown CL power control automatically; what would be missing is the coordination between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w:t>
            </w:r>
            <w:proofErr w:type="gramStart"/>
            <w:r>
              <w:rPr>
                <w:rFonts w:eastAsiaTheme="minorEastAsia"/>
                <w:sz w:val="16"/>
                <w:szCs w:val="16"/>
                <w:lang w:eastAsia="zh-CN"/>
              </w:rPr>
              <w:t>have to</w:t>
            </w:r>
            <w:proofErr w:type="gramEnd"/>
            <w:r>
              <w:rPr>
                <w:rFonts w:eastAsiaTheme="minorEastAsia"/>
                <w:sz w:val="16"/>
                <w:szCs w:val="16"/>
                <w:lang w:eastAsia="zh-CN"/>
              </w:rPr>
              <w:t xml:space="preserve">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w:t>
            </w:r>
            <w:proofErr w:type="gramStart"/>
            <w:r>
              <w:rPr>
                <w:rFonts w:eastAsiaTheme="minorEastAsia"/>
                <w:sz w:val="16"/>
                <w:szCs w:val="16"/>
                <w:lang w:eastAsia="zh-CN"/>
              </w:rPr>
              <w:t>discussion</w:t>
            </w:r>
            <w:proofErr w:type="gramEnd"/>
            <w:r>
              <w:rPr>
                <w:rFonts w:eastAsiaTheme="minorEastAsia"/>
                <w:sz w:val="16"/>
                <w:szCs w:val="16"/>
                <w:lang w:eastAsia="zh-CN"/>
              </w:rPr>
              <w:t xml:space="preserve">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bl>
    <w:p w14:paraId="3DADA5C2" w14:textId="65B1989A" w:rsidR="00304075" w:rsidRDefault="00304075"/>
    <w:p w14:paraId="11CCD0FD" w14:textId="77777777" w:rsidR="00304075" w:rsidRDefault="00304075"/>
    <w:p w14:paraId="4F28972E" w14:textId="77777777" w:rsidR="00194B60" w:rsidRDefault="006409C4">
      <w:pPr>
        <w:pStyle w:val="Heading2"/>
      </w:pPr>
      <w:bookmarkStart w:id="87" w:name="_Toc48211454"/>
      <w:bookmarkStart w:id="88" w:name="_Toc48211451"/>
      <w:bookmarkEnd w:id="52"/>
      <w:r>
        <w:t>Mitigation of interference between UL SRSs</w:t>
      </w:r>
      <w:bookmarkEnd w:id="87"/>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 xml:space="preserve">/TRPs and LMF, which may result in the potential collision of the UL transmission of the </w:t>
      </w:r>
      <w:proofErr w:type="spellStart"/>
      <w:r>
        <w:t>Ues</w:t>
      </w:r>
      <w:proofErr w:type="spellEnd"/>
      <w:r>
        <w:t xml:space="preserve"> in adjacent </w:t>
      </w:r>
      <w:proofErr w:type="spellStart"/>
      <w:r>
        <w:t>gNB</w:t>
      </w:r>
      <w:proofErr w:type="spellEnd"/>
      <w:r>
        <w:t xml:space="preserve">/TRPs. Thus, several companies propose to support the coordination schemes for the configurations of the SRS for positioning among adjacent </w:t>
      </w:r>
      <w:proofErr w:type="spellStart"/>
      <w:r>
        <w:t>gNB</w:t>
      </w:r>
      <w:proofErr w:type="spellEnd"/>
      <w:r>
        <w:t>/TRPs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lastRenderedPageBreak/>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 xml:space="preserve">Support the coordination of the configurations the SRS for positioning among adjacent </w:t>
      </w:r>
      <w:proofErr w:type="spellStart"/>
      <w:r>
        <w:t>gNB</w:t>
      </w:r>
      <w:proofErr w:type="spellEnd"/>
      <w:r>
        <w:t>/TRPs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w:t>
            </w:r>
            <w:proofErr w:type="spellStart"/>
            <w:r>
              <w:rPr>
                <w:rFonts w:eastAsiaTheme="minorEastAsia" w:hint="eastAsia"/>
                <w:sz w:val="16"/>
                <w:szCs w:val="16"/>
                <w:lang w:eastAsia="zh-CN"/>
              </w:rPr>
              <w:t>gNBs</w:t>
            </w:r>
            <w:proofErr w:type="spellEnd"/>
            <w:r>
              <w:rPr>
                <w:rFonts w:eastAsiaTheme="minorEastAsia" w:hint="eastAsia"/>
                <w:sz w:val="16"/>
                <w:szCs w:val="16"/>
                <w:lang w:eastAsia="zh-CN"/>
              </w:rPr>
              <w:t xml:space="preserve">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w:t>
            </w:r>
            <w:proofErr w:type="spellStart"/>
            <w:r>
              <w:rPr>
                <w:rFonts w:eastAsiaTheme="minorEastAsia"/>
                <w:sz w:val="16"/>
                <w:szCs w:val="16"/>
                <w:lang w:eastAsia="zh-CN"/>
              </w:rPr>
              <w:t>gNBs</w:t>
            </w:r>
            <w:proofErr w:type="spellEnd"/>
            <w:r>
              <w:rPr>
                <w:rFonts w:eastAsiaTheme="minorEastAsia"/>
                <w:sz w:val="16"/>
                <w:szCs w:val="16"/>
                <w:lang w:eastAsia="zh-CN"/>
              </w:rPr>
              <w:t xml:space="preserve">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lastRenderedPageBreak/>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8"/>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89"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benefit should be clarified. Probably 2 ports for two polarization are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 xml:space="preserve">5 companies are </w:t>
      </w:r>
      <w:proofErr w:type="gramStart"/>
      <w:r>
        <w:t>supportive</w:t>
      </w:r>
      <w:proofErr w:type="gramEnd"/>
      <w:r>
        <w:t xml:space="preser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lastRenderedPageBreak/>
        <w:t>Enhancements of UE/</w:t>
      </w:r>
      <w:proofErr w:type="spellStart"/>
      <w:r>
        <w:t>gNB</w:t>
      </w:r>
      <w:proofErr w:type="spellEnd"/>
      <w:r>
        <w:t xml:space="preserve"> measurements</w:t>
      </w:r>
      <w:bookmarkEnd w:id="89"/>
    </w:p>
    <w:p w14:paraId="4F289820" w14:textId="77777777" w:rsidR="00194B60" w:rsidRDefault="006409C4">
      <w:pPr>
        <w:pStyle w:val="Heading2"/>
      </w:pPr>
      <w:bookmarkStart w:id="90" w:name="_Toc48211456"/>
      <w:r>
        <w:t>Multipath mitigation</w:t>
      </w:r>
      <w:bookmarkEnd w:id="90"/>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lastRenderedPageBreak/>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lastRenderedPageBreak/>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lastRenderedPageBreak/>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1"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2" w:author="Ren Da" w:date="2020-08-20T19:10:00Z">
        <w:r>
          <w:t>/utilization</w:t>
        </w:r>
      </w:ins>
    </w:p>
    <w:p w14:paraId="4F2898FF" w14:textId="77777777" w:rsidR="00194B60" w:rsidRDefault="006409C4">
      <w:pPr>
        <w:pStyle w:val="3GPPAgreements"/>
        <w:numPr>
          <w:ilvl w:val="1"/>
          <w:numId w:val="23"/>
        </w:numPr>
        <w:rPr>
          <w:ins w:id="93" w:author="Ren Da" w:date="2020-08-20T19:10:00Z"/>
        </w:rPr>
      </w:pPr>
      <w:ins w:id="94"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we would to make sure </w:t>
            </w:r>
            <w:proofErr w:type="gramStart"/>
            <w:r>
              <w:rPr>
                <w:rFonts w:eastAsiaTheme="minorEastAsia"/>
                <w:sz w:val="16"/>
                <w:szCs w:val="16"/>
                <w:lang w:eastAsia="zh-CN"/>
              </w:rPr>
              <w:t>it is clear that there</w:t>
            </w:r>
            <w:proofErr w:type="gramEnd"/>
            <w:r>
              <w:rPr>
                <w:rFonts w:eastAsiaTheme="minorEastAsia"/>
                <w:sz w:val="16"/>
                <w:szCs w:val="16"/>
                <w:lang w:eastAsia="zh-CN"/>
              </w:rPr>
              <w:t xml:space="preserv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5" w:author="Ren Da" w:date="2020-08-23T13:21:00Z"/>
        </w:rPr>
      </w:pPr>
      <w:ins w:id="96"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7"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8"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9" w:author="Ren Da" w:date="2020-08-23T13:19:00Z">
        <w:r>
          <w:t xml:space="preserve">Note: The above </w:t>
        </w:r>
      </w:ins>
      <w:ins w:id="100" w:author="Ren Da" w:date="2020-08-23T20:38:00Z">
        <w:r>
          <w:t>study</w:t>
        </w:r>
      </w:ins>
      <w:ins w:id="101" w:author="Ren Da" w:date="2020-08-23T20:37:00Z">
        <w:r>
          <w:t xml:space="preserve"> applies </w:t>
        </w:r>
      </w:ins>
      <w:ins w:id="102"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3" w:name="_Toc48211457"/>
      <w:r>
        <w:lastRenderedPageBreak/>
        <w:t>Additional enhancements of UE/</w:t>
      </w:r>
      <w:proofErr w:type="spellStart"/>
      <w:r>
        <w:t>gNB</w:t>
      </w:r>
      <w:proofErr w:type="spellEnd"/>
      <w:r>
        <w:t xml:space="preserve"> measurement</w:t>
      </w:r>
      <w:bookmarkEnd w:id="103"/>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New UE/</w:t>
      </w:r>
      <w:proofErr w:type="spellStart"/>
      <w:r>
        <w:t>gNB</w:t>
      </w:r>
      <w:proofErr w:type="spellEnd"/>
      <w:r>
        <w:t xml:space="preserve"> measurements will be investigated to </w:t>
      </w:r>
      <w:r>
        <w:rPr>
          <w:rFonts w:hint="eastAsia"/>
        </w:rPr>
        <w:t xml:space="preserve">improve </w:t>
      </w:r>
      <w:r>
        <w:t>positioning performance, especially positioning accuracy. The new UE/</w:t>
      </w:r>
      <w:proofErr w:type="spellStart"/>
      <w:r>
        <w:t>gNB</w:t>
      </w:r>
      <w:proofErr w:type="spellEnd"/>
      <w:r>
        <w:t xml:space="preserve">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w:t>
      </w:r>
      <w:proofErr w:type="spellStart"/>
      <w:r>
        <w:t>gNB</w:t>
      </w:r>
      <w:proofErr w:type="spellEnd"/>
      <w:r>
        <w:t xml:space="preserve">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4F2899B6" w14:textId="77777777" w:rsidR="00194B60" w:rsidRDefault="006409C4">
      <w:pPr>
        <w:pStyle w:val="3GPPAgreements"/>
        <w:numPr>
          <w:ilvl w:val="2"/>
          <w:numId w:val="23"/>
        </w:numPr>
      </w:pPr>
      <w:r>
        <w:lastRenderedPageBreak/>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 xml:space="preserve">Supported </w:t>
      </w:r>
      <w:proofErr w:type="gramStart"/>
      <w:r>
        <w:t>by:</w:t>
      </w:r>
      <w:proofErr w:type="gramEnd"/>
      <w:r>
        <w:t xml:space="preserve">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C1" w14:textId="77777777" w:rsidR="00194B60" w:rsidRDefault="006409C4">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lastRenderedPageBreak/>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w:t>
      </w:r>
      <w:proofErr w:type="spellStart"/>
      <w:r>
        <w:t>gNB</w:t>
      </w:r>
      <w:proofErr w:type="spellEnd"/>
      <w:r>
        <w:t xml:space="preserve">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5053342" w14:textId="2CBE2677" w:rsidR="00500CF2" w:rsidRDefault="00500CF2">
            <w:pPr>
              <w:spacing w:after="0"/>
              <w:rPr>
                <w:rFonts w:eastAsia="SimSun"/>
                <w:sz w:val="16"/>
                <w:szCs w:val="16"/>
                <w:lang w:val="en-US" w:eastAsia="zh-CN"/>
              </w:rPr>
            </w:pPr>
            <w:r>
              <w:rPr>
                <w:rFonts w:eastAsia="SimSun"/>
                <w:sz w:val="16"/>
                <w:szCs w:val="16"/>
                <w:lang w:val="en-US" w:eastAsia="zh-CN"/>
              </w:rPr>
              <w:t xml:space="preserve">Low priority and not supportive for several of the </w:t>
            </w:r>
            <w:proofErr w:type="spellStart"/>
            <w:r>
              <w:rPr>
                <w:rFonts w:eastAsia="SimSun"/>
                <w:sz w:val="16"/>
                <w:szCs w:val="16"/>
                <w:lang w:val="en-US" w:eastAsia="zh-CN"/>
              </w:rPr>
              <w:t>subbulets</w:t>
            </w:r>
            <w:proofErr w:type="spellEnd"/>
            <w:r>
              <w:rPr>
                <w:rFonts w:eastAsia="SimSun"/>
                <w:sz w:val="16"/>
                <w:szCs w:val="16"/>
                <w:lang w:val="en-US" w:eastAsia="zh-CN"/>
              </w:rPr>
              <w:t xml:space="preserve">. I think it is </w:t>
            </w:r>
            <w:proofErr w:type="gramStart"/>
            <w:r>
              <w:rPr>
                <w:rFonts w:eastAsia="SimSun"/>
                <w:sz w:val="16"/>
                <w:szCs w:val="16"/>
                <w:lang w:val="en-US" w:eastAsia="zh-CN"/>
              </w:rPr>
              <w:t>more fair</w:t>
            </w:r>
            <w:proofErr w:type="gramEnd"/>
            <w:r>
              <w:rPr>
                <w:rFonts w:eastAsia="SimSun"/>
                <w:sz w:val="16"/>
                <w:szCs w:val="16"/>
                <w:lang w:val="en-US" w:eastAsia="zh-CN"/>
              </w:rPr>
              <w:t xml:space="preserve">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w:t>
      </w:r>
      <w:proofErr w:type="spellStart"/>
      <w:r>
        <w:t>gNB</w:t>
      </w:r>
      <w:proofErr w:type="spellEnd"/>
      <w:r>
        <w:t xml:space="preserve"> measurements. Suggest changing this to low </w:t>
      </w:r>
      <w:proofErr w:type="gramStart"/>
      <w:r>
        <w:t>priority, and</w:t>
      </w:r>
      <w:proofErr w:type="gramEnd"/>
      <w:r>
        <w:t xml:space="preserve">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4" w:name="_Toc48211459"/>
      <w:r>
        <w:t>Other issues related to the UE/</w:t>
      </w:r>
      <w:proofErr w:type="spellStart"/>
      <w:r>
        <w:t>gNB</w:t>
      </w:r>
      <w:proofErr w:type="spellEnd"/>
      <w:r>
        <w:t xml:space="preserve"> measurements</w:t>
      </w:r>
      <w:bookmarkEnd w:id="104"/>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w:t>
      </w:r>
      <w:proofErr w:type="spellStart"/>
      <w:r>
        <w:t>gNB</w:t>
      </w:r>
      <w:proofErr w:type="spellEnd"/>
      <w:r>
        <w:t xml:space="preserve">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w:t>
      </w:r>
      <w:proofErr w:type="gramStart"/>
      <w:r>
        <w:t>vivo)  Proposal</w:t>
      </w:r>
      <w:proofErr w:type="gramEnd"/>
      <w:r>
        <w:t xml:space="preserve">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lastRenderedPageBreak/>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w:t>
      </w:r>
      <w:proofErr w:type="gramStart"/>
      <w:r>
        <w:rPr>
          <w:lang w:val="en-US"/>
        </w:rPr>
        <w:t>similar to</w:t>
      </w:r>
      <w:proofErr w:type="gramEnd"/>
      <w:r>
        <w:rPr>
          <w:lang w:val="en-US"/>
        </w:rPr>
        <w:t xml:space="preserve">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lastRenderedPageBreak/>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 xml:space="preserve">Supported </w:t>
      </w:r>
      <w:proofErr w:type="gramStart"/>
      <w:r>
        <w:t>by:</w:t>
      </w:r>
      <w:proofErr w:type="gramEnd"/>
      <w:r>
        <w:t xml:space="preserve">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5"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105"/>
            <w:proofErr w:type="spellEnd"/>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6"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5CC8091" w14:textId="04260689" w:rsidR="009E5D9F" w:rsidRDefault="009E5D9F">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7" w:name="_Toc48211460"/>
      <w:r>
        <w:t>Enhancements of positioning methods and measurement procedure</w:t>
      </w:r>
      <w:bookmarkEnd w:id="107"/>
    </w:p>
    <w:p w14:paraId="4F289ACC" w14:textId="77777777" w:rsidR="00194B60" w:rsidRDefault="006409C4">
      <w:pPr>
        <w:pStyle w:val="Heading2"/>
        <w:tabs>
          <w:tab w:val="left" w:pos="432"/>
        </w:tabs>
        <w:ind w:left="576" w:hanging="576"/>
      </w:pPr>
      <w:bookmarkStart w:id="108" w:name="_Toc48211461"/>
      <w:r>
        <w:t>UE positioning in idle/inactive states</w:t>
      </w:r>
      <w:bookmarkEnd w:id="108"/>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1D"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46"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 xml:space="preserve">Reference signals (e.g., based on DL PRS signals, UL SRS signals, </w:t>
      </w:r>
      <w:proofErr w:type="gramStart"/>
      <w:r>
        <w:rPr>
          <w:rFonts w:hint="eastAsia"/>
        </w:rPr>
        <w:t>both of them</w:t>
      </w:r>
      <w:proofErr w:type="gramEnd"/>
      <w:r>
        <w:rPr>
          <w:rFonts w:hint="eastAsia"/>
        </w:rPr>
        <w:t>,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4F289BBF"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4" w:author="Ren Da" w:date="2020-08-20T19:11:00Z"/>
        </w:rPr>
      </w:pPr>
      <w:del w:id="11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4F289BD6" w14:textId="77777777" w:rsidR="00194B60" w:rsidRDefault="006409C4">
            <w:pPr>
              <w:pStyle w:val="3GPPAgreements"/>
              <w:numPr>
                <w:ilvl w:val="1"/>
                <w:numId w:val="23"/>
              </w:numPr>
            </w:pPr>
            <w:r>
              <w:rPr>
                <w:rFonts w:hint="eastAsia"/>
              </w:rPr>
              <w:tab/>
            </w:r>
            <w:del w:id="116" w:author="Huawei" w:date="2020-08-21T13:30:00Z">
              <w:r>
                <w:delText>UE</w:delText>
              </w:r>
              <w:r>
                <w:rPr>
                  <w:rFonts w:hint="eastAsia"/>
                </w:rPr>
                <w:delText xml:space="preserve"> based</w:delText>
              </w:r>
            </w:del>
            <w:ins w:id="11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8" w:author="Ren Da" w:date="2020-08-20T19:12:00Z">
              <w:r>
                <w:rPr>
                  <w:rFonts w:hint="eastAsia"/>
                </w:rPr>
                <w:delText>s</w:delText>
              </w:r>
            </w:del>
            <w:ins w:id="119" w:author="Ren Da" w:date="2020-08-20T19:11:00Z">
              <w:r>
                <w:t xml:space="preserve"> </w:t>
              </w:r>
            </w:ins>
            <w:ins w:id="120" w:author="Ren Da" w:date="2020-08-20T19:12:00Z">
              <w:r>
                <w:t>and RRC_INACTIVE state</w:t>
              </w:r>
            </w:ins>
          </w:p>
          <w:p w14:paraId="4F289BDA"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1" w:author="Ren Da" w:date="2020-08-23T16:27:00Z"/>
        </w:rPr>
      </w:pPr>
      <w:r>
        <w:rPr>
          <w:rFonts w:hint="eastAsia"/>
        </w:rPr>
        <w:tab/>
      </w:r>
      <w:ins w:id="122"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3" w:author="Ren Da" w:date="2020-08-23T16:29:00Z">
        <w:r>
          <w:t xml:space="preserve"> will </w:t>
        </w:r>
      </w:ins>
      <w:ins w:id="124" w:author="Ren Da" w:date="2020-08-23T16:30:00Z">
        <w:r>
          <w:t>be investigated</w:t>
        </w:r>
      </w:ins>
      <w:ins w:id="125" w:author="Ren Da" w:date="2020-08-23T20:40:00Z">
        <w:r>
          <w:t xml:space="preserve"> in Rel-17</w:t>
        </w:r>
      </w:ins>
      <w:ins w:id="126" w:author="Ren Da" w:date="2020-08-23T16:30:00Z">
        <w:r>
          <w:t>, including</w:t>
        </w:r>
      </w:ins>
      <w:ins w:id="127" w:author="Ren Da" w:date="2020-08-23T20:40:00Z">
        <w:r>
          <w:t xml:space="preserve"> </w:t>
        </w:r>
      </w:ins>
      <w:ins w:id="128" w:author="Ren Da" w:date="2020-08-23T16:29:00Z">
        <w:r>
          <w:t>the b</w:t>
        </w:r>
      </w:ins>
      <w:ins w:id="129"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0" w:name="_Toc48211462"/>
      <w:r>
        <w:t>On-demand DL PRS for positioning</w:t>
      </w:r>
      <w:bookmarkEnd w:id="130"/>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w:t>
      </w:r>
      <w:proofErr w:type="gramStart"/>
      <w:r>
        <w:t>vivo)  Proposal</w:t>
      </w:r>
      <w:proofErr w:type="gramEnd"/>
      <w:r>
        <w:t xml:space="preserve">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C77" w14:textId="77777777" w:rsidR="00194B60" w:rsidRDefault="006409C4">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1" w:author="Huawei" w:date="2020-08-20T11:08:00Z">
              <w:r>
                <w:delText xml:space="preserve">periodic </w:delText>
              </w:r>
            </w:del>
            <w:ins w:id="132"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3" w:author="Huawei" w:date="2020-08-20T11:08:00Z">
              <w:r>
                <w:t>persistent</w:t>
              </w:r>
            </w:ins>
            <w:del w:id="134"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5" w:author="Huawei" w:date="2020-08-20T11:08:00Z">
              <w:r>
                <w:t>persistent</w:t>
              </w:r>
            </w:ins>
            <w:del w:id="136" w:author="Huawei" w:date="2020-08-20T11:08:00Z">
              <w:r>
                <w:rPr>
                  <w:rFonts w:hint="eastAsia"/>
                </w:rPr>
                <w:delText>periodic</w:delText>
              </w:r>
            </w:del>
            <w:r>
              <w:rPr>
                <w:rFonts w:hint="eastAsia"/>
              </w:rPr>
              <w:t xml:space="preserve"> means </w:t>
            </w:r>
            <w:del w:id="137" w:author="Huawei" w:date="2020-08-20T11:08:00Z">
              <w:r>
                <w:rPr>
                  <w:rFonts w:hint="eastAsia"/>
                </w:rPr>
                <w:delText>semi-persistent (</w:delText>
              </w:r>
            </w:del>
            <w:r>
              <w:rPr>
                <w:rFonts w:hint="eastAsia"/>
              </w:rPr>
              <w:t>MAC-CE triggered</w:t>
            </w:r>
            <w:del w:id="138"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9" w:author="Huawei" w:date="2020-08-20T11:08:00Z">
              <w:r>
                <w:rPr>
                  <w:rFonts w:hint="eastAsia"/>
                </w:rPr>
                <w:delText xml:space="preserve">Ce </w:delText>
              </w:r>
            </w:del>
            <w:ins w:id="140" w:author="Huawei" w:date="2020-08-20T11:08:00Z">
              <w:r>
                <w:rPr>
                  <w:rFonts w:hint="eastAsia"/>
                </w:rPr>
                <w:t>C</w:t>
              </w:r>
              <w:r>
                <w:t>E</w:t>
              </w:r>
              <w:r>
                <w:rPr>
                  <w:rFonts w:hint="eastAsia"/>
                </w:rPr>
                <w:t xml:space="preserve"> </w:t>
              </w:r>
            </w:ins>
            <w:r>
              <w:rPr>
                <w:rFonts w:hint="eastAsia"/>
              </w:rPr>
              <w:t xml:space="preserve">triggered. It is about UE or </w:t>
            </w:r>
            <w:del w:id="141" w:author="Huawei" w:date="2020-08-20T11:09:00Z">
              <w:r>
                <w:rPr>
                  <w:rFonts w:hint="eastAsia"/>
                </w:rPr>
                <w:delText xml:space="preserve">LFM </w:delText>
              </w:r>
            </w:del>
            <w:ins w:id="142"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3"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4"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5"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6"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7" w:author="Ren Da" w:date="2020-08-20T19:15:00Z">
        <w:r>
          <w:t>E</w:t>
        </w:r>
      </w:ins>
      <w:r>
        <w:rPr>
          <w:rFonts w:hint="eastAsia"/>
        </w:rPr>
        <w:t xml:space="preserve"> triggered. It is about UE or LM</w:t>
      </w:r>
      <w:ins w:id="148"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49" w:name="_Toc48211463"/>
      <w:r>
        <w:t>On-demand UL SRS for positioning</w:t>
      </w:r>
      <w:bookmarkEnd w:id="149"/>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w:t>
      </w:r>
      <w:proofErr w:type="spellStart"/>
      <w:r>
        <w:rPr>
          <w:rFonts w:eastAsia="SimSun" w:hint="eastAsia"/>
          <w:szCs w:val="20"/>
          <w:lang w:eastAsia="zh-CN"/>
        </w:rPr>
        <w:t>gNBs</w:t>
      </w:r>
      <w:proofErr w:type="spellEnd"/>
      <w:r>
        <w:rPr>
          <w:rFonts w:eastAsia="SimSun" w:hint="eastAsia"/>
          <w:szCs w:val="20"/>
          <w:lang w:eastAsia="zh-CN"/>
        </w:rPr>
        <w:t xml:space="preserve">/TRPs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SimSun"/>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SimSun"/>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 xml:space="preserve">as Huawei. SP/AP SRS is supported in R16 and its transmission is totally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agree that the motivation behind is unclear since SRS for Positioning configuration is handled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w:t>
            </w:r>
            <w:proofErr w:type="spellStart"/>
            <w:r>
              <w:rPr>
                <w:rFonts w:eastAsiaTheme="minorEastAsia"/>
                <w:sz w:val="16"/>
                <w:szCs w:val="16"/>
                <w:lang w:eastAsia="zh-CN"/>
              </w:rPr>
              <w:t>gNB</w:t>
            </w:r>
            <w:proofErr w:type="spellEnd"/>
            <w:r>
              <w:rPr>
                <w:rFonts w:eastAsiaTheme="minorEastAsia"/>
                <w:sz w:val="16"/>
                <w:szCs w:val="16"/>
                <w:lang w:eastAsia="zh-CN"/>
              </w:rPr>
              <w:t xml:space="preserve">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0" w:name="_Toc48211464"/>
      <w:r>
        <w:t>Methods for reducing timing measurement errors</w:t>
      </w:r>
      <w:bookmarkEnd w:id="150"/>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 xml:space="preserve">For network-based positioning, the information of the UE Tx group delay should be sent to LMF for eliminating the impact of the Tx group delay on NR positioning. For UE-based positioning, the information of the </w:t>
      </w:r>
      <w:proofErr w:type="spellStart"/>
      <w:r>
        <w:t>gNB</w:t>
      </w:r>
      <w:proofErr w:type="spellEnd"/>
      <w:r>
        <w:t xml:space="preserve">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w:t>
      </w:r>
      <w:proofErr w:type="spellStart"/>
      <w:r>
        <w:rPr>
          <w:rFonts w:eastAsia="SimSun"/>
          <w:szCs w:val="20"/>
          <w:lang w:eastAsia="zh-CN"/>
        </w:rPr>
        <w:t>gNB</w:t>
      </w:r>
      <w:proofErr w:type="spellEnd"/>
      <w:r>
        <w:rPr>
          <w:rFonts w:eastAsia="SimSun"/>
          <w:szCs w:val="20"/>
          <w:lang w:eastAsia="zh-CN"/>
        </w:rPr>
        <w:t xml:space="preserve"> for aiding the UE/</w:t>
      </w:r>
      <w:proofErr w:type="spellStart"/>
      <w:r>
        <w:rPr>
          <w:rFonts w:eastAsia="SimSun"/>
          <w:szCs w:val="20"/>
          <w:lang w:eastAsia="zh-CN"/>
        </w:rPr>
        <w:t>gNB</w:t>
      </w:r>
      <w:proofErr w:type="spellEnd"/>
      <w:r>
        <w:rPr>
          <w:rFonts w:eastAsia="SimSun"/>
          <w:szCs w:val="20"/>
          <w:lang w:eastAsia="zh-CN"/>
        </w:rPr>
        <w:t xml:space="preserve">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 xml:space="preserve">For UE-based DL-TDOA, when combining with multiple-RTT or UL-TDOA, the measurement results at </w:t>
      </w:r>
      <w:proofErr w:type="spellStart"/>
      <w:r>
        <w:t>gNB</w:t>
      </w:r>
      <w:proofErr w:type="spellEnd"/>
      <w:r>
        <w:t xml:space="preserve"> side (</w:t>
      </w:r>
      <w:proofErr w:type="spellStart"/>
      <w:r>
        <w:t>gNB</w:t>
      </w:r>
      <w:proofErr w:type="spellEnd"/>
      <w:r>
        <w:t xml:space="preserve">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lastRenderedPageBreak/>
        <w:t>Proposal 5-4</w:t>
      </w:r>
    </w:p>
    <w:p w14:paraId="4F289E13"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and </w:t>
      </w:r>
      <w:proofErr w:type="spellStart"/>
      <w:r>
        <w:rPr>
          <w:rFonts w:eastAsia="SimSun"/>
          <w:szCs w:val="20"/>
          <w:lang w:eastAsia="zh-CN"/>
        </w:rPr>
        <w:t>gNB</w:t>
      </w:r>
      <w:proofErr w:type="spellEnd"/>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SimSun"/>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sub-bullet, we wonder whether the UE and </w:t>
            </w:r>
            <w:proofErr w:type="spellStart"/>
            <w:r>
              <w:rPr>
                <w:rFonts w:eastAsiaTheme="minorEastAsia"/>
                <w:sz w:val="16"/>
                <w:szCs w:val="16"/>
                <w:lang w:eastAsia="zh-CN"/>
              </w:rPr>
              <w:t>gNB</w:t>
            </w:r>
            <w:proofErr w:type="spellEnd"/>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w:t>
      </w:r>
      <w:proofErr w:type="gramStart"/>
      <w:r>
        <w:rPr>
          <w:highlight w:val="lightGray"/>
        </w:rPr>
        <w:t>1  (</w:t>
      </w:r>
      <w:proofErr w:type="gramEnd"/>
      <w:r>
        <w:rPr>
          <w:highlight w:val="lightGray"/>
        </w:rPr>
        <w:t>Revision 1)</w:t>
      </w:r>
    </w:p>
    <w:p w14:paraId="4F289E4F"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1"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51"/>
    <w:p w14:paraId="4F289E7A"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2"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w:t>
            </w:r>
            <w:proofErr w:type="gramStart"/>
            <w:r>
              <w:rPr>
                <w:rFonts w:eastAsiaTheme="minorEastAsia"/>
                <w:sz w:val="16"/>
                <w:szCs w:val="16"/>
                <w:lang w:eastAsia="zh-CN"/>
              </w:rPr>
              <w:t xml:space="preserve">below,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7B97CDE3" w:rsidR="00EE0A6B" w:rsidRDefault="00EE0A6B" w:rsidP="001E1829">
            <w:pPr>
              <w:spacing w:after="0"/>
              <w:rPr>
                <w:rFonts w:eastAsiaTheme="minorEastAsia" w:cstheme="minorHAnsi"/>
                <w:sz w:val="16"/>
                <w:szCs w:val="16"/>
                <w:lang w:eastAsia="zh-CN"/>
              </w:rPr>
            </w:pPr>
          </w:p>
        </w:tc>
        <w:tc>
          <w:tcPr>
            <w:tcW w:w="8598" w:type="dxa"/>
          </w:tcPr>
          <w:p w14:paraId="221DBB3C" w14:textId="77777777" w:rsidR="00EE0A6B" w:rsidRDefault="00EE0A6B" w:rsidP="001E1829">
            <w:pPr>
              <w:spacing w:after="0"/>
              <w:rPr>
                <w:rFonts w:eastAsiaTheme="minorEastAsia"/>
                <w:sz w:val="16"/>
                <w:szCs w:val="16"/>
                <w:lang w:eastAsia="zh-CN"/>
              </w:rPr>
            </w:pPr>
          </w:p>
        </w:tc>
      </w:tr>
    </w:tbl>
    <w:p w14:paraId="4F289E9F" w14:textId="77777777" w:rsidR="00194B60" w:rsidRDefault="00194B60">
      <w:pPr>
        <w:pStyle w:val="3GPPAgreements"/>
        <w:numPr>
          <w:ilvl w:val="0"/>
          <w:numId w:val="0"/>
        </w:numPr>
        <w:rPr>
          <w:lang w:val="en-GB"/>
        </w:rPr>
      </w:pPr>
    </w:p>
    <w:p w14:paraId="4F289EA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7777777" w:rsidR="00194B60" w:rsidRDefault="006409C4">
      <w:pPr>
        <w:pStyle w:val="3GPPAgreements"/>
        <w:numPr>
          <w:ilvl w:val="0"/>
          <w:numId w:val="0"/>
        </w:numPr>
      </w:pPr>
      <w:r>
        <w:t>For Intel and E///s comments, the proposal here is not about the implementation of the network synchronization, but about using the UE/</w:t>
      </w:r>
      <w:proofErr w:type="spellStart"/>
      <w:r>
        <w:t>gNB</w:t>
      </w:r>
      <w:proofErr w:type="spellEnd"/>
      <w:r>
        <w:t xml:space="preserve"> measurements to help the calibration of the network synchronization error. Suggest further discussion in email/GTW session.  </w:t>
      </w:r>
    </w:p>
    <w:p w14:paraId="4F289EA2" w14:textId="77777777" w:rsidR="00194B60" w:rsidRDefault="00194B60">
      <w:pPr>
        <w:pStyle w:val="3GPPAgreements"/>
        <w:numPr>
          <w:ilvl w:val="0"/>
          <w:numId w:val="0"/>
        </w:numPr>
      </w:pPr>
    </w:p>
    <w:p w14:paraId="4F289EA3" w14:textId="77777777" w:rsidR="00194B60" w:rsidRDefault="00194B60">
      <w:pPr>
        <w:pStyle w:val="0Maintext"/>
        <w:rPr>
          <w:highlight w:val="lightGray"/>
        </w:rPr>
      </w:pPr>
      <w:bookmarkStart w:id="153" w:name="_Hlk48847958"/>
    </w:p>
    <w:p w14:paraId="4F289EA4" w14:textId="77777777" w:rsidR="00194B60" w:rsidRDefault="00194B60">
      <w:pPr>
        <w:pStyle w:val="00BodyText"/>
        <w:rPr>
          <w:highlight w:val="lightGray"/>
        </w:rPr>
      </w:pPr>
    </w:p>
    <w:p w14:paraId="4F289EA5" w14:textId="77777777" w:rsidR="00194B60" w:rsidRDefault="006409C4">
      <w:pPr>
        <w:pStyle w:val="Heading3"/>
      </w:pPr>
      <w:r>
        <w:rPr>
          <w:highlight w:val="lightGray"/>
        </w:rPr>
        <w:t>Proposal 5-4.</w:t>
      </w:r>
      <w:proofErr w:type="gramStart"/>
      <w:r>
        <w:rPr>
          <w:highlight w:val="lightGray"/>
        </w:rPr>
        <w:t>2  (</w:t>
      </w:r>
      <w:proofErr w:type="gramEnd"/>
      <w:r>
        <w:rPr>
          <w:highlight w:val="lightGray"/>
        </w:rPr>
        <w:t>Revision 1)</w:t>
      </w:r>
    </w:p>
    <w:bookmarkEnd w:id="153"/>
    <w:p w14:paraId="4F289EA6" w14:textId="77777777" w:rsidR="00194B60" w:rsidRDefault="006409C4">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pPr>
        <w:pStyle w:val="Heading3"/>
      </w:pPr>
      <w:bookmarkStart w:id="154"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54"/>
    <w:p w14:paraId="4F289ED7"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ins w:id="155"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w:t>
            </w:r>
            <w:proofErr w:type="gramStart"/>
            <w:r w:rsidRPr="009D4F70">
              <w:rPr>
                <w:sz w:val="16"/>
                <w:szCs w:val="16"/>
              </w:rPr>
              <w:t xml:space="preserve">consideration,   </w:t>
            </w:r>
            <w:proofErr w:type="gramEnd"/>
            <w:r w:rsidRPr="009D4F70">
              <w:rPr>
                <w:sz w:val="16"/>
                <w:szCs w:val="16"/>
              </w:rPr>
              <w:t xml:space="preserve">the current formulation is not acceptable to us.  There has been limited discussion on </w:t>
            </w:r>
            <w:proofErr w:type="gramStart"/>
            <w:r w:rsidRPr="009D4F70">
              <w:rPr>
                <w:sz w:val="16"/>
                <w:szCs w:val="16"/>
              </w:rPr>
              <w:t>particular solutions</w:t>
            </w:r>
            <w:proofErr w:type="gramEnd"/>
            <w:r w:rsidRPr="009D4F70">
              <w:rPr>
                <w:sz w:val="16"/>
                <w:szCs w:val="16"/>
              </w:rPr>
              <w:t xml:space="preserve">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w:t>
            </w:r>
            <w:proofErr w:type="gramStart"/>
            <w:r w:rsidRPr="009D4F70">
              <w:rPr>
                <w:rFonts w:cs="Arial"/>
                <w:b/>
                <w:bCs/>
                <w:color w:val="000000"/>
                <w:sz w:val="16"/>
                <w:szCs w:val="16"/>
                <w:shd w:val="clear" w:color="auto" w:fill="FF00FF"/>
              </w:rPr>
              <w:t>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lastRenderedPageBreak/>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 xml:space="preserve">of the UE Rx/Tx transmission delays, and/or and </w:t>
            </w:r>
            <w:proofErr w:type="spellStart"/>
            <w:r w:rsidRPr="009D4F70">
              <w:rPr>
                <w:color w:val="000000"/>
                <w:sz w:val="16"/>
                <w:szCs w:val="16"/>
              </w:rPr>
              <w:t>gNB</w:t>
            </w:r>
            <w:proofErr w:type="spellEnd"/>
            <w:r w:rsidRPr="009D4F70">
              <w:rPr>
                <w:color w:val="000000"/>
                <w:sz w:val="16"/>
                <w:szCs w:val="16"/>
              </w:rPr>
              <w:t xml:space="preserve">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w:t>
      </w:r>
      <w:proofErr w:type="spellStart"/>
      <w:r>
        <w:t>gNB</w:t>
      </w:r>
      <w:proofErr w:type="spellEnd"/>
      <w:r>
        <w:t xml:space="preserve">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131C1D">
      <w:pPr>
        <w:pStyle w:val="Heading3"/>
      </w:pPr>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w:t>
      </w:r>
      <w:r w:rsidR="002C0E72">
        <w:rPr>
          <w:highlight w:val="magenta"/>
        </w:rPr>
        <w:t xml:space="preserve"> 3</w:t>
      </w:r>
      <w:r>
        <w:rPr>
          <w:highlight w:val="magenta"/>
        </w:rPr>
        <w:t>)</w:t>
      </w:r>
    </w:p>
    <w:p w14:paraId="511FEBDF" w14:textId="5DCA6EF7" w:rsidR="00131C1D" w:rsidRDefault="00131C1D" w:rsidP="00131C1D">
      <w:pPr>
        <w:pStyle w:val="ListParagraph"/>
        <w:numPr>
          <w:ilvl w:val="1"/>
          <w:numId w:val="23"/>
        </w:numPr>
        <w:rPr>
          <w:rFonts w:eastAsia="SimSun"/>
          <w:szCs w:val="20"/>
          <w:lang w:eastAsia="zh-CN"/>
        </w:rPr>
      </w:pPr>
      <w:r>
        <w:rPr>
          <w:rFonts w:eastAsia="SimSun"/>
          <w:szCs w:val="20"/>
          <w:lang w:val="en-GB" w:eastAsia="zh-CN"/>
        </w:rPr>
        <w:t xml:space="preserve">The scenario, benefits, </w:t>
      </w:r>
      <w:r>
        <w:rPr>
          <w:rFonts w:eastAsia="SimSun"/>
          <w:szCs w:val="20"/>
          <w:lang w:eastAsia="zh-CN"/>
        </w:rPr>
        <w:t xml:space="preserve">methods and signaling for </w:t>
      </w:r>
      <w:ins w:id="156" w:author="Ren Da" w:date="2020-08-26T10:40:00Z">
        <w:r w:rsidR="002C0E72" w:rsidRPr="002C0E72">
          <w:rPr>
            <w:rFonts w:eastAsia="SimSun"/>
            <w:szCs w:val="20"/>
            <w:lang w:eastAsia="zh-CN"/>
          </w:rPr>
          <w:t xml:space="preserve">improving positioning accuracy in the presence </w:t>
        </w:r>
      </w:ins>
      <w:del w:id="157" w:author="Ren Da" w:date="2020-08-26T10:40:00Z">
        <w:r w:rsidDel="002C0E72">
          <w:rPr>
            <w:rFonts w:eastAsia="SimSun"/>
            <w:szCs w:val="20"/>
            <w:lang w:eastAsia="zh-CN"/>
          </w:rPr>
          <w:delText xml:space="preserve">the estimation and calibration </w:delText>
        </w:r>
      </w:del>
      <w:r>
        <w:rPr>
          <w:rFonts w:eastAsia="SimSun"/>
          <w:szCs w:val="20"/>
          <w:lang w:eastAsia="zh-CN"/>
        </w:rPr>
        <w:t xml:space="preserve">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w:t>
      </w:r>
      <w:ins w:id="158" w:author="Ren Da" w:date="2020-08-26T10:40:00Z">
        <w:r w:rsidR="002C0E72">
          <w:rPr>
            <w:rFonts w:eastAsia="SimSun"/>
            <w:szCs w:val="20"/>
            <w:lang w:eastAsia="zh-CN"/>
          </w:rPr>
          <w:t xml:space="preserve"> (e.g.,</w:t>
        </w:r>
      </w:ins>
      <w:ins w:id="159" w:author="Ren Da" w:date="2020-08-26T10:43:00Z">
        <w:r w:rsidR="00EC3C00">
          <w:rPr>
            <w:rFonts w:eastAsia="SimSun"/>
            <w:szCs w:val="20"/>
            <w:lang w:eastAsia="zh-CN"/>
          </w:rPr>
          <w:t xml:space="preserve"> by </w:t>
        </w:r>
      </w:ins>
      <w:ins w:id="160" w:author="Ren Da" w:date="2020-08-26T10:40:00Z">
        <w:r w:rsidR="002C0E72">
          <w:rPr>
            <w:rFonts w:eastAsia="SimSun"/>
            <w:szCs w:val="20"/>
            <w:lang w:eastAsia="zh-CN"/>
          </w:rPr>
          <w:t>the estimation and calibration</w:t>
        </w:r>
      </w:ins>
      <w:ins w:id="161" w:author="Ren Da" w:date="2020-08-26T10:41:00Z">
        <w:r w:rsidR="002C0E72">
          <w:rPr>
            <w:rFonts w:eastAsia="SimSun"/>
            <w:szCs w:val="20"/>
            <w:lang w:eastAsia="zh-CN"/>
          </w:rPr>
          <w:t xml:space="preserve"> of the UE/</w:t>
        </w:r>
        <w:proofErr w:type="spellStart"/>
        <w:r w:rsidR="002C0E72">
          <w:rPr>
            <w:rFonts w:eastAsia="SimSun"/>
            <w:szCs w:val="20"/>
            <w:lang w:eastAsia="zh-CN"/>
          </w:rPr>
          <w:t>gNB</w:t>
        </w:r>
        <w:proofErr w:type="spellEnd"/>
        <w:r w:rsidR="002C0E72">
          <w:rPr>
            <w:rFonts w:eastAsia="SimSun"/>
            <w:szCs w:val="20"/>
            <w:lang w:eastAsia="zh-CN"/>
          </w:rPr>
          <w:t xml:space="preserve"> </w:t>
        </w:r>
        <w:r w:rsidR="002C0E72">
          <w:rPr>
            <w:rFonts w:eastAsia="SimSun" w:hint="eastAsia"/>
            <w:szCs w:val="20"/>
            <w:lang w:eastAsia="zh-CN"/>
          </w:rPr>
          <w:t>R</w:t>
        </w:r>
        <w:r w:rsidR="002C0E72">
          <w:rPr>
            <w:rFonts w:eastAsia="SimSun"/>
            <w:szCs w:val="20"/>
            <w:lang w:eastAsia="zh-CN"/>
          </w:rPr>
          <w:t>x/</w:t>
        </w:r>
        <w:r w:rsidR="002C0E72">
          <w:rPr>
            <w:rFonts w:eastAsia="SimSun" w:hint="eastAsia"/>
            <w:szCs w:val="20"/>
            <w:lang w:eastAsia="zh-CN"/>
          </w:rPr>
          <w:t>T</w:t>
        </w:r>
        <w:r w:rsidR="002C0E72">
          <w:rPr>
            <w:rFonts w:eastAsia="SimSun"/>
            <w:szCs w:val="20"/>
            <w:lang w:eastAsia="zh-CN"/>
          </w:rPr>
          <w:t>x</w:t>
        </w:r>
        <w:r w:rsidR="002C0E72">
          <w:rPr>
            <w:rFonts w:eastAsia="SimSun" w:hint="eastAsia"/>
            <w:szCs w:val="20"/>
            <w:lang w:eastAsia="zh-CN"/>
          </w:rPr>
          <w:t xml:space="preserve"> </w:t>
        </w:r>
        <w:r w:rsidR="002C0E72">
          <w:rPr>
            <w:rFonts w:eastAsia="SimSun"/>
            <w:szCs w:val="20"/>
            <w:lang w:eastAsia="zh-CN"/>
          </w:rPr>
          <w:t>transmission delays</w:t>
        </w:r>
      </w:ins>
      <w:ins w:id="162" w:author="Ren Da" w:date="2020-08-26T10:40:00Z">
        <w:r w:rsidR="002C0E72">
          <w:rPr>
            <w:rFonts w:eastAsia="SimSun"/>
            <w:szCs w:val="20"/>
            <w:lang w:eastAsia="zh-CN"/>
          </w:rPr>
          <w:t xml:space="preserve"> </w:t>
        </w:r>
      </w:ins>
      <w:del w:id="163" w:author="Ren Da" w:date="2020-08-26T10:40:00Z">
        <w:r w:rsidDel="002C0E72">
          <w:rPr>
            <w:rFonts w:eastAsia="SimSun"/>
            <w:szCs w:val="20"/>
            <w:lang w:eastAsia="zh-CN"/>
          </w:rPr>
          <w:delText>, which ma</w:delText>
        </w:r>
      </w:del>
      <w:del w:id="164" w:author="Ren Da" w:date="2020-08-26T10:41:00Z">
        <w:r w:rsidDel="002C0E72">
          <w:rPr>
            <w:rFonts w:eastAsia="SimSun"/>
            <w:szCs w:val="20"/>
            <w:lang w:eastAsia="zh-CN"/>
          </w:rPr>
          <w:delText xml:space="preserve">y be </w:delText>
        </w:r>
      </w:del>
      <w:r>
        <w:rPr>
          <w:rFonts w:eastAsia="SimSun"/>
          <w:szCs w:val="20"/>
          <w:lang w:eastAsia="zh-CN"/>
        </w:rPr>
        <w:t>based on NR reference signals and measurements</w:t>
      </w:r>
      <w:ins w:id="165" w:author="Ren Da" w:date="2020-08-26T10:41:00Z">
        <w:r w:rsidR="002C0E72">
          <w:rPr>
            <w:rFonts w:eastAsia="SimSun"/>
            <w:szCs w:val="20"/>
            <w:lang w:eastAsia="zh-CN"/>
          </w:rPr>
          <w:t>)</w:t>
        </w:r>
      </w:ins>
      <w:r>
        <w:rPr>
          <w:rFonts w:eastAsia="SimSun"/>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e.g., by the estimation and calibration of the UE/</w:t>
            </w:r>
            <w:proofErr w:type="spellStart"/>
            <w:r w:rsidRPr="00104528">
              <w:rPr>
                <w:rFonts w:eastAsiaTheme="minorEastAsia"/>
                <w:sz w:val="16"/>
                <w:szCs w:val="16"/>
                <w:lang w:eastAsia="zh-CN"/>
              </w:rPr>
              <w:t>gNB</w:t>
            </w:r>
            <w:proofErr w:type="spellEnd"/>
            <w:r w:rsidRPr="00104528">
              <w:rPr>
                <w:rFonts w:eastAsiaTheme="minorEastAsia"/>
                <w:sz w:val="16"/>
                <w:szCs w:val="16"/>
                <w:lang w:eastAsia="zh-CN"/>
              </w:rPr>
              <w:t xml:space="preserve"> Rx/Tx transmission </w:t>
            </w:r>
            <w:proofErr w:type="gramStart"/>
            <w:r w:rsidRPr="00104528">
              <w:rPr>
                <w:rFonts w:eastAsiaTheme="minorEastAsia"/>
                <w:sz w:val="16"/>
                <w:szCs w:val="16"/>
                <w:lang w:eastAsia="zh-CN"/>
              </w:rPr>
              <w:t>delays ,</w:t>
            </w:r>
            <w:proofErr w:type="gramEnd"/>
            <w:r w:rsidRPr="00104528">
              <w:rPr>
                <w:rFonts w:eastAsiaTheme="minorEastAsia"/>
                <w:sz w:val="16"/>
                <w:szCs w:val="16"/>
                <w:lang w:eastAsia="zh-CN"/>
              </w:rPr>
              <w:t xml:space="preserve">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7777777" w:rsidR="00131C1D" w:rsidRDefault="00131C1D">
      <w:pPr>
        <w:pStyle w:val="3GPPAgreements"/>
        <w:numPr>
          <w:ilvl w:val="0"/>
          <w:numId w:val="0"/>
        </w:numPr>
      </w:pPr>
    </w:p>
    <w:p w14:paraId="4F289EFC" w14:textId="77777777" w:rsidR="00194B60" w:rsidRDefault="006409C4">
      <w:pPr>
        <w:pStyle w:val="Heading2"/>
        <w:tabs>
          <w:tab w:val="left" w:pos="432"/>
        </w:tabs>
        <w:ind w:left="576" w:hanging="576"/>
      </w:pPr>
      <w:bookmarkStart w:id="166" w:name="_Toc48211471"/>
      <w:bookmarkStart w:id="167"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w:t>
      </w:r>
      <w:proofErr w:type="spellStart"/>
      <w:r>
        <w:t>gNB</w:t>
      </w:r>
      <w:proofErr w:type="spellEnd"/>
      <w:r>
        <w:t xml:space="preserve"> Tx/Rx beams. The positioning accuracy can be improved if the LMF (network-based) and UE(UE-based) can calibrate the orientation uncertainties of the </w:t>
      </w:r>
      <w:proofErr w:type="spellStart"/>
      <w:r>
        <w:t>gNB</w:t>
      </w:r>
      <w:proofErr w:type="spellEnd"/>
      <w:r>
        <w:t xml:space="preserve">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lastRenderedPageBreak/>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w:t>
      </w:r>
      <w:proofErr w:type="spellStart"/>
      <w:r>
        <w:t>gNB</w:t>
      </w:r>
      <w:proofErr w:type="spellEnd"/>
      <w:r>
        <w:t xml:space="preserve"> for aiding the UE/</w:t>
      </w:r>
      <w:proofErr w:type="spellStart"/>
      <w:r>
        <w:t>gNB</w:t>
      </w:r>
      <w:proofErr w:type="spellEnd"/>
      <w:r>
        <w:t xml:space="preserve">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pPr>
        <w:pStyle w:val="Heading3"/>
        <w:ind w:firstLine="284"/>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pPr>
        <w:pStyle w:val="Heading3"/>
      </w:pPr>
      <w:r>
        <w:rPr>
          <w:highlight w:val="lightGray"/>
        </w:rPr>
        <w:t xml:space="preserve">Proposal 5-5 (Revision 1) </w:t>
      </w:r>
    </w:p>
    <w:p w14:paraId="4F289F47" w14:textId="77777777" w:rsidR="00194B60" w:rsidRDefault="006409C4">
      <w:pPr>
        <w:pStyle w:val="3GPPAgreements"/>
      </w:pPr>
      <w:r>
        <w:rPr>
          <w:rFonts w:hint="eastAsia"/>
        </w:rPr>
        <w:lastRenderedPageBreak/>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49"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4A"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w:t>
            </w:r>
            <w:proofErr w:type="spellStart"/>
            <w:r>
              <w:rPr>
                <w:rFonts w:eastAsiaTheme="minorEastAsia"/>
                <w:sz w:val="16"/>
                <w:szCs w:val="16"/>
                <w:lang w:eastAsia="zh-CN"/>
              </w:rPr>
              <w:t>gNB</w:t>
            </w:r>
            <w:proofErr w:type="spellEnd"/>
            <w:r>
              <w:rPr>
                <w:rFonts w:eastAsiaTheme="minorEastAsia"/>
                <w:sz w:val="16"/>
                <w:szCs w:val="16"/>
                <w:lang w:eastAsia="zh-CN"/>
              </w:rPr>
              <w:t>.</w:t>
            </w:r>
          </w:p>
          <w:p w14:paraId="4F289F5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5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5E"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8"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w:t>
              </w:r>
              <w:proofErr w:type="spellStart"/>
              <w:r>
                <w:rPr>
                  <w:rFonts w:eastAsia="SimSun"/>
                  <w:lang w:eastAsia="zh-CN"/>
                </w:rPr>
                <w:t>gNB</w:t>
              </w:r>
            </w:ins>
            <w:proofErr w:type="spellEnd"/>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pPr>
        <w:pStyle w:val="Heading3"/>
      </w:pPr>
      <w:bookmarkStart w:id="169" w:name="_Hlk48847977"/>
      <w:r>
        <w:rPr>
          <w:highlight w:val="lightGray"/>
        </w:rPr>
        <w:t xml:space="preserve">Proposal 5-5 (Revision 2) </w:t>
      </w:r>
    </w:p>
    <w:bookmarkEnd w:id="169"/>
    <w:p w14:paraId="4F289F7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70"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4F289F7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7E" w14:textId="77777777" w:rsidR="00194B60" w:rsidRDefault="006409C4">
      <w:pPr>
        <w:pStyle w:val="ListParagraph"/>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SimSun"/>
          <w:szCs w:val="20"/>
          <w:lang w:eastAsia="zh-CN"/>
        </w:rPr>
      </w:pPr>
      <w:ins w:id="171" w:author="Ren Da" w:date="2020-08-20T19:26:00Z">
        <w:r>
          <w:rPr>
            <w:rFonts w:eastAsia="SimSun"/>
            <w:szCs w:val="20"/>
            <w:lang w:eastAsia="zh-CN"/>
          </w:rPr>
          <w:t xml:space="preserve">Angle measurement enhancement considering uniform linear array at </w:t>
        </w:r>
        <w:proofErr w:type="spellStart"/>
        <w:r>
          <w:rPr>
            <w:rFonts w:eastAsia="SimSun"/>
            <w:szCs w:val="20"/>
            <w:lang w:eastAsia="zh-CN"/>
          </w:rPr>
          <w:t>gNB</w:t>
        </w:r>
      </w:ins>
      <w:proofErr w:type="spellEnd"/>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pPr>
        <w:pStyle w:val="Heading3"/>
      </w:pPr>
      <w:bookmarkStart w:id="172" w:name="_Hlk49193075"/>
      <w:r>
        <w:rPr>
          <w:highlight w:val="magenta"/>
        </w:rPr>
        <w:t xml:space="preserve">Proposal 5-5 (Revision 3) </w:t>
      </w:r>
    </w:p>
    <w:bookmarkEnd w:id="172"/>
    <w:p w14:paraId="4F289FAE" w14:textId="77777777" w:rsidR="00194B60" w:rsidRDefault="006409C4">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3"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Default="006409C4">
      <w:pPr>
        <w:pStyle w:val="Heading3"/>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t xml:space="preserve">The </w:t>
      </w:r>
      <w:ins w:id="174" w:author="Ren Da" w:date="2020-08-25T11:58:00Z">
        <w:r>
          <w:rPr>
            <w:lang w:val="en-GB"/>
          </w:rPr>
          <w:t>scenario, benefits,</w:t>
        </w:r>
        <w:r>
          <w:t xml:space="preserve"> 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6"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w:t>
            </w:r>
            <w:proofErr w:type="spellStart"/>
            <w:r>
              <w:rPr>
                <w:rFonts w:hint="eastAsia"/>
              </w:rPr>
              <w:t>AoA</w:t>
            </w:r>
            <w:proofErr w:type="spellEnd"/>
            <w:r>
              <w:rPr>
                <w:rFonts w:hint="eastAsia"/>
              </w:rPr>
              <w:t xml:space="preserve">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F05740">
      <w:pPr>
        <w:pStyle w:val="Heading3"/>
      </w:pPr>
      <w:r>
        <w:rPr>
          <w:highlight w:val="magenta"/>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7" w:author="Ren Da" w:date="2020-08-26T10:45:00Z">
        <w:r>
          <w:t xml:space="preserve">for both UE-based and UE-assisted </w:t>
        </w:r>
      </w:ins>
      <w:ins w:id="178"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w:t>
            </w:r>
            <w:r>
              <w:t>” to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6"/>
    </w:p>
    <w:p w14:paraId="4F28A02F"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 xml:space="preserve">E-CID enhancement to incorporate RTT measurement based on the serving </w:t>
      </w:r>
      <w:proofErr w:type="spellStart"/>
      <w:r>
        <w:rPr>
          <w:rFonts w:hint="eastAsia"/>
        </w:rPr>
        <w:t>gNB</w:t>
      </w:r>
      <w:proofErr w:type="spellEnd"/>
      <w:r>
        <w:rPr>
          <w:rFonts w:hint="eastAsia"/>
        </w:rPr>
        <w:t>(s)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Support reuse of Rel-15 SRS resource set for </w:t>
      </w:r>
      <w:proofErr w:type="spellStart"/>
      <w:r>
        <w:rPr>
          <w:rFonts w:eastAsia="SimSun" w:hint="eastAsia"/>
          <w:szCs w:val="20"/>
          <w:lang w:eastAsia="zh-CN"/>
        </w:rPr>
        <w:t>gNB</w:t>
      </w:r>
      <w:proofErr w:type="spellEnd"/>
      <w:r>
        <w:rPr>
          <w:rFonts w:eastAsia="SimSun" w:hint="eastAsia"/>
          <w:szCs w:val="20"/>
          <w:lang w:eastAsia="zh-CN"/>
        </w:rPr>
        <w:t xml:space="preserve">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4F28A04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Enhancements for E-CID positioning 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Enhancements for E-CID positioning based on NR Rel-15 reference signals (e.g., Rel-15 CSI-RS and SRS) and Rel-16 reference signals (e.g., PRS and SRS for positioning) with timing related measurements (e.g., UE/</w:t>
            </w:r>
            <w:proofErr w:type="spellStart"/>
            <w:r>
              <w:rPr>
                <w:sz w:val="16"/>
                <w:szCs w:val="16"/>
              </w:rPr>
              <w:t>gNB</w:t>
            </w:r>
            <w:proofErr w:type="spellEnd"/>
            <w:r>
              <w:rPr>
                <w:sz w:val="16"/>
                <w:szCs w:val="16"/>
              </w:rPr>
              <w:t xml:space="preserve">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w:t>
            </w:r>
            <w:proofErr w:type="spellStart"/>
            <w:r>
              <w:rPr>
                <w:sz w:val="16"/>
                <w:szCs w:val="16"/>
              </w:rPr>
              <w:t>gNB</w:t>
            </w:r>
            <w:proofErr w:type="spellEnd"/>
            <w:r>
              <w:rPr>
                <w:sz w:val="16"/>
                <w:szCs w:val="16"/>
              </w:rPr>
              <w:t xml:space="preserve"> Rx-Tx measurements since NW can measure </w:t>
            </w:r>
            <w:proofErr w:type="spellStart"/>
            <w:r>
              <w:rPr>
                <w:sz w:val="16"/>
                <w:szCs w:val="16"/>
              </w:rPr>
              <w:t>gNB</w:t>
            </w:r>
            <w:proofErr w:type="spellEnd"/>
            <w:r>
              <w:rPr>
                <w:sz w:val="16"/>
                <w:szCs w:val="16"/>
              </w:rPr>
              <w:t xml:space="preserve">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79" w:name="_Hlk49193085"/>
      <w:r w:rsidRPr="002B1BAB">
        <w:rPr>
          <w:highlight w:val="lightGray"/>
        </w:rPr>
        <w:t>Proposal 5-6 (Revision 1)</w:t>
      </w:r>
    </w:p>
    <w:bookmarkEnd w:id="179"/>
    <w:p w14:paraId="4F28A0A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77777777" w:rsidR="00194B60" w:rsidRDefault="006409C4">
      <w:r>
        <w:t>For Nokia’s comments, my understanding for the investigation is that for LTE E-CID, UE/</w:t>
      </w:r>
      <w:proofErr w:type="spellStart"/>
      <w:r>
        <w:t>gNB</w:t>
      </w:r>
      <w:proofErr w:type="spellEnd"/>
      <w:r>
        <w:t xml:space="preserve">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w:t>
      </w:r>
      <w:proofErr w:type="spellStart"/>
      <w:r>
        <w:t>gNB</w:t>
      </w:r>
      <w:proofErr w:type="spellEnd"/>
      <w:r>
        <w:t xml:space="preserve">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Rx-Tx </w:t>
      </w:r>
      <w:r>
        <w:rPr>
          <w:rFonts w:hint="eastAsia"/>
        </w:rPr>
        <w:t>measurements</w:t>
      </w:r>
      <w:r>
        <w:t xml:space="preserve"> and angular measurements from the serving cell(s) </w:t>
      </w:r>
      <w:r>
        <w:rPr>
          <w:lang w:val="en-GB"/>
        </w:rPr>
        <w:t xml:space="preserve">will be investigated </w:t>
      </w:r>
      <w:r>
        <w:t xml:space="preserve">in Rel-17 </w:t>
      </w:r>
      <w:ins w:id="180"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w:t>
            </w:r>
            <w:proofErr w:type="spellStart"/>
            <w:r>
              <w:rPr>
                <w:rFonts w:eastAsiaTheme="minorEastAsia"/>
                <w:sz w:val="16"/>
                <w:szCs w:val="16"/>
                <w:lang w:eastAsia="zh-CN"/>
              </w:rPr>
              <w:t>gNB</w:t>
            </w:r>
            <w:proofErr w:type="spellEnd"/>
            <w:r>
              <w:rPr>
                <w:rFonts w:eastAsiaTheme="minorEastAsia"/>
                <w:sz w:val="16"/>
                <w:szCs w:val="16"/>
                <w:lang w:eastAsia="zh-CN"/>
              </w:rPr>
              <w:t xml:space="preserve"> Rx-Tx because we have introduced something more accurate, M-RTT. E-CID </w:t>
            </w:r>
            <w:proofErr w:type="spellStart"/>
            <w:r>
              <w:rPr>
                <w:rFonts w:eastAsiaTheme="minorEastAsia"/>
                <w:sz w:val="16"/>
                <w:szCs w:val="16"/>
                <w:lang w:eastAsia="zh-CN"/>
              </w:rPr>
              <w:t>gNB</w:t>
            </w:r>
            <w:proofErr w:type="spellEnd"/>
            <w:r>
              <w:rPr>
                <w:rFonts w:eastAsiaTheme="minorEastAsia"/>
                <w:sz w:val="16"/>
                <w:szCs w:val="16"/>
                <w:lang w:eastAsia="zh-CN"/>
              </w:rPr>
              <w:t xml:space="preserve">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SimSun" w:cstheme="minorHAnsi"/>
                <w:sz w:val="16"/>
                <w:szCs w:val="16"/>
                <w:lang w:val="en-US" w:eastAsia="zh-CN"/>
              </w:rPr>
            </w:pPr>
            <w:r>
              <w:rPr>
                <w:rFonts w:eastAsia="SimSun" w:cstheme="minorHAnsi"/>
                <w:sz w:val="16"/>
                <w:szCs w:val="16"/>
                <w:lang w:val="en-US" w:eastAsia="zh-CN"/>
              </w:rPr>
              <w:t>NTT DOCOMO</w:t>
            </w:r>
          </w:p>
        </w:tc>
        <w:tc>
          <w:tcPr>
            <w:tcW w:w="8598" w:type="dxa"/>
          </w:tcPr>
          <w:p w14:paraId="7BBDBD9E" w14:textId="1DCB4A59"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w:t>
            </w:r>
            <w:proofErr w:type="spellStart"/>
            <w:r>
              <w:rPr>
                <w:rFonts w:cstheme="minorHAnsi"/>
                <w:sz w:val="16"/>
                <w:szCs w:val="16"/>
                <w:lang w:val="en-US"/>
              </w:rPr>
              <w:t>HiSilicon</w:t>
            </w:r>
            <w:proofErr w:type="spellEnd"/>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if NW can measure positioning metric based on both TA and PRS, the number of repetitions of PRS Tx will be decreased compared to PRS based scheme only. We think</w:t>
            </w:r>
            <w:r>
              <w:rPr>
                <w:rFonts w:cstheme="minorHAnsi"/>
                <w:sz w:val="16"/>
                <w:szCs w:val="16"/>
                <w:lang w:val="en-US"/>
              </w:rPr>
              <w:t xml:space="preserve"> it’s beneficial to obtain </w:t>
            </w:r>
            <w:proofErr w:type="spellStart"/>
            <w:r w:rsidRPr="00B63E8E">
              <w:rPr>
                <w:rFonts w:cstheme="minorHAnsi"/>
                <w:sz w:val="16"/>
                <w:szCs w:val="16"/>
                <w:lang w:val="en-US"/>
              </w:rPr>
              <w:t>gNB</w:t>
            </w:r>
            <w:proofErr w:type="spellEnd"/>
            <w:r w:rsidRPr="00B63E8E">
              <w:rPr>
                <w:rFonts w:cstheme="minorHAnsi"/>
                <w:sz w:val="16"/>
                <w:szCs w:val="16"/>
                <w:lang w:val="en-US"/>
              </w:rPr>
              <w:t xml:space="preserve"> Rx-Tx measurements</w:t>
            </w:r>
            <w:r>
              <w:rPr>
                <w:rFonts w:cstheme="minorHAnsi"/>
                <w:sz w:val="16"/>
                <w:szCs w:val="16"/>
                <w:lang w:val="en-US"/>
              </w:rPr>
              <w:t xml:space="preserve"> with low</w:t>
            </w:r>
            <w:r w:rsidRPr="00B63E8E">
              <w:rPr>
                <w:rFonts w:cstheme="minorHAnsi"/>
                <w:sz w:val="16"/>
                <w:szCs w:val="16"/>
                <w:lang w:val="en-US"/>
              </w:rPr>
              <w:t xml:space="preserve"> latency.</w:t>
            </w:r>
          </w:p>
        </w:tc>
      </w:tr>
    </w:tbl>
    <w:p w14:paraId="4F28A0F2" w14:textId="77777777" w:rsidR="00194B60" w:rsidRDefault="00194B60">
      <w:pPr>
        <w:rPr>
          <w:lang w:val="en-US"/>
        </w:rPr>
      </w:pPr>
    </w:p>
    <w:p w14:paraId="0CBF4BCE" w14:textId="77777777" w:rsidR="002B1BAB" w:rsidRDefault="002B1BAB" w:rsidP="002B1BAB">
      <w:pPr>
        <w:pStyle w:val="Subtitle"/>
        <w:rPr>
          <w:rFonts w:ascii="Times New Roman" w:hAnsi="Times New Roman" w:cs="Times New Roman"/>
        </w:rPr>
      </w:pPr>
      <w:r>
        <w:rPr>
          <w:rFonts w:ascii="Times New Roman" w:hAnsi="Times New Roman" w:cs="Times New Roman"/>
        </w:rPr>
        <w:t>FL comments</w:t>
      </w:r>
    </w:p>
    <w:p w14:paraId="2EE0A01A" w14:textId="6D01354B" w:rsidR="002B1BAB" w:rsidRDefault="002B1BAB" w:rsidP="002B1BAB">
      <w:r>
        <w:t xml:space="preserve">Need further discussion. Only 7 companies provide feedback. </w:t>
      </w:r>
    </w:p>
    <w:p w14:paraId="6D72AE51" w14:textId="77777777" w:rsidR="002B1BAB" w:rsidRDefault="002B1BAB" w:rsidP="002B1BAB"/>
    <w:p w14:paraId="4F28A0F4" w14:textId="77777777" w:rsidR="00194B60" w:rsidRDefault="00194B60"/>
    <w:p w14:paraId="4F28A0F5" w14:textId="77777777" w:rsidR="00194B60" w:rsidRDefault="00194B60">
      <w:pPr>
        <w:rPr>
          <w:ins w:id="181"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2" w:name="_Toc48211470"/>
      <w:bookmarkStart w:id="183" w:name="_Toc48211466"/>
      <w:bookmarkEnd w:id="167"/>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w:t>
      </w:r>
      <w:proofErr w:type="spellStart"/>
      <w:r>
        <w:t>gNB</w:t>
      </w:r>
      <w:proofErr w:type="spellEnd"/>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 xml:space="preserve">For the purpose of reduced latency, study further reporting of Positioning information directly to the serving </w:t>
      </w:r>
      <w:proofErr w:type="spellStart"/>
      <w:r>
        <w:t>gNB</w:t>
      </w:r>
      <w:proofErr w:type="spellEnd"/>
      <w:r>
        <w:t xml:space="preserve"> either by RRC, MAC-CE or UCI.</w:t>
      </w:r>
    </w:p>
    <w:p w14:paraId="4F28A112" w14:textId="77777777" w:rsidR="00194B60" w:rsidRDefault="006409C4">
      <w:pPr>
        <w:pStyle w:val="3GPPAgreements"/>
      </w:pPr>
      <w:r>
        <w:lastRenderedPageBreak/>
        <w:t xml:space="preserve">  (Ericsson) Proposal 16:</w:t>
      </w:r>
    </w:p>
    <w:p w14:paraId="4F28A11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lastRenderedPageBreak/>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4" w:name="_Hlk48847994"/>
      <w:r>
        <w:rPr>
          <w:highlight w:val="lightGray"/>
        </w:rPr>
        <w:t>Proposal 5-7 (Revision 2)</w:t>
      </w:r>
    </w:p>
    <w:bookmarkEnd w:id="184"/>
    <w:p w14:paraId="4F28A195" w14:textId="77777777" w:rsidR="00194B60" w:rsidRDefault="006409C4">
      <w:pPr>
        <w:pStyle w:val="3GPPAgreements"/>
      </w:pPr>
      <w:r>
        <w:t xml:space="preserve">For reducing NR positioning </w:t>
      </w:r>
      <w:ins w:id="185"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6"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7"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8" w:name="_Toc48211458"/>
      <w:r>
        <w:t>Measurement gap</w:t>
      </w:r>
      <w:bookmarkEnd w:id="188"/>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w:t>
      </w:r>
      <w:proofErr w:type="gramStart"/>
      <w:r>
        <w:t>vivo)  Proposal</w:t>
      </w:r>
      <w:proofErr w:type="gramEnd"/>
      <w:r>
        <w:t xml:space="preserve">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lastRenderedPageBreak/>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89"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lastRenderedPageBreak/>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0" w:author="Ren Da" w:date="2020-08-20T20:44:00Z"/>
        </w:rPr>
      </w:pPr>
      <w:ins w:id="191"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4C6E6F5C" w:rsidR="00BA77BA" w:rsidRPr="00BA77BA" w:rsidRDefault="00BA77BA" w:rsidP="00BA77BA">
      <w:r>
        <w:t xml:space="preserve">11 companies provide feedback. 8 companies support it, 2 companies consider it as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2"/>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lastRenderedPageBreak/>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2" w:name="_Hlk48848007"/>
      <w:r>
        <w:rPr>
          <w:highlight w:val="yellow"/>
        </w:rPr>
        <w:t>Proposal 5-9 (Revision 1)</w:t>
      </w:r>
    </w:p>
    <w:bookmarkEnd w:id="192"/>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SimSun"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w:t>
      </w:r>
      <w:proofErr w:type="gramStart"/>
      <w:r>
        <w:rPr>
          <w:lang w:val="en-GB"/>
        </w:rPr>
        <w:t>high-priority</w:t>
      </w:r>
      <w:proofErr w:type="gramEnd"/>
      <w:r>
        <w:rPr>
          <w:lang w:val="en-GB"/>
        </w:rPr>
        <w:t xml:space="preserve">.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3" w:name="_Toc48211467"/>
      <w:bookmarkEnd w:id="183"/>
      <w:r>
        <w:t>UE positioning in DRX state</w:t>
      </w:r>
      <w:bookmarkEnd w:id="193"/>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 xml:space="preserve">Any required signaling from the UE to LMF or serving </w:t>
      </w:r>
      <w:proofErr w:type="spellStart"/>
      <w:r>
        <w:rPr>
          <w:rFonts w:hint="eastAsia"/>
        </w:rPr>
        <w:t>gNB</w:t>
      </w:r>
      <w:proofErr w:type="spellEnd"/>
      <w:r>
        <w:rPr>
          <w:rFonts w:hint="eastAsia"/>
        </w:rPr>
        <w:t xml:space="preserve">, or serving </w:t>
      </w:r>
      <w:proofErr w:type="spellStart"/>
      <w:r>
        <w:rPr>
          <w:rFonts w:hint="eastAsia"/>
        </w:rPr>
        <w:t>gNB</w:t>
      </w:r>
      <w:proofErr w:type="spellEnd"/>
      <w:r>
        <w:rPr>
          <w:rFonts w:hint="eastAsia"/>
        </w:rPr>
        <w:t xml:space="preserve">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lastRenderedPageBreak/>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4" w:name="_Toc48211468"/>
      <w:r>
        <w:t>Beam-management of positioning</w:t>
      </w:r>
      <w:bookmarkEnd w:id="194"/>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 xml:space="preserve">Both UE based and </w:t>
      </w:r>
      <w:proofErr w:type="spellStart"/>
      <w:r>
        <w:t>gNB</w:t>
      </w:r>
      <w:proofErr w:type="spellEnd"/>
      <w:r>
        <w:t xml:space="preserve"> based beam managements of neighboring cell should be supported. Cell specific reference signal is preferred for UE based beam measurement of neighboring cell. Reuse beam management reference signal of serving cell for </w:t>
      </w:r>
      <w:proofErr w:type="spellStart"/>
      <w:r>
        <w:t>gNB</w:t>
      </w:r>
      <w:proofErr w:type="spellEnd"/>
      <w:r>
        <w:t xml:space="preserve">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t>(Xiaomi)Proposal 5:</w:t>
      </w:r>
    </w:p>
    <w:p w14:paraId="4F28A352"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lastRenderedPageBreak/>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5" w:name="_Toc48211469"/>
      <w:r>
        <w:t>Additional methods for increasing the network and UE efficiency</w:t>
      </w:r>
      <w:bookmarkEnd w:id="195"/>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bookmarkStart w:id="196" w:name="_GoBack"/>
      <w:bookmarkEnd w:id="196"/>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7" w:name="_Toc48211472"/>
      <w:r>
        <w:t>Additional positioning methods</w:t>
      </w:r>
      <w:bookmarkEnd w:id="197"/>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8"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8"/>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9"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77777777" w:rsidR="00C53DD3" w:rsidRDefault="00C53DD3" w:rsidP="009C6314">
            <w:pPr>
              <w:spacing w:after="0"/>
              <w:rPr>
                <w:rFonts w:cstheme="minorHAnsi"/>
                <w:sz w:val="18"/>
                <w:szCs w:val="18"/>
              </w:rPr>
            </w:pPr>
          </w:p>
        </w:tc>
        <w:tc>
          <w:tcPr>
            <w:tcW w:w="8598" w:type="dxa"/>
          </w:tcPr>
          <w:p w14:paraId="7B3D372C" w14:textId="77777777" w:rsidR="00C53DD3" w:rsidRDefault="00C53DD3" w:rsidP="009C6314">
            <w:pPr>
              <w:spacing w:after="0"/>
              <w:rPr>
                <w:rFonts w:eastAsiaTheme="minorEastAsia"/>
                <w:sz w:val="18"/>
                <w:szCs w:val="18"/>
                <w:lang w:eastAsia="zh-CN"/>
              </w:rPr>
            </w:pP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0" w:name="_Toc48211474"/>
      <w:r>
        <w:rPr>
          <w:rFonts w:hint="eastAsia"/>
        </w:rPr>
        <w:t>Architecture and signalling enhancements</w:t>
      </w:r>
      <w:bookmarkEnd w:id="200"/>
    </w:p>
    <w:p w14:paraId="4F28A4DB" w14:textId="77777777" w:rsidR="00194B60" w:rsidRDefault="006409C4">
      <w:pPr>
        <w:pStyle w:val="Heading2"/>
        <w:tabs>
          <w:tab w:val="left" w:pos="432"/>
        </w:tabs>
        <w:ind w:left="576" w:hanging="576"/>
      </w:pPr>
      <w:bookmarkStart w:id="201" w:name="_Toc48211475"/>
      <w:r>
        <w:rPr>
          <w:rFonts w:hint="eastAsia"/>
        </w:rPr>
        <w:t>Architecture</w:t>
      </w:r>
      <w:r>
        <w:t xml:space="preserve"> and signalling </w:t>
      </w:r>
      <w:r>
        <w:rPr>
          <w:rFonts w:hint="eastAsia"/>
        </w:rPr>
        <w:t>enhancement</w:t>
      </w:r>
      <w:r>
        <w:t>s</w:t>
      </w:r>
      <w:bookmarkEnd w:id="201"/>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w:t>
            </w:r>
            <w:proofErr w:type="spellStart"/>
            <w:r>
              <w:rPr>
                <w:rFonts w:eastAsiaTheme="minorEastAsia"/>
                <w:sz w:val="16"/>
                <w:szCs w:val="16"/>
                <w:lang w:eastAsia="zh-CN"/>
              </w:rPr>
              <w:t>gNB</w:t>
            </w:r>
            <w:proofErr w:type="spellEnd"/>
            <w:r>
              <w:rPr>
                <w:rFonts w:eastAsiaTheme="minorEastAsia"/>
                <w:sz w:val="16"/>
                <w:szCs w:val="16"/>
                <w:lang w:eastAsia="zh-CN"/>
              </w:rPr>
              <w:t xml:space="preserve">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2" w:name="_Toc48211476"/>
      <w:r>
        <w:t>Additional proposals</w:t>
      </w:r>
      <w:bookmarkEnd w:id="202"/>
    </w:p>
    <w:p w14:paraId="4F28A534" w14:textId="77777777" w:rsidR="00194B60" w:rsidRDefault="006409C4">
      <w:pPr>
        <w:pStyle w:val="Heading2"/>
        <w:tabs>
          <w:tab w:val="left" w:pos="432"/>
        </w:tabs>
        <w:ind w:left="576" w:hanging="576"/>
      </w:pPr>
      <w:bookmarkStart w:id="203" w:name="_Toc48211477"/>
      <w:r>
        <w:t>Performance evaluation</w:t>
      </w:r>
      <w:bookmarkEnd w:id="203"/>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4" w:name="_Toc48211478"/>
      <w:r>
        <w:t>Positioning algorithms</w:t>
      </w:r>
      <w:bookmarkEnd w:id="204"/>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The proposal seems closely related to the UE/</w:t>
      </w:r>
      <w:proofErr w:type="spellStart"/>
      <w:r>
        <w:rPr>
          <w:lang w:eastAsia="en-US"/>
        </w:rPr>
        <w:t>gNB</w:t>
      </w:r>
      <w:proofErr w:type="spellEnd"/>
      <w:r>
        <w:rPr>
          <w:lang w:eastAsia="en-US"/>
        </w:rPr>
        <w:t xml:space="preserve"> implementation. 3GPP normally does not define which algorithms are used by UE/</w:t>
      </w:r>
      <w:proofErr w:type="spellStart"/>
      <w:r>
        <w:rPr>
          <w:lang w:eastAsia="en-US"/>
        </w:rPr>
        <w:t>gNB</w:t>
      </w:r>
      <w:proofErr w:type="spellEnd"/>
      <w:r>
        <w:rPr>
          <w:lang w:eastAsia="en-US"/>
        </w:rPr>
        <w:t xml:space="preserve">.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5"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6" w:name="_Toc48211480"/>
      <w:bookmarkStart w:id="207"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6"/>
      <w:bookmarkEnd w:id="207"/>
    </w:p>
    <w:bookmarkStart w:id="208"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4F28A56E" w14:textId="77777777" w:rsidR="00194B60" w:rsidRDefault="009E3562">
      <w:pPr>
        <w:pStyle w:val="ListParagraph"/>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9E3562">
      <w:pPr>
        <w:pStyle w:val="ListParagraph"/>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9E3562">
      <w:pPr>
        <w:pStyle w:val="ListParagraph"/>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9E3562">
      <w:pPr>
        <w:pStyle w:val="ListParagraph"/>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9E3562">
      <w:pPr>
        <w:pStyle w:val="ListParagraph"/>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9E3562">
      <w:pPr>
        <w:pStyle w:val="ListParagraph"/>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9E3562">
      <w:pPr>
        <w:pStyle w:val="ListParagraph"/>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9E3562">
      <w:pPr>
        <w:pStyle w:val="ListParagraph"/>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9E3562">
      <w:pPr>
        <w:pStyle w:val="ListParagraph"/>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9E3562">
      <w:pPr>
        <w:pStyle w:val="ListParagraph"/>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9E3562">
      <w:pPr>
        <w:pStyle w:val="ListParagraph"/>
        <w:numPr>
          <w:ilvl w:val="0"/>
          <w:numId w:val="59"/>
        </w:numPr>
      </w:pPr>
      <w:hyperlink r:id="rId32" w:history="1">
        <w:r w:rsidR="006409C4">
          <w:rPr>
            <w:rStyle w:val="Hyperlink"/>
          </w:rPr>
          <w:t>R1-2006194</w:t>
        </w:r>
      </w:hyperlink>
      <w:r w:rsidR="006409C4">
        <w:tab/>
        <w:t>Views on positioning enhancement for Rel-17</w:t>
      </w:r>
      <w:r w:rsidR="006409C4">
        <w:tab/>
        <w:t>MediaTek Inc.</w:t>
      </w:r>
    </w:p>
    <w:p w14:paraId="4F28A579" w14:textId="77777777" w:rsidR="00194B60" w:rsidRDefault="009E3562">
      <w:pPr>
        <w:pStyle w:val="ListParagraph"/>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9E3562">
      <w:pPr>
        <w:pStyle w:val="ListParagraph"/>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9E3562">
      <w:pPr>
        <w:pStyle w:val="ListParagraph"/>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9E3562">
      <w:pPr>
        <w:pStyle w:val="ListParagraph"/>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9E3562">
      <w:pPr>
        <w:pStyle w:val="ListParagraph"/>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9E3562">
      <w:pPr>
        <w:pStyle w:val="ListParagraph"/>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9E3562">
      <w:pPr>
        <w:pStyle w:val="ListParagraph"/>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9E3562">
      <w:pPr>
        <w:pStyle w:val="ListParagraph"/>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9E3562">
      <w:pPr>
        <w:pStyle w:val="ListParagraph"/>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9E3562">
      <w:pPr>
        <w:pStyle w:val="ListParagraph"/>
        <w:numPr>
          <w:ilvl w:val="0"/>
          <w:numId w:val="59"/>
        </w:numPr>
      </w:pPr>
      <w:hyperlink r:id="rId42" w:history="1">
        <w:r w:rsidR="006409C4">
          <w:rPr>
            <w:rStyle w:val="Hyperlink"/>
          </w:rPr>
          <w:t>R1-2006621</w:t>
        </w:r>
      </w:hyperlink>
      <w:r w:rsidR="006409C4">
        <w:tab/>
        <w:t>Discussion on positioning enhancements for Rel 17</w:t>
      </w:r>
      <w:r w:rsidR="006409C4">
        <w:tab/>
      </w:r>
      <w:proofErr w:type="spellStart"/>
      <w:r w:rsidR="006409C4">
        <w:t>CEWiT</w:t>
      </w:r>
      <w:proofErr w:type="spellEnd"/>
    </w:p>
    <w:p w14:paraId="4F28A583" w14:textId="77777777" w:rsidR="00194B60" w:rsidRDefault="009E3562">
      <w:pPr>
        <w:pStyle w:val="ListParagraph"/>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9E3562">
      <w:pPr>
        <w:pStyle w:val="ListParagraph"/>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9E3562">
      <w:pPr>
        <w:pStyle w:val="ListParagraph"/>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9E3562">
      <w:pPr>
        <w:pStyle w:val="ListParagraph"/>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8"/>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A51CD" w14:textId="77777777" w:rsidR="00E869F7" w:rsidRDefault="00E869F7">
      <w:pPr>
        <w:spacing w:after="0" w:line="240" w:lineRule="auto"/>
      </w:pPr>
      <w:r>
        <w:separator/>
      </w:r>
    </w:p>
  </w:endnote>
  <w:endnote w:type="continuationSeparator" w:id="0">
    <w:p w14:paraId="42EBC8DE" w14:textId="77777777" w:rsidR="00E869F7" w:rsidRDefault="00E8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91B3" w14:textId="77777777" w:rsidR="00327424" w:rsidRDefault="0032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6E6D" w14:textId="77777777" w:rsidR="00327424" w:rsidRDefault="00327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E9C7" w14:textId="77777777" w:rsidR="00327424" w:rsidRDefault="0032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1E54" w14:textId="77777777" w:rsidR="00E869F7" w:rsidRDefault="00E869F7">
      <w:pPr>
        <w:spacing w:after="0" w:line="240" w:lineRule="auto"/>
      </w:pPr>
      <w:r>
        <w:separator/>
      </w:r>
    </w:p>
  </w:footnote>
  <w:footnote w:type="continuationSeparator" w:id="0">
    <w:p w14:paraId="49AC4718" w14:textId="77777777" w:rsidR="00E869F7" w:rsidRDefault="00E8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5E07" w14:textId="77777777" w:rsidR="00327424" w:rsidRDefault="00327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2F3C" w14:textId="77777777" w:rsidR="00327424" w:rsidRDefault="00327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E813" w14:textId="77777777" w:rsidR="00327424" w:rsidRDefault="0032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7"/>
  </w:num>
  <w:num w:numId="2">
    <w:abstractNumId w:val="26"/>
  </w:num>
  <w:num w:numId="3">
    <w:abstractNumId w:val="50"/>
  </w:num>
  <w:num w:numId="4">
    <w:abstractNumId w:val="5"/>
  </w:num>
  <w:num w:numId="5">
    <w:abstractNumId w:val="59"/>
  </w:num>
  <w:num w:numId="6">
    <w:abstractNumId w:val="9"/>
  </w:num>
  <w:num w:numId="7">
    <w:abstractNumId w:val="22"/>
  </w:num>
  <w:num w:numId="8">
    <w:abstractNumId w:val="58"/>
  </w:num>
  <w:num w:numId="9">
    <w:abstractNumId w:val="2"/>
  </w:num>
  <w:num w:numId="10">
    <w:abstractNumId w:val="23"/>
  </w:num>
  <w:num w:numId="11">
    <w:abstractNumId w:val="31"/>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2"/>
  </w:num>
  <w:num w:numId="17">
    <w:abstractNumId w:val="7"/>
  </w:num>
  <w:num w:numId="18">
    <w:abstractNumId w:val="3"/>
  </w:num>
  <w:num w:numId="19">
    <w:abstractNumId w:val="54"/>
  </w:num>
  <w:num w:numId="20">
    <w:abstractNumId w:val="38"/>
  </w:num>
  <w:num w:numId="21">
    <w:abstractNumId w:val="16"/>
  </w:num>
  <w:num w:numId="22">
    <w:abstractNumId w:val="45"/>
  </w:num>
  <w:num w:numId="23">
    <w:abstractNumId w:val="27"/>
  </w:num>
  <w:num w:numId="24">
    <w:abstractNumId w:val="14"/>
  </w:num>
  <w:num w:numId="25">
    <w:abstractNumId w:val="32"/>
  </w:num>
  <w:num w:numId="26">
    <w:abstractNumId w:val="33"/>
  </w:num>
  <w:num w:numId="27">
    <w:abstractNumId w:val="5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5"/>
  </w:num>
  <w:num w:numId="31">
    <w:abstractNumId w:val="28"/>
  </w:num>
  <w:num w:numId="32">
    <w:abstractNumId w:val="8"/>
  </w:num>
  <w:num w:numId="33">
    <w:abstractNumId w:val="10"/>
  </w:num>
  <w:num w:numId="34">
    <w:abstractNumId w:val="48"/>
  </w:num>
  <w:num w:numId="35">
    <w:abstractNumId w:val="0"/>
  </w:num>
  <w:num w:numId="36">
    <w:abstractNumId w:val="4"/>
  </w:num>
  <w:num w:numId="37">
    <w:abstractNumId w:val="37"/>
  </w:num>
  <w:num w:numId="38">
    <w:abstractNumId w:val="57"/>
  </w:num>
  <w:num w:numId="39">
    <w:abstractNumId w:val="24"/>
  </w:num>
  <w:num w:numId="40">
    <w:abstractNumId w:val="41"/>
  </w:num>
  <w:num w:numId="41">
    <w:abstractNumId w:val="42"/>
  </w:num>
  <w:num w:numId="42">
    <w:abstractNumId w:val="35"/>
  </w:num>
  <w:num w:numId="43">
    <w:abstractNumId w:val="34"/>
  </w:num>
  <w:num w:numId="44">
    <w:abstractNumId w:val="20"/>
  </w:num>
  <w:num w:numId="45">
    <w:abstractNumId w:val="6"/>
  </w:num>
  <w:num w:numId="46">
    <w:abstractNumId w:val="18"/>
  </w:num>
  <w:num w:numId="47">
    <w:abstractNumId w:val="36"/>
  </w:num>
  <w:num w:numId="48">
    <w:abstractNumId w:val="60"/>
  </w:num>
  <w:num w:numId="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3"/>
  </w:num>
  <w:num w:numId="54">
    <w:abstractNumId w:val="21"/>
  </w:num>
  <w:num w:numId="55">
    <w:abstractNumId w:val="44"/>
  </w:num>
  <w:num w:numId="56">
    <w:abstractNumId w:val="39"/>
  </w:num>
  <w:num w:numId="57">
    <w:abstractNumId w:val="46"/>
  </w:num>
  <w:num w:numId="58">
    <w:abstractNumId w:val="11"/>
  </w:num>
  <w:num w:numId="59">
    <w:abstractNumId w:val="15"/>
  </w:num>
  <w:num w:numId="60">
    <w:abstractNumId w:val="49"/>
  </w:num>
  <w:num w:numId="61">
    <w:abstractNumId w:val="25"/>
  </w:num>
  <w:num w:numId="62">
    <w:abstractNumId w:val="4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288DBA"/>
  <w15:docId w15:val="{9095CF2D-C0C0-4344-A39E-3FD46E9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5NUHHDQN7SK2-1476151046-421720</_dlc_DocId>
    <_dlc_DocIdUrl xmlns="f166a696-7b5b-4ccd-9f0c-ffde0cceec81">
      <Url>https://ericsson.sharepoint.com/sites/star/_layouts/15/DocIdRedir.aspx?ID=5NUHHDQN7SK2-1476151046-421720</Url>
      <Description>5NUHHDQN7SK2-1476151046-421720</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5EF02AB-2316-4778-B9A7-19A1F9FD607E}">
  <ds:schemaRefs>
    <ds:schemaRef ds:uri="Microsoft.SharePoint.Taxonomy.ContentTypeSync"/>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135F9FB-3294-46B2-8F11-9FC33B0D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F73E11-5A7E-4E07-9751-945C811E4FE8}">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303C0615-75A4-4FDD-983E-929732E2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109</Pages>
  <Words>44832</Words>
  <Characters>246690</Characters>
  <Application>Microsoft Office Word</Application>
  <DocSecurity>0</DocSecurity>
  <Lines>2055</Lines>
  <Paragraphs>581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2018-01-07T00:25:00Z</cp:lastPrinted>
  <dcterms:created xsi:type="dcterms:W3CDTF">2020-08-27T03:16:00Z</dcterms:created>
  <dcterms:modified xsi:type="dcterms:W3CDTF">2020-08-27T03:16:00Z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1598432947</vt:lpwstr>
  </property>
</Properties>
</file>