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3A45A" w14:textId="16F96C1B" w:rsidR="00F7554D" w:rsidRDefault="00F7554D" w:rsidP="00F7554D">
      <w:pPr>
        <w:pStyle w:val="Heading1"/>
      </w:pPr>
      <w:bookmarkStart w:id="0" w:name="tableOfContents"/>
      <w:bookmarkStart w:id="1" w:name="_Toc3363827"/>
      <w:bookmarkEnd w:id="0"/>
      <w:r>
        <w:t>8</w:t>
      </w:r>
      <w:r>
        <w:tab/>
        <w:t xml:space="preserve">Performance evaluations for R17 </w:t>
      </w:r>
      <w:r>
        <w:rPr>
          <w:rFonts w:eastAsia="SimSun"/>
          <w:lang w:val="en-US" w:eastAsia="ja-JP"/>
        </w:rPr>
        <w:t>performance targets</w:t>
      </w:r>
    </w:p>
    <w:p w14:paraId="5674D64D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r>
        <w:t>8.1</w:t>
      </w:r>
      <w:r>
        <w:tab/>
      </w:r>
      <w:r>
        <w:rPr>
          <w:rFonts w:eastAsia="SimSun"/>
          <w:lang w:val="en-US" w:eastAsia="ja-JP"/>
        </w:rPr>
        <w:t xml:space="preserve">Performance </w:t>
      </w:r>
      <w:r>
        <w:t xml:space="preserve">analysis of </w:t>
      </w:r>
      <w:r>
        <w:rPr>
          <w:rFonts w:eastAsia="SimSun"/>
          <w:lang w:val="en-US" w:eastAsia="ja-JP"/>
        </w:rPr>
        <w:t xml:space="preserve">Rel-16 positioning solutions </w:t>
      </w:r>
    </w:p>
    <w:p w14:paraId="5B4E3E5C" w14:textId="0DB47A85" w:rsidR="00F7554D" w:rsidRPr="00AE2955" w:rsidRDefault="00F7554D" w:rsidP="00AE2955">
      <w:pPr>
        <w:pStyle w:val="Guidance"/>
      </w:pPr>
      <w:r w:rsidRPr="00AE2955">
        <w:t>Including accuracy and latency (objective 1b) performance, compared to rel17 performance targets</w:t>
      </w:r>
    </w:p>
    <w:p w14:paraId="6D435C9A" w14:textId="0B0FC334" w:rsidR="00F7554D" w:rsidRDefault="00F7554D" w:rsidP="00F7554D">
      <w:pPr>
        <w:pStyle w:val="Heading3"/>
        <w:rPr>
          <w:rFonts w:eastAsia="MS Mincho"/>
          <w:lang w:val="en-US"/>
        </w:rPr>
      </w:pPr>
      <w:bookmarkStart w:id="2" w:name="_Toc3363828"/>
      <w:r>
        <w:t>8.1.1</w:t>
      </w:r>
      <w:bookmarkEnd w:id="2"/>
      <w:r w:rsidR="001D5265"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 w:rsidR="00C11231">
        <w:rPr>
          <w:rFonts w:eastAsia="MS Mincho"/>
          <w:lang w:val="en-US"/>
        </w:rPr>
        <w:t xml:space="preserve"> – Positioning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 xml:space="preserve">ccuracy and </w:t>
      </w:r>
      <w:r w:rsidR="00C32E8B">
        <w:rPr>
          <w:rFonts w:eastAsia="MS Mincho"/>
          <w:lang w:val="en-US"/>
        </w:rPr>
        <w:t>l</w:t>
      </w:r>
      <w:r w:rsidR="00C11231"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>nalysis</w:t>
      </w:r>
    </w:p>
    <w:p w14:paraId="5A7637F3" w14:textId="2E68A240" w:rsidR="00E53ED3" w:rsidRPr="00AE2955" w:rsidRDefault="00E53ED3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</w:p>
    <w:p w14:paraId="5FCCF823" w14:textId="1705C102" w:rsidR="00F7554D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8.1.1.1</w:t>
      </w:r>
      <w:r w:rsidR="001D5265"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</w:p>
    <w:p w14:paraId="1ED01DE4" w14:textId="6E04B573" w:rsidR="00E53ED3" w:rsidRPr="00783408" w:rsidRDefault="00E53ED3" w:rsidP="00783408">
      <w:pPr>
        <w:pStyle w:val="Heading5"/>
        <w:rPr>
          <w:rFonts w:eastAsia="MS Mincho"/>
        </w:rPr>
      </w:pPr>
      <w:r w:rsidRPr="00783408">
        <w:rPr>
          <w:rFonts w:eastAsia="MS Mincho"/>
        </w:rPr>
        <w:t>8.1.1.1.1</w:t>
      </w:r>
      <w:r w:rsidR="001D5265" w:rsidRPr="00783408">
        <w:rPr>
          <w:rFonts w:eastAsia="MS Mincho"/>
        </w:rPr>
        <w:tab/>
      </w:r>
      <w:r w:rsidRPr="00783408">
        <w:rPr>
          <w:rFonts w:eastAsia="MS Mincho"/>
        </w:rPr>
        <w:t xml:space="preserve">Description of </w:t>
      </w:r>
      <w:r w:rsidR="00C32E8B">
        <w:rPr>
          <w:rFonts w:eastAsia="MS Mincho"/>
        </w:rPr>
        <w:t>e</w:t>
      </w:r>
      <w:r w:rsidRPr="00783408">
        <w:rPr>
          <w:rFonts w:eastAsia="MS Mincho"/>
        </w:rPr>
        <w:t xml:space="preserve">valuation </w:t>
      </w:r>
      <w:r w:rsidR="00C32E8B">
        <w:rPr>
          <w:rFonts w:eastAsia="MS Mincho"/>
        </w:rPr>
        <w:t>s</w:t>
      </w:r>
      <w:r w:rsidRPr="00783408">
        <w:rPr>
          <w:rFonts w:eastAsia="MS Mincho"/>
        </w:rPr>
        <w:t>cenarios</w:t>
      </w:r>
    </w:p>
    <w:p w14:paraId="2F38A504" w14:textId="54F2C5D2" w:rsidR="00E53ED3" w:rsidRPr="00AE2955" w:rsidRDefault="00E53ED3" w:rsidP="00AE2955">
      <w:pPr>
        <w:pStyle w:val="Guidance"/>
      </w:pPr>
      <w:r w:rsidRPr="00AE2955">
        <w:t>Brief description of evaluation scenarios and key parameters of evaluation</w:t>
      </w:r>
    </w:p>
    <w:p w14:paraId="410081D6" w14:textId="32102CB4" w:rsidR="000B5C49" w:rsidRPr="00AE2955" w:rsidRDefault="000B5C49" w:rsidP="00AE2955">
      <w:pPr>
        <w:pStyle w:val="Guidance"/>
      </w:pPr>
      <w:r w:rsidRPr="00AE2955">
        <w:t>It is recommended to put the following information into the table</w:t>
      </w:r>
      <w:r w:rsidR="00220548" w:rsidRPr="00AE2955">
        <w:t xml:space="preserve"> for each evaluated case</w:t>
      </w:r>
    </w:p>
    <w:p w14:paraId="0C057554" w14:textId="6A726102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starts from 1</w:t>
      </w:r>
    </w:p>
    <w:p w14:paraId="4872C9A4" w14:textId="45CA2820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 xml:space="preserve">Scenario: </w:t>
      </w:r>
      <w:proofErr w:type="spellStart"/>
      <w:r w:rsidRPr="00AE2955">
        <w:t>InF</w:t>
      </w:r>
      <w:proofErr w:type="spellEnd"/>
      <w:r w:rsidRPr="00AE2955">
        <w:t>-SH</w:t>
      </w:r>
      <w:r w:rsidR="00C25EBB" w:rsidRPr="00AE2955">
        <w:t xml:space="preserve">, </w:t>
      </w:r>
      <w:proofErr w:type="spellStart"/>
      <w:r w:rsidRPr="00AE2955">
        <w:t>InF</w:t>
      </w:r>
      <w:proofErr w:type="spellEnd"/>
      <w:r w:rsidRPr="00AE2955">
        <w:t>-</w:t>
      </w:r>
      <w:proofErr w:type="gramStart"/>
      <w:r w:rsidRPr="00AE2955">
        <w:t>DH</w:t>
      </w:r>
      <w:r w:rsidR="00C25EBB" w:rsidRPr="00AE2955">
        <w:t>, ….</w:t>
      </w:r>
      <w:proofErr w:type="gramEnd"/>
    </w:p>
    <w:p w14:paraId="2D3A02C2" w14:textId="77777777" w:rsidR="00220548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FR1 or FR2</w:t>
      </w:r>
    </w:p>
    <w:p w14:paraId="3171E268" w14:textId="324ACA15" w:rsidR="00C25EBB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</w:t>
      </w:r>
      <w:r w:rsidR="000B5C49" w:rsidRPr="00AE2955">
        <w:t xml:space="preserve">ositioning Technique: - </w:t>
      </w:r>
      <w:r w:rsidR="00C25EBB" w:rsidRPr="00AE2955">
        <w:t xml:space="preserve">e.g. </w:t>
      </w:r>
      <w:r w:rsidR="000B5C49" w:rsidRPr="00AE2955">
        <w:t>name of R.16 positioning technique (R.16 DL-TDOA, R.16 UL-TDOA, R.16 Multi-RTT, R.16 DL-AOD, R.16 UL-AOA</w:t>
      </w:r>
      <w:r w:rsidR="00C25EBB" w:rsidRPr="00AE2955">
        <w:t>, etc.</w:t>
      </w:r>
      <w:r w:rsidR="000B5C49" w:rsidRPr="00AE2955">
        <w:t xml:space="preserve"> or </w:t>
      </w:r>
      <w:r w:rsidR="00C25EBB" w:rsidRPr="00AE2955">
        <w:t xml:space="preserve">their </w:t>
      </w:r>
      <w:r w:rsidR="000B5C49" w:rsidRPr="00AE2955">
        <w:t>combination)</w:t>
      </w:r>
    </w:p>
    <w:p w14:paraId="139F4C0D" w14:textId="51FFD2BB" w:rsidR="00C11231" w:rsidRPr="00790A20" w:rsidRDefault="00C11231" w:rsidP="00C11231">
      <w:pPr>
        <w:pStyle w:val="TH"/>
        <w:rPr>
          <w:lang w:val="en-US"/>
        </w:rPr>
      </w:pPr>
      <w:bookmarkStart w:id="3" w:name="_Hlk49194685"/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1</w:t>
      </w:r>
      <w:r w:rsidR="001D5265">
        <w:rPr>
          <w:lang w:val="en-US"/>
        </w:rPr>
        <w:t>.1</w:t>
      </w:r>
      <w:r w:rsidRPr="00790A20">
        <w:rPr>
          <w:lang w:val="en-US"/>
        </w:rPr>
        <w:t xml:space="preserve">-1: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C11231" w:rsidRPr="00790A20" w14:paraId="6CAA3152" w14:textId="310C00C4" w:rsidTr="00C11231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1355CA5" w14:textId="77777777" w:rsidR="00C11231" w:rsidRPr="00790A20" w:rsidRDefault="00C11231" w:rsidP="00C11231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5730228C" w14:textId="77777777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5B1DB40" w14:textId="04B17A18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4863D04" w14:textId="16B3FD75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C11231" w:rsidRPr="00790A20" w14:paraId="3EF6D410" w14:textId="1CDF85D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32F62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361AD8A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35144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D61B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FD92480" w14:textId="703A8B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E324FA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0B261A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53D4B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108E43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5DFF0BA4" w14:textId="1D28B2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5A264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157C561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93CAA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4A52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CDAD81B" w14:textId="674C0D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C6E6C4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533C56C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4548A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A47FA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2226241" w14:textId="20C10C3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2A1514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01B830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33919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8FF8EC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37BD4BDC" w14:textId="6F1428A0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C202562" w14:textId="77777777" w:rsidR="00C11231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084707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27FD33E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AE1CA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36769E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78A262F" w14:textId="61568C6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14051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3F136EB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D650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55EC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0108888" w14:textId="0B5B8EE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9E7C78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0BDE09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86B550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285F91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B264F0E" w14:textId="78B140D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552B1E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0080E03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9C7F52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3116A5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52FE07C" w14:textId="0E2A988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7B3CB5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078BB1C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B364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29461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CB2968D" w14:textId="31737152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8C3A99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354D2C8B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F1D4D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CF25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0F2C97E" w14:textId="09E894EA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A46990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interference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modelling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(ideal muting, or other)</w:t>
            </w:r>
          </w:p>
        </w:tc>
        <w:tc>
          <w:tcPr>
            <w:tcW w:w="2268" w:type="dxa"/>
          </w:tcPr>
          <w:p w14:paraId="216A95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B4EEB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A59E2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A35109C" w14:textId="7EB0895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D28B34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Description of Measurement Algorithm (e.g. super resolution, interference </w:t>
            </w:r>
            <w:proofErr w:type="gramStart"/>
            <w:r w:rsidRPr="00790A20">
              <w:rPr>
                <w:rStyle w:val="TALCar"/>
                <w:sz w:val="16"/>
                <w:szCs w:val="16"/>
                <w:lang w:val="en-US"/>
              </w:rPr>
              <w:t>cancellation, ….)</w:t>
            </w:r>
            <w:proofErr w:type="gramEnd"/>
          </w:p>
        </w:tc>
        <w:tc>
          <w:tcPr>
            <w:tcW w:w="2268" w:type="dxa"/>
          </w:tcPr>
          <w:p w14:paraId="2D726F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4682F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591CCA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7BF39D1A" w14:textId="111CBB8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A70D79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Description of positioning technique / applied positioning algorithm (e.g. Least square, Taylor series,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060B561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73A2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53A96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1D35666" w14:textId="22968918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BDEF75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43C399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B5246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162BC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790A20" w14:paraId="039076E9" w14:textId="7777777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9641356" w14:textId="7C983780" w:rsidR="00B07F16" w:rsidRPr="00B07F16" w:rsidRDefault="00B07F16" w:rsidP="00C11231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</w:t>
            </w:r>
            <w:proofErr w:type="spellStart"/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>Tx</w:t>
            </w:r>
            <w:proofErr w:type="spellEnd"/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3F46C726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952CEC7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D37732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01CBF534" w14:textId="619AEEE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3A6564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Beam-related assumption (beam sweeping / alignment assumptions at the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tx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rx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sides)</w:t>
            </w:r>
          </w:p>
        </w:tc>
        <w:tc>
          <w:tcPr>
            <w:tcW w:w="2268" w:type="dxa"/>
          </w:tcPr>
          <w:p w14:paraId="7F47D53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7EE908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CCCE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3BF392E" w14:textId="3F13D9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8A8B5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Precoding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assumptions (codebook,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nrof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antenna elements used,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4610F62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1191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78E1E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25AAF493" w14:textId="22356015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A01652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1292D2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FBB73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B3CD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A757E6D" w14:textId="64A22943" w:rsidR="00C11231" w:rsidRDefault="00C11231" w:rsidP="00C11231">
      <w:pPr>
        <w:rPr>
          <w:lang w:val="en-US" w:eastAsia="zh-CN"/>
        </w:rPr>
      </w:pPr>
    </w:p>
    <w:p w14:paraId="0CE106EA" w14:textId="59A922EF" w:rsidR="00E53ED3" w:rsidRDefault="00E53ED3" w:rsidP="00783408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8.1.1.1.2</w:t>
      </w:r>
      <w:r w:rsidR="001D5265">
        <w:rPr>
          <w:rFonts w:eastAsia="MS Mincho"/>
          <w:lang w:val="en-US"/>
        </w:rPr>
        <w:tab/>
      </w:r>
      <w:r w:rsidR="00B07F16"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C32E8B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</w:p>
    <w:p w14:paraId="116AF5F7" w14:textId="2272BE6E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.1.1.1</w:t>
      </w:r>
      <w:r w:rsidR="001D5265">
        <w:rPr>
          <w:lang w:val="en-US"/>
        </w:rPr>
        <w:t>.2</w:t>
      </w:r>
      <w:r w:rsidRPr="00790A20">
        <w:rPr>
          <w:lang w:val="en-US"/>
        </w:rPr>
        <w:t>-</w:t>
      </w:r>
      <w:r w:rsidR="001D5265">
        <w:rPr>
          <w:lang w:val="en-US"/>
        </w:rPr>
        <w:t>1</w:t>
      </w:r>
      <w:r w:rsidRPr="00790A20">
        <w:rPr>
          <w:lang w:val="en-US"/>
        </w:rPr>
        <w:t>:</w:t>
      </w:r>
      <w:r w:rsidR="001D5265">
        <w:rPr>
          <w:lang w:val="en-US"/>
        </w:rPr>
        <w:t xml:space="preserve"> 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C25EBB" w14:paraId="4C72682D" w14:textId="77777777" w:rsidTr="00AE2955">
        <w:trPr>
          <w:jc w:val="center"/>
        </w:trPr>
        <w:tc>
          <w:tcPr>
            <w:tcW w:w="2748" w:type="dxa"/>
          </w:tcPr>
          <w:p w14:paraId="5F20BE2D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62CAA5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A8F1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5E0532D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087C937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2E31ED8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C25EBB" w14:paraId="10FC1F4A" w14:textId="77777777" w:rsidTr="00AE2955">
        <w:trPr>
          <w:jc w:val="center"/>
        </w:trPr>
        <w:tc>
          <w:tcPr>
            <w:tcW w:w="2748" w:type="dxa"/>
          </w:tcPr>
          <w:p w14:paraId="5C136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6EF63C4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7726EC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C10376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52B7C4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4ACF3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4A25AA4F" w14:textId="77777777" w:rsidTr="00AE2955">
        <w:trPr>
          <w:jc w:val="center"/>
        </w:trPr>
        <w:tc>
          <w:tcPr>
            <w:tcW w:w="2748" w:type="dxa"/>
          </w:tcPr>
          <w:p w14:paraId="3349171A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608034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C72BBE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89F18C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A8598C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242DD0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DF1A703" w14:textId="77777777" w:rsidTr="00AE2955">
        <w:trPr>
          <w:jc w:val="center"/>
        </w:trPr>
        <w:tc>
          <w:tcPr>
            <w:tcW w:w="2748" w:type="dxa"/>
          </w:tcPr>
          <w:p w14:paraId="220379F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A6A7D0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24A506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FB4C5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ADA0E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602368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F24C000" w14:textId="77777777" w:rsidTr="00AE2955">
        <w:trPr>
          <w:jc w:val="center"/>
        </w:trPr>
        <w:tc>
          <w:tcPr>
            <w:tcW w:w="2748" w:type="dxa"/>
          </w:tcPr>
          <w:p w14:paraId="1AA1081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2EC11B3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13D452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691AF0B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DF531B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280B822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63AB0C" w14:textId="77777777" w:rsidR="00E53ED3" w:rsidRDefault="00E53ED3" w:rsidP="00E53ED3">
      <w:pPr>
        <w:pStyle w:val="3GPPText"/>
      </w:pPr>
    </w:p>
    <w:p w14:paraId="06A5A7D5" w14:textId="1D98DC64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</w:t>
      </w:r>
      <w:r>
        <w:rPr>
          <w:lang w:val="en-US"/>
        </w:rPr>
        <w:t>.1</w:t>
      </w:r>
      <w:r w:rsidR="001D5265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E53ED3" w14:paraId="478B2865" w14:textId="77777777" w:rsidTr="00C25EBB">
        <w:trPr>
          <w:jc w:val="center"/>
        </w:trPr>
        <w:tc>
          <w:tcPr>
            <w:tcW w:w="2748" w:type="dxa"/>
          </w:tcPr>
          <w:p w14:paraId="7891D2F7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D5742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67A38F06" w14:textId="5F7ED6B0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8B2BB0A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4BBE2AA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59770F1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E53ED3" w14:paraId="4E4AAA8B" w14:textId="77777777" w:rsidTr="00C25EBB">
        <w:trPr>
          <w:jc w:val="center"/>
        </w:trPr>
        <w:tc>
          <w:tcPr>
            <w:tcW w:w="2748" w:type="dxa"/>
          </w:tcPr>
          <w:p w14:paraId="40997D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5B6753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25FFE4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4E4AE9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0A9EF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6802CFD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E9FEEA" w14:textId="77777777" w:rsidTr="00C25EBB">
        <w:trPr>
          <w:jc w:val="center"/>
        </w:trPr>
        <w:tc>
          <w:tcPr>
            <w:tcW w:w="2748" w:type="dxa"/>
          </w:tcPr>
          <w:p w14:paraId="217D7F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67ECB9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95450F8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22B305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D4833B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BBB564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11C573FE" w14:textId="77777777" w:rsidTr="00C25EBB">
        <w:trPr>
          <w:jc w:val="center"/>
        </w:trPr>
        <w:tc>
          <w:tcPr>
            <w:tcW w:w="2748" w:type="dxa"/>
          </w:tcPr>
          <w:p w14:paraId="0A4C637A" w14:textId="4993BAD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2F9105FB" w14:textId="43739D0D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99F2CA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A81AF0F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C258D7D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7B1F9B5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ABCA69" w14:textId="77777777" w:rsidTr="00C25EBB">
        <w:trPr>
          <w:jc w:val="center"/>
        </w:trPr>
        <w:tc>
          <w:tcPr>
            <w:tcW w:w="2748" w:type="dxa"/>
          </w:tcPr>
          <w:p w14:paraId="5EFF8594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BB46259" w14:textId="455CD87C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2DB32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E3F535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E6DC8F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4C46037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38C0D7" w14:textId="1F9A9209" w:rsidR="00E53ED3" w:rsidRDefault="00E53ED3" w:rsidP="00E53ED3">
      <w:pPr>
        <w:pStyle w:val="3GPPText"/>
        <w:rPr>
          <w:lang w:val="en-GB"/>
        </w:rPr>
      </w:pPr>
    </w:p>
    <w:p w14:paraId="63F87B54" w14:textId="0FFAC0F5" w:rsidR="00B07F16" w:rsidRPr="00AE2955" w:rsidRDefault="00B07F16" w:rsidP="00AE2955">
      <w:pPr>
        <w:pStyle w:val="Guidance"/>
      </w:pPr>
      <w:r w:rsidRPr="00AE2955">
        <w:t>Companies are welcome to provide results in the form of CDF. It is recommended to limit figure scale X- axis [</w:t>
      </w:r>
      <w:proofErr w:type="gramStart"/>
      <w:r w:rsidRPr="00AE2955">
        <w:t>0 :</w:t>
      </w:r>
      <w:proofErr w:type="gramEnd"/>
      <w:r w:rsidRPr="00AE2955">
        <w:t xml:space="preserve"> 0.2 : 5]m or less and Y-axis [0 : 0.1 : 1].</w:t>
      </w:r>
    </w:p>
    <w:p w14:paraId="53E1812B" w14:textId="5D10D47D" w:rsidR="001D5265" w:rsidRDefault="001D5265" w:rsidP="001D5265">
      <w:pPr>
        <w:pStyle w:val="Heading5"/>
        <w:rPr>
          <w:lang w:val="en-US"/>
        </w:rPr>
      </w:pPr>
      <w:r>
        <w:rPr>
          <w:rFonts w:eastAsia="MS Mincho"/>
          <w:lang w:val="en-US"/>
        </w:rPr>
        <w:t>8.1.1.1.3</w:t>
      </w:r>
      <w:r>
        <w:rPr>
          <w:rFonts w:eastAsia="MS Mincho"/>
          <w:lang w:val="en-US"/>
        </w:rPr>
        <w:tab/>
        <w:t xml:space="preserve">Observations on </w:t>
      </w:r>
      <w:r>
        <w:rPr>
          <w:lang w:val="en-US"/>
        </w:rPr>
        <w:t>Rel</w:t>
      </w:r>
      <w:r w:rsidR="00220548">
        <w:rPr>
          <w:lang w:val="en-US"/>
        </w:rPr>
        <w:t>-</w:t>
      </w:r>
      <w:r>
        <w:rPr>
          <w:lang w:val="en-US"/>
        </w:rPr>
        <w:t>16 NR positioning</w:t>
      </w:r>
      <w:r w:rsidR="0008616E">
        <w:rPr>
          <w:lang w:val="en-US"/>
        </w:rPr>
        <w:t xml:space="preserve"> accuracy</w:t>
      </w:r>
    </w:p>
    <w:p w14:paraId="42F0C79C" w14:textId="21F063C3" w:rsidR="00B07F16" w:rsidRPr="00790A20" w:rsidRDefault="00B07F16" w:rsidP="00B07F16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.1.1.1</w:t>
      </w:r>
      <w:r w:rsidR="001D5265">
        <w:rPr>
          <w:lang w:val="en-US"/>
        </w:rPr>
        <w:t>.3-1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>Rel.16 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1701"/>
        <w:gridCol w:w="1690"/>
        <w:gridCol w:w="1690"/>
        <w:gridCol w:w="1690"/>
      </w:tblGrid>
      <w:tr w:rsidR="00B07F16" w14:paraId="14A2C8BF" w14:textId="0F7BC17A" w:rsidTr="00C25EBB">
        <w:trPr>
          <w:trHeight w:val="249"/>
        </w:trPr>
        <w:tc>
          <w:tcPr>
            <w:tcW w:w="2585" w:type="dxa"/>
            <w:vAlign w:val="center"/>
          </w:tcPr>
          <w:p w14:paraId="2A268F8E" w14:textId="690D1CBD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1701" w:type="dxa"/>
            <w:vAlign w:val="center"/>
          </w:tcPr>
          <w:p w14:paraId="245DF2EF" w14:textId="2850D61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1690" w:type="dxa"/>
          </w:tcPr>
          <w:p w14:paraId="433D8514" w14:textId="45467720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4"/>
            <w:r w:rsidRPr="00C25EBB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  <w:ins w:id="5" w:author="vivo" w:date="2020-08-26T12:39:00Z">
              <w:r w:rsidR="003D6FEB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  <w:tc>
          <w:tcPr>
            <w:tcW w:w="1690" w:type="dxa"/>
          </w:tcPr>
          <w:p w14:paraId="5ED918A5" w14:textId="774F70B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IIoT requirements of 0.2m are met</w:t>
            </w:r>
          </w:p>
          <w:p w14:paraId="2A272A55" w14:textId="3B54D394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Yes/No</w:t>
            </w:r>
            <w:ins w:id="6" w:author="vivo" w:date="2020-08-26T12:39:00Z">
              <w:r w:rsidR="003D6FEB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  <w:tc>
          <w:tcPr>
            <w:tcW w:w="1690" w:type="dxa"/>
          </w:tcPr>
          <w:p w14:paraId="3B8FBF18" w14:textId="40459D26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IIoT requirements of 0.5m are mete Yes/No</w:t>
            </w:r>
            <w:commentRangeEnd w:id="4"/>
            <w:r w:rsidR="003D6FEB">
              <w:rPr>
                <w:rStyle w:val="CommentReference"/>
                <w:rFonts w:ascii="Times New Roman" w:hAnsi="Times New Roman"/>
              </w:rPr>
              <w:commentReference w:id="4"/>
            </w:r>
            <w:ins w:id="7" w:author="vivo" w:date="2020-08-26T12:39:00Z">
              <w:r w:rsidR="003D6FEB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</w:tr>
      <w:tr w:rsidR="00B07F16" w:rsidRPr="00B254CE" w14:paraId="2DACB8E0" w14:textId="3FFB1B61" w:rsidTr="00C25EBB">
        <w:trPr>
          <w:trHeight w:val="282"/>
        </w:trPr>
        <w:tc>
          <w:tcPr>
            <w:tcW w:w="2585" w:type="dxa"/>
            <w:vMerge w:val="restart"/>
            <w:vAlign w:val="center"/>
          </w:tcPr>
          <w:p w14:paraId="43FC16BC" w14:textId="16A8F58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701" w:type="dxa"/>
          </w:tcPr>
          <w:p w14:paraId="390111D9" w14:textId="0A8FD39B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9168CB8" w14:textId="4AB5A678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1215558" w14:textId="35C0162C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26D3FD64" w14:textId="251F61E4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2F8C9679" w14:textId="070629BB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63D3128" w14:textId="1F5630E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493A5D3" w14:textId="70000453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2F4D3E69" w14:textId="4BB2D2BF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416002CF" w14:textId="264BC720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1B588FAD" w14:textId="4422D304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67CA41C8" w14:textId="230D3D3C" w:rsidTr="00C25EBB">
        <w:trPr>
          <w:trHeight w:val="53"/>
        </w:trPr>
        <w:tc>
          <w:tcPr>
            <w:tcW w:w="2585" w:type="dxa"/>
            <w:vMerge w:val="restart"/>
            <w:vAlign w:val="center"/>
          </w:tcPr>
          <w:p w14:paraId="3F756365" w14:textId="150FE0D6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8"/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  <w:commentRangeEnd w:id="8"/>
            <w:r w:rsidR="003D6FEB">
              <w:rPr>
                <w:rStyle w:val="CommentReference"/>
                <w:rFonts w:ascii="Times New Roman" w:hAnsi="Times New Roman"/>
              </w:rPr>
              <w:commentReference w:id="8"/>
            </w:r>
          </w:p>
        </w:tc>
        <w:tc>
          <w:tcPr>
            <w:tcW w:w="1701" w:type="dxa"/>
          </w:tcPr>
          <w:p w14:paraId="1572DF74" w14:textId="0595372B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2F31CBC" w14:textId="48722963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3A24FF4" w14:textId="5EAAA0B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34E246FE" w14:textId="52E47FF2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5316850C" w14:textId="55ED9D0E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54A88BF" w14:textId="4DF2E3DD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6CE13A" w14:textId="30168DD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17093FBF" w14:textId="6C4C48FE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58DF3569" w14:textId="45993AF3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0610F1BD" w14:textId="22774DBA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3"/>
    </w:tbl>
    <w:p w14:paraId="1FB586B3" w14:textId="77777777" w:rsidR="00E1445E" w:rsidRDefault="00E1445E" w:rsidP="00C11231">
      <w:pPr>
        <w:rPr>
          <w:lang w:val="en-US" w:eastAsia="zh-CN"/>
        </w:rPr>
      </w:pPr>
    </w:p>
    <w:p w14:paraId="6867DA3F" w14:textId="0F335149" w:rsidR="00C11231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8.1.1.2</w:t>
      </w:r>
      <w:r w:rsidR="001D5265">
        <w:rPr>
          <w:rFonts w:eastAsia="MS Mincho"/>
          <w:lang w:val="en-US"/>
        </w:rPr>
        <w:tab/>
      </w:r>
      <w:r w:rsidR="00220548">
        <w:rPr>
          <w:rFonts w:eastAsia="MS Mincho"/>
          <w:lang w:val="en-US"/>
        </w:rPr>
        <w:t xml:space="preserve">Physical </w:t>
      </w:r>
      <w:r w:rsidR="00C32E8B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C32E8B">
        <w:rPr>
          <w:rFonts w:eastAsia="MS Mincho"/>
          <w:lang w:val="en-US"/>
        </w:rPr>
        <w:t>l</w:t>
      </w:r>
      <w:r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220548">
        <w:rPr>
          <w:rFonts w:eastAsia="MS Mincho"/>
          <w:lang w:val="en-US"/>
        </w:rPr>
        <w:t xml:space="preserve"> for Rel-16 </w:t>
      </w:r>
    </w:p>
    <w:p w14:paraId="4E651EAC" w14:textId="77777777" w:rsidR="00220548" w:rsidRPr="00AE2955" w:rsidRDefault="00220548" w:rsidP="00AE2955">
      <w:pPr>
        <w:pStyle w:val="Guidance"/>
      </w:pPr>
      <w:r w:rsidRPr="00AE2955">
        <w:t>At least the following information is provided for positioning physical layer latency analysis:</w:t>
      </w:r>
    </w:p>
    <w:p w14:paraId="185681FB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commentRangeStart w:id="9"/>
      <w:r w:rsidRPr="00AE2955">
        <w:t>Source of positioning request (UE, Network)</w:t>
      </w:r>
      <w:commentRangeEnd w:id="9"/>
      <w:r w:rsidR="003E7CAF">
        <w:rPr>
          <w:rStyle w:val="CommentReference"/>
          <w:i w:val="0"/>
          <w:color w:val="auto"/>
        </w:rPr>
        <w:commentReference w:id="9"/>
      </w:r>
    </w:p>
    <w:p w14:paraId="49C53753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Destination of positioning measurements or data (UE, Network)</w:t>
      </w:r>
    </w:p>
    <w:p w14:paraId="2DE84D62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43ED8776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commentRangeStart w:id="10"/>
      <w:r w:rsidRPr="00AE2955">
        <w:t>Initial and final RRC State of positioned UE (RRC IDLE, INACTIVE, CONNECTED)</w:t>
      </w:r>
      <w:commentRangeEnd w:id="10"/>
      <w:r w:rsidR="003E7CAF">
        <w:rPr>
          <w:rStyle w:val="CommentReference"/>
          <w:i w:val="0"/>
          <w:color w:val="auto"/>
        </w:rPr>
        <w:commentReference w:id="10"/>
      </w:r>
    </w:p>
    <w:p w14:paraId="0A729210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commentRangeStart w:id="11"/>
      <w:r w:rsidRPr="00AE2955">
        <w:t>Positioning technique (DL-TDOA, Multi-RTT, etc.), type (DL, UL, DL+UL), mode (UE-based, UE-assisted)</w:t>
      </w:r>
      <w:commentRangeEnd w:id="11"/>
      <w:r w:rsidR="003E7CAF">
        <w:rPr>
          <w:rStyle w:val="CommentReference"/>
          <w:i w:val="0"/>
          <w:color w:val="auto"/>
        </w:rPr>
        <w:commentReference w:id="11"/>
      </w:r>
    </w:p>
    <w:p w14:paraId="685A1B45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63D50D64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7F6FA1AC" w14:textId="77777777" w:rsidR="00220548" w:rsidRPr="00AE2955" w:rsidRDefault="00220548" w:rsidP="00AE2955">
      <w:pPr>
        <w:pStyle w:val="Guidance"/>
      </w:pPr>
      <w:r w:rsidRPr="00AE2955">
        <w:t>Latency components are ordered consequently in time starting from the earliest one</w:t>
      </w:r>
    </w:p>
    <w:p w14:paraId="789A3659" w14:textId="0DB5CE6C" w:rsidR="00220548" w:rsidRPr="00220548" w:rsidRDefault="00220548" w:rsidP="00220548">
      <w:pPr>
        <w:pStyle w:val="TH"/>
        <w:rPr>
          <w:lang w:val="en-US"/>
        </w:rPr>
      </w:pPr>
      <w:commentRangeStart w:id="12"/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2-1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Rel.16 NR positioning </w:t>
      </w:r>
      <w:r w:rsidR="00AE2955">
        <w:rPr>
          <w:lang w:val="en-US"/>
        </w:rPr>
        <w:t>latency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  <w:commentRangeEnd w:id="12"/>
      <w:r w:rsidR="00123BC1">
        <w:rPr>
          <w:rStyle w:val="CommentReference"/>
          <w:rFonts w:ascii="Times New Roman" w:hAnsi="Times New Roman"/>
          <w:b w:val="0"/>
        </w:rPr>
        <w:commentReference w:id="1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5873"/>
      </w:tblGrid>
      <w:tr w:rsidR="00220548" w:rsidRPr="00491A44" w14:paraId="4B3E5BCC" w14:textId="77777777" w:rsidTr="00352219">
        <w:tc>
          <w:tcPr>
            <w:tcW w:w="9242" w:type="dxa"/>
            <w:gridSpan w:val="3"/>
            <w:shd w:val="clear" w:color="auto" w:fill="auto"/>
          </w:tcPr>
          <w:p w14:paraId="298BCC4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35B0E31C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14CD7846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</w:rPr>
            </w:pPr>
          </w:p>
          <w:p w14:paraId="4F23DFB4" w14:textId="5E058508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NW]/Destination [UE, NW]</w:t>
            </w:r>
          </w:p>
          <w:p w14:paraId="2E49E1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0431337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  <w:p w14:paraId="635B93B4" w14:textId="6E90535D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1DE87B2E" w14:textId="77777777" w:rsidTr="00352219">
        <w:tc>
          <w:tcPr>
            <w:tcW w:w="2235" w:type="dxa"/>
            <w:shd w:val="clear" w:color="auto" w:fill="auto"/>
          </w:tcPr>
          <w:p w14:paraId="325481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6EEC2336" w14:textId="55F6A3CE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AE2955" w:rsidRPr="00352219">
              <w:rPr>
                <w:rStyle w:val="TALCar"/>
                <w:sz w:val="16"/>
                <w:szCs w:val="16"/>
                <w:lang w:val="en-US"/>
              </w:rPr>
              <w:t>ms</w:t>
            </w:r>
            <w:proofErr w:type="spellEnd"/>
          </w:p>
        </w:tc>
        <w:tc>
          <w:tcPr>
            <w:tcW w:w="5873" w:type="dxa"/>
            <w:shd w:val="clear" w:color="auto" w:fill="auto"/>
          </w:tcPr>
          <w:p w14:paraId="740FD19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4AB660E7" w14:textId="77777777" w:rsidTr="00352219">
        <w:tc>
          <w:tcPr>
            <w:tcW w:w="2235" w:type="dxa"/>
            <w:shd w:val="clear" w:color="auto" w:fill="auto"/>
          </w:tcPr>
          <w:p w14:paraId="7ACA47C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3D30CD13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43830D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9C9C19F" w14:textId="77777777" w:rsidTr="00352219">
        <w:tc>
          <w:tcPr>
            <w:tcW w:w="2235" w:type="dxa"/>
            <w:shd w:val="clear" w:color="auto" w:fill="auto"/>
          </w:tcPr>
          <w:p w14:paraId="51B04B9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7351D41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542ABE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7231A825" w14:textId="77777777" w:rsidTr="00352219">
        <w:tc>
          <w:tcPr>
            <w:tcW w:w="2235" w:type="dxa"/>
            <w:shd w:val="clear" w:color="auto" w:fill="auto"/>
          </w:tcPr>
          <w:p w14:paraId="1C15982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037BBE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3D4DF15F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0996C71" w14:textId="77777777" w:rsidTr="00352219">
        <w:tc>
          <w:tcPr>
            <w:tcW w:w="2235" w:type="dxa"/>
            <w:shd w:val="clear" w:color="auto" w:fill="auto"/>
          </w:tcPr>
          <w:p w14:paraId="760C7D1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827B9B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70B892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729A64E" w14:textId="77777777" w:rsidTr="00352219">
        <w:tc>
          <w:tcPr>
            <w:tcW w:w="2235" w:type="dxa"/>
            <w:shd w:val="clear" w:color="auto" w:fill="auto"/>
          </w:tcPr>
          <w:p w14:paraId="78E20BA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12E524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BC3F20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4185BAB" w14:textId="77777777" w:rsidTr="00352219">
        <w:tc>
          <w:tcPr>
            <w:tcW w:w="2235" w:type="dxa"/>
            <w:shd w:val="clear" w:color="auto" w:fill="auto"/>
          </w:tcPr>
          <w:p w14:paraId="03DDC03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6D23316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A2B243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2ADCC47" w14:textId="77777777" w:rsidTr="00352219">
        <w:tc>
          <w:tcPr>
            <w:tcW w:w="2235" w:type="dxa"/>
            <w:shd w:val="clear" w:color="auto" w:fill="auto"/>
          </w:tcPr>
          <w:p w14:paraId="1581904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2689CA5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F253D5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0828BB3" w14:textId="77777777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1203B82E" w14:textId="27E2D6B7" w:rsidR="00E53ED3" w:rsidRDefault="00E53ED3" w:rsidP="00E53ED3">
      <w:pPr>
        <w:rPr>
          <w:rFonts w:eastAsia="MS Mincho"/>
          <w:lang w:val="en-US"/>
        </w:rPr>
      </w:pPr>
    </w:p>
    <w:p w14:paraId="645964ED" w14:textId="11D6A11D" w:rsidR="009B23BA" w:rsidRDefault="009B23BA" w:rsidP="009B23BA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8.2.1.1.3</w:t>
      </w:r>
      <w:r>
        <w:rPr>
          <w:rFonts w:eastAsia="MS Mincho"/>
          <w:lang w:val="en-US"/>
        </w:rPr>
        <w:tab/>
        <w:t>Observations on Rel.16 latency</w:t>
      </w:r>
    </w:p>
    <w:p w14:paraId="5481D168" w14:textId="77777777" w:rsidR="009B23BA" w:rsidRPr="00790A20" w:rsidRDefault="009B23BA" w:rsidP="009B23BA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CBA98D" w14:textId="77777777" w:rsidTr="003D5C80">
        <w:trPr>
          <w:trHeight w:val="249"/>
          <w:jc w:val="center"/>
        </w:trPr>
        <w:tc>
          <w:tcPr>
            <w:tcW w:w="2410" w:type="dxa"/>
            <w:vAlign w:val="center"/>
          </w:tcPr>
          <w:p w14:paraId="134B5F8C" w14:textId="7A2C7D2D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4D9D2C64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21BCCA74" w14:textId="15AC3DDD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13"/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  <w:ins w:id="14" w:author="vivo" w:date="2020-08-26T12:47:00Z">
              <w:r w:rsidR="009C2DCD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  <w:tc>
          <w:tcPr>
            <w:tcW w:w="2079" w:type="dxa"/>
          </w:tcPr>
          <w:p w14:paraId="62AF7A9D" w14:textId="77777777" w:rsidR="009B23BA" w:rsidRPr="000B5C49" w:rsidRDefault="009B23BA" w:rsidP="003D5C80">
            <w:pPr>
              <w:pStyle w:val="TAC"/>
              <w:jc w:val="left"/>
              <w:rPr>
                <w:rStyle w:val="TALCar"/>
                <w:sz w:val="16"/>
                <w:szCs w:val="16"/>
                <w:lang w:val="en-US"/>
              </w:rPr>
            </w:pPr>
            <w:commentRangeStart w:id="15"/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IIoT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  <w:commentRangeEnd w:id="15"/>
            <w:r w:rsidR="003E7CAF">
              <w:rPr>
                <w:rStyle w:val="CommentReference"/>
                <w:rFonts w:ascii="Times New Roman" w:hAnsi="Times New Roman"/>
              </w:rPr>
              <w:commentReference w:id="15"/>
            </w:r>
          </w:p>
          <w:p w14:paraId="00FFB4E7" w14:textId="0BCE045B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  <w:commentRangeEnd w:id="13"/>
            <w:r w:rsidR="009C2DCD">
              <w:rPr>
                <w:rStyle w:val="CommentReference"/>
                <w:rFonts w:ascii="Times New Roman" w:hAnsi="Times New Roman"/>
              </w:rPr>
              <w:commentReference w:id="13"/>
            </w:r>
            <w:ins w:id="16" w:author="vivo" w:date="2020-08-26T12:47:00Z">
              <w:r w:rsidR="009C2DCD">
                <w:rPr>
                  <w:rStyle w:val="TALCar"/>
                  <w:sz w:val="16"/>
                  <w:szCs w:val="16"/>
                  <w:lang w:val="en-US"/>
                </w:rPr>
                <w:t>. If no, provide performance gaps</w:t>
              </w:r>
            </w:ins>
          </w:p>
        </w:tc>
      </w:tr>
      <w:tr w:rsidR="009B23BA" w:rsidRPr="00B254CE" w14:paraId="6B9A0384" w14:textId="77777777" w:rsidTr="003D5C80">
        <w:trPr>
          <w:trHeight w:val="112"/>
          <w:jc w:val="center"/>
        </w:trPr>
        <w:tc>
          <w:tcPr>
            <w:tcW w:w="2410" w:type="dxa"/>
            <w:vAlign w:val="center"/>
          </w:tcPr>
          <w:p w14:paraId="5C3489CC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6973AFD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52BEDA9E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ED5D003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4716DD19" w14:textId="77777777" w:rsidTr="003D5C80">
        <w:trPr>
          <w:trHeight w:val="53"/>
          <w:jc w:val="center"/>
        </w:trPr>
        <w:tc>
          <w:tcPr>
            <w:tcW w:w="2410" w:type="dxa"/>
            <w:vAlign w:val="center"/>
          </w:tcPr>
          <w:p w14:paraId="0E85C5AF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3CFD7F40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4078853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005BC56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4453F7E2" w14:textId="77777777" w:rsidR="009B23BA" w:rsidRPr="00E53ED3" w:rsidRDefault="009B23BA" w:rsidP="00E53ED3">
      <w:pPr>
        <w:rPr>
          <w:rFonts w:eastAsia="MS Mincho"/>
          <w:lang w:val="en-US"/>
        </w:rPr>
      </w:pPr>
    </w:p>
    <w:p w14:paraId="63BB28F6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bookmarkStart w:id="17" w:name="_Toc43381262"/>
      <w:r>
        <w:rPr>
          <w:rFonts w:eastAsia="SimSun"/>
          <w:lang w:val="en-US" w:eastAsia="ja-JP"/>
        </w:rPr>
        <w:t>8.2</w:t>
      </w:r>
      <w:r>
        <w:rPr>
          <w:rFonts w:eastAsia="SimSun"/>
          <w:lang w:val="en-US" w:eastAsia="ja-JP"/>
        </w:rPr>
        <w:tab/>
        <w:t>Performance of studied NR positioning enhancements</w:t>
      </w:r>
      <w:bookmarkEnd w:id="17"/>
    </w:p>
    <w:p w14:paraId="082595B5" w14:textId="401195D4" w:rsidR="001D5265" w:rsidRDefault="00F7554D" w:rsidP="001D5265">
      <w:pPr>
        <w:rPr>
          <w:i/>
          <w:iCs/>
        </w:rPr>
      </w:pPr>
      <w:r w:rsidRPr="00C36202">
        <w:rPr>
          <w:rFonts w:eastAsia="SimSun"/>
          <w:i/>
          <w:iCs/>
          <w:lang w:val="en-US" w:eastAsia="ja-JP"/>
        </w:rPr>
        <w:t xml:space="preserve">Including performance of positioning techniques, DL/UL positioning reference signals, </w:t>
      </w:r>
      <w:proofErr w:type="spellStart"/>
      <w:r w:rsidRPr="00C36202">
        <w:rPr>
          <w:rFonts w:eastAsia="SimSun"/>
          <w:i/>
          <w:iCs/>
          <w:lang w:val="en-US" w:eastAsia="ja-JP"/>
        </w:rPr>
        <w:t>signalling</w:t>
      </w:r>
      <w:proofErr w:type="spellEnd"/>
      <w:r w:rsidRPr="00C36202">
        <w:rPr>
          <w:rFonts w:eastAsia="SimSun"/>
          <w:i/>
          <w:iCs/>
          <w:lang w:val="en-US" w:eastAsia="ja-JP"/>
        </w:rPr>
        <w:t xml:space="preserve"> and procedures </w:t>
      </w:r>
      <w:r w:rsidRPr="00C36202">
        <w:rPr>
          <w:i/>
          <w:iCs/>
          <w:lang w:val="en-US"/>
        </w:rPr>
        <w:t xml:space="preserve">for </w:t>
      </w:r>
      <w:r w:rsidRPr="00C36202">
        <w:rPr>
          <w:i/>
          <w:iCs/>
        </w:rPr>
        <w:t xml:space="preserve">improved accuracy, </w:t>
      </w:r>
      <w:r w:rsidRPr="00C36202">
        <w:rPr>
          <w:i/>
          <w:iCs/>
          <w:lang w:val="en-US"/>
        </w:rPr>
        <w:t xml:space="preserve">reduced </w:t>
      </w:r>
      <w:r w:rsidRPr="00C36202">
        <w:rPr>
          <w:i/>
          <w:iCs/>
        </w:rPr>
        <w:t>latency,</w:t>
      </w:r>
      <w:r w:rsidRPr="00C36202">
        <w:rPr>
          <w:rFonts w:eastAsia="SimSun"/>
          <w:i/>
          <w:iCs/>
          <w:lang w:val="en-US" w:eastAsia="ja-JP"/>
        </w:rPr>
        <w:t xml:space="preserve"> network efficiency, and device efficiency</w:t>
      </w:r>
      <w:r>
        <w:rPr>
          <w:rFonts w:eastAsia="SimSun"/>
          <w:i/>
          <w:iCs/>
          <w:lang w:val="en-US" w:eastAsia="ja-JP"/>
        </w:rPr>
        <w:t xml:space="preserve"> (</w:t>
      </w:r>
      <w:r w:rsidRPr="00217507">
        <w:rPr>
          <w:rFonts w:eastAsia="SimSun"/>
          <w:i/>
          <w:iCs/>
          <w:lang w:val="en-US" w:eastAsia="ja-JP"/>
        </w:rPr>
        <w:t>(objective 1</w:t>
      </w:r>
      <w:r>
        <w:rPr>
          <w:rFonts w:eastAsia="SimSun"/>
          <w:i/>
          <w:iCs/>
          <w:lang w:val="en-US" w:eastAsia="ja-JP"/>
        </w:rPr>
        <w:t>c)</w:t>
      </w:r>
      <w:r w:rsidRPr="00C36202">
        <w:rPr>
          <w:i/>
          <w:iCs/>
        </w:rPr>
        <w:t>.</w:t>
      </w:r>
      <w:bookmarkStart w:id="18" w:name="_Toc43381263"/>
    </w:p>
    <w:p w14:paraId="35F4BABB" w14:textId="6891F505" w:rsidR="001D5265" w:rsidRDefault="001D5265" w:rsidP="001D5265">
      <w:pPr>
        <w:pStyle w:val="Heading3"/>
        <w:rPr>
          <w:rFonts w:eastAsia="MS Mincho"/>
          <w:lang w:val="en-US"/>
        </w:rPr>
      </w:pPr>
      <w:r>
        <w:t>8.</w:t>
      </w:r>
      <w:r w:rsidR="000B5C49">
        <w:t>2</w:t>
      </w:r>
      <w:r>
        <w:t>.1</w:t>
      </w:r>
      <w:r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>
        <w:rPr>
          <w:rFonts w:eastAsia="MS Mincho"/>
          <w:lang w:val="en-US"/>
        </w:rPr>
        <w:t xml:space="preserve"> </w:t>
      </w:r>
      <w:del w:id="19" w:author="vivo" w:date="2020-08-24T16:41:00Z">
        <w:r w:rsidDel="00E8371A">
          <w:rPr>
            <w:rFonts w:eastAsia="MS Mincho"/>
            <w:lang w:val="en-US"/>
          </w:rPr>
          <w:delText xml:space="preserve">– Positioning </w:delText>
        </w:r>
        <w:r w:rsidR="00C32E8B" w:rsidDel="00E8371A">
          <w:rPr>
            <w:rFonts w:eastAsia="MS Mincho"/>
            <w:lang w:val="en-US"/>
          </w:rPr>
          <w:delText>a</w:delText>
        </w:r>
        <w:r w:rsidDel="00E8371A">
          <w:rPr>
            <w:rFonts w:eastAsia="MS Mincho"/>
            <w:lang w:val="en-US"/>
          </w:rPr>
          <w:delText xml:space="preserve">ccuracy and </w:delText>
        </w:r>
        <w:r w:rsidR="00C32E8B" w:rsidDel="00E8371A">
          <w:rPr>
            <w:rFonts w:eastAsia="MS Mincho"/>
            <w:lang w:val="en-US"/>
          </w:rPr>
          <w:delText>l</w:delText>
        </w:r>
        <w:r w:rsidDel="00E8371A">
          <w:rPr>
            <w:rFonts w:eastAsia="MS Mincho"/>
            <w:lang w:val="en-US"/>
          </w:rPr>
          <w:delText xml:space="preserve">atency </w:delText>
        </w:r>
        <w:r w:rsidR="00C32E8B" w:rsidDel="00E8371A">
          <w:rPr>
            <w:rFonts w:eastAsia="MS Mincho"/>
            <w:lang w:val="en-US"/>
          </w:rPr>
          <w:delText>a</w:delText>
        </w:r>
        <w:r w:rsidDel="00E8371A">
          <w:rPr>
            <w:rFonts w:eastAsia="MS Mincho"/>
            <w:lang w:val="en-US"/>
          </w:rPr>
          <w:delText>nalysis</w:delText>
        </w:r>
        <w:r w:rsidR="000B5C49" w:rsidDel="00E8371A">
          <w:rPr>
            <w:rFonts w:eastAsia="MS Mincho"/>
            <w:lang w:val="en-US"/>
          </w:rPr>
          <w:delText xml:space="preserve"> for </w:delText>
        </w:r>
        <w:r w:rsidR="008D43A4" w:rsidDel="00E8371A">
          <w:rPr>
            <w:rFonts w:eastAsia="MS Mincho"/>
            <w:lang w:val="en-US"/>
          </w:rPr>
          <w:delText xml:space="preserve">NR positioning </w:delText>
        </w:r>
        <w:commentRangeStart w:id="20"/>
        <w:commentRangeStart w:id="21"/>
        <w:r w:rsidR="00C32E8B" w:rsidDel="00E8371A">
          <w:rPr>
            <w:rFonts w:eastAsia="MS Mincho"/>
            <w:lang w:val="en-US"/>
          </w:rPr>
          <w:delText>e</w:delText>
        </w:r>
        <w:r w:rsidR="000B5C49" w:rsidDel="00E8371A">
          <w:rPr>
            <w:rFonts w:eastAsia="MS Mincho"/>
            <w:lang w:val="en-US"/>
          </w:rPr>
          <w:delText>nhancements</w:delText>
        </w:r>
      </w:del>
      <w:commentRangeEnd w:id="20"/>
      <w:r w:rsidR="00E8371A">
        <w:rPr>
          <w:rStyle w:val="CommentReference"/>
          <w:rFonts w:ascii="Times New Roman" w:hAnsi="Times New Roman"/>
        </w:rPr>
        <w:commentReference w:id="20"/>
      </w:r>
      <w:commentRangeEnd w:id="21"/>
      <w:r w:rsidR="003E7CAF">
        <w:rPr>
          <w:rStyle w:val="CommentReference"/>
          <w:rFonts w:ascii="Times New Roman" w:hAnsi="Times New Roman"/>
        </w:rPr>
        <w:commentReference w:id="21"/>
      </w:r>
    </w:p>
    <w:p w14:paraId="08AC71B4" w14:textId="52320062" w:rsidR="001D5265" w:rsidRPr="00AE2955" w:rsidRDefault="001D5265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</w:p>
    <w:p w14:paraId="34E8165C" w14:textId="2BB6D960" w:rsidR="001D5265" w:rsidRDefault="001D5265" w:rsidP="001D5265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0B5C49">
        <w:rPr>
          <w:rFonts w:eastAsia="MS Mincho"/>
          <w:lang w:val="en-US"/>
        </w:rPr>
        <w:t xml:space="preserve"> </w:t>
      </w:r>
      <w:r w:rsidR="00220548">
        <w:rPr>
          <w:rFonts w:eastAsia="MS Mincho"/>
          <w:lang w:val="en-US"/>
        </w:rPr>
        <w:t xml:space="preserve">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8B5E1C6" w14:textId="77777777" w:rsidR="001D5265" w:rsidRPr="001D5265" w:rsidRDefault="001D5265" w:rsidP="001D5265">
      <w:pPr>
        <w:rPr>
          <w:rFonts w:eastAsia="MS Mincho"/>
          <w:lang w:val="en-US"/>
        </w:rPr>
      </w:pPr>
    </w:p>
    <w:p w14:paraId="019D7769" w14:textId="170E2E23" w:rsidR="001D5265" w:rsidRDefault="001D5265" w:rsidP="001D5265">
      <w:pPr>
        <w:pStyle w:val="Heading5"/>
        <w:rPr>
          <w:rFonts w:eastAsia="MS Mincho"/>
          <w:lang w:val="en-US"/>
        </w:rPr>
      </w:pPr>
      <w:commentRangeStart w:id="22"/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.1.1.1</w:t>
      </w:r>
      <w:r>
        <w:rPr>
          <w:rFonts w:eastAsia="MS Mincho"/>
          <w:lang w:val="en-US"/>
        </w:rPr>
        <w:tab/>
        <w:t xml:space="preserve">Description of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s</w:t>
      </w:r>
      <w:r>
        <w:rPr>
          <w:rFonts w:eastAsia="MS Mincho"/>
          <w:lang w:val="en-US"/>
        </w:rPr>
        <w:t>cenarios</w:t>
      </w:r>
    </w:p>
    <w:p w14:paraId="10FAB99C" w14:textId="2A830EB9" w:rsidR="001D5265" w:rsidRPr="00AE2955" w:rsidRDefault="001D5265" w:rsidP="00AE2955">
      <w:pPr>
        <w:pStyle w:val="Guidance"/>
      </w:pPr>
      <w:proofErr w:type="gramStart"/>
      <w:r w:rsidRPr="00AE2955">
        <w:t>Brief description of evaluation scenarios and key parameters of evaluation</w:t>
      </w:r>
      <w:r w:rsidR="000B5C49" w:rsidRPr="00AE2955">
        <w:t>.</w:t>
      </w:r>
      <w:proofErr w:type="gramEnd"/>
      <w:r w:rsidR="000B5C49" w:rsidRPr="00AE2955">
        <w:t xml:space="preserve"> </w:t>
      </w:r>
      <w:proofErr w:type="gramStart"/>
      <w:r w:rsidR="000B5C49" w:rsidRPr="00AE2955">
        <w:t>section</w:t>
      </w:r>
      <w:proofErr w:type="gramEnd"/>
    </w:p>
    <w:p w14:paraId="7DEFD9BB" w14:textId="77777777" w:rsidR="00C25EBB" w:rsidRPr="00AE2955" w:rsidRDefault="00C25EBB" w:rsidP="00AE2955">
      <w:pPr>
        <w:pStyle w:val="Guidance"/>
      </w:pPr>
      <w:r w:rsidRPr="00AE2955">
        <w:t xml:space="preserve">It is recommended to put the following information into the table </w:t>
      </w:r>
    </w:p>
    <w:p w14:paraId="7580CC99" w14:textId="501288D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Case ID should increment from previous section</w:t>
      </w:r>
    </w:p>
    <w:p w14:paraId="1C82EE57" w14:textId="7777777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 xml:space="preserve">Scenario: </w:t>
      </w:r>
      <w:proofErr w:type="spellStart"/>
      <w:r w:rsidRPr="00AE2955">
        <w:t>InF</w:t>
      </w:r>
      <w:proofErr w:type="spellEnd"/>
      <w:r w:rsidRPr="00AE2955">
        <w:t xml:space="preserve">-SH, </w:t>
      </w:r>
      <w:proofErr w:type="spellStart"/>
      <w:r w:rsidRPr="00AE2955">
        <w:t>InF</w:t>
      </w:r>
      <w:proofErr w:type="spellEnd"/>
      <w:r w:rsidRPr="00AE2955">
        <w:t>-DH</w:t>
      </w:r>
      <w:proofErr w:type="gramStart"/>
      <w:r w:rsidRPr="00AE2955">
        <w:t>,…</w:t>
      </w:r>
      <w:proofErr w:type="gramEnd"/>
    </w:p>
    <w:p w14:paraId="568D1383" w14:textId="38AB3E54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FR1,  FR2</w:t>
      </w:r>
    </w:p>
    <w:p w14:paraId="47CCFC34" w14:textId="61EBBCD2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Technique: - e.g. R.17 enhanced positioning technique (naming up to companies)</w:t>
      </w:r>
      <w:commentRangeEnd w:id="22"/>
      <w:r w:rsidR="00C6666F">
        <w:rPr>
          <w:rStyle w:val="CommentReference"/>
          <w:i w:val="0"/>
          <w:color w:val="auto"/>
        </w:rPr>
        <w:commentReference w:id="22"/>
      </w:r>
    </w:p>
    <w:p w14:paraId="1DC34506" w14:textId="77777777" w:rsidR="00C25EBB" w:rsidRPr="001D5265" w:rsidRDefault="00C25EBB" w:rsidP="001D5265">
      <w:pPr>
        <w:rPr>
          <w:rFonts w:eastAsia="MS Mincho"/>
          <w:i/>
          <w:iCs/>
          <w:color w:val="4472C4"/>
          <w:lang w:val="en-US"/>
        </w:rPr>
      </w:pPr>
    </w:p>
    <w:p w14:paraId="7DAF4D91" w14:textId="6B7EE2F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1.1</w:t>
      </w:r>
      <w:r w:rsidRPr="00790A20">
        <w:rPr>
          <w:lang w:val="en-US"/>
        </w:rPr>
        <w:t xml:space="preserve">-1: </w:t>
      </w:r>
      <w:r w:rsidR="00220548">
        <w:rPr>
          <w:lang w:val="en-US"/>
        </w:rPr>
        <w:t>NR</w:t>
      </w:r>
      <w:r>
        <w:rPr>
          <w:lang w:val="en-US"/>
        </w:rPr>
        <w:t xml:space="preserve"> </w:t>
      </w:r>
      <w:r w:rsidR="0008616E">
        <w:rPr>
          <w:lang w:val="en-US"/>
        </w:rPr>
        <w:t>p</w:t>
      </w:r>
      <w:r>
        <w:rPr>
          <w:lang w:val="en-US"/>
        </w:rPr>
        <w:t xml:space="preserve">ositioning </w:t>
      </w:r>
      <w:r w:rsidR="0008616E">
        <w:rPr>
          <w:lang w:val="en-US"/>
        </w:rPr>
        <w:t>e</w:t>
      </w:r>
      <w:r w:rsidR="00220548">
        <w:rPr>
          <w:lang w:val="en-US"/>
        </w:rPr>
        <w:t xml:space="preserve">nhancements </w:t>
      </w:r>
      <w:r>
        <w:rPr>
          <w:lang w:val="en-US"/>
        </w:rPr>
        <w:t xml:space="preserve">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1D5265" w:rsidRPr="00790A20" w14:paraId="3E239C1C" w14:textId="77777777" w:rsidTr="001D5265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93FAC59" w14:textId="77777777" w:rsidR="001D5265" w:rsidRPr="00790A20" w:rsidRDefault="001D5265" w:rsidP="001D5265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2AC3AD85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2FE4A354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715AA973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1D5265" w:rsidRPr="00790A20" w14:paraId="3C04B6D9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728B76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70111D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BB0EF4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DD769D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1F8AC7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BE776D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19C66E3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80287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9C9B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C648D6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BFE0D4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2C503CC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D386BE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90F7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A96BBA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91133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409AEF4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2DB8AB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660A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2870261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296B0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7A07FB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F532A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9D0FB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6C0917D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171EE95" w14:textId="77777777" w:rsidR="001D5265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3ADACD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76FB4B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96789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C2E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66AA61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9A310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5A5740A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58AE4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22783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60CF8A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4722DC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3B52DCF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F4005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FBDF9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93381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AAC1F8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3843018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9E260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26BFA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5327C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EDCB78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747AA8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A17E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7AB9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42459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CD8E2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1778506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B1720E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B717FD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B2B64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5741CE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interference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modelling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(ideal muting, or other)</w:t>
            </w:r>
          </w:p>
        </w:tc>
        <w:tc>
          <w:tcPr>
            <w:tcW w:w="2268" w:type="dxa"/>
          </w:tcPr>
          <w:p w14:paraId="12849C9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78E15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C69AA3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B95F76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F0776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Description of Measurement Algorithm (e.g. super resolution, interference </w:t>
            </w:r>
            <w:proofErr w:type="gramStart"/>
            <w:r w:rsidRPr="00790A20">
              <w:rPr>
                <w:rStyle w:val="TALCar"/>
                <w:sz w:val="16"/>
                <w:szCs w:val="16"/>
                <w:lang w:val="en-US"/>
              </w:rPr>
              <w:t>cancellation, ….)</w:t>
            </w:r>
            <w:proofErr w:type="gramEnd"/>
          </w:p>
        </w:tc>
        <w:tc>
          <w:tcPr>
            <w:tcW w:w="2268" w:type="dxa"/>
          </w:tcPr>
          <w:p w14:paraId="7C4D284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0E679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EA99A6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9EE8B5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340FF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Description of positioning technique / applied positioning algorithm (e.g. Least square, Taylor series,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3FA671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F4FA10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CE1B52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2BACB2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F63F54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28C55D8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6A157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ADC0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90555D1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31005DC" w14:textId="77777777" w:rsidR="001D5265" w:rsidRPr="00B07F16" w:rsidRDefault="001D5265" w:rsidP="001D5265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</w:t>
            </w:r>
            <w:proofErr w:type="spellStart"/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>Tx</w:t>
            </w:r>
            <w:proofErr w:type="spellEnd"/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58BDA45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5641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26FEA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01F728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CBA0F6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Beam-related assumption (beam sweeping / alignment assumptions at the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tx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rx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sides)</w:t>
            </w:r>
          </w:p>
        </w:tc>
        <w:tc>
          <w:tcPr>
            <w:tcW w:w="2268" w:type="dxa"/>
          </w:tcPr>
          <w:p w14:paraId="38ED285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31C10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C672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DB9F5C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1792C7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Precoding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assumptions (codebook,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nrof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 antenna elements used, </w:t>
            </w:r>
            <w:proofErr w:type="spellStart"/>
            <w:r w:rsidRPr="00790A20">
              <w:rPr>
                <w:rStyle w:val="TALCar"/>
                <w:sz w:val="16"/>
                <w:szCs w:val="16"/>
                <w:lang w:val="en-US"/>
              </w:rPr>
              <w:t>etc</w:t>
            </w:r>
            <w:proofErr w:type="spellEnd"/>
            <w:r w:rsidRPr="00790A20">
              <w:rPr>
                <w:rStyle w:val="TALCar"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</w:tcPr>
          <w:p w14:paraId="20AB841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F7E67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511C5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42119A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9EE2CD9" w14:textId="0C2D4FF2" w:rsidR="000077BF" w:rsidRPr="00790A20" w:rsidRDefault="000B5C49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Evaluated </w:t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Enhancement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br/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for Rel.17</w:t>
            </w:r>
          </w:p>
        </w:tc>
        <w:tc>
          <w:tcPr>
            <w:tcW w:w="2268" w:type="dxa"/>
          </w:tcPr>
          <w:p w14:paraId="413B780B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7917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88BEE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36725FF2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2168C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561A5B47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2CA821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83AE50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CD7852E" w14:textId="77777777" w:rsidR="001D5265" w:rsidRDefault="001D5265" w:rsidP="001D5265">
      <w:pPr>
        <w:rPr>
          <w:lang w:val="en-US" w:eastAsia="zh-CN"/>
        </w:rPr>
      </w:pPr>
    </w:p>
    <w:p w14:paraId="531D0D60" w14:textId="242C5ABD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.1.1.2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  <w:r w:rsidR="00220548">
        <w:rPr>
          <w:rFonts w:eastAsia="MS Mincho"/>
          <w:lang w:val="en-US"/>
        </w:rPr>
        <w:t xml:space="preserve">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1C9709A6" w14:textId="6946D6C0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.2</w:t>
      </w:r>
      <w:r w:rsidRPr="00790A20">
        <w:rPr>
          <w:lang w:val="en-US"/>
        </w:rPr>
        <w:t>-</w:t>
      </w:r>
      <w:r>
        <w:rPr>
          <w:lang w:val="en-US"/>
        </w:rPr>
        <w:t>1</w:t>
      </w:r>
      <w:r w:rsidRPr="00790A20">
        <w:rPr>
          <w:lang w:val="en-US"/>
        </w:rPr>
        <w:t>:</w:t>
      </w:r>
      <w:r>
        <w:rPr>
          <w:lang w:val="en-US"/>
        </w:rPr>
        <w:t xml:space="preserve"> </w:t>
      </w:r>
      <w:r w:rsidR="0008616E">
        <w:rPr>
          <w:lang w:val="en-US"/>
        </w:rPr>
        <w:t>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enhancements </w:t>
      </w:r>
      <w:r>
        <w:rPr>
          <w:lang w:val="en-US"/>
        </w:rPr>
        <w:t xml:space="preserve">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740118C3" w14:textId="77777777" w:rsidTr="00AE2955">
        <w:trPr>
          <w:jc w:val="center"/>
        </w:trPr>
        <w:tc>
          <w:tcPr>
            <w:tcW w:w="2748" w:type="dxa"/>
          </w:tcPr>
          <w:p w14:paraId="0865BA7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1AF18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555A6C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71EC64D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14E503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0D4EFD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794936B4" w14:textId="77777777" w:rsidTr="00AE2955">
        <w:trPr>
          <w:jc w:val="center"/>
        </w:trPr>
        <w:tc>
          <w:tcPr>
            <w:tcW w:w="2748" w:type="dxa"/>
          </w:tcPr>
          <w:p w14:paraId="691FE9F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860D0E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53AEBA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6F7FA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080C1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68076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7B6877C" w14:textId="77777777" w:rsidTr="00AE2955">
        <w:trPr>
          <w:jc w:val="center"/>
        </w:trPr>
        <w:tc>
          <w:tcPr>
            <w:tcW w:w="2748" w:type="dxa"/>
          </w:tcPr>
          <w:p w14:paraId="08C499B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948F05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7E39400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55A21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DBBD82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A5FC9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3F1D8418" w14:textId="77777777" w:rsidTr="00AE2955">
        <w:trPr>
          <w:jc w:val="center"/>
        </w:trPr>
        <w:tc>
          <w:tcPr>
            <w:tcW w:w="2748" w:type="dxa"/>
          </w:tcPr>
          <w:p w14:paraId="107897B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D60D7A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73E7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27EA5D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FABDAC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EF3EED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60A70EF" w14:textId="77777777" w:rsidTr="00AE2955">
        <w:trPr>
          <w:jc w:val="center"/>
        </w:trPr>
        <w:tc>
          <w:tcPr>
            <w:tcW w:w="2748" w:type="dxa"/>
          </w:tcPr>
          <w:p w14:paraId="6A61611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D6771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A2742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D4E159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79F28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FE1D73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1D374544" w14:textId="77777777" w:rsidR="00783408" w:rsidRDefault="00783408" w:rsidP="001D5265">
      <w:pPr>
        <w:pStyle w:val="3GPPText"/>
      </w:pPr>
    </w:p>
    <w:p w14:paraId="4ACAA94A" w14:textId="338FA9C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</w:t>
      </w:r>
      <w:r>
        <w:rPr>
          <w:lang w:val="en-US"/>
        </w:rPr>
        <w:t>.1</w:t>
      </w:r>
      <w:r w:rsidR="00C25EBB">
        <w:rPr>
          <w:lang w:val="en-US"/>
        </w:rPr>
        <w:t>.2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08616E">
        <w:rPr>
          <w:lang w:val="en-US"/>
        </w:rPr>
        <w:t>NR positioning enhancements - 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58D03CB1" w14:textId="77777777" w:rsidTr="00AE2955">
        <w:trPr>
          <w:jc w:val="center"/>
        </w:trPr>
        <w:tc>
          <w:tcPr>
            <w:tcW w:w="2748" w:type="dxa"/>
          </w:tcPr>
          <w:p w14:paraId="42B0ACEE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E6FAA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E2BC55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03E9C8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7D07E5E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30B6FE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06D340E2" w14:textId="77777777" w:rsidTr="00AE2955">
        <w:trPr>
          <w:jc w:val="center"/>
        </w:trPr>
        <w:tc>
          <w:tcPr>
            <w:tcW w:w="2748" w:type="dxa"/>
          </w:tcPr>
          <w:p w14:paraId="47B53B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EB2B88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95CC0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662D1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0A9C1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A1230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07E66F8B" w14:textId="77777777" w:rsidTr="00AE2955">
        <w:trPr>
          <w:jc w:val="center"/>
        </w:trPr>
        <w:tc>
          <w:tcPr>
            <w:tcW w:w="2748" w:type="dxa"/>
          </w:tcPr>
          <w:p w14:paraId="716CC1D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4554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06A881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96B28FD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F1028E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9FE328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101E9549" w14:textId="77777777" w:rsidTr="00AE2955">
        <w:trPr>
          <w:jc w:val="center"/>
        </w:trPr>
        <w:tc>
          <w:tcPr>
            <w:tcW w:w="2748" w:type="dxa"/>
          </w:tcPr>
          <w:p w14:paraId="2E51E7F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173B9D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51FDE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2A63D8C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93CDD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4BC05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2A8D4039" w14:textId="77777777" w:rsidTr="00AE2955">
        <w:trPr>
          <w:jc w:val="center"/>
        </w:trPr>
        <w:tc>
          <w:tcPr>
            <w:tcW w:w="2748" w:type="dxa"/>
          </w:tcPr>
          <w:p w14:paraId="0051D68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9FDE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361646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F9BAA6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1E57F6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C552C3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104B18F" w14:textId="77777777" w:rsidR="00C25EBB" w:rsidRDefault="00C25EBB" w:rsidP="001D5265">
      <w:pPr>
        <w:pStyle w:val="3GPPText"/>
        <w:rPr>
          <w:lang w:val="en-GB"/>
        </w:rPr>
      </w:pPr>
    </w:p>
    <w:p w14:paraId="7BBBAE2C" w14:textId="77777777" w:rsidR="0008616E" w:rsidRDefault="001D5265" w:rsidP="00AE2955">
      <w:pPr>
        <w:pStyle w:val="Guidance"/>
      </w:pPr>
      <w:r w:rsidRPr="00AE2955">
        <w:t xml:space="preserve">Companies are welcome to provide results in the form of CDF. </w:t>
      </w:r>
    </w:p>
    <w:p w14:paraId="68B557B0" w14:textId="1AB467BC" w:rsidR="001D5265" w:rsidRDefault="001D5265" w:rsidP="00AE2955">
      <w:pPr>
        <w:pStyle w:val="Guidance"/>
      </w:pPr>
      <w:r w:rsidRPr="00AE2955">
        <w:t>It is recommended to limit figure scale X- axis [</w:t>
      </w:r>
      <w:proofErr w:type="gramStart"/>
      <w:r w:rsidRPr="00AE2955">
        <w:t>0 :</w:t>
      </w:r>
      <w:proofErr w:type="gramEnd"/>
      <w:r w:rsidRPr="00AE2955">
        <w:t xml:space="preserve"> 0.2 : 5]m or less and Y-axis [0 : 0.1 : 1].</w:t>
      </w:r>
    </w:p>
    <w:p w14:paraId="15FC5710" w14:textId="77777777" w:rsidR="0008616E" w:rsidRPr="00AE2955" w:rsidRDefault="0008616E" w:rsidP="00AE2955">
      <w:pPr>
        <w:pStyle w:val="Guidance"/>
      </w:pPr>
    </w:p>
    <w:p w14:paraId="0FF1EC75" w14:textId="4B41A0F5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.1.1.3</w:t>
      </w:r>
      <w:r>
        <w:rPr>
          <w:rFonts w:eastAsia="MS Mincho"/>
          <w:lang w:val="en-US"/>
        </w:rPr>
        <w:tab/>
        <w:t xml:space="preserve">Observations on </w:t>
      </w:r>
      <w:r w:rsidR="00220548">
        <w:rPr>
          <w:rFonts w:eastAsia="MS Mincho"/>
          <w:lang w:val="en-US"/>
        </w:rPr>
        <w:t xml:space="preserve">NR </w:t>
      </w:r>
      <w:r w:rsidR="00C32E8B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C32E8B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F08FF19" w14:textId="39571B9A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783408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positioning </w:t>
      </w:r>
      <w:r w:rsidR="0008616E">
        <w:rPr>
          <w:lang w:val="en-US"/>
        </w:rPr>
        <w:t xml:space="preserve">enhancements 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  <w:gridCol w:w="2079"/>
      </w:tblGrid>
      <w:tr w:rsidR="001D5265" w14:paraId="258425B1" w14:textId="77777777" w:rsidTr="000B5C49">
        <w:trPr>
          <w:trHeight w:val="249"/>
        </w:trPr>
        <w:tc>
          <w:tcPr>
            <w:tcW w:w="2410" w:type="dxa"/>
            <w:vAlign w:val="center"/>
          </w:tcPr>
          <w:p w14:paraId="272F3D9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992" w:type="dxa"/>
            <w:vAlign w:val="center"/>
          </w:tcPr>
          <w:p w14:paraId="5A59DB8F" w14:textId="397D4F93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2079" w:type="dxa"/>
          </w:tcPr>
          <w:p w14:paraId="4448EE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2079" w:type="dxa"/>
          </w:tcPr>
          <w:p w14:paraId="3CFCABAC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IIoT requirements of 0.2m are met</w:t>
            </w:r>
          </w:p>
          <w:p w14:paraId="4452B07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5B3C95CD" w14:textId="77777777" w:rsid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IIoT requirements of 0.5m are met</w:t>
            </w:r>
          </w:p>
          <w:p w14:paraId="33497E6F" w14:textId="38100FD8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1D5265" w:rsidRPr="00B254CE" w14:paraId="70846F31" w14:textId="77777777" w:rsidTr="000B5C49">
        <w:trPr>
          <w:trHeight w:val="112"/>
        </w:trPr>
        <w:tc>
          <w:tcPr>
            <w:tcW w:w="2410" w:type="dxa"/>
            <w:vMerge w:val="restart"/>
            <w:vAlign w:val="center"/>
          </w:tcPr>
          <w:p w14:paraId="59A6C81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E565365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00CA496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B6D88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424BD7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5F1610B0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23AA8E28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11C68F9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19F40D7F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2B6905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0CC0CD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680697AB" w14:textId="77777777" w:rsidTr="000B5C49">
        <w:trPr>
          <w:trHeight w:val="53"/>
        </w:trPr>
        <w:tc>
          <w:tcPr>
            <w:tcW w:w="2410" w:type="dxa"/>
            <w:vMerge w:val="restart"/>
            <w:vAlign w:val="center"/>
          </w:tcPr>
          <w:p w14:paraId="6C8B15C3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commentRangeStart w:id="23"/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  <w:commentRangeEnd w:id="23"/>
            <w:r w:rsidR="009C2DCD">
              <w:rPr>
                <w:rStyle w:val="CommentReference"/>
                <w:rFonts w:ascii="Times New Roman" w:hAnsi="Times New Roman"/>
              </w:rPr>
              <w:commentReference w:id="23"/>
            </w:r>
          </w:p>
        </w:tc>
        <w:tc>
          <w:tcPr>
            <w:tcW w:w="992" w:type="dxa"/>
          </w:tcPr>
          <w:p w14:paraId="2ECED44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4FB253C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744C4A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439C9F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3940FDD4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5FF5742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674FD3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3123F28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B1C68C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BEB9F0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D567487" w14:textId="77777777" w:rsidR="001D5265" w:rsidRDefault="001D5265" w:rsidP="001D5265">
      <w:pPr>
        <w:pStyle w:val="3GPPText"/>
        <w:rPr>
          <w:lang w:val="en-GB"/>
        </w:rPr>
      </w:pPr>
    </w:p>
    <w:p w14:paraId="1C4C2569" w14:textId="3393B24F" w:rsidR="00220548" w:rsidRDefault="001D5265" w:rsidP="00220548">
      <w:pPr>
        <w:pStyle w:val="Heading4"/>
        <w:rPr>
          <w:rFonts w:eastAsia="MS Mincho"/>
          <w:lang w:val="en-US"/>
        </w:rPr>
      </w:pPr>
      <w:r>
        <w:t xml:space="preserve"> </w:t>
      </w:r>
      <w:r w:rsidR="00220548">
        <w:rPr>
          <w:rFonts w:eastAsia="MS Mincho"/>
          <w:lang w:val="en-US"/>
        </w:rPr>
        <w:t>8.2.1.2</w:t>
      </w:r>
      <w:r w:rsidR="00220548">
        <w:rPr>
          <w:rFonts w:eastAsia="MS Mincho"/>
          <w:lang w:val="en-US"/>
        </w:rPr>
        <w:tab/>
        <w:t xml:space="preserve">Physical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atency </w:t>
      </w:r>
      <w:r w:rsidR="008D43A4">
        <w:rPr>
          <w:rFonts w:eastAsia="MS Mincho"/>
          <w:lang w:val="en-US"/>
        </w:rPr>
        <w:t>a</w:t>
      </w:r>
      <w:r w:rsidR="00220548">
        <w:rPr>
          <w:rFonts w:eastAsia="MS Mincho"/>
          <w:lang w:val="en-US"/>
        </w:rPr>
        <w:t xml:space="preserve">nalysis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2D125F69" w14:textId="77777777" w:rsidR="00E8371A" w:rsidRDefault="00E8371A" w:rsidP="00C32E8B">
      <w:pPr>
        <w:pStyle w:val="Guidance"/>
        <w:rPr>
          <w:ins w:id="25" w:author="vivo" w:date="2020-08-24T16:50:00Z"/>
        </w:rPr>
      </w:pPr>
    </w:p>
    <w:p w14:paraId="02968306" w14:textId="24EB35EF" w:rsidR="00E8371A" w:rsidRDefault="00E8371A" w:rsidP="00E8371A">
      <w:pPr>
        <w:pStyle w:val="Heading5"/>
        <w:rPr>
          <w:ins w:id="26" w:author="vivo" w:date="2020-08-24T16:50:00Z"/>
          <w:rFonts w:eastAsia="MS Mincho"/>
          <w:lang w:val="en-US"/>
        </w:rPr>
      </w:pPr>
      <w:ins w:id="27" w:author="vivo" w:date="2020-08-24T16:50:00Z">
        <w:r>
          <w:rPr>
            <w:rFonts w:eastAsia="MS Mincho"/>
            <w:lang w:val="en-US"/>
          </w:rPr>
          <w:t>8.2.1.2.1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632D2437" w14:textId="77777777" w:rsidR="00E8371A" w:rsidRPr="00AE2955" w:rsidRDefault="00E8371A" w:rsidP="00E8371A">
      <w:pPr>
        <w:pStyle w:val="Guidance"/>
        <w:rPr>
          <w:ins w:id="28" w:author="vivo" w:date="2020-08-24T16:50:00Z"/>
        </w:rPr>
      </w:pPr>
      <w:commentRangeStart w:id="29"/>
      <w:proofErr w:type="gramStart"/>
      <w:ins w:id="30" w:author="vivo" w:date="2020-08-24T16:50:00Z">
        <w:r w:rsidRPr="00AE2955">
          <w:t>Brief description of evaluation scenarios and key parameters of evaluation.</w:t>
        </w:r>
        <w:proofErr w:type="gramEnd"/>
        <w:r w:rsidRPr="00AE2955">
          <w:t xml:space="preserve"> </w:t>
        </w:r>
        <w:proofErr w:type="gramStart"/>
        <w:r w:rsidRPr="00AE2955">
          <w:t>section</w:t>
        </w:r>
      </w:ins>
      <w:commentRangeEnd w:id="29"/>
      <w:proofErr w:type="gramEnd"/>
      <w:ins w:id="31" w:author="vivo" w:date="2020-08-24T16:51:00Z">
        <w:r>
          <w:rPr>
            <w:rStyle w:val="CommentReference"/>
            <w:i w:val="0"/>
            <w:color w:val="auto"/>
          </w:rPr>
          <w:commentReference w:id="29"/>
        </w:r>
      </w:ins>
    </w:p>
    <w:p w14:paraId="563BFD5B" w14:textId="77777777" w:rsidR="00C6666F" w:rsidRDefault="00C6666F" w:rsidP="00C32E8B">
      <w:pPr>
        <w:pStyle w:val="Guidance"/>
        <w:rPr>
          <w:ins w:id="32" w:author="vivo" w:date="2020-08-24T16:53:00Z"/>
        </w:rPr>
      </w:pPr>
    </w:p>
    <w:p w14:paraId="56736419" w14:textId="7F10821D" w:rsidR="00C6666F" w:rsidRDefault="00C6666F" w:rsidP="00C6666F">
      <w:pPr>
        <w:pStyle w:val="Heading5"/>
        <w:rPr>
          <w:ins w:id="33" w:author="vivo" w:date="2020-08-24T16:53:00Z"/>
          <w:rFonts w:eastAsia="MS Mincho"/>
          <w:lang w:val="en-US"/>
        </w:rPr>
      </w:pPr>
      <w:ins w:id="34" w:author="vivo" w:date="2020-08-24T16:53:00Z">
        <w:r>
          <w:rPr>
            <w:rFonts w:eastAsia="MS Mincho"/>
            <w:lang w:val="en-US"/>
          </w:rPr>
          <w:t>8.2.1.2.2</w:t>
        </w:r>
        <w:r>
          <w:rPr>
            <w:rFonts w:eastAsia="MS Mincho"/>
            <w:lang w:val="en-US"/>
          </w:rPr>
          <w:tab/>
        </w:r>
      </w:ins>
      <w:ins w:id="35" w:author="vivo" w:date="2020-08-24T16:57:00Z">
        <w:r>
          <w:rPr>
            <w:rFonts w:eastAsia="MS Mincho"/>
            <w:lang w:val="en-US"/>
          </w:rPr>
          <w:t>Latency</w:t>
        </w:r>
      </w:ins>
      <w:ins w:id="36" w:author="vivo" w:date="2020-08-24T16:56:00Z">
        <w:r>
          <w:rPr>
            <w:rFonts w:eastAsia="MS Mincho"/>
            <w:lang w:val="en-US"/>
          </w:rPr>
          <w:t xml:space="preserve"> analysis</w:t>
        </w:r>
      </w:ins>
      <w:ins w:id="37" w:author="vivo" w:date="2020-08-24T16:53:00Z">
        <w:r>
          <w:rPr>
            <w:rFonts w:eastAsia="MS Mincho"/>
            <w:lang w:val="en-US"/>
          </w:rPr>
          <w:t xml:space="preserve"> of NR positioning enhancements</w:t>
        </w:r>
      </w:ins>
    </w:p>
    <w:p w14:paraId="465993D6" w14:textId="3371D2A2" w:rsidR="00AE2955" w:rsidRDefault="00AE2955" w:rsidP="00C32E8B">
      <w:pPr>
        <w:pStyle w:val="Guidance"/>
      </w:pPr>
      <w:r w:rsidRPr="00AE2955">
        <w:t>Companies are invited to</w:t>
      </w:r>
      <w:r w:rsidR="00C32E8B">
        <w:t xml:space="preserve"> briefly </w:t>
      </w:r>
      <w:r w:rsidRPr="00AE2955">
        <w:t>describe enhancement comparing to R.16</w:t>
      </w:r>
    </w:p>
    <w:p w14:paraId="651C1523" w14:textId="77777777" w:rsidR="00C32E8B" w:rsidRPr="00AE2955" w:rsidRDefault="00C32E8B" w:rsidP="00C32E8B">
      <w:pPr>
        <w:pStyle w:val="Guidance"/>
      </w:pPr>
      <w:r w:rsidRPr="00AE2955">
        <w:t>At least the following information is provided for positioning physical layer latency analysis:</w:t>
      </w:r>
    </w:p>
    <w:p w14:paraId="7DE9EF5D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Source of positioning request (UE, Network)</w:t>
      </w:r>
    </w:p>
    <w:p w14:paraId="1290AE4F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Destination of positioning measurements or data (UE, Network)</w:t>
      </w:r>
    </w:p>
    <w:p w14:paraId="537BD95A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514E2491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Initial and final RRC State of positioned UE (RRC IDLE, INACTIVE, CONNECTED)</w:t>
      </w:r>
    </w:p>
    <w:p w14:paraId="3DDDA478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 (DL-TDOA, Multi-RTT, etc.), type (DL, UL, DL+UL), mode (UE-based, UE-assisted)</w:t>
      </w:r>
    </w:p>
    <w:p w14:paraId="7AFB689B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19E8FA6C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19DBBB4E" w14:textId="73C90E53" w:rsidR="00220548" w:rsidRPr="00AE2955" w:rsidRDefault="00220548" w:rsidP="00AE2955">
      <w:pPr>
        <w:pStyle w:val="Guidance"/>
      </w:pPr>
      <w:r w:rsidRPr="00AE2955">
        <w:t>Latency components are ordered consequently in time starting from the earliest one</w:t>
      </w:r>
    </w:p>
    <w:p w14:paraId="528591CF" w14:textId="2534C6A2" w:rsidR="00AE2955" w:rsidRPr="00790A20" w:rsidRDefault="00AE2955" w:rsidP="00AE2955">
      <w:pPr>
        <w:pStyle w:val="TH"/>
        <w:ind w:left="720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2</w:t>
      </w:r>
      <w:ins w:id="38" w:author="vivo" w:date="2020-08-24T16:59:00Z">
        <w:r w:rsidR="00C6666F">
          <w:rPr>
            <w:lang w:val="en-US"/>
          </w:rPr>
          <w:t>.2</w:t>
        </w:r>
      </w:ins>
      <w:r>
        <w:rPr>
          <w:lang w:val="en-US"/>
        </w:rPr>
        <w:t>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</w:t>
      </w:r>
      <w:r w:rsidR="00C32E8B">
        <w:rPr>
          <w:lang w:val="en-US"/>
        </w:rPr>
        <w:t>p</w:t>
      </w:r>
      <w:r>
        <w:rPr>
          <w:lang w:val="en-US"/>
        </w:rPr>
        <w:t xml:space="preserve">ositioning </w:t>
      </w:r>
      <w:r w:rsidR="00C32E8B">
        <w:rPr>
          <w:lang w:val="en-US"/>
        </w:rPr>
        <w:t>e</w:t>
      </w:r>
      <w:r>
        <w:rPr>
          <w:lang w:val="en-US"/>
        </w:rPr>
        <w:t>nhancements</w:t>
      </w:r>
      <w:r w:rsidR="00C32E8B">
        <w:rPr>
          <w:lang w:val="en-US"/>
        </w:rPr>
        <w:t xml:space="preserve"> – latency analysis</w:t>
      </w:r>
      <w:r>
        <w:rPr>
          <w:lang w:val="en-US"/>
        </w:rPr>
        <w:t xml:space="preserve"> </w:t>
      </w:r>
      <w:r w:rsidRPr="00790A20">
        <w:rPr>
          <w:lang w:val="en-US"/>
        </w:rPr>
        <w:t>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5873"/>
      </w:tblGrid>
      <w:tr w:rsidR="00220548" w:rsidRPr="00491A44" w14:paraId="1352E944" w14:textId="77777777" w:rsidTr="00352219">
        <w:tc>
          <w:tcPr>
            <w:tcW w:w="9134" w:type="dxa"/>
            <w:gridSpan w:val="3"/>
            <w:shd w:val="clear" w:color="auto" w:fill="auto"/>
          </w:tcPr>
          <w:p w14:paraId="350A7B82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6E31043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21BE3427" w14:textId="3257C8C6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/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Destination [UE, NW]</w:t>
            </w:r>
          </w:p>
          <w:p w14:paraId="18E3850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6B7219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</w:tc>
      </w:tr>
      <w:tr w:rsidR="00220548" w:rsidRPr="00491A44" w14:paraId="6E304B86" w14:textId="77777777" w:rsidTr="00352219">
        <w:tc>
          <w:tcPr>
            <w:tcW w:w="2127" w:type="dxa"/>
            <w:shd w:val="clear" w:color="auto" w:fill="auto"/>
          </w:tcPr>
          <w:p w14:paraId="6ECB9BC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14235B50" w14:textId="75AD2EF1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AE2955" w:rsidRPr="00352219">
              <w:rPr>
                <w:rStyle w:val="TALCar"/>
                <w:sz w:val="16"/>
                <w:szCs w:val="16"/>
                <w:lang w:val="en-US"/>
              </w:rPr>
              <w:t>ms</w:t>
            </w:r>
            <w:proofErr w:type="spellEnd"/>
          </w:p>
        </w:tc>
        <w:tc>
          <w:tcPr>
            <w:tcW w:w="5873" w:type="dxa"/>
            <w:shd w:val="clear" w:color="auto" w:fill="auto"/>
          </w:tcPr>
          <w:p w14:paraId="2B72CD0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6B3A14CF" w14:textId="77777777" w:rsidTr="00352219">
        <w:tc>
          <w:tcPr>
            <w:tcW w:w="2127" w:type="dxa"/>
            <w:shd w:val="clear" w:color="auto" w:fill="auto"/>
          </w:tcPr>
          <w:p w14:paraId="4DCE468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7D752D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36D82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317B2492" w14:textId="77777777" w:rsidTr="00352219">
        <w:tc>
          <w:tcPr>
            <w:tcW w:w="2127" w:type="dxa"/>
            <w:shd w:val="clear" w:color="auto" w:fill="auto"/>
          </w:tcPr>
          <w:p w14:paraId="2E3D48B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001BE76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498940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CF68ECA" w14:textId="77777777" w:rsidTr="00352219">
        <w:tc>
          <w:tcPr>
            <w:tcW w:w="2127" w:type="dxa"/>
            <w:shd w:val="clear" w:color="auto" w:fill="auto"/>
          </w:tcPr>
          <w:p w14:paraId="5C36C94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3CD3C91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3D712B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502EEBA1" w14:textId="77777777" w:rsidTr="00352219">
        <w:tc>
          <w:tcPr>
            <w:tcW w:w="2127" w:type="dxa"/>
            <w:shd w:val="clear" w:color="auto" w:fill="auto"/>
          </w:tcPr>
          <w:p w14:paraId="69D0A2B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FF1D5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D14C0A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4A81A47" w14:textId="77777777" w:rsidTr="00352219">
        <w:tc>
          <w:tcPr>
            <w:tcW w:w="2127" w:type="dxa"/>
            <w:shd w:val="clear" w:color="auto" w:fill="auto"/>
          </w:tcPr>
          <w:p w14:paraId="331265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63BFE8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54510E8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5AF3503" w14:textId="77777777" w:rsidTr="00352219">
        <w:tc>
          <w:tcPr>
            <w:tcW w:w="2127" w:type="dxa"/>
            <w:shd w:val="clear" w:color="auto" w:fill="auto"/>
          </w:tcPr>
          <w:p w14:paraId="0004F49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5927A2F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0A499DA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7910BE2" w14:textId="77777777" w:rsidTr="00352219">
        <w:tc>
          <w:tcPr>
            <w:tcW w:w="2127" w:type="dxa"/>
            <w:shd w:val="clear" w:color="auto" w:fill="auto"/>
          </w:tcPr>
          <w:p w14:paraId="4D916E6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5F448B9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3AB8EC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281C1A8" w14:textId="4FCB2FC4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40F44A3E" w14:textId="5844CB06" w:rsidR="009B23BA" w:rsidRDefault="009B23BA" w:rsidP="00220548">
      <w:pPr>
        <w:spacing w:before="60"/>
        <w:jc w:val="both"/>
        <w:rPr>
          <w:bCs/>
          <w:iCs/>
          <w:lang w:val="en-US"/>
        </w:rPr>
      </w:pPr>
    </w:p>
    <w:p w14:paraId="571A7086" w14:textId="13D7C9B5" w:rsidR="009B23BA" w:rsidRDefault="009B23BA" w:rsidP="009B23BA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8.2.1</w:t>
      </w:r>
      <w:proofErr w:type="gramStart"/>
      <w:r>
        <w:rPr>
          <w:rFonts w:eastAsia="MS Mincho"/>
          <w:lang w:val="en-US"/>
        </w:rPr>
        <w:t>.</w:t>
      </w:r>
      <w:proofErr w:type="gramEnd"/>
      <w:del w:id="39" w:author="vivo" w:date="2020-08-24T16:50:00Z">
        <w:r w:rsidDel="00E8371A">
          <w:rPr>
            <w:rFonts w:eastAsia="MS Mincho"/>
            <w:lang w:val="en-US"/>
          </w:rPr>
          <w:delText>1</w:delText>
        </w:r>
      </w:del>
      <w:ins w:id="40" w:author="vivo" w:date="2020-08-24T16:50:00Z">
        <w:r w:rsidR="00E8371A">
          <w:rPr>
            <w:rFonts w:eastAsia="MS Mincho"/>
            <w:lang w:val="en-US"/>
          </w:rPr>
          <w:t>2</w:t>
        </w:r>
      </w:ins>
      <w:r>
        <w:rPr>
          <w:rFonts w:eastAsia="MS Mincho"/>
          <w:lang w:val="en-US"/>
        </w:rPr>
        <w:t>.3</w:t>
      </w:r>
      <w:r>
        <w:rPr>
          <w:rFonts w:eastAsia="MS Mincho"/>
          <w:lang w:val="en-US"/>
        </w:rPr>
        <w:tab/>
        <w:t>Observations on NR positioning latency enhancements</w:t>
      </w:r>
    </w:p>
    <w:p w14:paraId="2C5B971A" w14:textId="10D16DBA" w:rsidR="009B23BA" w:rsidRPr="00790A20" w:rsidRDefault="009B23BA" w:rsidP="009B23BA">
      <w:pPr>
        <w:pStyle w:val="TH"/>
        <w:rPr>
          <w:lang w:val="en-US"/>
        </w:rPr>
      </w:pPr>
      <w:proofErr w:type="gramStart"/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proofErr w:type="gramEnd"/>
      <w:del w:id="41" w:author="vivo" w:date="2020-08-24T16:59:00Z">
        <w:r w:rsidRPr="00790A20" w:rsidDel="00C6666F">
          <w:rPr>
            <w:lang w:val="en-US"/>
          </w:rPr>
          <w:delText>1</w:delText>
        </w:r>
      </w:del>
      <w:ins w:id="42" w:author="vivo" w:date="2020-08-24T16:59:00Z">
        <w:r w:rsidR="00C6666F">
          <w:rPr>
            <w:lang w:val="en-US"/>
          </w:rPr>
          <w:t>2</w:t>
        </w:r>
      </w:ins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B9D015" w14:textId="77777777" w:rsidTr="009B23BA">
        <w:trPr>
          <w:trHeight w:val="249"/>
          <w:jc w:val="center"/>
        </w:trPr>
        <w:tc>
          <w:tcPr>
            <w:tcW w:w="2410" w:type="dxa"/>
            <w:vAlign w:val="center"/>
          </w:tcPr>
          <w:p w14:paraId="50C092CA" w14:textId="70E32459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06CC4121" w14:textId="599B381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65A27606" w14:textId="77777777" w:rsidR="009B23BA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</w:t>
            </w:r>
          </w:p>
          <w:p w14:paraId="64EB381F" w14:textId="2496A3CA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2ED4F2C0" w14:textId="754D35B3" w:rsidR="009B23BA" w:rsidRPr="000B5C4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IIoT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</w:p>
          <w:p w14:paraId="3A718266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9B23BA" w:rsidRPr="00B254CE" w14:paraId="6F315522" w14:textId="77777777" w:rsidTr="009B23BA">
        <w:trPr>
          <w:trHeight w:val="112"/>
          <w:jc w:val="center"/>
        </w:trPr>
        <w:tc>
          <w:tcPr>
            <w:tcW w:w="2410" w:type="dxa"/>
            <w:vAlign w:val="center"/>
          </w:tcPr>
          <w:p w14:paraId="2F70A08E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0ECC22DC" w14:textId="29A05CE6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861F909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19BA110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62F25458" w14:textId="77777777" w:rsidTr="009B23BA">
        <w:trPr>
          <w:trHeight w:val="53"/>
          <w:jc w:val="center"/>
        </w:trPr>
        <w:tc>
          <w:tcPr>
            <w:tcW w:w="2410" w:type="dxa"/>
            <w:vAlign w:val="center"/>
          </w:tcPr>
          <w:p w14:paraId="35E9F8B9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BF790D2" w14:textId="0818AC9D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37BAA4C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A40EF91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1"/>
      <w:bookmarkEnd w:id="18"/>
    </w:tbl>
    <w:p w14:paraId="622D7FB1" w14:textId="77777777" w:rsidR="009B23BA" w:rsidRDefault="009B23BA" w:rsidP="00220548">
      <w:pPr>
        <w:spacing w:before="60"/>
        <w:jc w:val="both"/>
        <w:rPr>
          <w:ins w:id="43" w:author="vivo" w:date="2020-08-24T16:47:00Z"/>
          <w:bCs/>
          <w:iCs/>
          <w:lang w:val="en-US"/>
        </w:rPr>
      </w:pPr>
    </w:p>
    <w:p w14:paraId="39B67665" w14:textId="05051165" w:rsidR="00E8371A" w:rsidRDefault="00E8371A" w:rsidP="00E8371A">
      <w:pPr>
        <w:pStyle w:val="Heading4"/>
        <w:rPr>
          <w:ins w:id="44" w:author="vivo" w:date="2020-08-24T16:47:00Z"/>
          <w:rFonts w:eastAsia="MS Mincho"/>
          <w:lang w:val="en-US"/>
        </w:rPr>
      </w:pPr>
      <w:commentRangeStart w:id="45"/>
      <w:ins w:id="46" w:author="vivo" w:date="2020-08-24T16:47:00Z">
        <w:r>
          <w:rPr>
            <w:rFonts w:eastAsia="MS Mincho"/>
            <w:lang w:val="en-US"/>
          </w:rPr>
          <w:t>8.2.1.</w:t>
        </w:r>
      </w:ins>
      <w:ins w:id="47" w:author="vivo" w:date="2020-08-24T16:48:00Z">
        <w:r>
          <w:rPr>
            <w:rFonts w:eastAsia="MS Mincho"/>
            <w:lang w:val="en-US"/>
          </w:rPr>
          <w:t>3</w:t>
        </w:r>
      </w:ins>
      <w:ins w:id="48" w:author="vivo" w:date="2020-08-24T16:47:00Z">
        <w:r>
          <w:rPr>
            <w:rFonts w:eastAsia="MS Mincho"/>
            <w:lang w:val="en-US"/>
          </w:rPr>
          <w:tab/>
        </w:r>
      </w:ins>
      <w:ins w:id="49" w:author="vivo" w:date="2020-08-24T16:48:00Z">
        <w:r>
          <w:rPr>
            <w:rFonts w:eastAsia="MS Mincho"/>
            <w:lang w:val="en-US"/>
          </w:rPr>
          <w:t xml:space="preserve">Network efficiency </w:t>
        </w:r>
      </w:ins>
      <w:ins w:id="50" w:author="vivo" w:date="2020-08-24T16:47:00Z">
        <w:r>
          <w:rPr>
            <w:rFonts w:eastAsia="MS Mincho"/>
            <w:lang w:val="en-US"/>
          </w:rPr>
          <w:t>analysis for NR positioning enhancements</w:t>
        </w:r>
      </w:ins>
      <w:commentRangeEnd w:id="45"/>
      <w:r w:rsidR="00123BC1">
        <w:rPr>
          <w:rStyle w:val="CommentReference"/>
          <w:rFonts w:ascii="Times New Roman" w:hAnsi="Times New Roman"/>
        </w:rPr>
        <w:commentReference w:id="45"/>
      </w:r>
    </w:p>
    <w:p w14:paraId="3E967B86" w14:textId="62BB12AA" w:rsidR="00C6666F" w:rsidRDefault="00C6666F" w:rsidP="00C6666F">
      <w:pPr>
        <w:pStyle w:val="Heading5"/>
        <w:rPr>
          <w:ins w:id="51" w:author="vivo" w:date="2020-08-24T16:54:00Z"/>
          <w:rFonts w:eastAsia="MS Mincho"/>
          <w:lang w:val="en-US"/>
        </w:rPr>
      </w:pPr>
      <w:ins w:id="52" w:author="vivo" w:date="2020-08-24T16:54:00Z">
        <w:r>
          <w:rPr>
            <w:rFonts w:eastAsia="MS Mincho"/>
            <w:lang w:val="en-US"/>
          </w:rPr>
          <w:t>8.2.1.3.1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2E0D9115" w14:textId="77777777" w:rsidR="00C6666F" w:rsidRPr="00AE2955" w:rsidRDefault="00C6666F" w:rsidP="00C6666F">
      <w:pPr>
        <w:pStyle w:val="Guidance"/>
        <w:rPr>
          <w:ins w:id="53" w:author="vivo" w:date="2020-08-24T16:54:00Z"/>
        </w:rPr>
      </w:pPr>
      <w:proofErr w:type="gramStart"/>
      <w:ins w:id="54" w:author="vivo" w:date="2020-08-24T16:54:00Z">
        <w:r w:rsidRPr="00AE2955">
          <w:t>Brief description of evaluation scenarios and key parameters of evaluation.</w:t>
        </w:r>
        <w:proofErr w:type="gramEnd"/>
        <w:r w:rsidRPr="00AE2955">
          <w:t xml:space="preserve"> </w:t>
        </w:r>
        <w:proofErr w:type="gramStart"/>
        <w:r w:rsidRPr="00AE2955">
          <w:t>section</w:t>
        </w:r>
        <w:proofErr w:type="gramEnd"/>
      </w:ins>
    </w:p>
    <w:p w14:paraId="59839E75" w14:textId="77777777" w:rsidR="00C6666F" w:rsidRDefault="00C6666F" w:rsidP="00C6666F">
      <w:pPr>
        <w:pStyle w:val="Guidance"/>
        <w:rPr>
          <w:ins w:id="55" w:author="vivo" w:date="2020-08-24T16:54:00Z"/>
        </w:rPr>
      </w:pPr>
    </w:p>
    <w:p w14:paraId="2962C174" w14:textId="730496A2" w:rsidR="00C6666F" w:rsidRDefault="00C6666F" w:rsidP="00C6666F">
      <w:pPr>
        <w:pStyle w:val="Heading5"/>
        <w:rPr>
          <w:ins w:id="56" w:author="vivo" w:date="2020-08-24T16:54:00Z"/>
          <w:rFonts w:eastAsia="MS Mincho"/>
          <w:lang w:val="en-US"/>
        </w:rPr>
      </w:pPr>
      <w:ins w:id="57" w:author="vivo" w:date="2020-08-24T16:54:00Z">
        <w:r>
          <w:rPr>
            <w:rFonts w:eastAsia="MS Mincho"/>
            <w:lang w:val="en-US"/>
          </w:rPr>
          <w:t>8.2.1.</w:t>
        </w:r>
      </w:ins>
      <w:ins w:id="58" w:author="vivo" w:date="2020-08-24T16:55:00Z">
        <w:r>
          <w:rPr>
            <w:rFonts w:eastAsia="MS Mincho"/>
            <w:lang w:val="en-US"/>
          </w:rPr>
          <w:t>3</w:t>
        </w:r>
      </w:ins>
      <w:ins w:id="59" w:author="vivo" w:date="2020-08-24T16:54:00Z">
        <w:r>
          <w:rPr>
            <w:rFonts w:eastAsia="MS Mincho"/>
            <w:lang w:val="en-US"/>
          </w:rPr>
          <w:t>.2</w:t>
        </w:r>
        <w:r>
          <w:rPr>
            <w:rFonts w:eastAsia="MS Mincho"/>
            <w:lang w:val="en-US"/>
          </w:rPr>
          <w:tab/>
        </w:r>
      </w:ins>
      <w:ins w:id="60" w:author="vivo" w:date="2020-08-24T16:57:00Z">
        <w:r>
          <w:rPr>
            <w:rFonts w:eastAsia="MS Mincho"/>
            <w:lang w:val="en-US"/>
          </w:rPr>
          <w:t>Network efficiency</w:t>
        </w:r>
      </w:ins>
      <w:ins w:id="61" w:author="vivo" w:date="2020-08-24T16:54:00Z">
        <w:r>
          <w:rPr>
            <w:rFonts w:eastAsia="MS Mincho"/>
            <w:lang w:val="en-US"/>
          </w:rPr>
          <w:t xml:space="preserve"> </w:t>
        </w:r>
      </w:ins>
      <w:ins w:id="62" w:author="vivo" w:date="2020-08-24T16:57:00Z">
        <w:r>
          <w:rPr>
            <w:rFonts w:eastAsia="MS Mincho"/>
            <w:lang w:val="en-US"/>
          </w:rPr>
          <w:t xml:space="preserve">analysis </w:t>
        </w:r>
      </w:ins>
      <w:ins w:id="63" w:author="vivo" w:date="2020-08-24T16:54:00Z">
        <w:r>
          <w:rPr>
            <w:rFonts w:eastAsia="MS Mincho"/>
            <w:lang w:val="en-US"/>
          </w:rPr>
          <w:t>of NR positioning enhancements</w:t>
        </w:r>
      </w:ins>
      <w:ins w:id="64" w:author="vivo" w:date="2020-08-24T16:55:00Z">
        <w:r>
          <w:rPr>
            <w:rFonts w:eastAsia="MS Mincho"/>
            <w:lang w:val="en-US"/>
          </w:rPr>
          <w:t xml:space="preserve"> </w:t>
        </w:r>
      </w:ins>
    </w:p>
    <w:p w14:paraId="27E8DCB5" w14:textId="77777777" w:rsidR="00E8371A" w:rsidRPr="001D5265" w:rsidRDefault="00E8371A" w:rsidP="00E8371A">
      <w:pPr>
        <w:rPr>
          <w:ins w:id="65" w:author="vivo" w:date="2020-08-24T16:47:00Z"/>
          <w:rFonts w:eastAsia="MS Mincho"/>
          <w:lang w:val="en-US"/>
        </w:rPr>
      </w:pPr>
    </w:p>
    <w:p w14:paraId="22504636" w14:textId="2E49CA9C" w:rsidR="00E8371A" w:rsidRDefault="00E8371A" w:rsidP="00E8371A">
      <w:pPr>
        <w:pStyle w:val="Guidance"/>
        <w:rPr>
          <w:ins w:id="66" w:author="vivo" w:date="2020-08-24T17:03:00Z"/>
        </w:rPr>
      </w:pPr>
      <w:ins w:id="67" w:author="vivo" w:date="2020-08-24T16:49:00Z">
        <w:r w:rsidRPr="00AE2955">
          <w:t>Companies are invited to</w:t>
        </w:r>
        <w:r>
          <w:t xml:space="preserve"> briefly </w:t>
        </w:r>
        <w:r w:rsidRPr="00AE2955">
          <w:t>describe enhancement comparing to R.16</w:t>
        </w:r>
      </w:ins>
      <w:ins w:id="68" w:author="vivo" w:date="2020-08-24T17:03:00Z">
        <w:r w:rsidR="00A678E1">
          <w:t>.</w:t>
        </w:r>
      </w:ins>
    </w:p>
    <w:p w14:paraId="7052A9D2" w14:textId="5FEE9D1C" w:rsidR="00A678E1" w:rsidRDefault="00A678E1" w:rsidP="00E8371A">
      <w:pPr>
        <w:pStyle w:val="Guidance"/>
        <w:rPr>
          <w:ins w:id="69" w:author="vivo" w:date="2020-08-24T16:49:00Z"/>
        </w:rPr>
      </w:pPr>
      <w:ins w:id="70" w:author="vivo" w:date="2020-08-24T17:03:00Z">
        <w:r>
          <w:t>Companies are invited to describe the methodology/model of network efficiency analysis.</w:t>
        </w:r>
      </w:ins>
    </w:p>
    <w:p w14:paraId="0719B6C7" w14:textId="77777777" w:rsidR="00E8371A" w:rsidRPr="00E8371A" w:rsidRDefault="00E8371A" w:rsidP="00E8371A">
      <w:pPr>
        <w:rPr>
          <w:ins w:id="71" w:author="vivo" w:date="2020-08-24T16:47:00Z"/>
          <w:lang w:eastAsia="zh-CN"/>
        </w:rPr>
      </w:pPr>
    </w:p>
    <w:p w14:paraId="60BDD3F6" w14:textId="2DF847E6" w:rsidR="00E8371A" w:rsidRDefault="00E8371A" w:rsidP="00E8371A">
      <w:pPr>
        <w:pStyle w:val="Heading5"/>
        <w:rPr>
          <w:ins w:id="72" w:author="vivo" w:date="2020-08-24T16:47:00Z"/>
          <w:rFonts w:eastAsia="MS Mincho"/>
          <w:lang w:val="en-US"/>
        </w:rPr>
      </w:pPr>
      <w:ins w:id="73" w:author="vivo" w:date="2020-08-24T16:47:00Z">
        <w:r>
          <w:rPr>
            <w:rFonts w:eastAsia="MS Mincho"/>
            <w:lang w:val="en-US"/>
          </w:rPr>
          <w:t>8.2.1.</w:t>
        </w:r>
      </w:ins>
      <w:ins w:id="74" w:author="vivo" w:date="2020-08-24T17:02:00Z">
        <w:r w:rsidR="00A678E1">
          <w:rPr>
            <w:rFonts w:eastAsia="MS Mincho"/>
            <w:lang w:val="en-US"/>
          </w:rPr>
          <w:t>3</w:t>
        </w:r>
      </w:ins>
      <w:ins w:id="75" w:author="vivo" w:date="2020-08-24T16:47:00Z">
        <w:r>
          <w:rPr>
            <w:rFonts w:eastAsia="MS Mincho"/>
            <w:lang w:val="en-US"/>
          </w:rPr>
          <w:t>.3</w:t>
        </w:r>
        <w:r>
          <w:rPr>
            <w:rFonts w:eastAsia="MS Mincho"/>
            <w:lang w:val="en-US"/>
          </w:rPr>
          <w:tab/>
          <w:t xml:space="preserve">Observations on </w:t>
        </w:r>
      </w:ins>
      <w:ins w:id="76" w:author="vivo" w:date="2020-08-24T17:02:00Z">
        <w:r w:rsidR="00A678E1">
          <w:rPr>
            <w:rFonts w:eastAsia="MS Mincho"/>
            <w:lang w:val="en-US"/>
          </w:rPr>
          <w:t xml:space="preserve">network efficiency of </w:t>
        </w:r>
      </w:ins>
      <w:ins w:id="77" w:author="vivo" w:date="2020-08-24T16:47:00Z">
        <w:r>
          <w:rPr>
            <w:rFonts w:eastAsia="MS Mincho"/>
            <w:lang w:val="en-US"/>
          </w:rPr>
          <w:t>NR positioning enhancements</w:t>
        </w:r>
      </w:ins>
    </w:p>
    <w:p w14:paraId="3C6B02AE" w14:textId="6FCCD889" w:rsidR="00A678E1" w:rsidRDefault="00A678E1" w:rsidP="00A678E1">
      <w:pPr>
        <w:pStyle w:val="Guidance"/>
        <w:rPr>
          <w:ins w:id="78" w:author="vivo" w:date="2020-08-24T17:02:00Z"/>
        </w:rPr>
      </w:pPr>
      <w:ins w:id="79" w:author="vivo" w:date="2020-08-24T17:02:00Z">
        <w:r w:rsidRPr="00AE2955">
          <w:t>Companies are invited to</w:t>
        </w:r>
        <w:r>
          <w:t xml:space="preserve"> </w:t>
        </w:r>
      </w:ins>
      <w:ins w:id="80" w:author="vivo" w:date="2020-08-24T17:04:00Z">
        <w:r>
          <w:t xml:space="preserve">present the observations/results based on their evaluation/analysis of network efficiency for NR </w:t>
        </w:r>
        <w:r>
          <w:rPr>
            <w:rFonts w:eastAsia="MS Mincho"/>
            <w:lang w:val="en-US"/>
          </w:rPr>
          <w:t>positioning enhancements.</w:t>
        </w:r>
      </w:ins>
    </w:p>
    <w:p w14:paraId="5BE34AB9" w14:textId="77777777" w:rsidR="00E8371A" w:rsidRDefault="00E8371A" w:rsidP="00A678E1">
      <w:pPr>
        <w:pStyle w:val="TH"/>
        <w:rPr>
          <w:ins w:id="81" w:author="vivo" w:date="2020-08-24T17:05:00Z"/>
          <w:bCs/>
          <w:iCs/>
        </w:rPr>
      </w:pPr>
    </w:p>
    <w:p w14:paraId="0E0CEE93" w14:textId="4D70F01F" w:rsidR="00A678E1" w:rsidRDefault="00A678E1" w:rsidP="00A678E1">
      <w:pPr>
        <w:pStyle w:val="Heading4"/>
        <w:rPr>
          <w:ins w:id="82" w:author="vivo" w:date="2020-08-24T17:05:00Z"/>
          <w:rFonts w:eastAsia="MS Mincho"/>
          <w:lang w:val="en-US"/>
        </w:rPr>
      </w:pPr>
      <w:ins w:id="83" w:author="vivo" w:date="2020-08-24T17:05:00Z">
        <w:r>
          <w:rPr>
            <w:rFonts w:eastAsia="MS Mincho"/>
            <w:lang w:val="en-US"/>
          </w:rPr>
          <w:t>8.2.1.4</w:t>
        </w:r>
        <w:r>
          <w:rPr>
            <w:rFonts w:eastAsia="MS Mincho"/>
            <w:lang w:val="en-US"/>
          </w:rPr>
          <w:tab/>
          <w:t>UE efficiency analysis for NR positioning enhancements</w:t>
        </w:r>
      </w:ins>
    </w:p>
    <w:p w14:paraId="212938F9" w14:textId="4733B4DA" w:rsidR="00A678E1" w:rsidRDefault="00A678E1" w:rsidP="00A678E1">
      <w:pPr>
        <w:pStyle w:val="Heading5"/>
        <w:rPr>
          <w:ins w:id="84" w:author="vivo" w:date="2020-08-24T17:05:00Z"/>
          <w:rFonts w:eastAsia="MS Mincho"/>
          <w:lang w:val="en-US"/>
        </w:rPr>
      </w:pPr>
      <w:ins w:id="85" w:author="vivo" w:date="2020-08-24T17:05:00Z">
        <w:r>
          <w:rPr>
            <w:rFonts w:eastAsia="MS Mincho"/>
            <w:lang w:val="en-US"/>
          </w:rPr>
          <w:t>8.2.1.4.1</w:t>
        </w:r>
        <w:r>
          <w:rPr>
            <w:rFonts w:eastAsia="MS Mincho"/>
            <w:lang w:val="en-US"/>
          </w:rPr>
          <w:tab/>
          <w:t>Description of evaluation scenarios</w:t>
        </w:r>
      </w:ins>
    </w:p>
    <w:p w14:paraId="457B6B71" w14:textId="77777777" w:rsidR="00A678E1" w:rsidRPr="00AE2955" w:rsidRDefault="00A678E1" w:rsidP="00A678E1">
      <w:pPr>
        <w:pStyle w:val="Guidance"/>
        <w:rPr>
          <w:ins w:id="86" w:author="vivo" w:date="2020-08-24T17:05:00Z"/>
        </w:rPr>
      </w:pPr>
      <w:proofErr w:type="gramStart"/>
      <w:ins w:id="87" w:author="vivo" w:date="2020-08-24T17:05:00Z">
        <w:r w:rsidRPr="00AE2955">
          <w:t>Brief description of evaluation scenarios and key parameters of evaluation.</w:t>
        </w:r>
        <w:proofErr w:type="gramEnd"/>
        <w:r w:rsidRPr="00AE2955">
          <w:t xml:space="preserve"> </w:t>
        </w:r>
        <w:proofErr w:type="gramStart"/>
        <w:r w:rsidRPr="00AE2955">
          <w:t>section</w:t>
        </w:r>
        <w:proofErr w:type="gramEnd"/>
      </w:ins>
    </w:p>
    <w:p w14:paraId="2AD5B6BA" w14:textId="77777777" w:rsidR="00A678E1" w:rsidRDefault="00A678E1" w:rsidP="00A678E1">
      <w:pPr>
        <w:pStyle w:val="Guidance"/>
        <w:rPr>
          <w:ins w:id="88" w:author="vivo" w:date="2020-08-24T17:05:00Z"/>
        </w:rPr>
      </w:pPr>
    </w:p>
    <w:p w14:paraId="63CFCDE4" w14:textId="3E2B3761" w:rsidR="00A678E1" w:rsidRDefault="00A678E1" w:rsidP="00A678E1">
      <w:pPr>
        <w:pStyle w:val="Heading5"/>
        <w:rPr>
          <w:ins w:id="89" w:author="vivo" w:date="2020-08-24T17:05:00Z"/>
          <w:rFonts w:eastAsia="MS Mincho"/>
          <w:lang w:val="en-US"/>
        </w:rPr>
      </w:pPr>
      <w:ins w:id="90" w:author="vivo" w:date="2020-08-24T17:05:00Z">
        <w:r>
          <w:rPr>
            <w:rFonts w:eastAsia="MS Mincho"/>
            <w:lang w:val="en-US"/>
          </w:rPr>
          <w:t>8.2.1.4.2</w:t>
        </w:r>
        <w:r>
          <w:rPr>
            <w:rFonts w:eastAsia="MS Mincho"/>
            <w:lang w:val="en-US"/>
          </w:rPr>
          <w:tab/>
          <w:t xml:space="preserve">UE efficiency analysis of NR positioning enhancements </w:t>
        </w:r>
      </w:ins>
    </w:p>
    <w:p w14:paraId="361A993E" w14:textId="77777777" w:rsidR="00A678E1" w:rsidRPr="001D5265" w:rsidRDefault="00A678E1" w:rsidP="00A678E1">
      <w:pPr>
        <w:rPr>
          <w:ins w:id="91" w:author="vivo" w:date="2020-08-24T17:05:00Z"/>
          <w:rFonts w:eastAsia="MS Mincho"/>
          <w:lang w:val="en-US"/>
        </w:rPr>
      </w:pPr>
    </w:p>
    <w:p w14:paraId="3575AB34" w14:textId="77777777" w:rsidR="00A678E1" w:rsidRDefault="00A678E1" w:rsidP="00A678E1">
      <w:pPr>
        <w:pStyle w:val="Guidance"/>
        <w:rPr>
          <w:ins w:id="92" w:author="vivo" w:date="2020-08-24T17:05:00Z"/>
        </w:rPr>
      </w:pPr>
      <w:ins w:id="93" w:author="vivo" w:date="2020-08-24T17:05:00Z">
        <w:r w:rsidRPr="00AE2955">
          <w:lastRenderedPageBreak/>
          <w:t>Companies are invited to</w:t>
        </w:r>
        <w:r>
          <w:t xml:space="preserve"> briefly </w:t>
        </w:r>
        <w:r w:rsidRPr="00AE2955">
          <w:t>describe enhancement comparing to R.16</w:t>
        </w:r>
        <w:r>
          <w:t>.</w:t>
        </w:r>
      </w:ins>
    </w:p>
    <w:p w14:paraId="7E35AEE5" w14:textId="2AC1483A" w:rsidR="00A678E1" w:rsidRDefault="00A678E1" w:rsidP="00A678E1">
      <w:pPr>
        <w:pStyle w:val="Guidance"/>
        <w:rPr>
          <w:ins w:id="94" w:author="vivo" w:date="2020-08-24T17:05:00Z"/>
        </w:rPr>
      </w:pPr>
      <w:ins w:id="95" w:author="vivo" w:date="2020-08-24T17:05:00Z">
        <w:r>
          <w:t>Companies are invited to describe the methodology/model of UE efficiency analysis.</w:t>
        </w:r>
      </w:ins>
    </w:p>
    <w:p w14:paraId="6C83928E" w14:textId="77777777" w:rsidR="00A678E1" w:rsidRPr="00E8371A" w:rsidRDefault="00A678E1" w:rsidP="00A678E1">
      <w:pPr>
        <w:rPr>
          <w:ins w:id="96" w:author="vivo" w:date="2020-08-24T17:05:00Z"/>
          <w:lang w:eastAsia="zh-CN"/>
        </w:rPr>
      </w:pPr>
    </w:p>
    <w:p w14:paraId="0E9A4C19" w14:textId="03F805D4" w:rsidR="00A678E1" w:rsidRDefault="00A678E1" w:rsidP="00A678E1">
      <w:pPr>
        <w:pStyle w:val="Heading5"/>
        <w:rPr>
          <w:ins w:id="97" w:author="vivo" w:date="2020-08-24T17:05:00Z"/>
          <w:rFonts w:eastAsia="MS Mincho"/>
          <w:lang w:val="en-US"/>
        </w:rPr>
      </w:pPr>
      <w:ins w:id="98" w:author="vivo" w:date="2020-08-24T17:05:00Z">
        <w:r>
          <w:rPr>
            <w:rFonts w:eastAsia="MS Mincho"/>
            <w:lang w:val="en-US"/>
          </w:rPr>
          <w:t>8.2.1.</w:t>
        </w:r>
      </w:ins>
      <w:ins w:id="99" w:author="vivo" w:date="2020-08-24T17:06:00Z">
        <w:r>
          <w:rPr>
            <w:rFonts w:eastAsia="MS Mincho"/>
            <w:lang w:val="en-US"/>
          </w:rPr>
          <w:t>4</w:t>
        </w:r>
      </w:ins>
      <w:ins w:id="100" w:author="vivo" w:date="2020-08-24T17:05:00Z">
        <w:r>
          <w:rPr>
            <w:rFonts w:eastAsia="MS Mincho"/>
            <w:lang w:val="en-US"/>
          </w:rPr>
          <w:t>.3</w:t>
        </w:r>
        <w:r>
          <w:rPr>
            <w:rFonts w:eastAsia="MS Mincho"/>
            <w:lang w:val="en-US"/>
          </w:rPr>
          <w:tab/>
          <w:t xml:space="preserve">Observations on </w:t>
        </w:r>
      </w:ins>
      <w:ins w:id="101" w:author="vivo" w:date="2020-08-24T17:06:00Z">
        <w:r>
          <w:rPr>
            <w:rFonts w:eastAsia="MS Mincho"/>
            <w:lang w:val="en-US"/>
          </w:rPr>
          <w:t>UE</w:t>
        </w:r>
      </w:ins>
      <w:ins w:id="102" w:author="vivo" w:date="2020-08-24T17:05:00Z">
        <w:r>
          <w:rPr>
            <w:rFonts w:eastAsia="MS Mincho"/>
            <w:lang w:val="en-US"/>
          </w:rPr>
          <w:t xml:space="preserve"> efficiency of NR positioning enhancements</w:t>
        </w:r>
      </w:ins>
    </w:p>
    <w:p w14:paraId="50660DF5" w14:textId="3CB91308" w:rsidR="00A678E1" w:rsidRDefault="00A678E1" w:rsidP="00A678E1">
      <w:pPr>
        <w:pStyle w:val="Guidance"/>
        <w:rPr>
          <w:ins w:id="103" w:author="vivo" w:date="2020-08-24T17:05:00Z"/>
        </w:rPr>
      </w:pPr>
      <w:ins w:id="104" w:author="vivo" w:date="2020-08-24T17:05:00Z">
        <w:r w:rsidRPr="00AE2955">
          <w:t>Companies are invited to</w:t>
        </w:r>
        <w:r>
          <w:t xml:space="preserve"> present the observations/results based on their evaluation/analysis of </w:t>
        </w:r>
      </w:ins>
      <w:ins w:id="105" w:author="vivo" w:date="2020-08-24T17:06:00Z">
        <w:r>
          <w:t xml:space="preserve">UE </w:t>
        </w:r>
      </w:ins>
      <w:ins w:id="106" w:author="vivo" w:date="2020-08-24T17:05:00Z">
        <w:r>
          <w:t xml:space="preserve">efficiency for NR </w:t>
        </w:r>
        <w:r>
          <w:rPr>
            <w:rFonts w:eastAsia="MS Mincho"/>
            <w:lang w:val="en-US"/>
          </w:rPr>
          <w:t>positioning enhancements.</w:t>
        </w:r>
      </w:ins>
    </w:p>
    <w:p w14:paraId="763256A7" w14:textId="77777777" w:rsidR="00A678E1" w:rsidRPr="00A678E1" w:rsidRDefault="00A678E1" w:rsidP="00A678E1">
      <w:pPr>
        <w:pStyle w:val="TH"/>
        <w:rPr>
          <w:ins w:id="107" w:author="vivo" w:date="2020-08-24T17:05:00Z"/>
          <w:bCs/>
          <w:iCs/>
        </w:rPr>
      </w:pPr>
    </w:p>
    <w:p w14:paraId="48E18089" w14:textId="77777777" w:rsidR="00A678E1" w:rsidRPr="00A678E1" w:rsidRDefault="00A678E1" w:rsidP="00A678E1">
      <w:pPr>
        <w:pStyle w:val="TH"/>
        <w:rPr>
          <w:bCs/>
          <w:iCs/>
        </w:rPr>
      </w:pPr>
    </w:p>
    <w:sectPr w:rsidR="00A678E1" w:rsidRPr="00A678E1">
      <w:headerReference w:type="default" r:id="rId11"/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vivo" w:date="2020-08-26T12:41:00Z" w:initials="vivo">
    <w:p w14:paraId="72574B54" w14:textId="77777777" w:rsidR="003D6FEB" w:rsidRDefault="003D6FEB" w:rsidP="003D6FE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As in SID objective 1.b</w:t>
      </w:r>
    </w:p>
    <w:p w14:paraId="19F1CF6D" w14:textId="77777777" w:rsidR="003D6FEB" w:rsidRDefault="003D6FEB" w:rsidP="003D6FEB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  <w:r>
        <w:rPr>
          <w:sz w:val="24"/>
          <w:szCs w:val="24"/>
        </w:rPr>
        <w:t>b)</w:t>
      </w:r>
      <w:r>
        <w:rPr>
          <w:sz w:val="14"/>
          <w:szCs w:val="14"/>
        </w:rPr>
        <w:t xml:space="preserve">        </w:t>
      </w:r>
      <w:r>
        <w:t xml:space="preserve">Evaluate the achievable positioning accuracy and latency with the Rel-16 positioning solutions in IIoT scenarios </w:t>
      </w:r>
      <w:r>
        <w:rPr>
          <w:color w:val="FF0000"/>
        </w:rPr>
        <w:t xml:space="preserve">and identify any performance gaps. </w:t>
      </w:r>
      <w:r>
        <w:t>[RAN1]   </w:t>
      </w:r>
    </w:p>
    <w:p w14:paraId="6CAF5074" w14:textId="77777777" w:rsidR="003D6FEB" w:rsidRDefault="003D6FEB" w:rsidP="003D6FEB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</w:p>
    <w:p w14:paraId="1CAE5366" w14:textId="48F7B8BB" w:rsidR="003D6FEB" w:rsidRDefault="003D6FEB" w:rsidP="003D6FEB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  <w:rPr>
          <w:sz w:val="24"/>
          <w:szCs w:val="24"/>
        </w:rPr>
      </w:pPr>
      <w:r>
        <w:t>We think performance gaps should be provided if Rel-17 requirements i</w:t>
      </w:r>
      <w:r>
        <w:t>s</w:t>
      </w:r>
      <w:r>
        <w:t xml:space="preserve"> not met   </w:t>
      </w:r>
    </w:p>
    <w:p w14:paraId="0FDE1D18" w14:textId="570EEAEC" w:rsidR="003D6FEB" w:rsidRDefault="003D6FEB">
      <w:pPr>
        <w:pStyle w:val="CommentText"/>
      </w:pPr>
    </w:p>
  </w:comment>
  <w:comment w:id="8" w:author="vivo" w:date="2020-08-26T12:50:00Z" w:initials="vivo">
    <w:p w14:paraId="2D5F894D" w14:textId="70C1672D" w:rsidR="003D6FEB" w:rsidRDefault="003D6FEB" w:rsidP="003D6FEB">
      <w:pPr>
        <w:pStyle w:val="CommentText"/>
      </w:pPr>
      <w:r>
        <w:rPr>
          <w:rStyle w:val="CommentReference"/>
        </w:rPr>
        <w:annotationRef/>
      </w:r>
      <w:r>
        <w:t xml:space="preserve">We suggest to separate </w:t>
      </w:r>
      <w:r w:rsidR="009C2DCD">
        <w:t>case</w:t>
      </w:r>
      <w:r>
        <w:t>s on horizontal and vertical accuracy given they have different requirements and may not always being evaluated with the same case ID, scenario, frequency band and/or positioning technique.</w:t>
      </w:r>
    </w:p>
    <w:p w14:paraId="6276C3D6" w14:textId="77777777" w:rsidR="003D6FEB" w:rsidRDefault="003D6FEB" w:rsidP="003D6FEB">
      <w:pPr>
        <w:pStyle w:val="CommentText"/>
      </w:pPr>
    </w:p>
    <w:p w14:paraId="353EBD62" w14:textId="03C9AACC" w:rsidR="003D6FEB" w:rsidRDefault="003D6FEB">
      <w:pPr>
        <w:pStyle w:val="CommentText"/>
      </w:pPr>
      <w:r>
        <w:t>This can be done by split cells</w:t>
      </w:r>
      <w:r w:rsidR="009C2DCD">
        <w:t xml:space="preserve"> of the first column for “</w:t>
      </w:r>
      <w:r w:rsidR="009C2DCD" w:rsidRPr="00C25EBB">
        <w:rPr>
          <w:rStyle w:val="TALCar"/>
          <w:sz w:val="16"/>
          <w:szCs w:val="16"/>
          <w:lang w:val="en-US"/>
        </w:rPr>
        <w:t>[Case ID], [Scenario], [Frequency Band], [Technique]</w:t>
      </w:r>
      <w:r w:rsidR="009C2DCD">
        <w:rPr>
          <w:rStyle w:val="TALCar"/>
          <w:sz w:val="16"/>
          <w:szCs w:val="16"/>
          <w:lang w:val="en-US"/>
        </w:rPr>
        <w:t>”</w:t>
      </w:r>
    </w:p>
  </w:comment>
  <w:comment w:id="9" w:author="Huawei" w:date="2020-08-25T09:18:00Z" w:initials="H">
    <w:p w14:paraId="7BE4660B" w14:textId="51527DD5" w:rsidR="003E7CAF" w:rsidRDefault="003E7CA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Unclear why the source of positioning request is concerned.</w:t>
      </w:r>
      <w:r w:rsidR="00123BC1">
        <w:t xml:space="preserve"> Suggest to remove it.</w:t>
      </w:r>
    </w:p>
  </w:comment>
  <w:comment w:id="10" w:author="Huawei" w:date="2020-08-25T09:18:00Z" w:initials="H">
    <w:p w14:paraId="6842969C" w14:textId="23C07F37" w:rsidR="003E7CAF" w:rsidRDefault="003E7CAF">
      <w:pPr>
        <w:pStyle w:val="CommentText"/>
      </w:pPr>
      <w:r>
        <w:rPr>
          <w:rStyle w:val="CommentReference"/>
        </w:rPr>
        <w:annotationRef/>
      </w:r>
      <w:r>
        <w:t>Not sure why we need to consider the initial/final RRC state for physical layer latency, as the discussion on starting event of L1 latency assumes UE is RRC CONNECTED for DL measurement at least.</w:t>
      </w:r>
      <w:r w:rsidR="00123BC1">
        <w:t xml:space="preserve"> Suggest to remove it.</w:t>
      </w:r>
    </w:p>
  </w:comment>
  <w:comment w:id="11" w:author="Huawei" w:date="2020-08-25T09:18:00Z" w:initials="H">
    <w:p w14:paraId="5A64E290" w14:textId="2ADD2205" w:rsidR="003E7CAF" w:rsidRDefault="003E7CAF">
      <w:pPr>
        <w:pStyle w:val="CommentText"/>
      </w:pPr>
      <w:r>
        <w:rPr>
          <w:rStyle w:val="CommentReference"/>
        </w:rPr>
        <w:annotationRef/>
      </w:r>
      <w:r>
        <w:t>We suggest to enumerate all considered positioning methods (DL-TDOA, Multi-RTT, UL-TDOA</w:t>
      </w:r>
      <w:proofErr w:type="gramStart"/>
      <w:r>
        <w:t>,NR</w:t>
      </w:r>
      <w:proofErr w:type="gramEnd"/>
      <w:r>
        <w:t xml:space="preserve"> E-CID or the combinations thereof)</w:t>
      </w:r>
      <w:r w:rsidR="00123BC1">
        <w:t>.</w:t>
      </w:r>
    </w:p>
  </w:comment>
  <w:comment w:id="12" w:author="Huawei" w:date="2020-08-25T09:18:00Z" w:initials="H">
    <w:p w14:paraId="5B869E8B" w14:textId="3997DBF3" w:rsidR="00123BC1" w:rsidRDefault="00123BC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We have question for such evaluation methodology. </w:t>
      </w:r>
      <w:r>
        <w:t>Clearly the delay could be rather random, depending on scheduling availabilities. Therefore, we suggest to remove the Table, and let companies to do the math.</w:t>
      </w:r>
    </w:p>
  </w:comment>
  <w:comment w:id="15" w:author="Huawei" w:date="2020-08-25T09:08:00Z" w:initials="H">
    <w:p w14:paraId="3A859F0C" w14:textId="4184F60A" w:rsidR="003E7CAF" w:rsidRDefault="003E7CA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 h</w:t>
      </w:r>
      <w:r>
        <w:t>ave not agreed 10ms IIoT requirement for physical layer.</w:t>
      </w:r>
    </w:p>
    <w:p w14:paraId="7BB3F32D" w14:textId="77777777" w:rsidR="003E7CAF" w:rsidRDefault="003E7CAF">
      <w:pPr>
        <w:pStyle w:val="CommentText"/>
      </w:pPr>
    </w:p>
    <w:p w14:paraId="24DFBEAB" w14:textId="706631C2" w:rsidR="003E7CAF" w:rsidRDefault="003E7CAF">
      <w:pPr>
        <w:pStyle w:val="CommentText"/>
      </w:pPr>
      <w:r>
        <w:t>Suggest to have it “10ms latency is achievable”</w:t>
      </w:r>
    </w:p>
  </w:comment>
  <w:comment w:id="13" w:author="vivo" w:date="2020-08-26T12:46:00Z" w:initials="vivo">
    <w:p w14:paraId="62C3069E" w14:textId="77777777" w:rsidR="009C2DCD" w:rsidRDefault="009C2DCD" w:rsidP="009C2DCD">
      <w:pPr>
        <w:pStyle w:val="CommentText"/>
      </w:pPr>
      <w:r>
        <w:rPr>
          <w:rStyle w:val="CommentReference"/>
        </w:rPr>
        <w:annotationRef/>
      </w:r>
      <w:r>
        <w:t>As in SID objective 1.b</w:t>
      </w:r>
    </w:p>
    <w:p w14:paraId="6EE1D0F5" w14:textId="77777777" w:rsidR="009C2DCD" w:rsidRDefault="009C2DCD" w:rsidP="009C2DCD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  <w:r>
        <w:rPr>
          <w:sz w:val="24"/>
          <w:szCs w:val="24"/>
        </w:rPr>
        <w:t>b)</w:t>
      </w:r>
      <w:r>
        <w:rPr>
          <w:sz w:val="14"/>
          <w:szCs w:val="14"/>
        </w:rPr>
        <w:t xml:space="preserve">        </w:t>
      </w:r>
      <w:r>
        <w:t xml:space="preserve">Evaluate the achievable positioning accuracy and latency with the Rel-16 positioning solutions in IIoT scenarios </w:t>
      </w:r>
      <w:r>
        <w:rPr>
          <w:color w:val="FF0000"/>
        </w:rPr>
        <w:t xml:space="preserve">and identify any performance gaps. </w:t>
      </w:r>
      <w:r>
        <w:t>[RAN1]   </w:t>
      </w:r>
    </w:p>
    <w:p w14:paraId="681A46FB" w14:textId="77777777" w:rsidR="009C2DCD" w:rsidRDefault="009C2DCD" w:rsidP="009C2DCD">
      <w:pPr>
        <w:overflowPunct w:val="0"/>
        <w:autoSpaceDE w:val="0"/>
        <w:autoSpaceDN w:val="0"/>
        <w:spacing w:before="100" w:beforeAutospacing="1"/>
        <w:ind w:left="840" w:hanging="420"/>
        <w:textAlignment w:val="baseline"/>
      </w:pPr>
    </w:p>
    <w:p w14:paraId="700440D1" w14:textId="5321EE50" w:rsidR="009C2DCD" w:rsidRDefault="009C2DCD" w:rsidP="009C2DCD">
      <w:pPr>
        <w:pStyle w:val="CommentText"/>
      </w:pPr>
      <w:r>
        <w:t>We think performance gaps should be provided if Rel-17 requirements is not met  </w:t>
      </w:r>
    </w:p>
  </w:comment>
  <w:comment w:id="20" w:author="vivo" w:date="2020-08-24T17:07:00Z" w:initials="vivo">
    <w:p w14:paraId="747331A4" w14:textId="77777777" w:rsidR="00E8371A" w:rsidRDefault="00E8371A">
      <w:pPr>
        <w:pStyle w:val="CommentText"/>
      </w:pPr>
      <w:r>
        <w:rPr>
          <w:rStyle w:val="CommentReference"/>
        </w:rPr>
        <w:annotationRef/>
      </w:r>
      <w:r>
        <w:t xml:space="preserve">As in SID objective 1.c, </w:t>
      </w:r>
    </w:p>
    <w:p w14:paraId="125BE030" w14:textId="77777777" w:rsidR="00E8371A" w:rsidRDefault="00E8371A">
      <w:pPr>
        <w:pStyle w:val="CommentText"/>
      </w:pPr>
    </w:p>
    <w:p w14:paraId="154B781C" w14:textId="6A343A12" w:rsidR="00E8371A" w:rsidRDefault="00E8371A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  <w:r>
        <w:rPr>
          <w:rFonts w:eastAsia="SimSun"/>
          <w:lang w:val="en-US" w:eastAsia="ja-JP"/>
        </w:rPr>
        <w:t xml:space="preserve">c. </w:t>
      </w:r>
      <w:r w:rsidRPr="006B5A69">
        <w:rPr>
          <w:rFonts w:eastAsia="SimSun"/>
          <w:lang w:val="en-US" w:eastAsia="ja-JP"/>
        </w:rPr>
        <w:t xml:space="preserve">Identify </w:t>
      </w:r>
      <w:r>
        <w:rPr>
          <w:rFonts w:eastAsia="SimSun"/>
          <w:lang w:val="en-US" w:eastAsia="ja-JP"/>
        </w:rPr>
        <w:t xml:space="preserve">and evaluate </w:t>
      </w:r>
      <w:r w:rsidRPr="006B5A69">
        <w:rPr>
          <w:rFonts w:eastAsia="SimSun"/>
          <w:lang w:val="en-US" w:eastAsia="ja-JP"/>
        </w:rPr>
        <w:t>positioning techniques, DL/UL positioning reference signals</w:t>
      </w:r>
      <w:r w:rsidRPr="00986F48">
        <w:rPr>
          <w:rFonts w:eastAsia="SimSun"/>
          <w:lang w:val="en-US" w:eastAsia="ja-JP"/>
        </w:rPr>
        <w:t xml:space="preserve">, </w:t>
      </w:r>
      <w:proofErr w:type="spellStart"/>
      <w:r w:rsidRPr="00986F48">
        <w:rPr>
          <w:rFonts w:eastAsia="SimSun"/>
          <w:lang w:val="en-US" w:eastAsia="ja-JP"/>
        </w:rPr>
        <w:t>signalling</w:t>
      </w:r>
      <w:proofErr w:type="spellEnd"/>
      <w:r w:rsidRPr="00986F48">
        <w:rPr>
          <w:rFonts w:eastAsia="SimSun"/>
          <w:lang w:val="en-US" w:eastAsia="ja-JP"/>
        </w:rPr>
        <w:t xml:space="preserve"> and procedures</w:t>
      </w:r>
      <w:r>
        <w:rPr>
          <w:rFonts w:eastAsia="SimSun"/>
          <w:lang w:val="en-US" w:eastAsia="ja-JP"/>
        </w:rPr>
        <w:t xml:space="preserve"> </w:t>
      </w:r>
      <w:r>
        <w:rPr>
          <w:lang w:val="en-US"/>
        </w:rPr>
        <w:t xml:space="preserve">for </w:t>
      </w:r>
      <w:r w:rsidRPr="00316089">
        <w:t>improved accuracy</w:t>
      </w:r>
      <w:r>
        <w:t xml:space="preserve">, </w:t>
      </w:r>
      <w:r>
        <w:rPr>
          <w:lang w:val="en-US"/>
        </w:rPr>
        <w:t xml:space="preserve">reduced </w:t>
      </w:r>
      <w:r w:rsidRPr="00316089">
        <w:t>latency</w:t>
      </w:r>
      <w:r>
        <w:t>,</w:t>
      </w:r>
      <w:r w:rsidRPr="00A95966">
        <w:rPr>
          <w:rFonts w:eastAsia="SimSun"/>
          <w:lang w:val="en-US" w:eastAsia="ja-JP"/>
        </w:rPr>
        <w:t xml:space="preserve"> </w:t>
      </w:r>
      <w:r>
        <w:rPr>
          <w:rFonts w:eastAsia="SimSun"/>
          <w:lang w:val="en-US" w:eastAsia="ja-JP"/>
        </w:rPr>
        <w:t>network efficiency, and device efficiency</w:t>
      </w:r>
      <w:r>
        <w:t>.</w:t>
      </w:r>
      <w:r>
        <w:rPr>
          <w:rFonts w:eastAsia="SimSun"/>
          <w:lang w:val="en-US" w:eastAsia="ja-JP"/>
        </w:rPr>
        <w:br/>
        <w:t>Enhancements to Rel-16 positioning techniques, if they meet the requirements, will be prioritized, and new techniques will not be considered in this case.</w:t>
      </w:r>
      <w:r w:rsidRPr="00615C52">
        <w:rPr>
          <w:rFonts w:eastAsia="SimSun"/>
          <w:lang w:val="en-US" w:eastAsia="ja-JP"/>
        </w:rPr>
        <w:t xml:space="preserve"> </w:t>
      </w:r>
      <w:r>
        <w:rPr>
          <w:rFonts w:eastAsia="SimSun"/>
          <w:lang w:val="en-US" w:eastAsia="ja-JP"/>
        </w:rPr>
        <w:t>[RAN1, RAN2]</w:t>
      </w:r>
    </w:p>
    <w:p w14:paraId="70A4A771" w14:textId="77777777" w:rsidR="00E8371A" w:rsidRDefault="00E8371A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</w:p>
    <w:p w14:paraId="77B89142" w14:textId="4739FECF" w:rsidR="00E8371A" w:rsidRDefault="00E8371A" w:rsidP="00E8371A">
      <w:pPr>
        <w:overflowPunct w:val="0"/>
        <w:autoSpaceDE w:val="0"/>
        <w:autoSpaceDN w:val="0"/>
        <w:adjustRightInd w:val="0"/>
        <w:ind w:left="1080" w:right="-99"/>
        <w:textAlignment w:val="baseline"/>
        <w:rPr>
          <w:rFonts w:eastAsia="SimSun"/>
          <w:lang w:val="en-US" w:eastAsia="ja-JP"/>
        </w:rPr>
      </w:pPr>
      <w:r>
        <w:rPr>
          <w:rFonts w:eastAsia="SimSun"/>
          <w:lang w:val="en-US" w:eastAsia="ja-JP"/>
        </w:rPr>
        <w:t>We don’t think evaluations for objective 1.c should be only for positioning accuracy and latency.</w:t>
      </w:r>
    </w:p>
    <w:p w14:paraId="4271C0A6" w14:textId="0244541F" w:rsidR="00E8371A" w:rsidRDefault="00E8371A">
      <w:pPr>
        <w:pStyle w:val="CommentText"/>
      </w:pPr>
    </w:p>
  </w:comment>
  <w:comment w:id="21" w:author="Huawei" w:date="2020-08-25T09:08:00Z" w:initials="H">
    <w:p w14:paraId="7D5F967A" w14:textId="0346F378" w:rsidR="003E7CAF" w:rsidRDefault="003E7CA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Agree with vivo.</w:t>
      </w:r>
    </w:p>
  </w:comment>
  <w:comment w:id="22" w:author="vivo" w:date="2020-08-24T17:07:00Z" w:initials="vivo">
    <w:p w14:paraId="1213CAD4" w14:textId="62A5CAC2" w:rsidR="00C6666F" w:rsidRDefault="00C6666F">
      <w:pPr>
        <w:pStyle w:val="CommentText"/>
      </w:pPr>
      <w:r>
        <w:rPr>
          <w:rStyle w:val="CommentReference"/>
        </w:rPr>
        <w:annotationRef/>
      </w:r>
      <w:r>
        <w:t>Question for clarification, is the intention to have the same scenario for all evaluations on positioning accuracy, latency and network/UE efficiency?</w:t>
      </w:r>
    </w:p>
  </w:comment>
  <w:comment w:id="23" w:author="vivo" w:date="2020-08-26T12:50:00Z" w:initials="vivo">
    <w:p w14:paraId="289EE6C0" w14:textId="6D67C618" w:rsidR="009C2DCD" w:rsidRDefault="009C2DCD" w:rsidP="009C2DCD">
      <w:pPr>
        <w:pStyle w:val="CommentText"/>
      </w:pPr>
      <w:r>
        <w:rPr>
          <w:rStyle w:val="CommentReference"/>
        </w:rPr>
        <w:annotationRef/>
      </w:r>
      <w:r>
        <w:t xml:space="preserve">We suggest to separate </w:t>
      </w:r>
      <w:r>
        <w:t>case</w:t>
      </w:r>
      <w:bookmarkStart w:id="24" w:name="_GoBack"/>
      <w:bookmarkEnd w:id="24"/>
      <w:r>
        <w:t>s on horizontal and vertical accuracy given they have different requirements and may not always being evaluated with the same case ID, scenario, frequency band and/or positioning technique.</w:t>
      </w:r>
    </w:p>
    <w:p w14:paraId="73070D5E" w14:textId="77777777" w:rsidR="009C2DCD" w:rsidRDefault="009C2DCD" w:rsidP="009C2DCD">
      <w:pPr>
        <w:pStyle w:val="CommentText"/>
      </w:pPr>
    </w:p>
    <w:p w14:paraId="7098C323" w14:textId="77777777" w:rsidR="009C2DCD" w:rsidRDefault="009C2DCD" w:rsidP="009C2DCD">
      <w:pPr>
        <w:pStyle w:val="CommentText"/>
      </w:pPr>
      <w:r>
        <w:t>This can be done by split cells of the first column for “</w:t>
      </w:r>
      <w:r w:rsidRPr="00C25EBB">
        <w:rPr>
          <w:rStyle w:val="TALCar"/>
          <w:sz w:val="16"/>
          <w:szCs w:val="16"/>
          <w:lang w:val="en-US"/>
        </w:rPr>
        <w:t>[Case ID], [Scenario], [Frequency Band], [Technique]</w:t>
      </w:r>
      <w:r>
        <w:rPr>
          <w:rStyle w:val="TALCar"/>
          <w:sz w:val="16"/>
          <w:szCs w:val="16"/>
          <w:lang w:val="en-US"/>
        </w:rPr>
        <w:t>”</w:t>
      </w:r>
    </w:p>
    <w:p w14:paraId="3A4E04DD" w14:textId="5E1D6455" w:rsidR="009C2DCD" w:rsidRDefault="009C2DCD">
      <w:pPr>
        <w:pStyle w:val="CommentText"/>
      </w:pPr>
    </w:p>
  </w:comment>
  <w:comment w:id="29" w:author="vivo" w:date="2020-08-24T17:07:00Z" w:initials="vivo">
    <w:p w14:paraId="6E80E584" w14:textId="7B6FF05D" w:rsidR="00E8371A" w:rsidRDefault="00E8371A">
      <w:pPr>
        <w:pStyle w:val="CommentText"/>
      </w:pPr>
      <w:r>
        <w:rPr>
          <w:rStyle w:val="CommentReference"/>
        </w:rPr>
        <w:annotationRef/>
      </w:r>
      <w:r w:rsidR="00C6666F">
        <w:t>In case the evaluated scenario is not the same to other section.</w:t>
      </w:r>
    </w:p>
  </w:comment>
  <w:comment w:id="45" w:author="Huawei" w:date="2020-08-25T09:19:00Z" w:initials="H">
    <w:p w14:paraId="11DDBE97" w14:textId="6746032A" w:rsidR="00123BC1" w:rsidRDefault="00123BC1">
      <w:pPr>
        <w:pStyle w:val="CommentText"/>
      </w:pPr>
      <w:r>
        <w:rPr>
          <w:rStyle w:val="CommentReference"/>
        </w:rPr>
        <w:annotationRef/>
      </w:r>
      <w:r>
        <w:t xml:space="preserve">Support </w:t>
      </w:r>
      <w:r>
        <w:rPr>
          <w:rFonts w:hint="eastAsia"/>
        </w:rPr>
        <w:t>the suggested change from vivo.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E4660B" w15:done="0"/>
  <w15:commentEx w15:paraId="6842969C" w15:done="0"/>
  <w15:commentEx w15:paraId="5A64E290" w15:done="0"/>
  <w15:commentEx w15:paraId="5B869E8B" w15:done="0"/>
  <w15:commentEx w15:paraId="24DFBEAB" w15:done="0"/>
  <w15:commentEx w15:paraId="4271C0A6" w15:done="0"/>
  <w15:commentEx w15:paraId="7D5F967A" w15:paraIdParent="4271C0A6" w15:done="0"/>
  <w15:commentEx w15:paraId="1213CAD4" w15:done="0"/>
  <w15:commentEx w15:paraId="6E80E584" w15:done="0"/>
  <w15:commentEx w15:paraId="11DDBE9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D0236" w14:textId="77777777" w:rsidR="00BB6375" w:rsidRDefault="00BB6375">
      <w:r>
        <w:separator/>
      </w:r>
    </w:p>
  </w:endnote>
  <w:endnote w:type="continuationSeparator" w:id="0">
    <w:p w14:paraId="1911FA9F" w14:textId="77777777" w:rsidR="00BB6375" w:rsidRDefault="00BB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5982B" w14:textId="2D1B269E" w:rsidR="00AE2955" w:rsidRPr="009B23BA" w:rsidRDefault="00AE2955" w:rsidP="009B2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D3AAC" w14:textId="77777777" w:rsidR="00BB6375" w:rsidRDefault="00BB6375">
      <w:r>
        <w:separator/>
      </w:r>
    </w:p>
  </w:footnote>
  <w:footnote w:type="continuationSeparator" w:id="0">
    <w:p w14:paraId="0EA7C88A" w14:textId="77777777" w:rsidR="00BB6375" w:rsidRDefault="00BB6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0C49" w14:textId="77777777" w:rsidR="00AE2955" w:rsidRDefault="00AE295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C2DCD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46E580F2" w14:textId="77777777" w:rsidR="00AE2955" w:rsidRDefault="00AE29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E172DC"/>
    <w:multiLevelType w:val="hybridMultilevel"/>
    <w:tmpl w:val="C0A2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961CA"/>
    <w:multiLevelType w:val="hybridMultilevel"/>
    <w:tmpl w:val="AECC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D34"/>
    <w:multiLevelType w:val="hybridMultilevel"/>
    <w:tmpl w:val="53F0767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86DA2"/>
    <w:multiLevelType w:val="hybridMultilevel"/>
    <w:tmpl w:val="65E0D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67203"/>
    <w:multiLevelType w:val="multilevel"/>
    <w:tmpl w:val="77F672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77BF"/>
    <w:rsid w:val="00033397"/>
    <w:rsid w:val="00040095"/>
    <w:rsid w:val="00051834"/>
    <w:rsid w:val="00054A22"/>
    <w:rsid w:val="00062023"/>
    <w:rsid w:val="000655A6"/>
    <w:rsid w:val="00080512"/>
    <w:rsid w:val="00085588"/>
    <w:rsid w:val="0008616E"/>
    <w:rsid w:val="000B5C49"/>
    <w:rsid w:val="000C47C3"/>
    <w:rsid w:val="000D58AB"/>
    <w:rsid w:val="00103ABC"/>
    <w:rsid w:val="00123BC1"/>
    <w:rsid w:val="00133525"/>
    <w:rsid w:val="00180267"/>
    <w:rsid w:val="001A4C42"/>
    <w:rsid w:val="001A7420"/>
    <w:rsid w:val="001B6637"/>
    <w:rsid w:val="001C21C3"/>
    <w:rsid w:val="001D02C2"/>
    <w:rsid w:val="001D5265"/>
    <w:rsid w:val="001D7E88"/>
    <w:rsid w:val="001F0C1D"/>
    <w:rsid w:val="001F1132"/>
    <w:rsid w:val="001F168B"/>
    <w:rsid w:val="001F2967"/>
    <w:rsid w:val="00205570"/>
    <w:rsid w:val="00215783"/>
    <w:rsid w:val="00220548"/>
    <w:rsid w:val="00226C97"/>
    <w:rsid w:val="002347A2"/>
    <w:rsid w:val="002675F0"/>
    <w:rsid w:val="002B293A"/>
    <w:rsid w:val="002B6339"/>
    <w:rsid w:val="002E00EE"/>
    <w:rsid w:val="002E52C3"/>
    <w:rsid w:val="00306AFE"/>
    <w:rsid w:val="003172DC"/>
    <w:rsid w:val="00352219"/>
    <w:rsid w:val="0035462D"/>
    <w:rsid w:val="003765B8"/>
    <w:rsid w:val="003C3971"/>
    <w:rsid w:val="003D6FEB"/>
    <w:rsid w:val="003E7CAF"/>
    <w:rsid w:val="00406846"/>
    <w:rsid w:val="00423334"/>
    <w:rsid w:val="004345EC"/>
    <w:rsid w:val="004637E0"/>
    <w:rsid w:val="00465515"/>
    <w:rsid w:val="00480C10"/>
    <w:rsid w:val="004D3578"/>
    <w:rsid w:val="004E213A"/>
    <w:rsid w:val="004E7451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50AB7"/>
    <w:rsid w:val="00760452"/>
    <w:rsid w:val="00774DA4"/>
    <w:rsid w:val="00781F0F"/>
    <w:rsid w:val="00783408"/>
    <w:rsid w:val="007B600E"/>
    <w:rsid w:val="007F0F4A"/>
    <w:rsid w:val="008028A4"/>
    <w:rsid w:val="008074FF"/>
    <w:rsid w:val="00830747"/>
    <w:rsid w:val="00853F69"/>
    <w:rsid w:val="008768CA"/>
    <w:rsid w:val="008C384C"/>
    <w:rsid w:val="008D43A4"/>
    <w:rsid w:val="0090271F"/>
    <w:rsid w:val="00902E23"/>
    <w:rsid w:val="009114D7"/>
    <w:rsid w:val="0091348E"/>
    <w:rsid w:val="00917CCB"/>
    <w:rsid w:val="00942EC2"/>
    <w:rsid w:val="009673D3"/>
    <w:rsid w:val="0099303E"/>
    <w:rsid w:val="0099444D"/>
    <w:rsid w:val="009B23BA"/>
    <w:rsid w:val="009C2DCD"/>
    <w:rsid w:val="009F37B7"/>
    <w:rsid w:val="00A10F02"/>
    <w:rsid w:val="00A164B4"/>
    <w:rsid w:val="00A26956"/>
    <w:rsid w:val="00A27486"/>
    <w:rsid w:val="00A46811"/>
    <w:rsid w:val="00A53724"/>
    <w:rsid w:val="00A56066"/>
    <w:rsid w:val="00A678E1"/>
    <w:rsid w:val="00A73129"/>
    <w:rsid w:val="00A82346"/>
    <w:rsid w:val="00A92BA1"/>
    <w:rsid w:val="00AA2C71"/>
    <w:rsid w:val="00AC6BC6"/>
    <w:rsid w:val="00AE2955"/>
    <w:rsid w:val="00AE32C5"/>
    <w:rsid w:val="00AE65E2"/>
    <w:rsid w:val="00B07F16"/>
    <w:rsid w:val="00B15449"/>
    <w:rsid w:val="00B93086"/>
    <w:rsid w:val="00BA19ED"/>
    <w:rsid w:val="00BA4B8D"/>
    <w:rsid w:val="00BB6375"/>
    <w:rsid w:val="00BC0F7D"/>
    <w:rsid w:val="00BD7D31"/>
    <w:rsid w:val="00BE3255"/>
    <w:rsid w:val="00BF128E"/>
    <w:rsid w:val="00BF361B"/>
    <w:rsid w:val="00C074DD"/>
    <w:rsid w:val="00C11231"/>
    <w:rsid w:val="00C1496A"/>
    <w:rsid w:val="00C22133"/>
    <w:rsid w:val="00C25EBB"/>
    <w:rsid w:val="00C32E8B"/>
    <w:rsid w:val="00C33079"/>
    <w:rsid w:val="00C45231"/>
    <w:rsid w:val="00C6666F"/>
    <w:rsid w:val="00C72833"/>
    <w:rsid w:val="00C80F1D"/>
    <w:rsid w:val="00C93F40"/>
    <w:rsid w:val="00CA3D0C"/>
    <w:rsid w:val="00CD331F"/>
    <w:rsid w:val="00D57972"/>
    <w:rsid w:val="00D675A9"/>
    <w:rsid w:val="00D738D6"/>
    <w:rsid w:val="00D755EB"/>
    <w:rsid w:val="00D76048"/>
    <w:rsid w:val="00D8429F"/>
    <w:rsid w:val="00D87E00"/>
    <w:rsid w:val="00D9134D"/>
    <w:rsid w:val="00DA100E"/>
    <w:rsid w:val="00DA7A03"/>
    <w:rsid w:val="00DB1818"/>
    <w:rsid w:val="00DC309B"/>
    <w:rsid w:val="00DC4DA2"/>
    <w:rsid w:val="00DD4C17"/>
    <w:rsid w:val="00DD74A5"/>
    <w:rsid w:val="00DF1D2A"/>
    <w:rsid w:val="00DF2B1F"/>
    <w:rsid w:val="00DF62CD"/>
    <w:rsid w:val="00E1445E"/>
    <w:rsid w:val="00E16509"/>
    <w:rsid w:val="00E44582"/>
    <w:rsid w:val="00E53ED3"/>
    <w:rsid w:val="00E77645"/>
    <w:rsid w:val="00E8371A"/>
    <w:rsid w:val="00EA0C72"/>
    <w:rsid w:val="00EA15B0"/>
    <w:rsid w:val="00EA5EA7"/>
    <w:rsid w:val="00EC4A25"/>
    <w:rsid w:val="00F025A2"/>
    <w:rsid w:val="00F04712"/>
    <w:rsid w:val="00F13360"/>
    <w:rsid w:val="00F22EC7"/>
    <w:rsid w:val="00F301A4"/>
    <w:rsid w:val="00F325C8"/>
    <w:rsid w:val="00F653B8"/>
    <w:rsid w:val="00F7554D"/>
    <w:rsid w:val="00F9008D"/>
    <w:rsid w:val="00F94452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0C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37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TACChar">
    <w:name w:val="TAC Char"/>
    <w:link w:val="TAC"/>
    <w:qFormat/>
    <w:rsid w:val="004637E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4637E0"/>
    <w:rPr>
      <w:rFonts w:ascii="Arial" w:hAnsi="Arial"/>
      <w:b/>
      <w:lang w:eastAsia="en-US"/>
    </w:rPr>
  </w:style>
  <w:style w:type="character" w:customStyle="1" w:styleId="TALCar">
    <w:name w:val="TAL Car"/>
    <w:qFormat/>
    <w:rsid w:val="004637E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4637E0"/>
    <w:rPr>
      <w:rFonts w:ascii="Arial" w:hAnsi="Arial"/>
      <w:b/>
      <w:sz w:val="18"/>
      <w:lang w:eastAsia="en-US"/>
    </w:rPr>
  </w:style>
  <w:style w:type="paragraph" w:customStyle="1" w:styleId="3GPPText">
    <w:name w:val="3GPP Text"/>
    <w:basedOn w:val="Normal"/>
    <w:link w:val="3GPPTextChar"/>
    <w:qFormat/>
    <w:rsid w:val="004637E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4637E0"/>
    <w:rPr>
      <w:rFonts w:eastAsia="SimSun"/>
      <w:sz w:val="22"/>
      <w:lang w:val="en-US" w:eastAsia="en-US"/>
    </w:rPr>
  </w:style>
  <w:style w:type="character" w:customStyle="1" w:styleId="Heading2Char">
    <w:name w:val="Heading 2 Char"/>
    <w:link w:val="Heading2"/>
    <w:rsid w:val="0099444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9444D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qFormat/>
    <w:rsid w:val="009673D3"/>
    <w:rPr>
      <w:lang w:val="en-GB" w:eastAsia="en-US"/>
    </w:rPr>
  </w:style>
  <w:style w:type="character" w:customStyle="1" w:styleId="TALChar">
    <w:name w:val="TAL Char"/>
    <w:link w:val="TAL"/>
    <w:rsid w:val="00103ABC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20548"/>
    <w:pPr>
      <w:spacing w:before="120"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20548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E837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71A"/>
  </w:style>
  <w:style w:type="character" w:customStyle="1" w:styleId="CommentTextChar">
    <w:name w:val="Comment Text Char"/>
    <w:basedOn w:val="DefaultParagraphFont"/>
    <w:link w:val="CommentText"/>
    <w:rsid w:val="00E8371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371A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37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TACChar">
    <w:name w:val="TAC Char"/>
    <w:link w:val="TAC"/>
    <w:qFormat/>
    <w:rsid w:val="004637E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4637E0"/>
    <w:rPr>
      <w:rFonts w:ascii="Arial" w:hAnsi="Arial"/>
      <w:b/>
      <w:lang w:eastAsia="en-US"/>
    </w:rPr>
  </w:style>
  <w:style w:type="character" w:customStyle="1" w:styleId="TALCar">
    <w:name w:val="TAL Car"/>
    <w:qFormat/>
    <w:rsid w:val="004637E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4637E0"/>
    <w:rPr>
      <w:rFonts w:ascii="Arial" w:hAnsi="Arial"/>
      <w:b/>
      <w:sz w:val="18"/>
      <w:lang w:eastAsia="en-US"/>
    </w:rPr>
  </w:style>
  <w:style w:type="paragraph" w:customStyle="1" w:styleId="3GPPText">
    <w:name w:val="3GPP Text"/>
    <w:basedOn w:val="Normal"/>
    <w:link w:val="3GPPTextChar"/>
    <w:qFormat/>
    <w:rsid w:val="004637E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4637E0"/>
    <w:rPr>
      <w:rFonts w:eastAsia="SimSun"/>
      <w:sz w:val="22"/>
      <w:lang w:val="en-US" w:eastAsia="en-US"/>
    </w:rPr>
  </w:style>
  <w:style w:type="character" w:customStyle="1" w:styleId="Heading2Char">
    <w:name w:val="Heading 2 Char"/>
    <w:link w:val="Heading2"/>
    <w:rsid w:val="0099444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9444D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qFormat/>
    <w:rsid w:val="009673D3"/>
    <w:rPr>
      <w:lang w:val="en-GB" w:eastAsia="en-US"/>
    </w:rPr>
  </w:style>
  <w:style w:type="character" w:customStyle="1" w:styleId="TALChar">
    <w:name w:val="TAL Char"/>
    <w:link w:val="TAL"/>
    <w:rsid w:val="00103ABC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20548"/>
    <w:pPr>
      <w:spacing w:before="120"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20548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E837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71A"/>
  </w:style>
  <w:style w:type="character" w:customStyle="1" w:styleId="CommentTextChar">
    <w:name w:val="Comment Text Char"/>
    <w:basedOn w:val="DefaultParagraphFont"/>
    <w:link w:val="CommentText"/>
    <w:rsid w:val="00E8371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3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371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F30B-F87D-496C-B3E3-E8C6BD6C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11750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vivo</cp:lastModifiedBy>
  <cp:revision>2</cp:revision>
  <cp:lastPrinted>2019-02-25T14:05:00Z</cp:lastPrinted>
  <dcterms:created xsi:type="dcterms:W3CDTF">2020-08-26T19:51:00Z</dcterms:created>
  <dcterms:modified xsi:type="dcterms:W3CDTF">2020-08-26T19:51:00Z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dfea3850-b28a-450e-b59c-2cdd3592c666</vt:lpwstr>
  </property>
  <property fmtid="{D5CDD505-2E9C-101B-9397-08002B2CF9AE}" pid="3" name="CTP_TimeStamp">
    <vt:lpwstr>2020-08-24 19:17:12Z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1598314069</vt:lpwstr>
  </property>
</Properties>
</file>