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73A45A" w14:textId="16F96C1B" w:rsidR="00F7554D" w:rsidRDefault="00F7554D" w:rsidP="00F7554D">
      <w:pPr>
        <w:pStyle w:val="Heading1"/>
      </w:pPr>
      <w:bookmarkStart w:id="0" w:name="tableOfContents"/>
      <w:bookmarkStart w:id="1" w:name="_Toc3363827"/>
      <w:bookmarkEnd w:id="0"/>
      <w:r>
        <w:t>8</w:t>
      </w:r>
      <w:r>
        <w:tab/>
        <w:t xml:space="preserve">Performance evaluations for R17 </w:t>
      </w:r>
      <w:r>
        <w:rPr>
          <w:rFonts w:eastAsia="SimSun"/>
          <w:lang w:val="en-US" w:eastAsia="ja-JP"/>
        </w:rPr>
        <w:t>performance targets</w:t>
      </w:r>
    </w:p>
    <w:p w14:paraId="5674D64D" w14:textId="77777777" w:rsidR="00F7554D" w:rsidRDefault="00F7554D" w:rsidP="00F7554D">
      <w:pPr>
        <w:pStyle w:val="Heading2"/>
        <w:rPr>
          <w:rFonts w:eastAsia="SimSun"/>
          <w:lang w:val="en-US" w:eastAsia="ja-JP"/>
        </w:rPr>
      </w:pPr>
      <w:r>
        <w:t>8.1</w:t>
      </w:r>
      <w:r>
        <w:tab/>
      </w:r>
      <w:r>
        <w:rPr>
          <w:rFonts w:eastAsia="SimSun"/>
          <w:lang w:val="en-US" w:eastAsia="ja-JP"/>
        </w:rPr>
        <w:t xml:space="preserve">Performance </w:t>
      </w:r>
      <w:r>
        <w:t xml:space="preserve">analysis of </w:t>
      </w:r>
      <w:r>
        <w:rPr>
          <w:rFonts w:eastAsia="SimSun"/>
          <w:lang w:val="en-US" w:eastAsia="ja-JP"/>
        </w:rPr>
        <w:t xml:space="preserve">Rel-16 positioning solutions </w:t>
      </w:r>
    </w:p>
    <w:p w14:paraId="5B4E3E5C" w14:textId="0DB47A85" w:rsidR="00F7554D" w:rsidRPr="00AE2955" w:rsidRDefault="00F7554D" w:rsidP="00AE2955">
      <w:pPr>
        <w:pStyle w:val="Guidance"/>
      </w:pPr>
      <w:r w:rsidRPr="00AE2955">
        <w:t>Including accuracy and latency (objective 1b) performance, compared to rel17 performance targets</w:t>
      </w:r>
    </w:p>
    <w:p w14:paraId="6D435C9A" w14:textId="0B0FC334" w:rsidR="00F7554D" w:rsidRDefault="00F7554D" w:rsidP="00F7554D">
      <w:pPr>
        <w:pStyle w:val="Heading3"/>
        <w:rPr>
          <w:rFonts w:eastAsia="MS Mincho"/>
          <w:lang w:val="en-US"/>
        </w:rPr>
      </w:pPr>
      <w:bookmarkStart w:id="2" w:name="_Toc3363828"/>
      <w:r>
        <w:t>8.1.1</w:t>
      </w:r>
      <w:bookmarkEnd w:id="2"/>
      <w:r w:rsidR="001D5265">
        <w:tab/>
      </w:r>
      <w:r>
        <w:rPr>
          <w:rFonts w:eastAsia="MS Mincho"/>
          <w:lang w:val="en-US"/>
        </w:rPr>
        <w:t xml:space="preserve">Source </w:t>
      </w:r>
      <w:r w:rsidR="00205570">
        <w:rPr>
          <w:rFonts w:eastAsia="MS Mincho"/>
          <w:lang w:val="en-US"/>
        </w:rPr>
        <w:t>X</w:t>
      </w:r>
      <w:r w:rsidR="00C11231">
        <w:rPr>
          <w:rFonts w:eastAsia="MS Mincho"/>
          <w:lang w:val="en-US"/>
        </w:rPr>
        <w:t xml:space="preserve"> – Positioning </w:t>
      </w:r>
      <w:r w:rsidR="00C32E8B">
        <w:rPr>
          <w:rFonts w:eastAsia="MS Mincho"/>
          <w:lang w:val="en-US"/>
        </w:rPr>
        <w:t>a</w:t>
      </w:r>
      <w:r w:rsidR="00C11231">
        <w:rPr>
          <w:rFonts w:eastAsia="MS Mincho"/>
          <w:lang w:val="en-US"/>
        </w:rPr>
        <w:t xml:space="preserve">ccuracy and </w:t>
      </w:r>
      <w:r w:rsidR="00C32E8B">
        <w:rPr>
          <w:rFonts w:eastAsia="MS Mincho"/>
          <w:lang w:val="en-US"/>
        </w:rPr>
        <w:t>l</w:t>
      </w:r>
      <w:r w:rsidR="00C11231">
        <w:rPr>
          <w:rFonts w:eastAsia="MS Mincho"/>
          <w:lang w:val="en-US"/>
        </w:rPr>
        <w:t xml:space="preserve">atency </w:t>
      </w:r>
      <w:r w:rsidR="00C32E8B">
        <w:rPr>
          <w:rFonts w:eastAsia="MS Mincho"/>
          <w:lang w:val="en-US"/>
        </w:rPr>
        <w:t>a</w:t>
      </w:r>
      <w:r w:rsidR="00C11231">
        <w:rPr>
          <w:rFonts w:eastAsia="MS Mincho"/>
          <w:lang w:val="en-US"/>
        </w:rPr>
        <w:t>nalysis</w:t>
      </w:r>
    </w:p>
    <w:p w14:paraId="5A7637F3" w14:textId="2E68A240" w:rsidR="00E53ED3" w:rsidRPr="00AE2955" w:rsidRDefault="00E53ED3" w:rsidP="00AE2955">
      <w:pPr>
        <w:pStyle w:val="Guidance"/>
      </w:pPr>
      <w:r w:rsidRPr="00AE2955">
        <w:t xml:space="preserve">Accuracy and latency analysis provided by Source </w:t>
      </w:r>
      <w:r w:rsidR="00853F69">
        <w:t>X</w:t>
      </w:r>
    </w:p>
    <w:p w14:paraId="5FCCF823" w14:textId="1705C102" w:rsidR="00F7554D" w:rsidRDefault="00C11231" w:rsidP="00C11231">
      <w:pPr>
        <w:pStyle w:val="Heading4"/>
        <w:rPr>
          <w:rFonts w:eastAsia="MS Mincho"/>
          <w:lang w:val="en-US"/>
        </w:rPr>
      </w:pPr>
      <w:r>
        <w:rPr>
          <w:rFonts w:eastAsia="MS Mincho"/>
          <w:lang w:val="en-US"/>
        </w:rPr>
        <w:t>8.1.1.1</w:t>
      </w:r>
      <w:r w:rsidR="001D5265">
        <w:rPr>
          <w:rFonts w:eastAsia="MS Mincho"/>
          <w:lang w:val="en-US"/>
        </w:rPr>
        <w:tab/>
      </w:r>
      <w:r>
        <w:rPr>
          <w:rFonts w:eastAsia="MS Mincho"/>
          <w:lang w:val="en-US"/>
        </w:rPr>
        <w:t xml:space="preserve">Positioning </w:t>
      </w:r>
      <w:r w:rsidR="00C32E8B">
        <w:rPr>
          <w:rFonts w:eastAsia="MS Mincho"/>
          <w:lang w:val="en-US"/>
        </w:rPr>
        <w:t>a</w:t>
      </w:r>
      <w:r>
        <w:rPr>
          <w:rFonts w:eastAsia="MS Mincho"/>
          <w:lang w:val="en-US"/>
        </w:rPr>
        <w:t xml:space="preserve">ccuracy </w:t>
      </w:r>
      <w:r w:rsidR="00C32E8B">
        <w:rPr>
          <w:rFonts w:eastAsia="MS Mincho"/>
          <w:lang w:val="en-US"/>
        </w:rPr>
        <w:t>a</w:t>
      </w:r>
      <w:r>
        <w:rPr>
          <w:rFonts w:eastAsia="MS Mincho"/>
          <w:lang w:val="en-US"/>
        </w:rPr>
        <w:t>nalysis</w:t>
      </w:r>
    </w:p>
    <w:p w14:paraId="1ED01DE4" w14:textId="6E04B573" w:rsidR="00E53ED3" w:rsidRPr="00783408" w:rsidRDefault="00E53ED3" w:rsidP="00783408">
      <w:pPr>
        <w:pStyle w:val="Heading5"/>
        <w:rPr>
          <w:rFonts w:eastAsia="MS Mincho"/>
        </w:rPr>
      </w:pPr>
      <w:r w:rsidRPr="00783408">
        <w:rPr>
          <w:rFonts w:eastAsia="MS Mincho"/>
        </w:rPr>
        <w:t>8.1.1.1.1</w:t>
      </w:r>
      <w:r w:rsidR="001D5265" w:rsidRPr="00783408">
        <w:rPr>
          <w:rFonts w:eastAsia="MS Mincho"/>
        </w:rPr>
        <w:tab/>
      </w:r>
      <w:r w:rsidRPr="00783408">
        <w:rPr>
          <w:rFonts w:eastAsia="MS Mincho"/>
        </w:rPr>
        <w:t xml:space="preserve">Description of </w:t>
      </w:r>
      <w:r w:rsidR="00C32E8B">
        <w:rPr>
          <w:rFonts w:eastAsia="MS Mincho"/>
        </w:rPr>
        <w:t>e</w:t>
      </w:r>
      <w:r w:rsidRPr="00783408">
        <w:rPr>
          <w:rFonts w:eastAsia="MS Mincho"/>
        </w:rPr>
        <w:t xml:space="preserve">valuation </w:t>
      </w:r>
      <w:r w:rsidR="00C32E8B">
        <w:rPr>
          <w:rFonts w:eastAsia="MS Mincho"/>
        </w:rPr>
        <w:t>s</w:t>
      </w:r>
      <w:r w:rsidRPr="00783408">
        <w:rPr>
          <w:rFonts w:eastAsia="MS Mincho"/>
        </w:rPr>
        <w:t>cenarios</w:t>
      </w:r>
    </w:p>
    <w:p w14:paraId="2F38A504" w14:textId="54F2C5D2" w:rsidR="00E53ED3" w:rsidRPr="00AE2955" w:rsidRDefault="00E53ED3" w:rsidP="00AE2955">
      <w:pPr>
        <w:pStyle w:val="Guidance"/>
      </w:pPr>
      <w:r w:rsidRPr="00AE2955">
        <w:t>Brief description of evaluation scenarios and key parameters of evaluation</w:t>
      </w:r>
    </w:p>
    <w:p w14:paraId="410081D6" w14:textId="32102CB4" w:rsidR="000B5C49" w:rsidRPr="00AE2955" w:rsidRDefault="000B5C49" w:rsidP="00AE2955">
      <w:pPr>
        <w:pStyle w:val="Guidance"/>
      </w:pPr>
      <w:r w:rsidRPr="00AE2955">
        <w:t>It is recommended to put the following information into the table</w:t>
      </w:r>
      <w:r w:rsidR="00220548" w:rsidRPr="00AE2955">
        <w:t xml:space="preserve"> for each evaluated case</w:t>
      </w:r>
    </w:p>
    <w:p w14:paraId="0C057554" w14:textId="6A726102" w:rsidR="000B5C49" w:rsidRPr="00AE2955" w:rsidRDefault="000B5C49" w:rsidP="00AE2955">
      <w:pPr>
        <w:pStyle w:val="Guidance"/>
        <w:numPr>
          <w:ilvl w:val="0"/>
          <w:numId w:val="9"/>
        </w:numPr>
        <w:ind w:left="851" w:hanging="284"/>
      </w:pPr>
      <w:r w:rsidRPr="00AE2955">
        <w:t>Case ID: Case counter, starts from 1</w:t>
      </w:r>
    </w:p>
    <w:p w14:paraId="4872C9A4" w14:textId="45CA2820" w:rsidR="000B5C49" w:rsidRPr="00AE2955" w:rsidRDefault="000B5C49" w:rsidP="00AE2955">
      <w:pPr>
        <w:pStyle w:val="Guidance"/>
        <w:numPr>
          <w:ilvl w:val="0"/>
          <w:numId w:val="9"/>
        </w:numPr>
        <w:ind w:left="851" w:hanging="284"/>
      </w:pPr>
      <w:r w:rsidRPr="00AE2955">
        <w:t>Scenario: InF-SH</w:t>
      </w:r>
      <w:r w:rsidR="00C25EBB" w:rsidRPr="00AE2955">
        <w:t xml:space="preserve">, </w:t>
      </w:r>
      <w:r w:rsidRPr="00AE2955">
        <w:t>InF-DH</w:t>
      </w:r>
      <w:r w:rsidR="00C25EBB" w:rsidRPr="00AE2955">
        <w:t>, ….</w:t>
      </w:r>
    </w:p>
    <w:p w14:paraId="2D3A02C2" w14:textId="77777777" w:rsidR="00220548" w:rsidRPr="00AE2955" w:rsidRDefault="000B5C49" w:rsidP="00AE2955">
      <w:pPr>
        <w:pStyle w:val="Guidance"/>
        <w:numPr>
          <w:ilvl w:val="0"/>
          <w:numId w:val="9"/>
        </w:numPr>
        <w:ind w:left="851" w:hanging="284"/>
      </w:pPr>
      <w:r w:rsidRPr="00AE2955">
        <w:t>Frequency Band: FR1 or FR2</w:t>
      </w:r>
    </w:p>
    <w:p w14:paraId="3171E268" w14:textId="324ACA15" w:rsidR="00C25EBB" w:rsidRPr="00AE2955" w:rsidRDefault="00220548" w:rsidP="00AE2955">
      <w:pPr>
        <w:pStyle w:val="Guidance"/>
        <w:numPr>
          <w:ilvl w:val="0"/>
          <w:numId w:val="9"/>
        </w:numPr>
        <w:ind w:left="851" w:hanging="284"/>
      </w:pPr>
      <w:r w:rsidRPr="00AE2955">
        <w:t>P</w:t>
      </w:r>
      <w:r w:rsidR="000B5C49" w:rsidRPr="00AE2955">
        <w:t xml:space="preserve">ositioning Technique: - </w:t>
      </w:r>
      <w:r w:rsidR="00C25EBB" w:rsidRPr="00AE2955">
        <w:t xml:space="preserve">e.g. </w:t>
      </w:r>
      <w:r w:rsidR="000B5C49" w:rsidRPr="00AE2955">
        <w:t>name of R.16 positioning technique (R.16 DL-TDOA, R.16 UL-TDOA, R.16 Multi-RTT, R.16 DL-AOD, R.16 UL-AOA</w:t>
      </w:r>
      <w:r w:rsidR="00C25EBB" w:rsidRPr="00AE2955">
        <w:t>, etc.</w:t>
      </w:r>
      <w:r w:rsidR="000B5C49" w:rsidRPr="00AE2955">
        <w:t xml:space="preserve"> or </w:t>
      </w:r>
      <w:r w:rsidR="00C25EBB" w:rsidRPr="00AE2955">
        <w:t xml:space="preserve">their </w:t>
      </w:r>
      <w:r w:rsidR="000B5C49" w:rsidRPr="00AE2955">
        <w:t>combination)</w:t>
      </w:r>
    </w:p>
    <w:p w14:paraId="139F4C0D" w14:textId="51FFD2BB" w:rsidR="00C11231" w:rsidRPr="00790A20" w:rsidRDefault="00C11231" w:rsidP="00C11231">
      <w:pPr>
        <w:pStyle w:val="TH"/>
        <w:rPr>
          <w:lang w:val="en-US"/>
        </w:rPr>
      </w:pPr>
      <w:bookmarkStart w:id="3" w:name="_Hlk49194685"/>
      <w:r w:rsidRPr="00790A20">
        <w:rPr>
          <w:lang w:val="en-US"/>
        </w:rPr>
        <w:lastRenderedPageBreak/>
        <w:t xml:space="preserve">Table </w:t>
      </w:r>
      <w:r>
        <w:rPr>
          <w:lang w:val="en-US"/>
        </w:rPr>
        <w:t>8</w:t>
      </w:r>
      <w:r w:rsidRPr="00790A20">
        <w:rPr>
          <w:lang w:val="en-US"/>
        </w:rPr>
        <w:t>.1.1.</w:t>
      </w:r>
      <w:r>
        <w:rPr>
          <w:lang w:val="en-US"/>
        </w:rPr>
        <w:t>1</w:t>
      </w:r>
      <w:r w:rsidR="001D5265">
        <w:rPr>
          <w:lang w:val="en-US"/>
        </w:rPr>
        <w:t>.1</w:t>
      </w:r>
      <w:r w:rsidRPr="00790A20">
        <w:rPr>
          <w:lang w:val="en-US"/>
        </w:rPr>
        <w:t xml:space="preserve">-1: </w:t>
      </w:r>
      <w:r w:rsidR="001D5265">
        <w:rPr>
          <w:lang w:val="en-US"/>
        </w:rPr>
        <w:t xml:space="preserve">Rel.16 </w:t>
      </w:r>
      <w:r w:rsidR="0008616E">
        <w:rPr>
          <w:lang w:val="en-US"/>
        </w:rPr>
        <w:t>NR p</w:t>
      </w:r>
      <w:r w:rsidR="001D5265">
        <w:rPr>
          <w:lang w:val="en-US"/>
        </w:rPr>
        <w:t xml:space="preserve">ositioning - </w:t>
      </w:r>
      <w:r w:rsidR="0008616E">
        <w:rPr>
          <w:lang w:val="en-US"/>
        </w:rPr>
        <w:t>e</w:t>
      </w:r>
      <w:r>
        <w:rPr>
          <w:lang w:val="en-US"/>
        </w:rPr>
        <w:t xml:space="preserve">valuation </w:t>
      </w:r>
      <w:r w:rsidR="0008616E">
        <w:rPr>
          <w:lang w:val="en-US"/>
        </w:rPr>
        <w:t>s</w:t>
      </w:r>
      <w:r>
        <w:rPr>
          <w:lang w:val="en-US"/>
        </w:rPr>
        <w:t xml:space="preserve">cenarios and </w:t>
      </w:r>
      <w:r w:rsidR="0008616E">
        <w:rPr>
          <w:lang w:val="en-US"/>
        </w:rPr>
        <w:t>p</w:t>
      </w:r>
      <w:r>
        <w:rPr>
          <w:lang w:val="en-US"/>
        </w:rPr>
        <w:t>arameters</w:t>
      </w:r>
    </w:p>
    <w:tbl>
      <w:tblPr>
        <w:tblW w:w="916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7"/>
        <w:gridCol w:w="2268"/>
        <w:gridCol w:w="2268"/>
        <w:gridCol w:w="2268"/>
      </w:tblGrid>
      <w:tr w:rsidR="00C11231" w:rsidRPr="00790A20" w14:paraId="6CAA3152" w14:textId="310C00C4" w:rsidTr="00C11231">
        <w:trPr>
          <w:trHeight w:val="462"/>
          <w:jc w:val="center"/>
        </w:trPr>
        <w:tc>
          <w:tcPr>
            <w:tcW w:w="2357" w:type="dxa"/>
            <w:shd w:val="clear" w:color="auto" w:fill="auto"/>
            <w:vAlign w:val="center"/>
          </w:tcPr>
          <w:p w14:paraId="61355CA5" w14:textId="77777777" w:rsidR="00C11231" w:rsidRPr="00790A20" w:rsidRDefault="00C11231" w:rsidP="00C11231">
            <w:pPr>
              <w:pStyle w:val="TAH"/>
              <w:rPr>
                <w:sz w:val="16"/>
                <w:szCs w:val="16"/>
                <w:lang w:val="en-US"/>
              </w:rPr>
            </w:pPr>
            <w:r w:rsidRPr="00790A20">
              <w:rPr>
                <w:sz w:val="16"/>
                <w:szCs w:val="16"/>
                <w:lang w:val="en-US"/>
              </w:rPr>
              <w:t>Parameter</w:t>
            </w:r>
          </w:p>
        </w:tc>
        <w:tc>
          <w:tcPr>
            <w:tcW w:w="2268" w:type="dxa"/>
          </w:tcPr>
          <w:p w14:paraId="5730228C" w14:textId="77777777" w:rsidR="00C11231" w:rsidRDefault="00C11231" w:rsidP="00C11231">
            <w:pPr>
              <w:pStyle w:val="TAH"/>
              <w:jc w:val="lef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[Case ID], [Scenario], [Frequency Band], [Technique]</w:t>
            </w:r>
          </w:p>
        </w:tc>
        <w:tc>
          <w:tcPr>
            <w:tcW w:w="2268" w:type="dxa"/>
          </w:tcPr>
          <w:p w14:paraId="35B1DB40" w14:textId="04B17A18" w:rsidR="00C11231" w:rsidRDefault="00C11231" w:rsidP="00C11231">
            <w:pPr>
              <w:pStyle w:val="TAH"/>
              <w:jc w:val="lef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[Case ID], [Scenario], [Frequency Band], [Technique]</w:t>
            </w:r>
          </w:p>
        </w:tc>
        <w:tc>
          <w:tcPr>
            <w:tcW w:w="2268" w:type="dxa"/>
          </w:tcPr>
          <w:p w14:paraId="34863D04" w14:textId="16B3FD75" w:rsidR="00C11231" w:rsidRDefault="00C11231" w:rsidP="00C11231">
            <w:pPr>
              <w:pStyle w:val="TAH"/>
              <w:jc w:val="lef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[Case ID], [Scenario], [Frequency Band], [Technique]</w:t>
            </w:r>
          </w:p>
        </w:tc>
      </w:tr>
      <w:tr w:rsidR="00C11231" w:rsidRPr="00790A20" w14:paraId="3EF6D410" w14:textId="1CDF85D1" w:rsidTr="00C11231">
        <w:trPr>
          <w:trHeight w:val="20"/>
          <w:jc w:val="center"/>
        </w:trPr>
        <w:tc>
          <w:tcPr>
            <w:tcW w:w="2357" w:type="dxa"/>
            <w:shd w:val="clear" w:color="auto" w:fill="auto"/>
            <w:vAlign w:val="center"/>
          </w:tcPr>
          <w:p w14:paraId="5832F62C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790A20">
              <w:rPr>
                <w:rStyle w:val="TALCar"/>
                <w:sz w:val="16"/>
                <w:szCs w:val="16"/>
                <w:lang w:val="en-US"/>
              </w:rPr>
              <w:t>Channel model (baseline, otherwise state any modifications)</w:t>
            </w:r>
          </w:p>
        </w:tc>
        <w:tc>
          <w:tcPr>
            <w:tcW w:w="2268" w:type="dxa"/>
          </w:tcPr>
          <w:p w14:paraId="361AD8AA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23514408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461D61B7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C11231" w:rsidRPr="00790A20" w14:paraId="4FD92480" w14:textId="703A8B8F" w:rsidTr="00C11231">
        <w:trPr>
          <w:trHeight w:val="20"/>
          <w:jc w:val="center"/>
        </w:trPr>
        <w:tc>
          <w:tcPr>
            <w:tcW w:w="2357" w:type="dxa"/>
            <w:shd w:val="clear" w:color="auto" w:fill="auto"/>
            <w:vAlign w:val="center"/>
          </w:tcPr>
          <w:p w14:paraId="1E324FA4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790A20">
              <w:rPr>
                <w:rStyle w:val="TALCar"/>
                <w:sz w:val="16"/>
                <w:szCs w:val="16"/>
                <w:lang w:val="en-US"/>
              </w:rPr>
              <w:t xml:space="preserve">Carrier frequency </w:t>
            </w:r>
          </w:p>
        </w:tc>
        <w:tc>
          <w:tcPr>
            <w:tcW w:w="2268" w:type="dxa"/>
          </w:tcPr>
          <w:p w14:paraId="0B261AA7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753D4B0D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1108E43D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C11231" w:rsidRPr="00790A20" w14:paraId="5DFF0BA4" w14:textId="1D28B23B" w:rsidTr="00C11231">
        <w:trPr>
          <w:trHeight w:val="20"/>
          <w:jc w:val="center"/>
        </w:trPr>
        <w:tc>
          <w:tcPr>
            <w:tcW w:w="2357" w:type="dxa"/>
            <w:shd w:val="clear" w:color="auto" w:fill="auto"/>
            <w:vAlign w:val="center"/>
          </w:tcPr>
          <w:p w14:paraId="585A264E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790A20">
              <w:rPr>
                <w:rStyle w:val="TALCar"/>
                <w:sz w:val="16"/>
                <w:szCs w:val="16"/>
                <w:lang w:val="en-US"/>
              </w:rPr>
              <w:t>Subcarrier spacing</w:t>
            </w:r>
          </w:p>
        </w:tc>
        <w:tc>
          <w:tcPr>
            <w:tcW w:w="2268" w:type="dxa"/>
          </w:tcPr>
          <w:p w14:paraId="157C5614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6693CAAD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3D4A5282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C11231" w:rsidRPr="00790A20" w14:paraId="4CDAD81B" w14:textId="674C0D3B" w:rsidTr="00C11231">
        <w:trPr>
          <w:trHeight w:val="20"/>
          <w:jc w:val="center"/>
        </w:trPr>
        <w:tc>
          <w:tcPr>
            <w:tcW w:w="2357" w:type="dxa"/>
            <w:shd w:val="clear" w:color="auto" w:fill="auto"/>
            <w:vAlign w:val="center"/>
          </w:tcPr>
          <w:p w14:paraId="1C6E6C45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790A20">
              <w:rPr>
                <w:rStyle w:val="TALCar"/>
                <w:sz w:val="16"/>
                <w:szCs w:val="16"/>
                <w:lang w:val="en-US"/>
              </w:rPr>
              <w:t>Reference Signal Transmission Bandwidth</w:t>
            </w:r>
          </w:p>
        </w:tc>
        <w:tc>
          <w:tcPr>
            <w:tcW w:w="2268" w:type="dxa"/>
          </w:tcPr>
          <w:p w14:paraId="533C56CD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174548AC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6BA47FA0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C11231" w:rsidRPr="00790A20" w14:paraId="12226241" w14:textId="20C10C3F" w:rsidTr="00C11231">
        <w:trPr>
          <w:trHeight w:val="20"/>
          <w:jc w:val="center"/>
        </w:trPr>
        <w:tc>
          <w:tcPr>
            <w:tcW w:w="2357" w:type="dxa"/>
            <w:shd w:val="clear" w:color="auto" w:fill="auto"/>
            <w:vAlign w:val="center"/>
          </w:tcPr>
          <w:p w14:paraId="02A1514A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790A20">
              <w:rPr>
                <w:rStyle w:val="TALCar"/>
                <w:sz w:val="16"/>
                <w:szCs w:val="16"/>
                <w:lang w:val="en-US"/>
              </w:rPr>
              <w:t>Reference Signal Physical Structure and Resource Allocation (RE pattern) (reference to figure in contribution)</w:t>
            </w:r>
          </w:p>
        </w:tc>
        <w:tc>
          <w:tcPr>
            <w:tcW w:w="2268" w:type="dxa"/>
          </w:tcPr>
          <w:p w14:paraId="01B83052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51339199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28FF8EC0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C11231" w:rsidRPr="00790A20" w14:paraId="37BD4BDC" w14:textId="6F1428A0" w:rsidTr="00C11231">
        <w:trPr>
          <w:trHeight w:val="20"/>
          <w:jc w:val="center"/>
        </w:trPr>
        <w:tc>
          <w:tcPr>
            <w:tcW w:w="2357" w:type="dxa"/>
            <w:shd w:val="clear" w:color="auto" w:fill="auto"/>
            <w:vAlign w:val="center"/>
          </w:tcPr>
          <w:p w14:paraId="4C202562" w14:textId="77777777" w:rsidR="00C11231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790A20">
              <w:rPr>
                <w:rStyle w:val="TALCar"/>
                <w:sz w:val="16"/>
                <w:szCs w:val="16"/>
                <w:lang w:val="en-US"/>
              </w:rPr>
              <w:t xml:space="preserve">Reference signal </w:t>
            </w:r>
          </w:p>
          <w:p w14:paraId="084707A7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790A20">
              <w:rPr>
                <w:rStyle w:val="TALCar"/>
                <w:sz w:val="16"/>
                <w:szCs w:val="16"/>
                <w:lang w:val="en-US"/>
              </w:rPr>
              <w:t xml:space="preserve">(type of sequence, number of ports, …) </w:t>
            </w:r>
          </w:p>
        </w:tc>
        <w:tc>
          <w:tcPr>
            <w:tcW w:w="2268" w:type="dxa"/>
          </w:tcPr>
          <w:p w14:paraId="27FD33E9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4CAE1CAF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736769E6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C11231" w:rsidRPr="00790A20" w14:paraId="678A262F" w14:textId="61568C6C" w:rsidTr="00C11231">
        <w:trPr>
          <w:trHeight w:val="20"/>
          <w:jc w:val="center"/>
        </w:trPr>
        <w:tc>
          <w:tcPr>
            <w:tcW w:w="2357" w:type="dxa"/>
            <w:shd w:val="clear" w:color="auto" w:fill="auto"/>
            <w:vAlign w:val="center"/>
          </w:tcPr>
          <w:p w14:paraId="74140512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790A20">
              <w:rPr>
                <w:rStyle w:val="TALCar"/>
                <w:sz w:val="16"/>
                <w:szCs w:val="16"/>
                <w:lang w:val="en-US"/>
              </w:rPr>
              <w:t>Number of sites</w:t>
            </w:r>
          </w:p>
        </w:tc>
        <w:tc>
          <w:tcPr>
            <w:tcW w:w="2268" w:type="dxa"/>
          </w:tcPr>
          <w:p w14:paraId="3F136EB0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6BD650C4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5055EC6A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C11231" w:rsidRPr="00790A20" w14:paraId="60108888" w14:textId="0B5B8EE7" w:rsidTr="00C11231">
        <w:trPr>
          <w:trHeight w:val="20"/>
          <w:jc w:val="center"/>
        </w:trPr>
        <w:tc>
          <w:tcPr>
            <w:tcW w:w="2357" w:type="dxa"/>
            <w:shd w:val="clear" w:color="auto" w:fill="auto"/>
            <w:vAlign w:val="center"/>
          </w:tcPr>
          <w:p w14:paraId="39E7C785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790A20">
              <w:rPr>
                <w:rStyle w:val="TALCar"/>
                <w:sz w:val="16"/>
                <w:szCs w:val="16"/>
                <w:lang w:val="en-US"/>
              </w:rPr>
              <w:t>Number of symbols used per occasion</w:t>
            </w:r>
          </w:p>
        </w:tc>
        <w:tc>
          <w:tcPr>
            <w:tcW w:w="2268" w:type="dxa"/>
          </w:tcPr>
          <w:p w14:paraId="0BDE091E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586B550A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5285F913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C11231" w:rsidRPr="00790A20" w14:paraId="6B264F0E" w14:textId="78B140D7" w:rsidTr="00C11231">
        <w:trPr>
          <w:trHeight w:val="20"/>
          <w:jc w:val="center"/>
        </w:trPr>
        <w:tc>
          <w:tcPr>
            <w:tcW w:w="2357" w:type="dxa"/>
            <w:shd w:val="clear" w:color="auto" w:fill="auto"/>
            <w:vAlign w:val="center"/>
          </w:tcPr>
          <w:p w14:paraId="7552B1EE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790A20">
              <w:rPr>
                <w:rStyle w:val="TALCar"/>
                <w:sz w:val="16"/>
                <w:szCs w:val="16"/>
                <w:lang w:val="en-US"/>
              </w:rPr>
              <w:t>number of occasions used per positioning estimate</w:t>
            </w:r>
          </w:p>
        </w:tc>
        <w:tc>
          <w:tcPr>
            <w:tcW w:w="2268" w:type="dxa"/>
          </w:tcPr>
          <w:p w14:paraId="0080E037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29C7F522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43116A5F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C11231" w:rsidRPr="00790A20" w14:paraId="152FE07C" w14:textId="0E2A9881" w:rsidTr="00C11231">
        <w:trPr>
          <w:trHeight w:val="20"/>
          <w:jc w:val="center"/>
        </w:trPr>
        <w:tc>
          <w:tcPr>
            <w:tcW w:w="2357" w:type="dxa"/>
            <w:shd w:val="clear" w:color="auto" w:fill="auto"/>
            <w:vAlign w:val="center"/>
          </w:tcPr>
          <w:p w14:paraId="37B3CB51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790A20">
              <w:rPr>
                <w:rStyle w:val="TALCar"/>
                <w:sz w:val="16"/>
                <w:szCs w:val="16"/>
                <w:lang w:val="en-US"/>
              </w:rPr>
              <w:t>Power-boosting level</w:t>
            </w:r>
          </w:p>
        </w:tc>
        <w:tc>
          <w:tcPr>
            <w:tcW w:w="2268" w:type="dxa"/>
          </w:tcPr>
          <w:p w14:paraId="078BB1C7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51B36400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1329461D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C11231" w:rsidRPr="00790A20" w14:paraId="6CB2968D" w14:textId="31737152" w:rsidTr="00C11231">
        <w:trPr>
          <w:trHeight w:val="20"/>
          <w:jc w:val="center"/>
        </w:trPr>
        <w:tc>
          <w:tcPr>
            <w:tcW w:w="2357" w:type="dxa"/>
            <w:shd w:val="clear" w:color="auto" w:fill="auto"/>
            <w:vAlign w:val="center"/>
          </w:tcPr>
          <w:p w14:paraId="68C3A992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790A20">
              <w:rPr>
                <w:rStyle w:val="TALCar"/>
                <w:sz w:val="16"/>
                <w:szCs w:val="16"/>
                <w:lang w:val="en-US"/>
              </w:rPr>
              <w:t>Uplink power control (applied/not applied)</w:t>
            </w:r>
          </w:p>
        </w:tc>
        <w:tc>
          <w:tcPr>
            <w:tcW w:w="2268" w:type="dxa"/>
          </w:tcPr>
          <w:p w14:paraId="354D2C8B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0AF1D4D0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34CF25C4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C11231" w:rsidRPr="00790A20" w14:paraId="10F2C97E" w14:textId="09E894EA" w:rsidTr="00C11231">
        <w:trPr>
          <w:trHeight w:val="20"/>
          <w:jc w:val="center"/>
        </w:trPr>
        <w:tc>
          <w:tcPr>
            <w:tcW w:w="2357" w:type="dxa"/>
            <w:shd w:val="clear" w:color="auto" w:fill="auto"/>
            <w:vAlign w:val="center"/>
          </w:tcPr>
          <w:p w14:paraId="1A46990F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790A20">
              <w:rPr>
                <w:rStyle w:val="TALCar"/>
                <w:sz w:val="16"/>
                <w:szCs w:val="16"/>
                <w:lang w:val="en-US"/>
              </w:rPr>
              <w:t>interference modelling (ideal muting, or other)</w:t>
            </w:r>
          </w:p>
        </w:tc>
        <w:tc>
          <w:tcPr>
            <w:tcW w:w="2268" w:type="dxa"/>
          </w:tcPr>
          <w:p w14:paraId="216A956A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4CB4EEB3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3AA59E23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C11231" w:rsidRPr="00790A20" w14:paraId="1A35109C" w14:textId="7EB08957" w:rsidTr="00C11231">
        <w:trPr>
          <w:trHeight w:val="20"/>
          <w:jc w:val="center"/>
        </w:trPr>
        <w:tc>
          <w:tcPr>
            <w:tcW w:w="2357" w:type="dxa"/>
            <w:shd w:val="clear" w:color="auto" w:fill="auto"/>
            <w:vAlign w:val="center"/>
          </w:tcPr>
          <w:p w14:paraId="4D28B346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790A20">
              <w:rPr>
                <w:rStyle w:val="TALCar"/>
                <w:sz w:val="16"/>
                <w:szCs w:val="16"/>
                <w:lang w:val="en-US"/>
              </w:rPr>
              <w:t>Description of Measurement Algorithm (e.g. super resolution, interference cancellation, ….)</w:t>
            </w:r>
          </w:p>
        </w:tc>
        <w:tc>
          <w:tcPr>
            <w:tcW w:w="2268" w:type="dxa"/>
          </w:tcPr>
          <w:p w14:paraId="2D726FBA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3A4682F2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5591CCA2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C11231" w:rsidRPr="00790A20" w14:paraId="7BF39D1A" w14:textId="111CBB8C" w:rsidTr="00C11231">
        <w:trPr>
          <w:trHeight w:val="20"/>
          <w:jc w:val="center"/>
        </w:trPr>
        <w:tc>
          <w:tcPr>
            <w:tcW w:w="2357" w:type="dxa"/>
            <w:shd w:val="clear" w:color="auto" w:fill="auto"/>
            <w:vAlign w:val="center"/>
          </w:tcPr>
          <w:p w14:paraId="6A70D795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790A20">
              <w:rPr>
                <w:rStyle w:val="TALCar"/>
                <w:sz w:val="16"/>
                <w:szCs w:val="16"/>
                <w:lang w:val="en-US"/>
              </w:rPr>
              <w:t>Description of positioning technique / applied positioning algorithm (e.g. Least square, Taylor series, etc)</w:t>
            </w:r>
          </w:p>
        </w:tc>
        <w:tc>
          <w:tcPr>
            <w:tcW w:w="2268" w:type="dxa"/>
          </w:tcPr>
          <w:p w14:paraId="060B561F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6C73A200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1653A967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C11231" w:rsidRPr="00790A20" w14:paraId="41D35666" w14:textId="22968918" w:rsidTr="00C11231">
        <w:trPr>
          <w:trHeight w:val="20"/>
          <w:jc w:val="center"/>
        </w:trPr>
        <w:tc>
          <w:tcPr>
            <w:tcW w:w="2357" w:type="dxa"/>
            <w:shd w:val="clear" w:color="auto" w:fill="auto"/>
            <w:vAlign w:val="center"/>
          </w:tcPr>
          <w:p w14:paraId="4BDEF757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790A20">
              <w:rPr>
                <w:rStyle w:val="TALCar"/>
                <w:sz w:val="16"/>
                <w:szCs w:val="16"/>
                <w:lang w:val="en-US"/>
              </w:rPr>
              <w:t>Network synchronization assumptions</w:t>
            </w:r>
          </w:p>
        </w:tc>
        <w:tc>
          <w:tcPr>
            <w:tcW w:w="2268" w:type="dxa"/>
          </w:tcPr>
          <w:p w14:paraId="43C3990D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3B5246C4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04162BCC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B07F16" w:rsidRPr="00790A20" w14:paraId="039076E9" w14:textId="77777777" w:rsidTr="00C11231">
        <w:trPr>
          <w:trHeight w:val="20"/>
          <w:jc w:val="center"/>
        </w:trPr>
        <w:tc>
          <w:tcPr>
            <w:tcW w:w="2357" w:type="dxa"/>
            <w:shd w:val="clear" w:color="auto" w:fill="auto"/>
            <w:vAlign w:val="center"/>
          </w:tcPr>
          <w:p w14:paraId="69641356" w14:textId="7C983780" w:rsidR="00B07F16" w:rsidRPr="00B07F16" w:rsidRDefault="00B07F16" w:rsidP="00C11231">
            <w:pPr>
              <w:pStyle w:val="TAC"/>
              <w:rPr>
                <w:rStyle w:val="TALCar"/>
                <w:color w:val="C00000"/>
                <w:sz w:val="16"/>
                <w:szCs w:val="16"/>
                <w:lang w:val="en-US"/>
              </w:rPr>
            </w:pPr>
            <w:r w:rsidRPr="00B07F16">
              <w:rPr>
                <w:rStyle w:val="TALCar"/>
                <w:color w:val="C00000"/>
                <w:sz w:val="16"/>
                <w:szCs w:val="16"/>
                <w:lang w:val="en-US"/>
              </w:rPr>
              <w:t xml:space="preserve">UE/gNB Tx/Rx </w:t>
            </w:r>
            <w:r w:rsidRPr="00B07F16">
              <w:rPr>
                <w:rStyle w:val="TALCar"/>
                <w:color w:val="C00000"/>
                <w:sz w:val="16"/>
                <w:szCs w:val="16"/>
                <w:lang w:val="en-US"/>
              </w:rPr>
              <w:br/>
              <w:t>Calibration Error</w:t>
            </w:r>
          </w:p>
        </w:tc>
        <w:tc>
          <w:tcPr>
            <w:tcW w:w="2268" w:type="dxa"/>
          </w:tcPr>
          <w:p w14:paraId="3F46C726" w14:textId="77777777" w:rsidR="00B07F16" w:rsidRPr="00790A20" w:rsidRDefault="00B07F16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1952CEC7" w14:textId="77777777" w:rsidR="00B07F16" w:rsidRPr="00790A20" w:rsidRDefault="00B07F16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18D37732" w14:textId="77777777" w:rsidR="00B07F16" w:rsidRPr="00790A20" w:rsidRDefault="00B07F16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C11231" w:rsidRPr="00790A20" w14:paraId="01CBF534" w14:textId="619AEEEC" w:rsidTr="00C11231">
        <w:trPr>
          <w:trHeight w:val="20"/>
          <w:jc w:val="center"/>
        </w:trPr>
        <w:tc>
          <w:tcPr>
            <w:tcW w:w="2357" w:type="dxa"/>
            <w:shd w:val="clear" w:color="auto" w:fill="auto"/>
            <w:vAlign w:val="center"/>
          </w:tcPr>
          <w:p w14:paraId="63A65641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790A20">
              <w:rPr>
                <w:rStyle w:val="TALCar"/>
                <w:sz w:val="16"/>
                <w:szCs w:val="16"/>
                <w:lang w:val="en-US"/>
              </w:rPr>
              <w:t>Beam-related assumption (beam sweeping / alignment assumptions at the tx and rx sides)</w:t>
            </w:r>
          </w:p>
        </w:tc>
        <w:tc>
          <w:tcPr>
            <w:tcW w:w="2268" w:type="dxa"/>
          </w:tcPr>
          <w:p w14:paraId="7F47D539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47EE9081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0FCCCE52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C11231" w:rsidRPr="00790A20" w14:paraId="13BF392E" w14:textId="3F13D98F" w:rsidTr="00C11231">
        <w:trPr>
          <w:trHeight w:val="20"/>
          <w:jc w:val="center"/>
        </w:trPr>
        <w:tc>
          <w:tcPr>
            <w:tcW w:w="2357" w:type="dxa"/>
            <w:shd w:val="clear" w:color="auto" w:fill="auto"/>
            <w:vAlign w:val="center"/>
          </w:tcPr>
          <w:p w14:paraId="088A8B5C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790A20">
              <w:rPr>
                <w:rStyle w:val="TALCar"/>
                <w:sz w:val="16"/>
                <w:szCs w:val="16"/>
                <w:lang w:val="en-US"/>
              </w:rPr>
              <w:t>Precoding assumptions (codebook, nrof antenna elements used, etc)</w:t>
            </w:r>
          </w:p>
        </w:tc>
        <w:tc>
          <w:tcPr>
            <w:tcW w:w="2268" w:type="dxa"/>
          </w:tcPr>
          <w:p w14:paraId="4610F621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4A11911E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778E1E82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C11231" w:rsidRPr="00790A20" w14:paraId="25AAF493" w14:textId="22356015" w:rsidTr="00C11231">
        <w:trPr>
          <w:trHeight w:val="20"/>
          <w:jc w:val="center"/>
        </w:trPr>
        <w:tc>
          <w:tcPr>
            <w:tcW w:w="2357" w:type="dxa"/>
            <w:shd w:val="clear" w:color="auto" w:fill="auto"/>
            <w:vAlign w:val="center"/>
          </w:tcPr>
          <w:p w14:paraId="2A01652A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790A20">
              <w:rPr>
                <w:rStyle w:val="TALCar"/>
                <w:sz w:val="16"/>
                <w:szCs w:val="16"/>
                <w:lang w:val="en-US"/>
              </w:rPr>
              <w:t>Additional notes, if any</w:t>
            </w:r>
          </w:p>
        </w:tc>
        <w:tc>
          <w:tcPr>
            <w:tcW w:w="2268" w:type="dxa"/>
          </w:tcPr>
          <w:p w14:paraId="1292D2BA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54FBB733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74B3CD08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</w:tbl>
    <w:p w14:paraId="2A757E6D" w14:textId="64A22943" w:rsidR="00C11231" w:rsidRDefault="00C11231" w:rsidP="00C11231">
      <w:pPr>
        <w:rPr>
          <w:lang w:val="en-US" w:eastAsia="zh-CN"/>
        </w:rPr>
      </w:pPr>
    </w:p>
    <w:p w14:paraId="0CE106EA" w14:textId="59A922EF" w:rsidR="00E53ED3" w:rsidRDefault="00E53ED3" w:rsidP="00783408">
      <w:pPr>
        <w:pStyle w:val="Heading5"/>
        <w:rPr>
          <w:rFonts w:eastAsia="MS Mincho"/>
          <w:lang w:val="en-US"/>
        </w:rPr>
      </w:pPr>
      <w:r>
        <w:rPr>
          <w:rFonts w:eastAsia="MS Mincho"/>
          <w:lang w:val="en-US"/>
        </w:rPr>
        <w:t>8.1.1.1.2</w:t>
      </w:r>
      <w:r w:rsidR="001D5265">
        <w:rPr>
          <w:rFonts w:eastAsia="MS Mincho"/>
          <w:lang w:val="en-US"/>
        </w:rPr>
        <w:tab/>
      </w:r>
      <w:r w:rsidR="00B07F16">
        <w:rPr>
          <w:rFonts w:eastAsia="MS Mincho"/>
          <w:lang w:val="en-US"/>
        </w:rPr>
        <w:t xml:space="preserve">Positioning </w:t>
      </w:r>
      <w:r w:rsidR="00C32E8B">
        <w:rPr>
          <w:rFonts w:eastAsia="MS Mincho"/>
          <w:lang w:val="en-US"/>
        </w:rPr>
        <w:t>a</w:t>
      </w:r>
      <w:r>
        <w:rPr>
          <w:rFonts w:eastAsia="MS Mincho"/>
          <w:lang w:val="en-US"/>
        </w:rPr>
        <w:t xml:space="preserve">ccuracy </w:t>
      </w:r>
      <w:r w:rsidR="00C32E8B">
        <w:rPr>
          <w:rFonts w:eastAsia="MS Mincho"/>
          <w:lang w:val="en-US"/>
        </w:rPr>
        <w:t>e</w:t>
      </w:r>
      <w:r>
        <w:rPr>
          <w:rFonts w:eastAsia="MS Mincho"/>
          <w:lang w:val="en-US"/>
        </w:rPr>
        <w:t xml:space="preserve">valuation </w:t>
      </w:r>
      <w:r w:rsidR="00C32E8B">
        <w:rPr>
          <w:rFonts w:eastAsia="MS Mincho"/>
          <w:lang w:val="en-US"/>
        </w:rPr>
        <w:t>r</w:t>
      </w:r>
      <w:r>
        <w:rPr>
          <w:rFonts w:eastAsia="MS Mincho"/>
          <w:lang w:val="en-US"/>
        </w:rPr>
        <w:t>esults</w:t>
      </w:r>
    </w:p>
    <w:p w14:paraId="116AF5F7" w14:textId="2272BE6E" w:rsidR="00E53ED3" w:rsidRPr="00790A20" w:rsidRDefault="00E53ED3" w:rsidP="00E53ED3">
      <w:pPr>
        <w:pStyle w:val="TH"/>
        <w:rPr>
          <w:lang w:val="en-US"/>
        </w:rPr>
      </w:pPr>
      <w:r w:rsidRPr="00790A20">
        <w:rPr>
          <w:lang w:val="en-US"/>
        </w:rPr>
        <w:t>Table</w:t>
      </w:r>
      <w:r>
        <w:rPr>
          <w:lang w:val="en-US"/>
        </w:rPr>
        <w:t xml:space="preserve"> 8</w:t>
      </w:r>
      <w:r w:rsidRPr="00790A20">
        <w:rPr>
          <w:lang w:val="en-US"/>
        </w:rPr>
        <w:t>.1.1.1</w:t>
      </w:r>
      <w:r w:rsidR="001D5265">
        <w:rPr>
          <w:lang w:val="en-US"/>
        </w:rPr>
        <w:t>.2</w:t>
      </w:r>
      <w:r w:rsidRPr="00790A20">
        <w:rPr>
          <w:lang w:val="en-US"/>
        </w:rPr>
        <w:t>-</w:t>
      </w:r>
      <w:r w:rsidR="001D5265">
        <w:rPr>
          <w:lang w:val="en-US"/>
        </w:rPr>
        <w:t>1</w:t>
      </w:r>
      <w:r w:rsidRPr="00790A20">
        <w:rPr>
          <w:lang w:val="en-US"/>
        </w:rPr>
        <w:t>:</w:t>
      </w:r>
      <w:r w:rsidR="001D5265">
        <w:rPr>
          <w:lang w:val="en-US"/>
        </w:rPr>
        <w:t xml:space="preserve"> Rel.16 </w:t>
      </w:r>
      <w:r w:rsidR="0008616E">
        <w:rPr>
          <w:lang w:val="en-US"/>
        </w:rPr>
        <w:t>NR p</w:t>
      </w:r>
      <w:r w:rsidR="001D5265">
        <w:rPr>
          <w:lang w:val="en-US"/>
        </w:rPr>
        <w:t xml:space="preserve">ositioning - </w:t>
      </w:r>
      <w:r w:rsidR="0008616E">
        <w:rPr>
          <w:lang w:val="en-US"/>
        </w:rPr>
        <w:t>h</w:t>
      </w:r>
      <w:r>
        <w:rPr>
          <w:lang w:val="en-US"/>
        </w:rPr>
        <w:t>orizontal location error r</w:t>
      </w:r>
      <w:r w:rsidRPr="00790A20">
        <w:rPr>
          <w:lang w:val="en-US"/>
        </w:rPr>
        <w:t>esults from [</w:t>
      </w:r>
      <w:r>
        <w:rPr>
          <w:lang w:val="en-US"/>
        </w:rPr>
        <w:t>X</w:t>
      </w:r>
      <w:r w:rsidRPr="00790A20">
        <w:rPr>
          <w:lang w:val="en-US"/>
        </w:rPr>
        <w:t>]</w:t>
      </w:r>
    </w:p>
    <w:tbl>
      <w:tblPr>
        <w:tblW w:w="94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8"/>
        <w:gridCol w:w="1332"/>
        <w:gridCol w:w="1332"/>
        <w:gridCol w:w="1333"/>
        <w:gridCol w:w="1332"/>
        <w:gridCol w:w="1333"/>
      </w:tblGrid>
      <w:tr w:rsidR="00C25EBB" w14:paraId="4C72682D" w14:textId="77777777" w:rsidTr="00AE2955">
        <w:trPr>
          <w:jc w:val="center"/>
        </w:trPr>
        <w:tc>
          <w:tcPr>
            <w:tcW w:w="2748" w:type="dxa"/>
          </w:tcPr>
          <w:p w14:paraId="5F20BE2D" w14:textId="77777777" w:rsidR="00C25EBB" w:rsidRPr="00E53ED3" w:rsidRDefault="00C25EBB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</w:tcPr>
          <w:p w14:paraId="062CAA54" w14:textId="77777777" w:rsidR="00C25EBB" w:rsidRPr="00E53ED3" w:rsidRDefault="00C25EBB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  <w:vAlign w:val="center"/>
          </w:tcPr>
          <w:p w14:paraId="7A8F1428" w14:textId="77777777" w:rsidR="00C25EBB" w:rsidRPr="00E53ED3" w:rsidRDefault="00C25EBB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E53ED3">
              <w:rPr>
                <w:rStyle w:val="TALCar"/>
                <w:sz w:val="16"/>
                <w:szCs w:val="16"/>
                <w:lang w:val="en-US"/>
              </w:rPr>
              <w:t>50%</w:t>
            </w:r>
          </w:p>
        </w:tc>
        <w:tc>
          <w:tcPr>
            <w:tcW w:w="1333" w:type="dxa"/>
            <w:vAlign w:val="center"/>
          </w:tcPr>
          <w:p w14:paraId="5E0532D9" w14:textId="77777777" w:rsidR="00C25EBB" w:rsidRPr="00E53ED3" w:rsidRDefault="00C25EBB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E53ED3">
              <w:rPr>
                <w:rStyle w:val="TALCar"/>
                <w:sz w:val="16"/>
                <w:szCs w:val="16"/>
                <w:lang w:val="en-US"/>
              </w:rPr>
              <w:t>67%</w:t>
            </w:r>
          </w:p>
        </w:tc>
        <w:tc>
          <w:tcPr>
            <w:tcW w:w="1332" w:type="dxa"/>
            <w:vAlign w:val="center"/>
          </w:tcPr>
          <w:p w14:paraId="087C9377" w14:textId="77777777" w:rsidR="00C25EBB" w:rsidRPr="00E53ED3" w:rsidRDefault="00C25EBB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E53ED3">
              <w:rPr>
                <w:rStyle w:val="TALCar"/>
                <w:sz w:val="16"/>
                <w:szCs w:val="16"/>
                <w:lang w:val="en-US"/>
              </w:rPr>
              <w:t>80%</w:t>
            </w:r>
          </w:p>
        </w:tc>
        <w:tc>
          <w:tcPr>
            <w:tcW w:w="1333" w:type="dxa"/>
            <w:vAlign w:val="center"/>
          </w:tcPr>
          <w:p w14:paraId="2E31ED89" w14:textId="77777777" w:rsidR="00C25EBB" w:rsidRPr="00E53ED3" w:rsidRDefault="00C25EBB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E53ED3">
              <w:rPr>
                <w:rStyle w:val="TALCar"/>
                <w:sz w:val="16"/>
                <w:szCs w:val="16"/>
                <w:lang w:val="en-US"/>
              </w:rPr>
              <w:t>90%</w:t>
            </w:r>
          </w:p>
        </w:tc>
      </w:tr>
      <w:tr w:rsidR="00C25EBB" w14:paraId="10FC1F4A" w14:textId="77777777" w:rsidTr="00AE2955">
        <w:trPr>
          <w:jc w:val="center"/>
        </w:trPr>
        <w:tc>
          <w:tcPr>
            <w:tcW w:w="2748" w:type="dxa"/>
          </w:tcPr>
          <w:p w14:paraId="5C136428" w14:textId="77777777" w:rsidR="00C25EBB" w:rsidRPr="00E53ED3" w:rsidRDefault="00C25EBB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E53ED3">
              <w:rPr>
                <w:rStyle w:val="TALCar"/>
                <w:sz w:val="16"/>
                <w:szCs w:val="16"/>
                <w:lang w:val="en-US"/>
              </w:rPr>
              <w:t>[Case ID], [Scenario], [Frequency Band], [Technique]</w:t>
            </w:r>
          </w:p>
        </w:tc>
        <w:tc>
          <w:tcPr>
            <w:tcW w:w="1332" w:type="dxa"/>
          </w:tcPr>
          <w:p w14:paraId="6EF63C41" w14:textId="77777777" w:rsidR="00C25EBB" w:rsidRPr="00E53ED3" w:rsidRDefault="00C25EBB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E53ED3">
              <w:rPr>
                <w:rStyle w:val="TALCar"/>
                <w:sz w:val="16"/>
                <w:szCs w:val="16"/>
                <w:lang w:val="en-US"/>
              </w:rPr>
              <w:t>Convex UEs</w:t>
            </w:r>
          </w:p>
        </w:tc>
        <w:tc>
          <w:tcPr>
            <w:tcW w:w="1332" w:type="dxa"/>
          </w:tcPr>
          <w:p w14:paraId="77726EC3" w14:textId="77777777" w:rsidR="00C25EBB" w:rsidRPr="00E53ED3" w:rsidRDefault="00C25EBB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3" w:type="dxa"/>
          </w:tcPr>
          <w:p w14:paraId="7C10376E" w14:textId="77777777" w:rsidR="00C25EBB" w:rsidRPr="00E53ED3" w:rsidRDefault="00C25EBB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</w:tcPr>
          <w:p w14:paraId="152B7C43" w14:textId="77777777" w:rsidR="00C25EBB" w:rsidRPr="00E53ED3" w:rsidRDefault="00C25EBB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3" w:type="dxa"/>
          </w:tcPr>
          <w:p w14:paraId="404ACF36" w14:textId="77777777" w:rsidR="00C25EBB" w:rsidRPr="00E53ED3" w:rsidRDefault="00C25EBB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C25EBB" w14:paraId="4A25AA4F" w14:textId="77777777" w:rsidTr="00AE2955">
        <w:trPr>
          <w:jc w:val="center"/>
        </w:trPr>
        <w:tc>
          <w:tcPr>
            <w:tcW w:w="2748" w:type="dxa"/>
          </w:tcPr>
          <w:p w14:paraId="3349171A" w14:textId="77777777" w:rsidR="00C25EBB" w:rsidRPr="00E53ED3" w:rsidRDefault="00C25EBB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</w:tcPr>
          <w:p w14:paraId="16080349" w14:textId="77777777" w:rsidR="00C25EBB" w:rsidRPr="00E53ED3" w:rsidRDefault="00C25EBB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E53ED3">
              <w:rPr>
                <w:rStyle w:val="TALCar"/>
                <w:sz w:val="16"/>
                <w:szCs w:val="16"/>
                <w:lang w:val="en-US"/>
              </w:rPr>
              <w:t>(Optional) All UEs</w:t>
            </w:r>
          </w:p>
        </w:tc>
        <w:tc>
          <w:tcPr>
            <w:tcW w:w="1332" w:type="dxa"/>
          </w:tcPr>
          <w:p w14:paraId="4C72BBE5" w14:textId="77777777" w:rsidR="00C25EBB" w:rsidRPr="00E53ED3" w:rsidRDefault="00C25EBB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3" w:type="dxa"/>
          </w:tcPr>
          <w:p w14:paraId="689F18C1" w14:textId="77777777" w:rsidR="00C25EBB" w:rsidRPr="00E53ED3" w:rsidRDefault="00C25EBB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</w:tcPr>
          <w:p w14:paraId="3A8598C7" w14:textId="77777777" w:rsidR="00C25EBB" w:rsidRPr="00E53ED3" w:rsidRDefault="00C25EBB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3" w:type="dxa"/>
          </w:tcPr>
          <w:p w14:paraId="3242DD04" w14:textId="77777777" w:rsidR="00C25EBB" w:rsidRPr="00E53ED3" w:rsidRDefault="00C25EBB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C25EBB" w14:paraId="5DF1A703" w14:textId="77777777" w:rsidTr="00AE2955">
        <w:trPr>
          <w:jc w:val="center"/>
        </w:trPr>
        <w:tc>
          <w:tcPr>
            <w:tcW w:w="2748" w:type="dxa"/>
          </w:tcPr>
          <w:p w14:paraId="220379F5" w14:textId="77777777" w:rsidR="00C25EBB" w:rsidRPr="00E53ED3" w:rsidRDefault="00C25EBB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E53ED3">
              <w:rPr>
                <w:rStyle w:val="TALCar"/>
                <w:sz w:val="16"/>
                <w:szCs w:val="16"/>
                <w:lang w:val="en-US"/>
              </w:rPr>
              <w:t>[Case ID], [Scenario], [Frequency Band], [Technique]</w:t>
            </w:r>
          </w:p>
        </w:tc>
        <w:tc>
          <w:tcPr>
            <w:tcW w:w="1332" w:type="dxa"/>
          </w:tcPr>
          <w:p w14:paraId="7A6A7D00" w14:textId="77777777" w:rsidR="00C25EBB" w:rsidRPr="00E53ED3" w:rsidRDefault="00C25EBB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E53ED3">
              <w:rPr>
                <w:rStyle w:val="TALCar"/>
                <w:sz w:val="16"/>
                <w:szCs w:val="16"/>
                <w:lang w:val="en-US"/>
              </w:rPr>
              <w:t>Convex UEs</w:t>
            </w:r>
          </w:p>
        </w:tc>
        <w:tc>
          <w:tcPr>
            <w:tcW w:w="1332" w:type="dxa"/>
          </w:tcPr>
          <w:p w14:paraId="624A5066" w14:textId="77777777" w:rsidR="00C25EBB" w:rsidRPr="00E53ED3" w:rsidRDefault="00C25EBB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3" w:type="dxa"/>
          </w:tcPr>
          <w:p w14:paraId="57FB4C5E" w14:textId="77777777" w:rsidR="00C25EBB" w:rsidRPr="00E53ED3" w:rsidRDefault="00C25EBB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</w:tcPr>
          <w:p w14:paraId="5EADA0E4" w14:textId="77777777" w:rsidR="00C25EBB" w:rsidRPr="00E53ED3" w:rsidRDefault="00C25EBB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3" w:type="dxa"/>
          </w:tcPr>
          <w:p w14:paraId="46023680" w14:textId="77777777" w:rsidR="00C25EBB" w:rsidRPr="00E53ED3" w:rsidRDefault="00C25EBB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C25EBB" w14:paraId="5F24C000" w14:textId="77777777" w:rsidTr="00AE2955">
        <w:trPr>
          <w:jc w:val="center"/>
        </w:trPr>
        <w:tc>
          <w:tcPr>
            <w:tcW w:w="2748" w:type="dxa"/>
          </w:tcPr>
          <w:p w14:paraId="1AA1081E" w14:textId="77777777" w:rsidR="00C25EBB" w:rsidRPr="00E53ED3" w:rsidRDefault="00C25EBB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</w:tcPr>
          <w:p w14:paraId="2EC11B33" w14:textId="77777777" w:rsidR="00C25EBB" w:rsidRPr="00E53ED3" w:rsidRDefault="00C25EBB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E53ED3">
              <w:rPr>
                <w:rStyle w:val="TALCar"/>
                <w:sz w:val="16"/>
                <w:szCs w:val="16"/>
                <w:lang w:val="en-US"/>
              </w:rPr>
              <w:t>(Optional) All UEs</w:t>
            </w:r>
          </w:p>
        </w:tc>
        <w:tc>
          <w:tcPr>
            <w:tcW w:w="1332" w:type="dxa"/>
          </w:tcPr>
          <w:p w14:paraId="413D4520" w14:textId="77777777" w:rsidR="00C25EBB" w:rsidRPr="00E53ED3" w:rsidRDefault="00C25EBB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3" w:type="dxa"/>
          </w:tcPr>
          <w:p w14:paraId="6691AF0B" w14:textId="77777777" w:rsidR="00C25EBB" w:rsidRPr="00E53ED3" w:rsidRDefault="00C25EBB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</w:tcPr>
          <w:p w14:paraId="7DF531B4" w14:textId="77777777" w:rsidR="00C25EBB" w:rsidRPr="00E53ED3" w:rsidRDefault="00C25EBB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3" w:type="dxa"/>
          </w:tcPr>
          <w:p w14:paraId="4280B822" w14:textId="77777777" w:rsidR="00C25EBB" w:rsidRPr="00E53ED3" w:rsidRDefault="00C25EBB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</w:tbl>
    <w:p w14:paraId="2C63AB0C" w14:textId="77777777" w:rsidR="00E53ED3" w:rsidRDefault="00E53ED3" w:rsidP="00E53ED3">
      <w:pPr>
        <w:pStyle w:val="3GPPText"/>
      </w:pPr>
    </w:p>
    <w:p w14:paraId="06A5A7D5" w14:textId="1D98DC64" w:rsidR="00E53ED3" w:rsidRPr="00790A20" w:rsidRDefault="00E53ED3" w:rsidP="00E53ED3">
      <w:pPr>
        <w:pStyle w:val="TH"/>
        <w:rPr>
          <w:lang w:val="en-US"/>
        </w:rPr>
      </w:pPr>
      <w:r w:rsidRPr="00790A20">
        <w:rPr>
          <w:lang w:val="en-US"/>
        </w:rPr>
        <w:lastRenderedPageBreak/>
        <w:t xml:space="preserve">Table </w:t>
      </w:r>
      <w:r>
        <w:rPr>
          <w:lang w:val="en-US"/>
        </w:rPr>
        <w:t>8</w:t>
      </w:r>
      <w:r w:rsidRPr="00790A20">
        <w:rPr>
          <w:lang w:val="en-US"/>
        </w:rPr>
        <w:t>.1.1</w:t>
      </w:r>
      <w:r>
        <w:rPr>
          <w:lang w:val="en-US"/>
        </w:rPr>
        <w:t>.1</w:t>
      </w:r>
      <w:r w:rsidR="001D5265">
        <w:rPr>
          <w:lang w:val="en-US"/>
        </w:rPr>
        <w:t>.</w:t>
      </w:r>
      <w:r w:rsidR="00C25EBB">
        <w:rPr>
          <w:lang w:val="en-US"/>
        </w:rPr>
        <w:t>2</w:t>
      </w:r>
      <w:r w:rsidRPr="00790A20">
        <w:rPr>
          <w:lang w:val="en-US"/>
        </w:rPr>
        <w:t>-</w:t>
      </w:r>
      <w:r w:rsidR="00C25EBB">
        <w:rPr>
          <w:lang w:val="en-US"/>
        </w:rPr>
        <w:t>2</w:t>
      </w:r>
      <w:r w:rsidRPr="00790A20">
        <w:rPr>
          <w:lang w:val="en-US"/>
        </w:rPr>
        <w:t xml:space="preserve">: </w:t>
      </w:r>
      <w:r w:rsidR="001D5265">
        <w:rPr>
          <w:lang w:val="en-US"/>
        </w:rPr>
        <w:t xml:space="preserve">Rel.16 </w:t>
      </w:r>
      <w:r w:rsidR="0008616E">
        <w:rPr>
          <w:lang w:val="en-US"/>
        </w:rPr>
        <w:t>NR p</w:t>
      </w:r>
      <w:r w:rsidR="001D5265">
        <w:rPr>
          <w:lang w:val="en-US"/>
        </w:rPr>
        <w:t xml:space="preserve">ositioning - </w:t>
      </w:r>
      <w:r w:rsidR="0008616E">
        <w:rPr>
          <w:lang w:val="en-US"/>
        </w:rPr>
        <w:t>a</w:t>
      </w:r>
      <w:r>
        <w:rPr>
          <w:lang w:val="en-US"/>
        </w:rPr>
        <w:t>ltitude location error r</w:t>
      </w:r>
      <w:r w:rsidRPr="00790A20">
        <w:rPr>
          <w:lang w:val="en-US"/>
        </w:rPr>
        <w:t>esults from [</w:t>
      </w:r>
      <w:r>
        <w:rPr>
          <w:lang w:val="en-US"/>
        </w:rPr>
        <w:t>X</w:t>
      </w:r>
      <w:r w:rsidRPr="00790A20">
        <w:rPr>
          <w:lang w:val="en-US"/>
        </w:rPr>
        <w:t>]</w:t>
      </w:r>
    </w:p>
    <w:tbl>
      <w:tblPr>
        <w:tblW w:w="94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8"/>
        <w:gridCol w:w="1332"/>
        <w:gridCol w:w="1332"/>
        <w:gridCol w:w="1333"/>
        <w:gridCol w:w="1332"/>
        <w:gridCol w:w="1333"/>
      </w:tblGrid>
      <w:tr w:rsidR="00E53ED3" w14:paraId="478B2865" w14:textId="77777777" w:rsidTr="00C25EBB">
        <w:trPr>
          <w:jc w:val="center"/>
        </w:trPr>
        <w:tc>
          <w:tcPr>
            <w:tcW w:w="2748" w:type="dxa"/>
          </w:tcPr>
          <w:p w14:paraId="7891D2F7" w14:textId="77777777" w:rsidR="00E53ED3" w:rsidRPr="00E53ED3" w:rsidRDefault="00E53ED3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</w:tcPr>
          <w:p w14:paraId="0D57429F" w14:textId="77777777" w:rsidR="00E53ED3" w:rsidRPr="00E53ED3" w:rsidRDefault="00E53ED3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  <w:vAlign w:val="center"/>
          </w:tcPr>
          <w:p w14:paraId="67A38F06" w14:textId="5F7ED6B0" w:rsidR="00E53ED3" w:rsidRPr="00E53ED3" w:rsidRDefault="00E53ED3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E53ED3">
              <w:rPr>
                <w:rStyle w:val="TALCar"/>
                <w:sz w:val="16"/>
                <w:szCs w:val="16"/>
                <w:lang w:val="en-US"/>
              </w:rPr>
              <w:t>50%</w:t>
            </w:r>
          </w:p>
        </w:tc>
        <w:tc>
          <w:tcPr>
            <w:tcW w:w="1333" w:type="dxa"/>
            <w:vAlign w:val="center"/>
          </w:tcPr>
          <w:p w14:paraId="08B2BB0A" w14:textId="77777777" w:rsidR="00E53ED3" w:rsidRPr="00E53ED3" w:rsidRDefault="00E53ED3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E53ED3">
              <w:rPr>
                <w:rStyle w:val="TALCar"/>
                <w:sz w:val="16"/>
                <w:szCs w:val="16"/>
                <w:lang w:val="en-US"/>
              </w:rPr>
              <w:t>67%</w:t>
            </w:r>
          </w:p>
        </w:tc>
        <w:tc>
          <w:tcPr>
            <w:tcW w:w="1332" w:type="dxa"/>
            <w:vAlign w:val="center"/>
          </w:tcPr>
          <w:p w14:paraId="4BBE2AA6" w14:textId="77777777" w:rsidR="00E53ED3" w:rsidRPr="00E53ED3" w:rsidRDefault="00E53ED3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E53ED3">
              <w:rPr>
                <w:rStyle w:val="TALCar"/>
                <w:sz w:val="16"/>
                <w:szCs w:val="16"/>
                <w:lang w:val="en-US"/>
              </w:rPr>
              <w:t>80%</w:t>
            </w:r>
          </w:p>
        </w:tc>
        <w:tc>
          <w:tcPr>
            <w:tcW w:w="1333" w:type="dxa"/>
            <w:vAlign w:val="center"/>
          </w:tcPr>
          <w:p w14:paraId="59770F19" w14:textId="77777777" w:rsidR="00E53ED3" w:rsidRPr="00E53ED3" w:rsidRDefault="00E53ED3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E53ED3">
              <w:rPr>
                <w:rStyle w:val="TALCar"/>
                <w:sz w:val="16"/>
                <w:szCs w:val="16"/>
                <w:lang w:val="en-US"/>
              </w:rPr>
              <w:t>90%</w:t>
            </w:r>
          </w:p>
        </w:tc>
      </w:tr>
      <w:tr w:rsidR="00E53ED3" w14:paraId="4E4AAA8B" w14:textId="77777777" w:rsidTr="00C25EBB">
        <w:trPr>
          <w:jc w:val="center"/>
        </w:trPr>
        <w:tc>
          <w:tcPr>
            <w:tcW w:w="2748" w:type="dxa"/>
          </w:tcPr>
          <w:p w14:paraId="40997D43" w14:textId="77777777" w:rsidR="00E53ED3" w:rsidRPr="00E53ED3" w:rsidRDefault="00E53ED3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E53ED3">
              <w:rPr>
                <w:rStyle w:val="TALCar"/>
                <w:sz w:val="16"/>
                <w:szCs w:val="16"/>
                <w:lang w:val="en-US"/>
              </w:rPr>
              <w:t>[Case ID], [Scenario], [Frequency Band], [Technique]</w:t>
            </w:r>
          </w:p>
        </w:tc>
        <w:tc>
          <w:tcPr>
            <w:tcW w:w="1332" w:type="dxa"/>
          </w:tcPr>
          <w:p w14:paraId="5B67539F" w14:textId="77777777" w:rsidR="00E53ED3" w:rsidRPr="00E53ED3" w:rsidRDefault="00E53ED3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E53ED3">
              <w:rPr>
                <w:rStyle w:val="TALCar"/>
                <w:sz w:val="16"/>
                <w:szCs w:val="16"/>
                <w:lang w:val="en-US"/>
              </w:rPr>
              <w:t>Convex UEs</w:t>
            </w:r>
          </w:p>
        </w:tc>
        <w:tc>
          <w:tcPr>
            <w:tcW w:w="1332" w:type="dxa"/>
          </w:tcPr>
          <w:p w14:paraId="25FFE443" w14:textId="77777777" w:rsidR="00E53ED3" w:rsidRPr="00E53ED3" w:rsidRDefault="00E53ED3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3" w:type="dxa"/>
          </w:tcPr>
          <w:p w14:paraId="64E4AE96" w14:textId="77777777" w:rsidR="00E53ED3" w:rsidRPr="00E53ED3" w:rsidRDefault="00E53ED3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</w:tcPr>
          <w:p w14:paraId="340A9EF0" w14:textId="77777777" w:rsidR="00E53ED3" w:rsidRPr="00E53ED3" w:rsidRDefault="00E53ED3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3" w:type="dxa"/>
          </w:tcPr>
          <w:p w14:paraId="16802CFD" w14:textId="77777777" w:rsidR="00E53ED3" w:rsidRPr="00E53ED3" w:rsidRDefault="00E53ED3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E53ED3" w14:paraId="7CE9FEEA" w14:textId="77777777" w:rsidTr="00C25EBB">
        <w:trPr>
          <w:jc w:val="center"/>
        </w:trPr>
        <w:tc>
          <w:tcPr>
            <w:tcW w:w="2748" w:type="dxa"/>
          </w:tcPr>
          <w:p w14:paraId="217D7F06" w14:textId="77777777" w:rsidR="00E53ED3" w:rsidRPr="00E53ED3" w:rsidRDefault="00E53ED3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</w:tcPr>
          <w:p w14:paraId="667ECB90" w14:textId="77777777" w:rsidR="00E53ED3" w:rsidRPr="00E53ED3" w:rsidRDefault="00E53ED3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E53ED3">
              <w:rPr>
                <w:rStyle w:val="TALCar"/>
                <w:sz w:val="16"/>
                <w:szCs w:val="16"/>
                <w:lang w:val="en-US"/>
              </w:rPr>
              <w:t>(Optional) All UEs</w:t>
            </w:r>
          </w:p>
        </w:tc>
        <w:tc>
          <w:tcPr>
            <w:tcW w:w="1332" w:type="dxa"/>
          </w:tcPr>
          <w:p w14:paraId="295450F8" w14:textId="77777777" w:rsidR="00E53ED3" w:rsidRPr="00E53ED3" w:rsidRDefault="00E53ED3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3" w:type="dxa"/>
          </w:tcPr>
          <w:p w14:paraId="22B30506" w14:textId="77777777" w:rsidR="00E53ED3" w:rsidRPr="00E53ED3" w:rsidRDefault="00E53ED3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</w:tcPr>
          <w:p w14:paraId="48D4833B" w14:textId="77777777" w:rsidR="00E53ED3" w:rsidRPr="00E53ED3" w:rsidRDefault="00E53ED3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3" w:type="dxa"/>
          </w:tcPr>
          <w:p w14:paraId="1BBB5649" w14:textId="77777777" w:rsidR="00E53ED3" w:rsidRPr="00E53ED3" w:rsidRDefault="00E53ED3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E53ED3" w14:paraId="11C573FE" w14:textId="77777777" w:rsidTr="00C25EBB">
        <w:trPr>
          <w:jc w:val="center"/>
        </w:trPr>
        <w:tc>
          <w:tcPr>
            <w:tcW w:w="2748" w:type="dxa"/>
          </w:tcPr>
          <w:p w14:paraId="0A4C637A" w14:textId="4993BAD7" w:rsidR="00E53ED3" w:rsidRPr="00E53ED3" w:rsidRDefault="00E53ED3" w:rsidP="00E53ED3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E53ED3">
              <w:rPr>
                <w:rStyle w:val="TALCar"/>
                <w:sz w:val="16"/>
                <w:szCs w:val="16"/>
                <w:lang w:val="en-US"/>
              </w:rPr>
              <w:t>[Case ID], [Scenario], [Frequency Band], [Technique]</w:t>
            </w:r>
          </w:p>
        </w:tc>
        <w:tc>
          <w:tcPr>
            <w:tcW w:w="1332" w:type="dxa"/>
          </w:tcPr>
          <w:p w14:paraId="2F9105FB" w14:textId="43739D0D" w:rsidR="00E53ED3" w:rsidRPr="00E53ED3" w:rsidRDefault="00E53ED3" w:rsidP="00E53ED3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E53ED3">
              <w:rPr>
                <w:rStyle w:val="TALCar"/>
                <w:sz w:val="16"/>
                <w:szCs w:val="16"/>
                <w:lang w:val="en-US"/>
              </w:rPr>
              <w:t>Convex UEs</w:t>
            </w:r>
          </w:p>
        </w:tc>
        <w:tc>
          <w:tcPr>
            <w:tcW w:w="1332" w:type="dxa"/>
          </w:tcPr>
          <w:p w14:paraId="699F2CAC" w14:textId="77777777" w:rsidR="00E53ED3" w:rsidRPr="00E53ED3" w:rsidRDefault="00E53ED3" w:rsidP="00E53ED3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3" w:type="dxa"/>
          </w:tcPr>
          <w:p w14:paraId="1A81AF0F" w14:textId="77777777" w:rsidR="00E53ED3" w:rsidRPr="00E53ED3" w:rsidRDefault="00E53ED3" w:rsidP="00E53ED3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</w:tcPr>
          <w:p w14:paraId="7C258D7D" w14:textId="77777777" w:rsidR="00E53ED3" w:rsidRPr="00E53ED3" w:rsidRDefault="00E53ED3" w:rsidP="00E53ED3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3" w:type="dxa"/>
          </w:tcPr>
          <w:p w14:paraId="47B1F9B5" w14:textId="77777777" w:rsidR="00E53ED3" w:rsidRPr="00E53ED3" w:rsidRDefault="00E53ED3" w:rsidP="00E53ED3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E53ED3" w14:paraId="7CABCA69" w14:textId="77777777" w:rsidTr="00C25EBB">
        <w:trPr>
          <w:jc w:val="center"/>
        </w:trPr>
        <w:tc>
          <w:tcPr>
            <w:tcW w:w="2748" w:type="dxa"/>
          </w:tcPr>
          <w:p w14:paraId="5EFF8594" w14:textId="77777777" w:rsidR="00E53ED3" w:rsidRPr="00E53ED3" w:rsidRDefault="00E53ED3" w:rsidP="00E53ED3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</w:tcPr>
          <w:p w14:paraId="0BB46259" w14:textId="455CD87C" w:rsidR="00E53ED3" w:rsidRPr="00E53ED3" w:rsidRDefault="00E53ED3" w:rsidP="00E53ED3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E53ED3">
              <w:rPr>
                <w:rStyle w:val="TALCar"/>
                <w:sz w:val="16"/>
                <w:szCs w:val="16"/>
                <w:lang w:val="en-US"/>
              </w:rPr>
              <w:t>(Optional) All UEs</w:t>
            </w:r>
          </w:p>
        </w:tc>
        <w:tc>
          <w:tcPr>
            <w:tcW w:w="1332" w:type="dxa"/>
          </w:tcPr>
          <w:p w14:paraId="222DB32C" w14:textId="77777777" w:rsidR="00E53ED3" w:rsidRPr="00E53ED3" w:rsidRDefault="00E53ED3" w:rsidP="00E53ED3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3" w:type="dxa"/>
          </w:tcPr>
          <w:p w14:paraId="4E3F535C" w14:textId="77777777" w:rsidR="00E53ED3" w:rsidRPr="00E53ED3" w:rsidRDefault="00E53ED3" w:rsidP="00E53ED3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</w:tcPr>
          <w:p w14:paraId="6E6DC8FC" w14:textId="77777777" w:rsidR="00E53ED3" w:rsidRPr="00E53ED3" w:rsidRDefault="00E53ED3" w:rsidP="00E53ED3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3" w:type="dxa"/>
          </w:tcPr>
          <w:p w14:paraId="04C46037" w14:textId="77777777" w:rsidR="00E53ED3" w:rsidRPr="00E53ED3" w:rsidRDefault="00E53ED3" w:rsidP="00E53ED3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</w:tbl>
    <w:p w14:paraId="2C38C0D7" w14:textId="1F9A9209" w:rsidR="00E53ED3" w:rsidRDefault="00E53ED3" w:rsidP="00E53ED3">
      <w:pPr>
        <w:pStyle w:val="3GPPText"/>
        <w:rPr>
          <w:lang w:val="en-GB"/>
        </w:rPr>
      </w:pPr>
    </w:p>
    <w:p w14:paraId="63F87B54" w14:textId="0FFAC0F5" w:rsidR="00B07F16" w:rsidRPr="00AE2955" w:rsidRDefault="00B07F16" w:rsidP="00AE2955">
      <w:pPr>
        <w:pStyle w:val="Guidance"/>
      </w:pPr>
      <w:r w:rsidRPr="00AE2955">
        <w:t>Companies are welcome to provide results in the form of CDF. It is recommended to limit figure scale X- axis [0 : 0.2 : 5]m or less and Y-axis [0 : 0.1 : 1].</w:t>
      </w:r>
    </w:p>
    <w:p w14:paraId="53E1812B" w14:textId="5D10D47D" w:rsidR="001D5265" w:rsidRDefault="001D5265" w:rsidP="001D5265">
      <w:pPr>
        <w:pStyle w:val="Heading5"/>
        <w:rPr>
          <w:lang w:val="en-US"/>
        </w:rPr>
      </w:pPr>
      <w:r>
        <w:rPr>
          <w:rFonts w:eastAsia="MS Mincho"/>
          <w:lang w:val="en-US"/>
        </w:rPr>
        <w:t>8.1.1.1.3</w:t>
      </w:r>
      <w:r>
        <w:rPr>
          <w:rFonts w:eastAsia="MS Mincho"/>
          <w:lang w:val="en-US"/>
        </w:rPr>
        <w:tab/>
        <w:t xml:space="preserve">Observations on </w:t>
      </w:r>
      <w:r>
        <w:rPr>
          <w:lang w:val="en-US"/>
        </w:rPr>
        <w:t>Rel</w:t>
      </w:r>
      <w:r w:rsidR="00220548">
        <w:rPr>
          <w:lang w:val="en-US"/>
        </w:rPr>
        <w:t>-</w:t>
      </w:r>
      <w:r>
        <w:rPr>
          <w:lang w:val="en-US"/>
        </w:rPr>
        <w:t>16 NR positioning</w:t>
      </w:r>
      <w:r w:rsidR="0008616E">
        <w:rPr>
          <w:lang w:val="en-US"/>
        </w:rPr>
        <w:t xml:space="preserve"> accuracy</w:t>
      </w:r>
    </w:p>
    <w:p w14:paraId="42F0C79C" w14:textId="21F063C3" w:rsidR="00B07F16" w:rsidRPr="00790A20" w:rsidRDefault="00B07F16" w:rsidP="00B07F16">
      <w:pPr>
        <w:pStyle w:val="TH"/>
        <w:rPr>
          <w:lang w:val="en-US"/>
        </w:rPr>
      </w:pPr>
      <w:r w:rsidRPr="00790A20">
        <w:rPr>
          <w:lang w:val="en-US"/>
        </w:rPr>
        <w:t xml:space="preserve">Table </w:t>
      </w:r>
      <w:r>
        <w:rPr>
          <w:lang w:val="en-US"/>
        </w:rPr>
        <w:t>8</w:t>
      </w:r>
      <w:r w:rsidRPr="00790A20">
        <w:rPr>
          <w:lang w:val="en-US"/>
        </w:rPr>
        <w:t>.1.1.1</w:t>
      </w:r>
      <w:r w:rsidR="001D5265">
        <w:rPr>
          <w:lang w:val="en-US"/>
        </w:rPr>
        <w:t>.3-1</w:t>
      </w:r>
      <w:r w:rsidRPr="00790A20">
        <w:rPr>
          <w:lang w:val="en-US"/>
        </w:rPr>
        <w:t xml:space="preserve">: </w:t>
      </w:r>
      <w:r w:rsidR="001D5265">
        <w:rPr>
          <w:lang w:val="en-US"/>
        </w:rPr>
        <w:t>Rel.16 NR p</w:t>
      </w:r>
      <w:r>
        <w:rPr>
          <w:lang w:val="en-US"/>
        </w:rPr>
        <w:t xml:space="preserve">ositioning </w:t>
      </w:r>
      <w:r w:rsidR="0008616E">
        <w:rPr>
          <w:lang w:val="en-US"/>
        </w:rPr>
        <w:t xml:space="preserve">- </w:t>
      </w:r>
      <w:r>
        <w:rPr>
          <w:lang w:val="en-US"/>
        </w:rPr>
        <w:t>accuracy performance summary</w:t>
      </w:r>
      <w:r w:rsidRPr="00790A20">
        <w:rPr>
          <w:lang w:val="en-US"/>
        </w:rPr>
        <w:t xml:space="preserve"> [</w:t>
      </w:r>
      <w:r>
        <w:rPr>
          <w:lang w:val="en-US"/>
        </w:rPr>
        <w:t>X</w:t>
      </w:r>
      <w:r w:rsidRPr="00790A20">
        <w:rPr>
          <w:lang w:val="en-US"/>
        </w:rPr>
        <w:t>]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5"/>
        <w:gridCol w:w="1701"/>
        <w:gridCol w:w="1690"/>
        <w:gridCol w:w="1690"/>
        <w:gridCol w:w="1690"/>
      </w:tblGrid>
      <w:tr w:rsidR="00B07F16" w14:paraId="14A2C8BF" w14:textId="77777777" w:rsidTr="00C25EBB">
        <w:trPr>
          <w:trHeight w:val="249"/>
        </w:trPr>
        <w:tc>
          <w:tcPr>
            <w:tcW w:w="2585" w:type="dxa"/>
            <w:vAlign w:val="center"/>
          </w:tcPr>
          <w:p w14:paraId="2A268F8E" w14:textId="77777777" w:rsidR="00B07F16" w:rsidRPr="00C25EBB" w:rsidRDefault="00B07F16" w:rsidP="00C25EBB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C25EBB">
              <w:rPr>
                <w:rStyle w:val="TALCar"/>
                <w:sz w:val="16"/>
                <w:szCs w:val="16"/>
                <w:lang w:val="en-US"/>
              </w:rPr>
              <w:t>Simulation case</w:t>
            </w:r>
          </w:p>
        </w:tc>
        <w:tc>
          <w:tcPr>
            <w:tcW w:w="1701" w:type="dxa"/>
            <w:vAlign w:val="center"/>
          </w:tcPr>
          <w:p w14:paraId="245DF2EF" w14:textId="01F06C5F" w:rsidR="00B07F16" w:rsidRPr="00C25EBB" w:rsidRDefault="00B07F16" w:rsidP="00C25EBB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C25EBB">
              <w:rPr>
                <w:rStyle w:val="TALCar"/>
                <w:sz w:val="16"/>
                <w:szCs w:val="16"/>
                <w:lang w:val="en-US"/>
              </w:rPr>
              <w:t>Location type</w:t>
            </w:r>
          </w:p>
        </w:tc>
        <w:tc>
          <w:tcPr>
            <w:tcW w:w="1690" w:type="dxa"/>
          </w:tcPr>
          <w:p w14:paraId="433D8514" w14:textId="1194619D" w:rsidR="00B07F16" w:rsidRPr="00C25EBB" w:rsidRDefault="00B07F16" w:rsidP="00C25EBB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C25EBB">
              <w:rPr>
                <w:rStyle w:val="TALCar"/>
                <w:sz w:val="16"/>
                <w:szCs w:val="16"/>
                <w:lang w:val="en-US"/>
              </w:rPr>
              <w:t>Commercial requirements are met Yes/No</w:t>
            </w:r>
          </w:p>
        </w:tc>
        <w:tc>
          <w:tcPr>
            <w:tcW w:w="1690" w:type="dxa"/>
          </w:tcPr>
          <w:p w14:paraId="5ED918A5" w14:textId="77777777" w:rsidR="00B07F16" w:rsidRPr="00C25EBB" w:rsidRDefault="00B07F16" w:rsidP="00C25EBB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C25EBB">
              <w:rPr>
                <w:rStyle w:val="TALCar"/>
                <w:sz w:val="16"/>
                <w:szCs w:val="16"/>
                <w:lang w:val="en-US"/>
              </w:rPr>
              <w:t>IIoT requirements of 0.2m are met</w:t>
            </w:r>
          </w:p>
          <w:p w14:paraId="2A272A55" w14:textId="3FAD43CF" w:rsidR="00B07F16" w:rsidRPr="00C25EBB" w:rsidRDefault="00B07F16" w:rsidP="00C25EBB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C25EBB">
              <w:rPr>
                <w:rStyle w:val="TALCar"/>
                <w:sz w:val="16"/>
                <w:szCs w:val="16"/>
                <w:lang w:val="en-US"/>
              </w:rPr>
              <w:t>Yes/No</w:t>
            </w:r>
          </w:p>
        </w:tc>
        <w:tc>
          <w:tcPr>
            <w:tcW w:w="1690" w:type="dxa"/>
          </w:tcPr>
          <w:p w14:paraId="3B8FBF18" w14:textId="7D5240BA" w:rsidR="00B07F16" w:rsidRPr="00C25EBB" w:rsidRDefault="00B07F16" w:rsidP="00C25EBB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C25EBB">
              <w:rPr>
                <w:rStyle w:val="TALCar"/>
                <w:sz w:val="16"/>
                <w:szCs w:val="16"/>
                <w:lang w:val="en-US"/>
              </w:rPr>
              <w:t>IIoT requirements of 0.5m are mete Yes/No</w:t>
            </w:r>
          </w:p>
        </w:tc>
      </w:tr>
      <w:tr w:rsidR="00B07F16" w:rsidRPr="00B254CE" w14:paraId="2DACB8E0" w14:textId="77777777" w:rsidTr="00C25EBB">
        <w:trPr>
          <w:trHeight w:val="282"/>
        </w:trPr>
        <w:tc>
          <w:tcPr>
            <w:tcW w:w="2585" w:type="dxa"/>
            <w:vMerge w:val="restart"/>
            <w:vAlign w:val="center"/>
          </w:tcPr>
          <w:p w14:paraId="43FC16BC" w14:textId="77777777" w:rsidR="00B07F16" w:rsidRPr="00C25EBB" w:rsidRDefault="00B07F16" w:rsidP="00C25EBB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C25EBB">
              <w:rPr>
                <w:rStyle w:val="TALCar"/>
                <w:sz w:val="16"/>
                <w:szCs w:val="16"/>
                <w:lang w:val="en-US"/>
              </w:rPr>
              <w:t>[Case ID], [Scenario], [Frequency Band], [Technique]</w:t>
            </w:r>
          </w:p>
        </w:tc>
        <w:tc>
          <w:tcPr>
            <w:tcW w:w="1701" w:type="dxa"/>
          </w:tcPr>
          <w:p w14:paraId="390111D9" w14:textId="3B6708CC" w:rsidR="00B07F16" w:rsidRPr="00C25EBB" w:rsidRDefault="00B07F16" w:rsidP="00C25EBB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C25EBB">
              <w:rPr>
                <w:rStyle w:val="TALCar"/>
                <w:sz w:val="16"/>
                <w:szCs w:val="16"/>
                <w:lang w:val="en-US"/>
              </w:rPr>
              <w:t>Horizontal</w:t>
            </w:r>
          </w:p>
        </w:tc>
        <w:tc>
          <w:tcPr>
            <w:tcW w:w="1690" w:type="dxa"/>
          </w:tcPr>
          <w:p w14:paraId="79168CB8" w14:textId="77777777" w:rsidR="00B07F16" w:rsidRPr="00C25EBB" w:rsidRDefault="00B07F16" w:rsidP="00C25EBB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690" w:type="dxa"/>
          </w:tcPr>
          <w:p w14:paraId="71215558" w14:textId="77777777" w:rsidR="00B07F16" w:rsidRPr="00C25EBB" w:rsidRDefault="00B07F16" w:rsidP="00C25EBB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690" w:type="dxa"/>
          </w:tcPr>
          <w:p w14:paraId="26D3FD64" w14:textId="77777777" w:rsidR="00B07F16" w:rsidRPr="00C25EBB" w:rsidRDefault="00B07F16" w:rsidP="00C25EBB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B07F16" w:rsidRPr="00B254CE" w14:paraId="2F8C9679" w14:textId="77777777" w:rsidTr="00C25EBB">
        <w:trPr>
          <w:trHeight w:val="192"/>
        </w:trPr>
        <w:tc>
          <w:tcPr>
            <w:tcW w:w="2585" w:type="dxa"/>
            <w:vMerge/>
            <w:vAlign w:val="center"/>
          </w:tcPr>
          <w:p w14:paraId="563D3128" w14:textId="77777777" w:rsidR="00B07F16" w:rsidRPr="00C25EBB" w:rsidRDefault="00B07F16" w:rsidP="00C25EBB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0493A5D3" w14:textId="5B17C878" w:rsidR="00B07F16" w:rsidRPr="00C25EBB" w:rsidRDefault="00B07F16" w:rsidP="00C25EBB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C25EBB">
              <w:rPr>
                <w:rStyle w:val="TALCar"/>
                <w:sz w:val="16"/>
                <w:szCs w:val="16"/>
                <w:lang w:val="en-US"/>
              </w:rPr>
              <w:t>Vertical</w:t>
            </w:r>
          </w:p>
        </w:tc>
        <w:tc>
          <w:tcPr>
            <w:tcW w:w="1690" w:type="dxa"/>
          </w:tcPr>
          <w:p w14:paraId="2F4D3E69" w14:textId="77777777" w:rsidR="00B07F16" w:rsidRPr="00C25EBB" w:rsidRDefault="00B07F16" w:rsidP="00C25EBB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690" w:type="dxa"/>
          </w:tcPr>
          <w:p w14:paraId="416002CF" w14:textId="77777777" w:rsidR="00B07F16" w:rsidRPr="00C25EBB" w:rsidRDefault="00B07F16" w:rsidP="00C25EBB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690" w:type="dxa"/>
          </w:tcPr>
          <w:p w14:paraId="1B588FAD" w14:textId="77777777" w:rsidR="00B07F16" w:rsidRPr="00C25EBB" w:rsidRDefault="00B07F16" w:rsidP="00C25EBB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B07F16" w:rsidRPr="00B254CE" w14:paraId="67CA41C8" w14:textId="77777777" w:rsidTr="00C25EBB">
        <w:trPr>
          <w:trHeight w:val="53"/>
        </w:trPr>
        <w:tc>
          <w:tcPr>
            <w:tcW w:w="2585" w:type="dxa"/>
            <w:vMerge w:val="restart"/>
            <w:vAlign w:val="center"/>
          </w:tcPr>
          <w:p w14:paraId="3F756365" w14:textId="77777777" w:rsidR="00B07F16" w:rsidRPr="00C25EBB" w:rsidRDefault="00B07F16" w:rsidP="00C25EBB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C25EBB">
              <w:rPr>
                <w:rStyle w:val="TALCar"/>
                <w:sz w:val="16"/>
                <w:szCs w:val="16"/>
                <w:lang w:val="en-US"/>
              </w:rPr>
              <w:t>[Case ID], [Scenario], [Frequency Band], [Technique]</w:t>
            </w:r>
          </w:p>
        </w:tc>
        <w:tc>
          <w:tcPr>
            <w:tcW w:w="1701" w:type="dxa"/>
          </w:tcPr>
          <w:p w14:paraId="1572DF74" w14:textId="09E1B062" w:rsidR="00B07F16" w:rsidRPr="00C25EBB" w:rsidRDefault="00B07F16" w:rsidP="00C25EBB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C25EBB">
              <w:rPr>
                <w:rStyle w:val="TALCar"/>
                <w:sz w:val="16"/>
                <w:szCs w:val="16"/>
                <w:lang w:val="en-US"/>
              </w:rPr>
              <w:t>Horizontal</w:t>
            </w:r>
          </w:p>
        </w:tc>
        <w:tc>
          <w:tcPr>
            <w:tcW w:w="1690" w:type="dxa"/>
          </w:tcPr>
          <w:p w14:paraId="72F31CBC" w14:textId="77777777" w:rsidR="00B07F16" w:rsidRPr="00C25EBB" w:rsidRDefault="00B07F16" w:rsidP="00C25EBB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690" w:type="dxa"/>
          </w:tcPr>
          <w:p w14:paraId="73A24FF4" w14:textId="77777777" w:rsidR="00B07F16" w:rsidRPr="00C25EBB" w:rsidRDefault="00B07F16" w:rsidP="00C25EBB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690" w:type="dxa"/>
          </w:tcPr>
          <w:p w14:paraId="34E246FE" w14:textId="77777777" w:rsidR="00B07F16" w:rsidRPr="00C25EBB" w:rsidRDefault="00B07F16" w:rsidP="00C25EBB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B07F16" w:rsidRPr="00B254CE" w14:paraId="5316850C" w14:textId="77777777" w:rsidTr="00C25EBB">
        <w:trPr>
          <w:trHeight w:val="192"/>
        </w:trPr>
        <w:tc>
          <w:tcPr>
            <w:tcW w:w="2585" w:type="dxa"/>
            <w:vMerge/>
            <w:vAlign w:val="center"/>
          </w:tcPr>
          <w:p w14:paraId="554A88BF" w14:textId="77777777" w:rsidR="00B07F16" w:rsidRPr="00C25EBB" w:rsidRDefault="00B07F16" w:rsidP="00C25EBB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276CE13A" w14:textId="5D13DF71" w:rsidR="00B07F16" w:rsidRPr="00C25EBB" w:rsidRDefault="00B07F16" w:rsidP="00C25EBB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C25EBB">
              <w:rPr>
                <w:rStyle w:val="TALCar"/>
                <w:sz w:val="16"/>
                <w:szCs w:val="16"/>
                <w:lang w:val="en-US"/>
              </w:rPr>
              <w:t>Vertical</w:t>
            </w:r>
          </w:p>
        </w:tc>
        <w:tc>
          <w:tcPr>
            <w:tcW w:w="1690" w:type="dxa"/>
          </w:tcPr>
          <w:p w14:paraId="17093FBF" w14:textId="77777777" w:rsidR="00B07F16" w:rsidRPr="00C25EBB" w:rsidRDefault="00B07F16" w:rsidP="00C25EBB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690" w:type="dxa"/>
          </w:tcPr>
          <w:p w14:paraId="58DF3569" w14:textId="77777777" w:rsidR="00B07F16" w:rsidRPr="00C25EBB" w:rsidRDefault="00B07F16" w:rsidP="00C25EBB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690" w:type="dxa"/>
          </w:tcPr>
          <w:p w14:paraId="0610F1BD" w14:textId="77777777" w:rsidR="00B07F16" w:rsidRPr="00C25EBB" w:rsidRDefault="00B07F16" w:rsidP="00C25EBB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bookmarkEnd w:id="3"/>
    </w:tbl>
    <w:p w14:paraId="1997A928" w14:textId="77777777" w:rsidR="00E53ED3" w:rsidRDefault="00E53ED3" w:rsidP="00C11231">
      <w:pPr>
        <w:rPr>
          <w:lang w:val="en-US" w:eastAsia="zh-CN"/>
        </w:rPr>
      </w:pPr>
    </w:p>
    <w:p w14:paraId="6867DA3F" w14:textId="0F335149" w:rsidR="00C11231" w:rsidRDefault="00C11231" w:rsidP="00C11231">
      <w:pPr>
        <w:pStyle w:val="Heading4"/>
        <w:rPr>
          <w:rFonts w:eastAsia="MS Mincho"/>
          <w:lang w:val="en-US"/>
        </w:rPr>
      </w:pPr>
      <w:r>
        <w:rPr>
          <w:rFonts w:eastAsia="MS Mincho"/>
          <w:lang w:val="en-US"/>
        </w:rPr>
        <w:t>8.1.1.2</w:t>
      </w:r>
      <w:r w:rsidR="001D5265">
        <w:rPr>
          <w:rFonts w:eastAsia="MS Mincho"/>
          <w:lang w:val="en-US"/>
        </w:rPr>
        <w:tab/>
      </w:r>
      <w:r w:rsidR="00220548">
        <w:rPr>
          <w:rFonts w:eastAsia="MS Mincho"/>
          <w:lang w:val="en-US"/>
        </w:rPr>
        <w:t xml:space="preserve">Physical </w:t>
      </w:r>
      <w:r w:rsidR="00C32E8B">
        <w:rPr>
          <w:rFonts w:eastAsia="MS Mincho"/>
          <w:lang w:val="en-US"/>
        </w:rPr>
        <w:t>l</w:t>
      </w:r>
      <w:r w:rsidR="00220548">
        <w:rPr>
          <w:rFonts w:eastAsia="MS Mincho"/>
          <w:lang w:val="en-US"/>
        </w:rPr>
        <w:t xml:space="preserve">ayer </w:t>
      </w:r>
      <w:r w:rsidR="00C32E8B">
        <w:rPr>
          <w:rFonts w:eastAsia="MS Mincho"/>
          <w:lang w:val="en-US"/>
        </w:rPr>
        <w:t>l</w:t>
      </w:r>
      <w:r>
        <w:rPr>
          <w:rFonts w:eastAsia="MS Mincho"/>
          <w:lang w:val="en-US"/>
        </w:rPr>
        <w:t xml:space="preserve">atency </w:t>
      </w:r>
      <w:r w:rsidR="00C32E8B">
        <w:rPr>
          <w:rFonts w:eastAsia="MS Mincho"/>
          <w:lang w:val="en-US"/>
        </w:rPr>
        <w:t>a</w:t>
      </w:r>
      <w:r>
        <w:rPr>
          <w:rFonts w:eastAsia="MS Mincho"/>
          <w:lang w:val="en-US"/>
        </w:rPr>
        <w:t>nalysis</w:t>
      </w:r>
      <w:r w:rsidR="00220548">
        <w:rPr>
          <w:rFonts w:eastAsia="MS Mincho"/>
          <w:lang w:val="en-US"/>
        </w:rPr>
        <w:t xml:space="preserve"> for Rel-16 </w:t>
      </w:r>
    </w:p>
    <w:p w14:paraId="4E651EAC" w14:textId="77777777" w:rsidR="00220548" w:rsidRPr="00AE2955" w:rsidRDefault="00220548" w:rsidP="00AE2955">
      <w:pPr>
        <w:pStyle w:val="Guidance"/>
      </w:pPr>
      <w:r w:rsidRPr="00AE2955">
        <w:t>At least the following information is provided for positioning physical layer latency analysis:</w:t>
      </w:r>
    </w:p>
    <w:p w14:paraId="185681FB" w14:textId="77777777" w:rsidR="00220548" w:rsidRPr="00AE2955" w:rsidRDefault="00220548" w:rsidP="00AE2955">
      <w:pPr>
        <w:pStyle w:val="Guidance"/>
        <w:numPr>
          <w:ilvl w:val="0"/>
          <w:numId w:val="9"/>
        </w:numPr>
        <w:ind w:left="851" w:hanging="284"/>
      </w:pPr>
      <w:r w:rsidRPr="00AE2955">
        <w:t>Source of positioning request (UE, Network)</w:t>
      </w:r>
    </w:p>
    <w:p w14:paraId="49C53753" w14:textId="77777777" w:rsidR="00220548" w:rsidRPr="00AE2955" w:rsidRDefault="00220548" w:rsidP="00AE2955">
      <w:pPr>
        <w:pStyle w:val="Guidance"/>
        <w:numPr>
          <w:ilvl w:val="0"/>
          <w:numId w:val="9"/>
        </w:numPr>
        <w:ind w:left="851" w:hanging="284"/>
      </w:pPr>
      <w:r w:rsidRPr="00AE2955">
        <w:t>Destination of positioning measurements or data (UE, Network)</w:t>
      </w:r>
    </w:p>
    <w:p w14:paraId="2DE84D62" w14:textId="77777777" w:rsidR="00220548" w:rsidRPr="00AE2955" w:rsidRDefault="00220548" w:rsidP="00AE2955">
      <w:pPr>
        <w:pStyle w:val="Guidance"/>
        <w:numPr>
          <w:ilvl w:val="0"/>
          <w:numId w:val="9"/>
        </w:numPr>
        <w:ind w:left="851" w:hanging="284"/>
      </w:pPr>
      <w:r w:rsidRPr="00AE2955">
        <w:t>Start and end triggers/events for physical layer latency evaluation</w:t>
      </w:r>
    </w:p>
    <w:p w14:paraId="43ED8776" w14:textId="77777777" w:rsidR="00220548" w:rsidRPr="00AE2955" w:rsidRDefault="00220548" w:rsidP="00AE2955">
      <w:pPr>
        <w:pStyle w:val="Guidance"/>
        <w:numPr>
          <w:ilvl w:val="0"/>
          <w:numId w:val="9"/>
        </w:numPr>
        <w:ind w:left="851" w:hanging="284"/>
      </w:pPr>
      <w:r w:rsidRPr="00AE2955">
        <w:t>Initial and final RRC State of positioned UE (RRC IDLE, INACTIVE, CONNECTED)</w:t>
      </w:r>
    </w:p>
    <w:p w14:paraId="0A729210" w14:textId="77777777" w:rsidR="00220548" w:rsidRPr="00AE2955" w:rsidRDefault="00220548" w:rsidP="00AE2955">
      <w:pPr>
        <w:pStyle w:val="Guidance"/>
        <w:numPr>
          <w:ilvl w:val="0"/>
          <w:numId w:val="9"/>
        </w:numPr>
        <w:ind w:left="851" w:hanging="284"/>
      </w:pPr>
      <w:r w:rsidRPr="00AE2955">
        <w:t>Positioning technique (DL-TDOA, Multi-RTT, etc.), type (DL, UL, DL+UL), mode (UE-based, UE-assisted)</w:t>
      </w:r>
    </w:p>
    <w:p w14:paraId="685A1B45" w14:textId="77777777" w:rsidR="00220548" w:rsidRPr="00AE2955" w:rsidRDefault="00220548" w:rsidP="00AE2955">
      <w:pPr>
        <w:pStyle w:val="Guidance"/>
        <w:numPr>
          <w:ilvl w:val="0"/>
          <w:numId w:val="9"/>
        </w:numPr>
        <w:ind w:left="851" w:hanging="284"/>
      </w:pPr>
      <w:r w:rsidRPr="00AE2955">
        <w:t>Latency component w/ value range and description, including information on any parallel (simultaneous) components</w:t>
      </w:r>
    </w:p>
    <w:p w14:paraId="63D50D64" w14:textId="77777777" w:rsidR="00220548" w:rsidRPr="00AE2955" w:rsidRDefault="00220548" w:rsidP="00AE2955">
      <w:pPr>
        <w:pStyle w:val="Guidance"/>
        <w:numPr>
          <w:ilvl w:val="0"/>
          <w:numId w:val="9"/>
        </w:numPr>
        <w:ind w:left="851" w:hanging="284"/>
      </w:pPr>
      <w:r w:rsidRPr="00AE2955">
        <w:t>Total latency value</w:t>
      </w:r>
    </w:p>
    <w:p w14:paraId="7F6FA1AC" w14:textId="77777777" w:rsidR="00220548" w:rsidRPr="00AE2955" w:rsidRDefault="00220548" w:rsidP="00AE2955">
      <w:pPr>
        <w:pStyle w:val="Guidance"/>
      </w:pPr>
      <w:r w:rsidRPr="00AE2955">
        <w:t>Latency components are ordered consequently in time starting from the earliest one</w:t>
      </w:r>
    </w:p>
    <w:p w14:paraId="789A3659" w14:textId="0DB5CE6C" w:rsidR="00220548" w:rsidRPr="00220548" w:rsidRDefault="00220548" w:rsidP="00220548">
      <w:pPr>
        <w:pStyle w:val="TH"/>
        <w:rPr>
          <w:lang w:val="en-US"/>
        </w:rPr>
      </w:pPr>
      <w:r w:rsidRPr="00790A20">
        <w:rPr>
          <w:lang w:val="en-US"/>
        </w:rPr>
        <w:lastRenderedPageBreak/>
        <w:t xml:space="preserve">Table </w:t>
      </w:r>
      <w:r>
        <w:rPr>
          <w:lang w:val="en-US"/>
        </w:rPr>
        <w:t>8</w:t>
      </w:r>
      <w:r w:rsidRPr="00790A20">
        <w:rPr>
          <w:lang w:val="en-US"/>
        </w:rPr>
        <w:t>.1.1.</w:t>
      </w:r>
      <w:r>
        <w:rPr>
          <w:lang w:val="en-US"/>
        </w:rPr>
        <w:t>2-1</w:t>
      </w:r>
      <w:r w:rsidRPr="00790A20">
        <w:rPr>
          <w:lang w:val="en-US"/>
        </w:rPr>
        <w:t xml:space="preserve">: </w:t>
      </w:r>
      <w:r>
        <w:rPr>
          <w:lang w:val="en-US"/>
        </w:rPr>
        <w:t xml:space="preserve">Rel.16 NR positioning </w:t>
      </w:r>
      <w:r w:rsidR="00AE2955">
        <w:rPr>
          <w:lang w:val="en-US"/>
        </w:rPr>
        <w:t>latency</w:t>
      </w:r>
      <w:r w:rsidRPr="00790A20">
        <w:rPr>
          <w:lang w:val="en-US"/>
        </w:rPr>
        <w:t xml:space="preserve"> [</w:t>
      </w:r>
      <w:r>
        <w:rPr>
          <w:lang w:val="en-US"/>
        </w:rPr>
        <w:t>X</w:t>
      </w:r>
      <w:r w:rsidRPr="00790A20">
        <w:rPr>
          <w:lang w:val="en-US"/>
        </w:rPr>
        <w:t>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1134"/>
        <w:gridCol w:w="5873"/>
      </w:tblGrid>
      <w:tr w:rsidR="00220548" w:rsidRPr="00491A44" w14:paraId="4B3E5BCC" w14:textId="77777777" w:rsidTr="00352219">
        <w:tc>
          <w:tcPr>
            <w:tcW w:w="9242" w:type="dxa"/>
            <w:gridSpan w:val="3"/>
            <w:shd w:val="clear" w:color="auto" w:fill="auto"/>
          </w:tcPr>
          <w:p w14:paraId="298BCC47" w14:textId="77777777" w:rsidR="009B23BA" w:rsidRPr="00352219" w:rsidRDefault="009B23BA" w:rsidP="009B23BA">
            <w:pPr>
              <w:pStyle w:val="TAC"/>
              <w:rPr>
                <w:rStyle w:val="TALCar"/>
                <w:sz w:val="16"/>
                <w:szCs w:val="16"/>
              </w:rPr>
            </w:pPr>
            <w:r w:rsidRPr="00352219">
              <w:rPr>
                <w:rStyle w:val="TALCar"/>
                <w:sz w:val="16"/>
                <w:szCs w:val="16"/>
              </w:rPr>
              <w:t>[Case ID], [Scenario], [Frequency Band], [Technique]</w:t>
            </w:r>
          </w:p>
          <w:p w14:paraId="35B0E31C" w14:textId="77777777" w:rsidR="009B23BA" w:rsidRPr="00352219" w:rsidRDefault="009B23BA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  <w:p w14:paraId="14CD7846" w14:textId="77777777" w:rsidR="009B23BA" w:rsidRPr="00352219" w:rsidRDefault="009B23BA" w:rsidP="00AE2955">
            <w:pPr>
              <w:pStyle w:val="TAC"/>
              <w:rPr>
                <w:rStyle w:val="TALCar"/>
                <w:sz w:val="16"/>
                <w:szCs w:val="16"/>
              </w:rPr>
            </w:pPr>
          </w:p>
          <w:p w14:paraId="4F23DFB4" w14:textId="5E058508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352219">
              <w:rPr>
                <w:rStyle w:val="TALCar"/>
                <w:sz w:val="16"/>
                <w:szCs w:val="16"/>
                <w:lang w:val="en-US"/>
              </w:rPr>
              <w:t>Source [UE, NW]/Destination [UE, NW]</w:t>
            </w:r>
          </w:p>
          <w:p w14:paraId="2E49E178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352219">
              <w:rPr>
                <w:rStyle w:val="TALCar"/>
                <w:sz w:val="16"/>
                <w:szCs w:val="16"/>
                <w:lang w:val="en-US"/>
              </w:rPr>
              <w:t xml:space="preserve">Positioning technique [DL-TDOA, E-CID, …], type [DL, UL, DL+UL], mode [UE-A, UE-B], </w:t>
            </w:r>
          </w:p>
          <w:p w14:paraId="04313379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352219">
              <w:rPr>
                <w:rStyle w:val="TALCar"/>
                <w:sz w:val="16"/>
                <w:szCs w:val="16"/>
                <w:lang w:val="en-US"/>
              </w:rPr>
              <w:t>Initial RRC State [IDLE, INACTVE, CONNECTED]</w:t>
            </w:r>
          </w:p>
          <w:p w14:paraId="635B93B4" w14:textId="6E90535D" w:rsidR="009B23BA" w:rsidRPr="00352219" w:rsidRDefault="009B23BA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220548" w:rsidRPr="00491A44" w14:paraId="1DE87B2E" w14:textId="77777777" w:rsidTr="00352219">
        <w:tc>
          <w:tcPr>
            <w:tcW w:w="2235" w:type="dxa"/>
            <w:shd w:val="clear" w:color="auto" w:fill="auto"/>
          </w:tcPr>
          <w:p w14:paraId="3254812B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352219">
              <w:rPr>
                <w:rStyle w:val="TALCar"/>
                <w:sz w:val="16"/>
                <w:szCs w:val="16"/>
                <w:lang w:val="en-US"/>
              </w:rPr>
              <w:t>Latency Component</w:t>
            </w:r>
          </w:p>
        </w:tc>
        <w:tc>
          <w:tcPr>
            <w:tcW w:w="1134" w:type="dxa"/>
            <w:shd w:val="clear" w:color="auto" w:fill="auto"/>
          </w:tcPr>
          <w:p w14:paraId="6EEC2336" w14:textId="55F6A3CE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352219">
              <w:rPr>
                <w:rStyle w:val="TALCar"/>
                <w:sz w:val="16"/>
                <w:szCs w:val="16"/>
                <w:lang w:val="en-US"/>
              </w:rPr>
              <w:t>Value Range</w:t>
            </w:r>
            <w:r w:rsidR="00AE2955" w:rsidRPr="00352219">
              <w:rPr>
                <w:rStyle w:val="TALCar"/>
                <w:sz w:val="16"/>
                <w:szCs w:val="16"/>
                <w:lang w:val="en-US"/>
              </w:rPr>
              <w:t>, ms</w:t>
            </w:r>
          </w:p>
        </w:tc>
        <w:tc>
          <w:tcPr>
            <w:tcW w:w="5873" w:type="dxa"/>
            <w:shd w:val="clear" w:color="auto" w:fill="auto"/>
          </w:tcPr>
          <w:p w14:paraId="740FD197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352219">
              <w:rPr>
                <w:rStyle w:val="TALCar"/>
                <w:sz w:val="16"/>
                <w:szCs w:val="16"/>
                <w:lang w:val="en-US"/>
              </w:rPr>
              <w:t>Description of Latency Component</w:t>
            </w:r>
          </w:p>
        </w:tc>
      </w:tr>
      <w:tr w:rsidR="00220548" w:rsidRPr="00491A44" w14:paraId="4AB660E7" w14:textId="77777777" w:rsidTr="00352219">
        <w:tc>
          <w:tcPr>
            <w:tcW w:w="2235" w:type="dxa"/>
            <w:shd w:val="clear" w:color="auto" w:fill="auto"/>
          </w:tcPr>
          <w:p w14:paraId="7ACA47C8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352219">
              <w:rPr>
                <w:rStyle w:val="TALCar"/>
                <w:sz w:val="16"/>
                <w:szCs w:val="16"/>
                <w:lang w:val="en-US"/>
              </w:rPr>
              <w:t>Start trigger</w:t>
            </w:r>
          </w:p>
        </w:tc>
        <w:tc>
          <w:tcPr>
            <w:tcW w:w="1134" w:type="dxa"/>
            <w:shd w:val="clear" w:color="auto" w:fill="auto"/>
          </w:tcPr>
          <w:p w14:paraId="3D30CD13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5873" w:type="dxa"/>
            <w:shd w:val="clear" w:color="auto" w:fill="auto"/>
          </w:tcPr>
          <w:p w14:paraId="143830D7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220548" w:rsidRPr="00491A44" w14:paraId="09C9C19F" w14:textId="77777777" w:rsidTr="00352219">
        <w:tc>
          <w:tcPr>
            <w:tcW w:w="2235" w:type="dxa"/>
            <w:shd w:val="clear" w:color="auto" w:fill="auto"/>
          </w:tcPr>
          <w:p w14:paraId="51B04B9E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352219">
              <w:rPr>
                <w:rStyle w:val="TALCar"/>
                <w:sz w:val="16"/>
                <w:szCs w:val="16"/>
                <w:lang w:val="en-US"/>
              </w:rPr>
              <w:t>Name of component 1</w:t>
            </w:r>
          </w:p>
        </w:tc>
        <w:tc>
          <w:tcPr>
            <w:tcW w:w="1134" w:type="dxa"/>
            <w:shd w:val="clear" w:color="auto" w:fill="auto"/>
          </w:tcPr>
          <w:p w14:paraId="7351D419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5873" w:type="dxa"/>
            <w:shd w:val="clear" w:color="auto" w:fill="auto"/>
          </w:tcPr>
          <w:p w14:paraId="2542ABE9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220548" w:rsidRPr="00491A44" w14:paraId="7231A825" w14:textId="77777777" w:rsidTr="00352219">
        <w:tc>
          <w:tcPr>
            <w:tcW w:w="2235" w:type="dxa"/>
            <w:shd w:val="clear" w:color="auto" w:fill="auto"/>
          </w:tcPr>
          <w:p w14:paraId="1C15982D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352219">
              <w:rPr>
                <w:rStyle w:val="TALCar"/>
                <w:sz w:val="16"/>
                <w:szCs w:val="16"/>
                <w:lang w:val="en-US"/>
              </w:rPr>
              <w:t>Name of component 2</w:t>
            </w:r>
          </w:p>
        </w:tc>
        <w:tc>
          <w:tcPr>
            <w:tcW w:w="1134" w:type="dxa"/>
            <w:shd w:val="clear" w:color="auto" w:fill="auto"/>
          </w:tcPr>
          <w:p w14:paraId="037BBEA8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5873" w:type="dxa"/>
            <w:shd w:val="clear" w:color="auto" w:fill="auto"/>
          </w:tcPr>
          <w:p w14:paraId="3D4DF15F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220548" w:rsidRPr="00491A44" w14:paraId="60996C71" w14:textId="77777777" w:rsidTr="00352219">
        <w:tc>
          <w:tcPr>
            <w:tcW w:w="2235" w:type="dxa"/>
            <w:shd w:val="clear" w:color="auto" w:fill="auto"/>
          </w:tcPr>
          <w:p w14:paraId="760C7D16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5827B9B0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5873" w:type="dxa"/>
            <w:shd w:val="clear" w:color="auto" w:fill="auto"/>
          </w:tcPr>
          <w:p w14:paraId="070B8928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220548" w:rsidRPr="00491A44" w14:paraId="2729A64E" w14:textId="77777777" w:rsidTr="00352219">
        <w:tc>
          <w:tcPr>
            <w:tcW w:w="2235" w:type="dxa"/>
            <w:shd w:val="clear" w:color="auto" w:fill="auto"/>
          </w:tcPr>
          <w:p w14:paraId="78E20BA1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352219">
              <w:rPr>
                <w:rStyle w:val="TALCar"/>
                <w:sz w:val="16"/>
                <w:szCs w:val="16"/>
                <w:lang w:val="en-US"/>
              </w:rPr>
              <w:t>Name of last component</w:t>
            </w:r>
          </w:p>
        </w:tc>
        <w:tc>
          <w:tcPr>
            <w:tcW w:w="1134" w:type="dxa"/>
            <w:shd w:val="clear" w:color="auto" w:fill="auto"/>
          </w:tcPr>
          <w:p w14:paraId="12E524DD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5873" w:type="dxa"/>
            <w:shd w:val="clear" w:color="auto" w:fill="auto"/>
          </w:tcPr>
          <w:p w14:paraId="7BC3F20C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220548" w:rsidRPr="00491A44" w14:paraId="64185BAB" w14:textId="77777777" w:rsidTr="00352219">
        <w:tc>
          <w:tcPr>
            <w:tcW w:w="2235" w:type="dxa"/>
            <w:shd w:val="clear" w:color="auto" w:fill="auto"/>
          </w:tcPr>
          <w:p w14:paraId="03DDC034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352219">
              <w:rPr>
                <w:rStyle w:val="TALCar"/>
                <w:sz w:val="16"/>
                <w:szCs w:val="16"/>
                <w:lang w:val="en-US"/>
              </w:rPr>
              <w:t>End trigger</w:t>
            </w:r>
          </w:p>
        </w:tc>
        <w:tc>
          <w:tcPr>
            <w:tcW w:w="1134" w:type="dxa"/>
            <w:shd w:val="clear" w:color="auto" w:fill="auto"/>
          </w:tcPr>
          <w:p w14:paraId="6D233167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5873" w:type="dxa"/>
            <w:shd w:val="clear" w:color="auto" w:fill="auto"/>
          </w:tcPr>
          <w:p w14:paraId="7A2B2431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220548" w:rsidRPr="00491A44" w14:paraId="22ADCC47" w14:textId="77777777" w:rsidTr="00352219">
        <w:tc>
          <w:tcPr>
            <w:tcW w:w="2235" w:type="dxa"/>
            <w:shd w:val="clear" w:color="auto" w:fill="auto"/>
          </w:tcPr>
          <w:p w14:paraId="1581904E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352219">
              <w:rPr>
                <w:rStyle w:val="TALCar"/>
                <w:sz w:val="16"/>
                <w:szCs w:val="16"/>
                <w:lang w:val="en-US"/>
              </w:rPr>
              <w:t xml:space="preserve">Total values </w:t>
            </w:r>
          </w:p>
        </w:tc>
        <w:tc>
          <w:tcPr>
            <w:tcW w:w="1134" w:type="dxa"/>
            <w:shd w:val="clear" w:color="auto" w:fill="auto"/>
          </w:tcPr>
          <w:p w14:paraId="2689CA5E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5873" w:type="dxa"/>
            <w:shd w:val="clear" w:color="auto" w:fill="auto"/>
          </w:tcPr>
          <w:p w14:paraId="0F253D50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</w:tbl>
    <w:p w14:paraId="00828BB3" w14:textId="77777777" w:rsidR="00220548" w:rsidRDefault="00220548" w:rsidP="00220548">
      <w:pPr>
        <w:spacing w:before="60"/>
        <w:jc w:val="both"/>
        <w:rPr>
          <w:bCs/>
          <w:iCs/>
          <w:lang w:val="en-US"/>
        </w:rPr>
      </w:pPr>
    </w:p>
    <w:p w14:paraId="1203B82E" w14:textId="27E2D6B7" w:rsidR="00E53ED3" w:rsidRDefault="00E53ED3" w:rsidP="00E53ED3">
      <w:pPr>
        <w:rPr>
          <w:rFonts w:eastAsia="MS Mincho"/>
          <w:lang w:val="en-US"/>
        </w:rPr>
      </w:pPr>
    </w:p>
    <w:p w14:paraId="645964ED" w14:textId="11D6A11D" w:rsidR="009B23BA" w:rsidRDefault="009B23BA" w:rsidP="009B23BA">
      <w:pPr>
        <w:pStyle w:val="Heading5"/>
        <w:rPr>
          <w:rFonts w:eastAsia="MS Mincho"/>
          <w:lang w:val="en-US"/>
        </w:rPr>
      </w:pPr>
      <w:r>
        <w:rPr>
          <w:rFonts w:eastAsia="MS Mincho"/>
          <w:lang w:val="en-US"/>
        </w:rPr>
        <w:t>8.2.1.1.3</w:t>
      </w:r>
      <w:r>
        <w:rPr>
          <w:rFonts w:eastAsia="MS Mincho"/>
          <w:lang w:val="en-US"/>
        </w:rPr>
        <w:tab/>
        <w:t>Observations on Rel.16 latency</w:t>
      </w:r>
    </w:p>
    <w:p w14:paraId="5481D168" w14:textId="77777777" w:rsidR="009B23BA" w:rsidRPr="00790A20" w:rsidRDefault="009B23BA" w:rsidP="009B23BA">
      <w:pPr>
        <w:pStyle w:val="TH"/>
        <w:rPr>
          <w:lang w:val="en-US"/>
        </w:rPr>
      </w:pPr>
      <w:r w:rsidRPr="00790A20">
        <w:rPr>
          <w:lang w:val="en-US"/>
        </w:rPr>
        <w:t xml:space="preserve">Table </w:t>
      </w:r>
      <w:r>
        <w:rPr>
          <w:lang w:val="en-US"/>
        </w:rPr>
        <w:t>8</w:t>
      </w:r>
      <w:r w:rsidRPr="00790A20">
        <w:rPr>
          <w:lang w:val="en-US"/>
        </w:rPr>
        <w:t>.</w:t>
      </w:r>
      <w:r>
        <w:rPr>
          <w:lang w:val="en-US"/>
        </w:rPr>
        <w:t>2</w:t>
      </w:r>
      <w:r w:rsidRPr="00790A20">
        <w:rPr>
          <w:lang w:val="en-US"/>
        </w:rPr>
        <w:t>.1.1</w:t>
      </w:r>
      <w:r>
        <w:rPr>
          <w:lang w:val="en-US"/>
        </w:rPr>
        <w:t>.3-1</w:t>
      </w:r>
      <w:r w:rsidRPr="00790A20">
        <w:rPr>
          <w:lang w:val="en-US"/>
        </w:rPr>
        <w:t xml:space="preserve">: </w:t>
      </w:r>
      <w:r>
        <w:rPr>
          <w:lang w:val="en-US"/>
        </w:rPr>
        <w:t>NR positioning enhancements - accuracy performance summary</w:t>
      </w:r>
      <w:r w:rsidRPr="00790A20">
        <w:rPr>
          <w:lang w:val="en-US"/>
        </w:rPr>
        <w:t xml:space="preserve"> [</w:t>
      </w:r>
      <w:r>
        <w:rPr>
          <w:lang w:val="en-US"/>
        </w:rPr>
        <w:t>X</w:t>
      </w:r>
      <w:r w:rsidRPr="00790A20">
        <w:rPr>
          <w:lang w:val="en-US"/>
        </w:rPr>
        <w:t>]</w:t>
      </w:r>
    </w:p>
    <w:tbl>
      <w:tblPr>
        <w:tblW w:w="7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992"/>
        <w:gridCol w:w="2079"/>
        <w:gridCol w:w="2079"/>
      </w:tblGrid>
      <w:tr w:rsidR="009B23BA" w14:paraId="6CCBA98D" w14:textId="77777777" w:rsidTr="003D5C80">
        <w:trPr>
          <w:trHeight w:val="249"/>
          <w:jc w:val="center"/>
        </w:trPr>
        <w:tc>
          <w:tcPr>
            <w:tcW w:w="2410" w:type="dxa"/>
            <w:vAlign w:val="center"/>
          </w:tcPr>
          <w:p w14:paraId="134B5F8C" w14:textId="7A2C7D2D" w:rsidR="009B23BA" w:rsidRPr="000B5C49" w:rsidRDefault="009B23BA" w:rsidP="003D5C80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>
              <w:rPr>
                <w:rStyle w:val="TALCar"/>
                <w:sz w:val="16"/>
                <w:szCs w:val="16"/>
                <w:lang w:val="en-US"/>
              </w:rPr>
              <w:t xml:space="preserve">Description </w:t>
            </w:r>
            <w:r>
              <w:rPr>
                <w:rStyle w:val="TALCar"/>
                <w:sz w:val="16"/>
                <w:szCs w:val="16"/>
                <w:lang w:val="en-US"/>
              </w:rPr>
              <w:br/>
              <w:t>Evaluation Case</w:t>
            </w:r>
          </w:p>
        </w:tc>
        <w:tc>
          <w:tcPr>
            <w:tcW w:w="992" w:type="dxa"/>
            <w:vAlign w:val="center"/>
          </w:tcPr>
          <w:p w14:paraId="4D9D2C64" w14:textId="77777777" w:rsidR="009B23BA" w:rsidRPr="000B5C49" w:rsidRDefault="009B23BA" w:rsidP="003D5C80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>
              <w:rPr>
                <w:rStyle w:val="TALCar"/>
                <w:sz w:val="16"/>
                <w:szCs w:val="16"/>
                <w:lang w:val="en-US"/>
              </w:rPr>
              <w:t xml:space="preserve">L1 Latency </w:t>
            </w:r>
          </w:p>
        </w:tc>
        <w:tc>
          <w:tcPr>
            <w:tcW w:w="2079" w:type="dxa"/>
          </w:tcPr>
          <w:p w14:paraId="21BCCA74" w14:textId="77777777" w:rsidR="009B23BA" w:rsidRPr="000B5C49" w:rsidRDefault="009B23BA" w:rsidP="003D5C80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0B5C49">
              <w:rPr>
                <w:rStyle w:val="TALCar"/>
                <w:sz w:val="16"/>
                <w:szCs w:val="16"/>
                <w:lang w:val="en-US"/>
              </w:rPr>
              <w:t>Commercial requirements are met Yes/No</w:t>
            </w:r>
          </w:p>
        </w:tc>
        <w:tc>
          <w:tcPr>
            <w:tcW w:w="2079" w:type="dxa"/>
          </w:tcPr>
          <w:p w14:paraId="62AF7A9D" w14:textId="77777777" w:rsidR="009B23BA" w:rsidRPr="000B5C49" w:rsidRDefault="009B23BA" w:rsidP="003D5C80">
            <w:pPr>
              <w:pStyle w:val="TAC"/>
              <w:jc w:val="left"/>
              <w:rPr>
                <w:rStyle w:val="TALCar"/>
                <w:sz w:val="16"/>
                <w:szCs w:val="16"/>
                <w:lang w:val="en-US"/>
              </w:rPr>
            </w:pPr>
            <w:r w:rsidRPr="000B5C49">
              <w:rPr>
                <w:rStyle w:val="TALCar"/>
                <w:sz w:val="16"/>
                <w:szCs w:val="16"/>
                <w:lang w:val="en-US"/>
              </w:rPr>
              <w:t xml:space="preserve">IIoT requirements of </w:t>
            </w:r>
            <w:r>
              <w:rPr>
                <w:rStyle w:val="TALCar"/>
                <w:sz w:val="16"/>
                <w:szCs w:val="16"/>
                <w:lang w:val="en-US"/>
              </w:rPr>
              <w:t>10ms</w:t>
            </w:r>
            <w:r w:rsidRPr="000B5C49">
              <w:rPr>
                <w:rStyle w:val="TALCar"/>
                <w:sz w:val="16"/>
                <w:szCs w:val="16"/>
                <w:lang w:val="en-US"/>
              </w:rPr>
              <w:t xml:space="preserve"> are met</w:t>
            </w:r>
          </w:p>
          <w:p w14:paraId="00FFB4E7" w14:textId="77777777" w:rsidR="009B23BA" w:rsidRPr="000B5C49" w:rsidRDefault="009B23BA" w:rsidP="003D5C80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0B5C49">
              <w:rPr>
                <w:rStyle w:val="TALCar"/>
                <w:sz w:val="16"/>
                <w:szCs w:val="16"/>
                <w:lang w:val="en-US"/>
              </w:rPr>
              <w:t>Yes/No</w:t>
            </w:r>
          </w:p>
        </w:tc>
      </w:tr>
      <w:tr w:rsidR="009B23BA" w:rsidRPr="00B254CE" w14:paraId="6B9A0384" w14:textId="77777777" w:rsidTr="003D5C80">
        <w:trPr>
          <w:trHeight w:val="112"/>
          <w:jc w:val="center"/>
        </w:trPr>
        <w:tc>
          <w:tcPr>
            <w:tcW w:w="2410" w:type="dxa"/>
            <w:vAlign w:val="center"/>
          </w:tcPr>
          <w:p w14:paraId="5C3489CC" w14:textId="77777777" w:rsidR="009B23BA" w:rsidRPr="000B5C49" w:rsidRDefault="009B23BA" w:rsidP="003D5C80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0B5C49">
              <w:rPr>
                <w:rStyle w:val="TALCar"/>
                <w:sz w:val="16"/>
                <w:szCs w:val="16"/>
                <w:lang w:val="en-US"/>
              </w:rPr>
              <w:t>[Case ID], [Scenario], [Frequency Band], [Technique]</w:t>
            </w:r>
          </w:p>
        </w:tc>
        <w:tc>
          <w:tcPr>
            <w:tcW w:w="992" w:type="dxa"/>
          </w:tcPr>
          <w:p w14:paraId="66973AFD" w14:textId="77777777" w:rsidR="009B23BA" w:rsidRPr="000B5C49" w:rsidRDefault="009B23BA" w:rsidP="003D5C80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079" w:type="dxa"/>
          </w:tcPr>
          <w:p w14:paraId="52BEDA9E" w14:textId="77777777" w:rsidR="009B23BA" w:rsidRPr="000B5C49" w:rsidRDefault="009B23BA" w:rsidP="003D5C80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079" w:type="dxa"/>
          </w:tcPr>
          <w:p w14:paraId="7ED5D003" w14:textId="77777777" w:rsidR="009B23BA" w:rsidRPr="000B5C49" w:rsidRDefault="009B23BA" w:rsidP="003D5C80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9B23BA" w:rsidRPr="00B254CE" w14:paraId="4716DD19" w14:textId="77777777" w:rsidTr="003D5C80">
        <w:trPr>
          <w:trHeight w:val="53"/>
          <w:jc w:val="center"/>
        </w:trPr>
        <w:tc>
          <w:tcPr>
            <w:tcW w:w="2410" w:type="dxa"/>
            <w:vAlign w:val="center"/>
          </w:tcPr>
          <w:p w14:paraId="0E85C5AF" w14:textId="77777777" w:rsidR="009B23BA" w:rsidRPr="000B5C49" w:rsidRDefault="009B23BA" w:rsidP="003D5C80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0B5C49">
              <w:rPr>
                <w:rStyle w:val="TALCar"/>
                <w:sz w:val="16"/>
                <w:szCs w:val="16"/>
                <w:lang w:val="en-US"/>
              </w:rPr>
              <w:t>[Case ID], [Scenario], [Frequency Band], [Technique]</w:t>
            </w:r>
          </w:p>
        </w:tc>
        <w:tc>
          <w:tcPr>
            <w:tcW w:w="992" w:type="dxa"/>
          </w:tcPr>
          <w:p w14:paraId="3CFD7F40" w14:textId="77777777" w:rsidR="009B23BA" w:rsidRPr="000B5C49" w:rsidRDefault="009B23BA" w:rsidP="003D5C80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079" w:type="dxa"/>
          </w:tcPr>
          <w:p w14:paraId="64078853" w14:textId="77777777" w:rsidR="009B23BA" w:rsidRPr="000B5C49" w:rsidRDefault="009B23BA" w:rsidP="003D5C80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079" w:type="dxa"/>
          </w:tcPr>
          <w:p w14:paraId="1005BC56" w14:textId="77777777" w:rsidR="009B23BA" w:rsidRPr="000B5C49" w:rsidRDefault="009B23BA" w:rsidP="003D5C80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</w:tbl>
    <w:p w14:paraId="4453F7E2" w14:textId="77777777" w:rsidR="009B23BA" w:rsidRPr="00E53ED3" w:rsidRDefault="009B23BA" w:rsidP="00E53ED3">
      <w:pPr>
        <w:rPr>
          <w:rFonts w:eastAsia="MS Mincho"/>
          <w:lang w:val="en-US"/>
        </w:rPr>
      </w:pPr>
    </w:p>
    <w:p w14:paraId="63BB28F6" w14:textId="77777777" w:rsidR="00F7554D" w:rsidRDefault="00F7554D" w:rsidP="00F7554D">
      <w:pPr>
        <w:pStyle w:val="Heading2"/>
        <w:rPr>
          <w:rFonts w:eastAsia="SimSun"/>
          <w:lang w:val="en-US" w:eastAsia="ja-JP"/>
        </w:rPr>
      </w:pPr>
      <w:bookmarkStart w:id="4" w:name="_Toc43381262"/>
      <w:r>
        <w:rPr>
          <w:rFonts w:eastAsia="SimSun"/>
          <w:lang w:val="en-US" w:eastAsia="ja-JP"/>
        </w:rPr>
        <w:t>8.2</w:t>
      </w:r>
      <w:r>
        <w:rPr>
          <w:rFonts w:eastAsia="SimSun"/>
          <w:lang w:val="en-US" w:eastAsia="ja-JP"/>
        </w:rPr>
        <w:tab/>
        <w:t>Performance of studied NR positioning enhancements</w:t>
      </w:r>
      <w:bookmarkEnd w:id="4"/>
    </w:p>
    <w:p w14:paraId="082595B5" w14:textId="401195D4" w:rsidR="001D5265" w:rsidRDefault="00F7554D" w:rsidP="001D5265">
      <w:pPr>
        <w:rPr>
          <w:i/>
          <w:iCs/>
        </w:rPr>
      </w:pPr>
      <w:r w:rsidRPr="00C36202">
        <w:rPr>
          <w:rFonts w:eastAsia="SimSun"/>
          <w:i/>
          <w:iCs/>
          <w:lang w:val="en-US" w:eastAsia="ja-JP"/>
        </w:rPr>
        <w:t xml:space="preserve">Including performance of positioning techniques, DL/UL positioning reference signals, signalling and procedures </w:t>
      </w:r>
      <w:r w:rsidRPr="00C36202">
        <w:rPr>
          <w:i/>
          <w:iCs/>
          <w:lang w:val="en-US"/>
        </w:rPr>
        <w:t xml:space="preserve">for </w:t>
      </w:r>
      <w:r w:rsidRPr="00C36202">
        <w:rPr>
          <w:i/>
          <w:iCs/>
        </w:rPr>
        <w:t xml:space="preserve">improved accuracy, </w:t>
      </w:r>
      <w:r w:rsidRPr="00C36202">
        <w:rPr>
          <w:i/>
          <w:iCs/>
          <w:lang w:val="en-US"/>
        </w:rPr>
        <w:t xml:space="preserve">reduced </w:t>
      </w:r>
      <w:r w:rsidRPr="00C36202">
        <w:rPr>
          <w:i/>
          <w:iCs/>
        </w:rPr>
        <w:t>latency,</w:t>
      </w:r>
      <w:r w:rsidRPr="00C36202">
        <w:rPr>
          <w:rFonts w:eastAsia="SimSun"/>
          <w:i/>
          <w:iCs/>
          <w:lang w:val="en-US" w:eastAsia="ja-JP"/>
        </w:rPr>
        <w:t xml:space="preserve"> network efficiency, and device efficiency</w:t>
      </w:r>
      <w:r>
        <w:rPr>
          <w:rFonts w:eastAsia="SimSun"/>
          <w:i/>
          <w:iCs/>
          <w:lang w:val="en-US" w:eastAsia="ja-JP"/>
        </w:rPr>
        <w:t xml:space="preserve"> (</w:t>
      </w:r>
      <w:r w:rsidRPr="00217507">
        <w:rPr>
          <w:rFonts w:eastAsia="SimSun"/>
          <w:i/>
          <w:iCs/>
          <w:lang w:val="en-US" w:eastAsia="ja-JP"/>
        </w:rPr>
        <w:t>(objective 1</w:t>
      </w:r>
      <w:r>
        <w:rPr>
          <w:rFonts w:eastAsia="SimSun"/>
          <w:i/>
          <w:iCs/>
          <w:lang w:val="en-US" w:eastAsia="ja-JP"/>
        </w:rPr>
        <w:t>c)</w:t>
      </w:r>
      <w:r w:rsidRPr="00C36202">
        <w:rPr>
          <w:i/>
          <w:iCs/>
        </w:rPr>
        <w:t>.</w:t>
      </w:r>
      <w:bookmarkStart w:id="5" w:name="_Toc43381263"/>
    </w:p>
    <w:p w14:paraId="35F4BABB" w14:textId="6891F505" w:rsidR="001D5265" w:rsidRDefault="001D5265" w:rsidP="001D5265">
      <w:pPr>
        <w:pStyle w:val="Heading3"/>
        <w:rPr>
          <w:rFonts w:eastAsia="MS Mincho"/>
          <w:lang w:val="en-US"/>
        </w:rPr>
      </w:pPr>
      <w:bookmarkStart w:id="6" w:name="_GoBack"/>
      <w:bookmarkEnd w:id="6"/>
      <w:r>
        <w:t>8.</w:t>
      </w:r>
      <w:r w:rsidR="000B5C49">
        <w:t>2</w:t>
      </w:r>
      <w:r>
        <w:t>.1</w:t>
      </w:r>
      <w:r>
        <w:tab/>
      </w:r>
      <w:r>
        <w:rPr>
          <w:rFonts w:eastAsia="MS Mincho"/>
          <w:lang w:val="en-US"/>
        </w:rPr>
        <w:t xml:space="preserve">Source </w:t>
      </w:r>
      <w:r w:rsidR="00205570">
        <w:rPr>
          <w:rFonts w:eastAsia="MS Mincho"/>
          <w:lang w:val="en-US"/>
        </w:rPr>
        <w:t>X</w:t>
      </w:r>
      <w:r>
        <w:rPr>
          <w:rFonts w:eastAsia="MS Mincho"/>
          <w:lang w:val="en-US"/>
        </w:rPr>
        <w:t xml:space="preserve"> </w:t>
      </w:r>
      <w:del w:id="7" w:author="vivo" w:date="2020-08-24T16:41:00Z">
        <w:r w:rsidDel="00E8371A">
          <w:rPr>
            <w:rFonts w:eastAsia="MS Mincho"/>
            <w:lang w:val="en-US"/>
          </w:rPr>
          <w:delText xml:space="preserve">– Positioning </w:delText>
        </w:r>
        <w:r w:rsidR="00C32E8B" w:rsidDel="00E8371A">
          <w:rPr>
            <w:rFonts w:eastAsia="MS Mincho"/>
            <w:lang w:val="en-US"/>
          </w:rPr>
          <w:delText>a</w:delText>
        </w:r>
        <w:r w:rsidDel="00E8371A">
          <w:rPr>
            <w:rFonts w:eastAsia="MS Mincho"/>
            <w:lang w:val="en-US"/>
          </w:rPr>
          <w:delText xml:space="preserve">ccuracy and </w:delText>
        </w:r>
        <w:r w:rsidR="00C32E8B" w:rsidDel="00E8371A">
          <w:rPr>
            <w:rFonts w:eastAsia="MS Mincho"/>
            <w:lang w:val="en-US"/>
          </w:rPr>
          <w:delText>l</w:delText>
        </w:r>
        <w:r w:rsidDel="00E8371A">
          <w:rPr>
            <w:rFonts w:eastAsia="MS Mincho"/>
            <w:lang w:val="en-US"/>
          </w:rPr>
          <w:delText xml:space="preserve">atency </w:delText>
        </w:r>
        <w:r w:rsidR="00C32E8B" w:rsidDel="00E8371A">
          <w:rPr>
            <w:rFonts w:eastAsia="MS Mincho"/>
            <w:lang w:val="en-US"/>
          </w:rPr>
          <w:delText>a</w:delText>
        </w:r>
        <w:r w:rsidDel="00E8371A">
          <w:rPr>
            <w:rFonts w:eastAsia="MS Mincho"/>
            <w:lang w:val="en-US"/>
          </w:rPr>
          <w:delText>nalysis</w:delText>
        </w:r>
        <w:r w:rsidR="000B5C49" w:rsidDel="00E8371A">
          <w:rPr>
            <w:rFonts w:eastAsia="MS Mincho"/>
            <w:lang w:val="en-US"/>
          </w:rPr>
          <w:delText xml:space="preserve"> for </w:delText>
        </w:r>
        <w:r w:rsidR="008D43A4" w:rsidDel="00E8371A">
          <w:rPr>
            <w:rFonts w:eastAsia="MS Mincho"/>
            <w:lang w:val="en-US"/>
          </w:rPr>
          <w:delText xml:space="preserve">NR positioning </w:delText>
        </w:r>
        <w:commentRangeStart w:id="8"/>
        <w:r w:rsidR="00C32E8B" w:rsidDel="00E8371A">
          <w:rPr>
            <w:rFonts w:eastAsia="MS Mincho"/>
            <w:lang w:val="en-US"/>
          </w:rPr>
          <w:delText>e</w:delText>
        </w:r>
        <w:r w:rsidR="000B5C49" w:rsidDel="00E8371A">
          <w:rPr>
            <w:rFonts w:eastAsia="MS Mincho"/>
            <w:lang w:val="en-US"/>
          </w:rPr>
          <w:delText>nhancements</w:delText>
        </w:r>
      </w:del>
      <w:commentRangeEnd w:id="8"/>
      <w:r w:rsidR="00E8371A">
        <w:rPr>
          <w:rStyle w:val="CommentReference"/>
          <w:rFonts w:ascii="Times New Roman" w:hAnsi="Times New Roman"/>
        </w:rPr>
        <w:commentReference w:id="8"/>
      </w:r>
    </w:p>
    <w:p w14:paraId="08AC71B4" w14:textId="52320062" w:rsidR="001D5265" w:rsidRPr="00AE2955" w:rsidRDefault="001D5265" w:rsidP="00AE2955">
      <w:pPr>
        <w:pStyle w:val="Guidance"/>
      </w:pPr>
      <w:r w:rsidRPr="00AE2955">
        <w:t xml:space="preserve">Accuracy and latency analysis provided by Source </w:t>
      </w:r>
      <w:r w:rsidR="00853F69">
        <w:t>X</w:t>
      </w:r>
    </w:p>
    <w:p w14:paraId="34E8165C" w14:textId="2BB6D960" w:rsidR="001D5265" w:rsidRDefault="001D5265" w:rsidP="001D5265">
      <w:pPr>
        <w:pStyle w:val="Heading4"/>
        <w:rPr>
          <w:rFonts w:eastAsia="MS Mincho"/>
          <w:lang w:val="en-US"/>
        </w:rPr>
      </w:pPr>
      <w:r>
        <w:rPr>
          <w:rFonts w:eastAsia="MS Mincho"/>
          <w:lang w:val="en-US"/>
        </w:rPr>
        <w:t>8.</w:t>
      </w:r>
      <w:r w:rsidR="000B5C49">
        <w:rPr>
          <w:rFonts w:eastAsia="MS Mincho"/>
          <w:lang w:val="en-US"/>
        </w:rPr>
        <w:t>2</w:t>
      </w:r>
      <w:r>
        <w:rPr>
          <w:rFonts w:eastAsia="MS Mincho"/>
          <w:lang w:val="en-US"/>
        </w:rPr>
        <w:t>.1.1</w:t>
      </w:r>
      <w:r>
        <w:rPr>
          <w:rFonts w:eastAsia="MS Mincho"/>
          <w:lang w:val="en-US"/>
        </w:rPr>
        <w:tab/>
        <w:t xml:space="preserve">Positioning </w:t>
      </w:r>
      <w:r w:rsidR="008D43A4">
        <w:rPr>
          <w:rFonts w:eastAsia="MS Mincho"/>
          <w:lang w:val="en-US"/>
        </w:rPr>
        <w:t>a</w:t>
      </w:r>
      <w:r>
        <w:rPr>
          <w:rFonts w:eastAsia="MS Mincho"/>
          <w:lang w:val="en-US"/>
        </w:rPr>
        <w:t xml:space="preserve">ccuracy </w:t>
      </w:r>
      <w:r w:rsidR="008D43A4">
        <w:rPr>
          <w:rFonts w:eastAsia="MS Mincho"/>
          <w:lang w:val="en-US"/>
        </w:rPr>
        <w:t>a</w:t>
      </w:r>
      <w:r>
        <w:rPr>
          <w:rFonts w:eastAsia="MS Mincho"/>
          <w:lang w:val="en-US"/>
        </w:rPr>
        <w:t>nalysis</w:t>
      </w:r>
      <w:r w:rsidR="000B5C49">
        <w:rPr>
          <w:rFonts w:eastAsia="MS Mincho"/>
          <w:lang w:val="en-US"/>
        </w:rPr>
        <w:t xml:space="preserve"> </w:t>
      </w:r>
      <w:r w:rsidR="00220548">
        <w:rPr>
          <w:rFonts w:eastAsia="MS Mincho"/>
          <w:lang w:val="en-US"/>
        </w:rPr>
        <w:t xml:space="preserve">for NR </w:t>
      </w:r>
      <w:r w:rsidR="008D43A4">
        <w:rPr>
          <w:rFonts w:eastAsia="MS Mincho"/>
          <w:lang w:val="en-US"/>
        </w:rPr>
        <w:t>p</w:t>
      </w:r>
      <w:r w:rsidR="00220548">
        <w:rPr>
          <w:rFonts w:eastAsia="MS Mincho"/>
          <w:lang w:val="en-US"/>
        </w:rPr>
        <w:t xml:space="preserve">ositioning </w:t>
      </w:r>
      <w:r w:rsidR="008D43A4">
        <w:rPr>
          <w:rFonts w:eastAsia="MS Mincho"/>
          <w:lang w:val="en-US"/>
        </w:rPr>
        <w:t>e</w:t>
      </w:r>
      <w:r w:rsidR="00220548">
        <w:rPr>
          <w:rFonts w:eastAsia="MS Mincho"/>
          <w:lang w:val="en-US"/>
        </w:rPr>
        <w:t>nhancements</w:t>
      </w:r>
    </w:p>
    <w:p w14:paraId="48B5E1C6" w14:textId="77777777" w:rsidR="001D5265" w:rsidRPr="001D5265" w:rsidRDefault="001D5265" w:rsidP="001D5265">
      <w:pPr>
        <w:rPr>
          <w:rFonts w:eastAsia="MS Mincho"/>
          <w:lang w:val="en-US"/>
        </w:rPr>
      </w:pPr>
    </w:p>
    <w:p w14:paraId="019D7769" w14:textId="170E2E23" w:rsidR="001D5265" w:rsidRDefault="001D5265" w:rsidP="001D5265">
      <w:pPr>
        <w:pStyle w:val="Heading5"/>
        <w:rPr>
          <w:rFonts w:eastAsia="MS Mincho"/>
          <w:lang w:val="en-US"/>
        </w:rPr>
      </w:pPr>
      <w:commentRangeStart w:id="9"/>
      <w:r>
        <w:rPr>
          <w:rFonts w:eastAsia="MS Mincho"/>
          <w:lang w:val="en-US"/>
        </w:rPr>
        <w:t>8.</w:t>
      </w:r>
      <w:r w:rsidR="000B5C49">
        <w:rPr>
          <w:rFonts w:eastAsia="MS Mincho"/>
          <w:lang w:val="en-US"/>
        </w:rPr>
        <w:t>2</w:t>
      </w:r>
      <w:r>
        <w:rPr>
          <w:rFonts w:eastAsia="MS Mincho"/>
          <w:lang w:val="en-US"/>
        </w:rPr>
        <w:t>.1.1.1</w:t>
      </w:r>
      <w:r>
        <w:rPr>
          <w:rFonts w:eastAsia="MS Mincho"/>
          <w:lang w:val="en-US"/>
        </w:rPr>
        <w:tab/>
        <w:t xml:space="preserve">Description of </w:t>
      </w:r>
      <w:r w:rsidR="008D43A4">
        <w:rPr>
          <w:rFonts w:eastAsia="MS Mincho"/>
          <w:lang w:val="en-US"/>
        </w:rPr>
        <w:t>e</w:t>
      </w:r>
      <w:r>
        <w:rPr>
          <w:rFonts w:eastAsia="MS Mincho"/>
          <w:lang w:val="en-US"/>
        </w:rPr>
        <w:t xml:space="preserve">valuation </w:t>
      </w:r>
      <w:r w:rsidR="008D43A4">
        <w:rPr>
          <w:rFonts w:eastAsia="MS Mincho"/>
          <w:lang w:val="en-US"/>
        </w:rPr>
        <w:t>s</w:t>
      </w:r>
      <w:r>
        <w:rPr>
          <w:rFonts w:eastAsia="MS Mincho"/>
          <w:lang w:val="en-US"/>
        </w:rPr>
        <w:t>cenarios</w:t>
      </w:r>
    </w:p>
    <w:p w14:paraId="10FAB99C" w14:textId="2A830EB9" w:rsidR="001D5265" w:rsidRPr="00AE2955" w:rsidRDefault="001D5265" w:rsidP="00AE2955">
      <w:pPr>
        <w:pStyle w:val="Guidance"/>
      </w:pPr>
      <w:r w:rsidRPr="00AE2955">
        <w:t>Brief description of evaluation scenarios and key parameters of evaluation</w:t>
      </w:r>
      <w:r w:rsidR="000B5C49" w:rsidRPr="00AE2955">
        <w:t>. section</w:t>
      </w:r>
    </w:p>
    <w:p w14:paraId="7DEFD9BB" w14:textId="77777777" w:rsidR="00C25EBB" w:rsidRPr="00AE2955" w:rsidRDefault="00C25EBB" w:rsidP="00AE2955">
      <w:pPr>
        <w:pStyle w:val="Guidance"/>
      </w:pPr>
      <w:r w:rsidRPr="00AE2955">
        <w:t xml:space="preserve">It is recommended to put the following information into the table </w:t>
      </w:r>
    </w:p>
    <w:p w14:paraId="7580CC99" w14:textId="501288D7" w:rsidR="00C25EBB" w:rsidRPr="00AE2955" w:rsidRDefault="00C25EBB" w:rsidP="00AE2955">
      <w:pPr>
        <w:pStyle w:val="Guidance"/>
        <w:numPr>
          <w:ilvl w:val="0"/>
          <w:numId w:val="9"/>
        </w:numPr>
        <w:ind w:left="851" w:hanging="284"/>
      </w:pPr>
      <w:r w:rsidRPr="00AE2955">
        <w:t>Case ID: Case counter, Case ID should increment from previous section</w:t>
      </w:r>
    </w:p>
    <w:p w14:paraId="1C82EE57" w14:textId="77777777" w:rsidR="00C25EBB" w:rsidRPr="00AE2955" w:rsidRDefault="00C25EBB" w:rsidP="00AE2955">
      <w:pPr>
        <w:pStyle w:val="Guidance"/>
        <w:numPr>
          <w:ilvl w:val="0"/>
          <w:numId w:val="9"/>
        </w:numPr>
        <w:ind w:left="851" w:hanging="284"/>
      </w:pPr>
      <w:r w:rsidRPr="00AE2955">
        <w:t>Scenario: InF-SH, InF-DH,…</w:t>
      </w:r>
    </w:p>
    <w:p w14:paraId="568D1383" w14:textId="38AB3E54" w:rsidR="00C25EBB" w:rsidRPr="00AE2955" w:rsidRDefault="00C25EBB" w:rsidP="00AE2955">
      <w:pPr>
        <w:pStyle w:val="Guidance"/>
        <w:numPr>
          <w:ilvl w:val="0"/>
          <w:numId w:val="9"/>
        </w:numPr>
        <w:ind w:left="851" w:hanging="284"/>
      </w:pPr>
      <w:r w:rsidRPr="00AE2955">
        <w:t>Frequency Band: FR1,  FR2</w:t>
      </w:r>
    </w:p>
    <w:p w14:paraId="47CCFC34" w14:textId="61EBBCD2" w:rsidR="00C25EBB" w:rsidRPr="00AE2955" w:rsidRDefault="00C25EBB" w:rsidP="00AE2955">
      <w:pPr>
        <w:pStyle w:val="Guidance"/>
        <w:numPr>
          <w:ilvl w:val="0"/>
          <w:numId w:val="9"/>
        </w:numPr>
        <w:ind w:left="851" w:hanging="284"/>
      </w:pPr>
      <w:r w:rsidRPr="00AE2955">
        <w:t>Positioning Technique: - e.g. R.17 enhanced positioning technique (naming up to companies)</w:t>
      </w:r>
      <w:commentRangeEnd w:id="9"/>
      <w:r w:rsidR="00C6666F">
        <w:rPr>
          <w:rStyle w:val="CommentReference"/>
          <w:i w:val="0"/>
          <w:color w:val="auto"/>
        </w:rPr>
        <w:commentReference w:id="9"/>
      </w:r>
    </w:p>
    <w:p w14:paraId="1DC34506" w14:textId="77777777" w:rsidR="00C25EBB" w:rsidRPr="001D5265" w:rsidRDefault="00C25EBB" w:rsidP="001D5265">
      <w:pPr>
        <w:rPr>
          <w:rFonts w:eastAsia="MS Mincho"/>
          <w:i/>
          <w:iCs/>
          <w:color w:val="4472C4"/>
          <w:lang w:val="en-US"/>
        </w:rPr>
      </w:pPr>
    </w:p>
    <w:p w14:paraId="7DAF4D91" w14:textId="6B7EE2F8" w:rsidR="001D5265" w:rsidRPr="00790A20" w:rsidRDefault="001D5265" w:rsidP="001D5265">
      <w:pPr>
        <w:pStyle w:val="TH"/>
        <w:rPr>
          <w:lang w:val="en-US"/>
        </w:rPr>
      </w:pPr>
      <w:r w:rsidRPr="00790A20">
        <w:rPr>
          <w:lang w:val="en-US"/>
        </w:rPr>
        <w:lastRenderedPageBreak/>
        <w:t xml:space="preserve">Table </w:t>
      </w:r>
      <w:r>
        <w:rPr>
          <w:lang w:val="en-US"/>
        </w:rPr>
        <w:t>8</w:t>
      </w:r>
      <w:r w:rsidRPr="00790A20">
        <w:rPr>
          <w:lang w:val="en-US"/>
        </w:rPr>
        <w:t>.</w:t>
      </w:r>
      <w:r w:rsidR="00C25EBB">
        <w:rPr>
          <w:lang w:val="en-US"/>
        </w:rPr>
        <w:t>2</w:t>
      </w:r>
      <w:r w:rsidRPr="00790A20">
        <w:rPr>
          <w:lang w:val="en-US"/>
        </w:rPr>
        <w:t>.1.</w:t>
      </w:r>
      <w:r>
        <w:rPr>
          <w:lang w:val="en-US"/>
        </w:rPr>
        <w:t>1.1</w:t>
      </w:r>
      <w:r w:rsidRPr="00790A20">
        <w:rPr>
          <w:lang w:val="en-US"/>
        </w:rPr>
        <w:t xml:space="preserve">-1: </w:t>
      </w:r>
      <w:r w:rsidR="00220548">
        <w:rPr>
          <w:lang w:val="en-US"/>
        </w:rPr>
        <w:t>NR</w:t>
      </w:r>
      <w:r>
        <w:rPr>
          <w:lang w:val="en-US"/>
        </w:rPr>
        <w:t xml:space="preserve"> </w:t>
      </w:r>
      <w:r w:rsidR="0008616E">
        <w:rPr>
          <w:lang w:val="en-US"/>
        </w:rPr>
        <w:t>p</w:t>
      </w:r>
      <w:r>
        <w:rPr>
          <w:lang w:val="en-US"/>
        </w:rPr>
        <w:t xml:space="preserve">ositioning </w:t>
      </w:r>
      <w:r w:rsidR="0008616E">
        <w:rPr>
          <w:lang w:val="en-US"/>
        </w:rPr>
        <w:t>e</w:t>
      </w:r>
      <w:r w:rsidR="00220548">
        <w:rPr>
          <w:lang w:val="en-US"/>
        </w:rPr>
        <w:t xml:space="preserve">nhancements </w:t>
      </w:r>
      <w:r>
        <w:rPr>
          <w:lang w:val="en-US"/>
        </w:rPr>
        <w:t xml:space="preserve">- </w:t>
      </w:r>
      <w:r w:rsidR="0008616E">
        <w:rPr>
          <w:lang w:val="en-US"/>
        </w:rPr>
        <w:t>e</w:t>
      </w:r>
      <w:r>
        <w:rPr>
          <w:lang w:val="en-US"/>
        </w:rPr>
        <w:t xml:space="preserve">valuation </w:t>
      </w:r>
      <w:r w:rsidR="0008616E">
        <w:rPr>
          <w:lang w:val="en-US"/>
        </w:rPr>
        <w:t>s</w:t>
      </w:r>
      <w:r>
        <w:rPr>
          <w:lang w:val="en-US"/>
        </w:rPr>
        <w:t xml:space="preserve">cenarios and </w:t>
      </w:r>
      <w:r w:rsidR="0008616E">
        <w:rPr>
          <w:lang w:val="en-US"/>
        </w:rPr>
        <w:t>p</w:t>
      </w:r>
      <w:r>
        <w:rPr>
          <w:lang w:val="en-US"/>
        </w:rPr>
        <w:t>arameters</w:t>
      </w:r>
    </w:p>
    <w:tbl>
      <w:tblPr>
        <w:tblW w:w="916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7"/>
        <w:gridCol w:w="2268"/>
        <w:gridCol w:w="2268"/>
        <w:gridCol w:w="2268"/>
      </w:tblGrid>
      <w:tr w:rsidR="001D5265" w:rsidRPr="00790A20" w14:paraId="3E239C1C" w14:textId="77777777" w:rsidTr="001D5265">
        <w:trPr>
          <w:trHeight w:val="462"/>
          <w:jc w:val="center"/>
        </w:trPr>
        <w:tc>
          <w:tcPr>
            <w:tcW w:w="2357" w:type="dxa"/>
            <w:shd w:val="clear" w:color="auto" w:fill="auto"/>
            <w:vAlign w:val="center"/>
          </w:tcPr>
          <w:p w14:paraId="493FAC59" w14:textId="77777777" w:rsidR="001D5265" w:rsidRPr="00790A20" w:rsidRDefault="001D5265" w:rsidP="001D5265">
            <w:pPr>
              <w:pStyle w:val="TAH"/>
              <w:rPr>
                <w:sz w:val="16"/>
                <w:szCs w:val="16"/>
                <w:lang w:val="en-US"/>
              </w:rPr>
            </w:pPr>
            <w:r w:rsidRPr="00790A20">
              <w:rPr>
                <w:sz w:val="16"/>
                <w:szCs w:val="16"/>
                <w:lang w:val="en-US"/>
              </w:rPr>
              <w:t>Parameter</w:t>
            </w:r>
          </w:p>
        </w:tc>
        <w:tc>
          <w:tcPr>
            <w:tcW w:w="2268" w:type="dxa"/>
          </w:tcPr>
          <w:p w14:paraId="2AC3AD85" w14:textId="77777777" w:rsidR="001D5265" w:rsidRDefault="001D5265" w:rsidP="001D5265">
            <w:pPr>
              <w:pStyle w:val="TAH"/>
              <w:jc w:val="lef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[Case ID], [Scenario], [Frequency Band], [Technique]</w:t>
            </w:r>
          </w:p>
        </w:tc>
        <w:tc>
          <w:tcPr>
            <w:tcW w:w="2268" w:type="dxa"/>
          </w:tcPr>
          <w:p w14:paraId="2FE4A354" w14:textId="77777777" w:rsidR="001D5265" w:rsidRDefault="001D5265" w:rsidP="001D5265">
            <w:pPr>
              <w:pStyle w:val="TAH"/>
              <w:jc w:val="lef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[Case ID], [Scenario], [Frequency Band], [Technique]</w:t>
            </w:r>
          </w:p>
        </w:tc>
        <w:tc>
          <w:tcPr>
            <w:tcW w:w="2268" w:type="dxa"/>
          </w:tcPr>
          <w:p w14:paraId="715AA973" w14:textId="77777777" w:rsidR="001D5265" w:rsidRDefault="001D5265" w:rsidP="001D5265">
            <w:pPr>
              <w:pStyle w:val="TAH"/>
              <w:jc w:val="lef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[Case ID], [Scenario], [Frequency Band], [Technique]</w:t>
            </w:r>
          </w:p>
        </w:tc>
      </w:tr>
      <w:tr w:rsidR="001D5265" w:rsidRPr="00790A20" w14:paraId="3C04B6D9" w14:textId="77777777" w:rsidTr="001D5265">
        <w:trPr>
          <w:trHeight w:val="20"/>
          <w:jc w:val="center"/>
        </w:trPr>
        <w:tc>
          <w:tcPr>
            <w:tcW w:w="2357" w:type="dxa"/>
            <w:shd w:val="clear" w:color="auto" w:fill="auto"/>
            <w:vAlign w:val="center"/>
          </w:tcPr>
          <w:p w14:paraId="7728B769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790A20">
              <w:rPr>
                <w:rStyle w:val="TALCar"/>
                <w:sz w:val="16"/>
                <w:szCs w:val="16"/>
                <w:lang w:val="en-US"/>
              </w:rPr>
              <w:t>Channel model (baseline, otherwise state any modifications)</w:t>
            </w:r>
          </w:p>
        </w:tc>
        <w:tc>
          <w:tcPr>
            <w:tcW w:w="2268" w:type="dxa"/>
          </w:tcPr>
          <w:p w14:paraId="70111DCB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5BB0EF41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2DD769DB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1D5265" w:rsidRPr="00790A20" w14:paraId="11F8AC7E" w14:textId="77777777" w:rsidTr="001D5265">
        <w:trPr>
          <w:trHeight w:val="20"/>
          <w:jc w:val="center"/>
        </w:trPr>
        <w:tc>
          <w:tcPr>
            <w:tcW w:w="2357" w:type="dxa"/>
            <w:shd w:val="clear" w:color="auto" w:fill="auto"/>
            <w:vAlign w:val="center"/>
          </w:tcPr>
          <w:p w14:paraId="1BE776D4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790A20">
              <w:rPr>
                <w:rStyle w:val="TALCar"/>
                <w:sz w:val="16"/>
                <w:szCs w:val="16"/>
                <w:lang w:val="en-US"/>
              </w:rPr>
              <w:t xml:space="preserve">Carrier frequency </w:t>
            </w:r>
          </w:p>
        </w:tc>
        <w:tc>
          <w:tcPr>
            <w:tcW w:w="2268" w:type="dxa"/>
          </w:tcPr>
          <w:p w14:paraId="19C66E3F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6C802872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0B9C9B26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1D5265" w:rsidRPr="00790A20" w14:paraId="0C648D65" w14:textId="77777777" w:rsidTr="001D5265">
        <w:trPr>
          <w:trHeight w:val="20"/>
          <w:jc w:val="center"/>
        </w:trPr>
        <w:tc>
          <w:tcPr>
            <w:tcW w:w="2357" w:type="dxa"/>
            <w:shd w:val="clear" w:color="auto" w:fill="auto"/>
            <w:vAlign w:val="center"/>
          </w:tcPr>
          <w:p w14:paraId="0BFE0D48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790A20">
              <w:rPr>
                <w:rStyle w:val="TALCar"/>
                <w:sz w:val="16"/>
                <w:szCs w:val="16"/>
                <w:lang w:val="en-US"/>
              </w:rPr>
              <w:t>Subcarrier spacing</w:t>
            </w:r>
          </w:p>
        </w:tc>
        <w:tc>
          <w:tcPr>
            <w:tcW w:w="2268" w:type="dxa"/>
          </w:tcPr>
          <w:p w14:paraId="2C503CC7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1D386BEC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1890F71B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1D5265" w:rsidRPr="00790A20" w14:paraId="64A96BBA" w14:textId="77777777" w:rsidTr="001D5265">
        <w:trPr>
          <w:trHeight w:val="20"/>
          <w:jc w:val="center"/>
        </w:trPr>
        <w:tc>
          <w:tcPr>
            <w:tcW w:w="2357" w:type="dxa"/>
            <w:shd w:val="clear" w:color="auto" w:fill="auto"/>
            <w:vAlign w:val="center"/>
          </w:tcPr>
          <w:p w14:paraId="08911338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790A20">
              <w:rPr>
                <w:rStyle w:val="TALCar"/>
                <w:sz w:val="16"/>
                <w:szCs w:val="16"/>
                <w:lang w:val="en-US"/>
              </w:rPr>
              <w:t>Reference Signal Transmission Bandwidth</w:t>
            </w:r>
          </w:p>
        </w:tc>
        <w:tc>
          <w:tcPr>
            <w:tcW w:w="2268" w:type="dxa"/>
          </w:tcPr>
          <w:p w14:paraId="409AEF4F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12DB8ABC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0B660A65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1D5265" w:rsidRPr="00790A20" w14:paraId="28702616" w14:textId="77777777" w:rsidTr="001D5265">
        <w:trPr>
          <w:trHeight w:val="20"/>
          <w:jc w:val="center"/>
        </w:trPr>
        <w:tc>
          <w:tcPr>
            <w:tcW w:w="2357" w:type="dxa"/>
            <w:shd w:val="clear" w:color="auto" w:fill="auto"/>
            <w:vAlign w:val="center"/>
          </w:tcPr>
          <w:p w14:paraId="5296B0C3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790A20">
              <w:rPr>
                <w:rStyle w:val="TALCar"/>
                <w:sz w:val="16"/>
                <w:szCs w:val="16"/>
                <w:lang w:val="en-US"/>
              </w:rPr>
              <w:t>Reference Signal Physical Structure and Resource Allocation (RE pattern) (reference to figure in contribution)</w:t>
            </w:r>
          </w:p>
        </w:tc>
        <w:tc>
          <w:tcPr>
            <w:tcW w:w="2268" w:type="dxa"/>
          </w:tcPr>
          <w:p w14:paraId="7A07FBC8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1F532AC8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549D0FB3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1D5265" w:rsidRPr="00790A20" w14:paraId="16C0917D" w14:textId="77777777" w:rsidTr="001D5265">
        <w:trPr>
          <w:trHeight w:val="20"/>
          <w:jc w:val="center"/>
        </w:trPr>
        <w:tc>
          <w:tcPr>
            <w:tcW w:w="2357" w:type="dxa"/>
            <w:shd w:val="clear" w:color="auto" w:fill="auto"/>
            <w:vAlign w:val="center"/>
          </w:tcPr>
          <w:p w14:paraId="7171EE95" w14:textId="77777777" w:rsidR="001D5265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790A20">
              <w:rPr>
                <w:rStyle w:val="TALCar"/>
                <w:sz w:val="16"/>
                <w:szCs w:val="16"/>
                <w:lang w:val="en-US"/>
              </w:rPr>
              <w:t xml:space="preserve">Reference signal </w:t>
            </w:r>
          </w:p>
          <w:p w14:paraId="3ADACD1B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790A20">
              <w:rPr>
                <w:rStyle w:val="TALCar"/>
                <w:sz w:val="16"/>
                <w:szCs w:val="16"/>
                <w:lang w:val="en-US"/>
              </w:rPr>
              <w:t xml:space="preserve">(type of sequence, number of ports, …) </w:t>
            </w:r>
          </w:p>
        </w:tc>
        <w:tc>
          <w:tcPr>
            <w:tcW w:w="2268" w:type="dxa"/>
          </w:tcPr>
          <w:p w14:paraId="76FB4BC3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21967892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249C2EEA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1D5265" w:rsidRPr="00790A20" w14:paraId="566AA614" w14:textId="77777777" w:rsidTr="001D5265">
        <w:trPr>
          <w:trHeight w:val="20"/>
          <w:jc w:val="center"/>
        </w:trPr>
        <w:tc>
          <w:tcPr>
            <w:tcW w:w="2357" w:type="dxa"/>
            <w:shd w:val="clear" w:color="auto" w:fill="auto"/>
            <w:vAlign w:val="center"/>
          </w:tcPr>
          <w:p w14:paraId="749A3103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790A20">
              <w:rPr>
                <w:rStyle w:val="TALCar"/>
                <w:sz w:val="16"/>
                <w:szCs w:val="16"/>
                <w:lang w:val="en-US"/>
              </w:rPr>
              <w:t>Number of sites</w:t>
            </w:r>
          </w:p>
        </w:tc>
        <w:tc>
          <w:tcPr>
            <w:tcW w:w="2268" w:type="dxa"/>
          </w:tcPr>
          <w:p w14:paraId="5A5740AA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6058AE45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45227837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1D5265" w:rsidRPr="00790A20" w14:paraId="460CF8A8" w14:textId="77777777" w:rsidTr="001D5265">
        <w:trPr>
          <w:trHeight w:val="20"/>
          <w:jc w:val="center"/>
        </w:trPr>
        <w:tc>
          <w:tcPr>
            <w:tcW w:w="2357" w:type="dxa"/>
            <w:shd w:val="clear" w:color="auto" w:fill="auto"/>
            <w:vAlign w:val="center"/>
          </w:tcPr>
          <w:p w14:paraId="54722DC6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790A20">
              <w:rPr>
                <w:rStyle w:val="TALCar"/>
                <w:sz w:val="16"/>
                <w:szCs w:val="16"/>
                <w:lang w:val="en-US"/>
              </w:rPr>
              <w:t>Number of symbols used per occasion</w:t>
            </w:r>
          </w:p>
        </w:tc>
        <w:tc>
          <w:tcPr>
            <w:tcW w:w="2268" w:type="dxa"/>
          </w:tcPr>
          <w:p w14:paraId="3B52DCF9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74F40057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4FBDF92C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1D5265" w:rsidRPr="00790A20" w14:paraId="6493381E" w14:textId="77777777" w:rsidTr="001D5265">
        <w:trPr>
          <w:trHeight w:val="20"/>
          <w:jc w:val="center"/>
        </w:trPr>
        <w:tc>
          <w:tcPr>
            <w:tcW w:w="2357" w:type="dxa"/>
            <w:shd w:val="clear" w:color="auto" w:fill="auto"/>
            <w:vAlign w:val="center"/>
          </w:tcPr>
          <w:p w14:paraId="7AAC1F8B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790A20">
              <w:rPr>
                <w:rStyle w:val="TALCar"/>
                <w:sz w:val="16"/>
                <w:szCs w:val="16"/>
                <w:lang w:val="en-US"/>
              </w:rPr>
              <w:t>number of occasions used per positioning estimate</w:t>
            </w:r>
          </w:p>
        </w:tc>
        <w:tc>
          <w:tcPr>
            <w:tcW w:w="2268" w:type="dxa"/>
          </w:tcPr>
          <w:p w14:paraId="38430185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7D9E260D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3726BFA7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1D5265" w:rsidRPr="00790A20" w14:paraId="75327C56" w14:textId="77777777" w:rsidTr="001D5265">
        <w:trPr>
          <w:trHeight w:val="20"/>
          <w:jc w:val="center"/>
        </w:trPr>
        <w:tc>
          <w:tcPr>
            <w:tcW w:w="2357" w:type="dxa"/>
            <w:shd w:val="clear" w:color="auto" w:fill="auto"/>
            <w:vAlign w:val="center"/>
          </w:tcPr>
          <w:p w14:paraId="7EDCB78D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790A20">
              <w:rPr>
                <w:rStyle w:val="TALCar"/>
                <w:sz w:val="16"/>
                <w:szCs w:val="16"/>
                <w:lang w:val="en-US"/>
              </w:rPr>
              <w:t>Power-boosting level</w:t>
            </w:r>
          </w:p>
        </w:tc>
        <w:tc>
          <w:tcPr>
            <w:tcW w:w="2268" w:type="dxa"/>
          </w:tcPr>
          <w:p w14:paraId="747AA88F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20A17E65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6E7AB9B0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1D5265" w:rsidRPr="00790A20" w14:paraId="6C424594" w14:textId="77777777" w:rsidTr="001D5265">
        <w:trPr>
          <w:trHeight w:val="20"/>
          <w:jc w:val="center"/>
        </w:trPr>
        <w:tc>
          <w:tcPr>
            <w:tcW w:w="2357" w:type="dxa"/>
            <w:shd w:val="clear" w:color="auto" w:fill="auto"/>
            <w:vAlign w:val="center"/>
          </w:tcPr>
          <w:p w14:paraId="2CD8E28F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790A20">
              <w:rPr>
                <w:rStyle w:val="TALCar"/>
                <w:sz w:val="16"/>
                <w:szCs w:val="16"/>
                <w:lang w:val="en-US"/>
              </w:rPr>
              <w:t>Uplink power control (applied/not applied)</w:t>
            </w:r>
          </w:p>
        </w:tc>
        <w:tc>
          <w:tcPr>
            <w:tcW w:w="2268" w:type="dxa"/>
          </w:tcPr>
          <w:p w14:paraId="17785068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7DB1720E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1B717FD8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1D5265" w:rsidRPr="00790A20" w14:paraId="6CB2B645" w14:textId="77777777" w:rsidTr="001D5265">
        <w:trPr>
          <w:trHeight w:val="20"/>
          <w:jc w:val="center"/>
        </w:trPr>
        <w:tc>
          <w:tcPr>
            <w:tcW w:w="2357" w:type="dxa"/>
            <w:shd w:val="clear" w:color="auto" w:fill="auto"/>
            <w:vAlign w:val="center"/>
          </w:tcPr>
          <w:p w14:paraId="45741CE0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790A20">
              <w:rPr>
                <w:rStyle w:val="TALCar"/>
                <w:sz w:val="16"/>
                <w:szCs w:val="16"/>
                <w:lang w:val="en-US"/>
              </w:rPr>
              <w:t>interference modelling (ideal muting, or other)</w:t>
            </w:r>
          </w:p>
        </w:tc>
        <w:tc>
          <w:tcPr>
            <w:tcW w:w="2268" w:type="dxa"/>
          </w:tcPr>
          <w:p w14:paraId="12849C9D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0478E158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2C69AA30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1D5265" w:rsidRPr="00790A20" w14:paraId="0B95F768" w14:textId="77777777" w:rsidTr="001D5265">
        <w:trPr>
          <w:trHeight w:val="20"/>
          <w:jc w:val="center"/>
        </w:trPr>
        <w:tc>
          <w:tcPr>
            <w:tcW w:w="2357" w:type="dxa"/>
            <w:shd w:val="clear" w:color="auto" w:fill="auto"/>
            <w:vAlign w:val="center"/>
          </w:tcPr>
          <w:p w14:paraId="1F07762C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790A20">
              <w:rPr>
                <w:rStyle w:val="TALCar"/>
                <w:sz w:val="16"/>
                <w:szCs w:val="16"/>
                <w:lang w:val="en-US"/>
              </w:rPr>
              <w:t>Description of Measurement Algorithm (e.g. super resolution, interference cancellation, ….)</w:t>
            </w:r>
          </w:p>
        </w:tc>
        <w:tc>
          <w:tcPr>
            <w:tcW w:w="2268" w:type="dxa"/>
          </w:tcPr>
          <w:p w14:paraId="7C4D2842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370E679C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3EA99A6C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1D5265" w:rsidRPr="00790A20" w14:paraId="59EE8B54" w14:textId="77777777" w:rsidTr="001D5265">
        <w:trPr>
          <w:trHeight w:val="20"/>
          <w:jc w:val="center"/>
        </w:trPr>
        <w:tc>
          <w:tcPr>
            <w:tcW w:w="2357" w:type="dxa"/>
            <w:shd w:val="clear" w:color="auto" w:fill="auto"/>
            <w:vAlign w:val="center"/>
          </w:tcPr>
          <w:p w14:paraId="1340FFEA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790A20">
              <w:rPr>
                <w:rStyle w:val="TALCar"/>
                <w:sz w:val="16"/>
                <w:szCs w:val="16"/>
                <w:lang w:val="en-US"/>
              </w:rPr>
              <w:t>Description of positioning technique / applied positioning algorithm (e.g. Least square, Taylor series, etc)</w:t>
            </w:r>
          </w:p>
        </w:tc>
        <w:tc>
          <w:tcPr>
            <w:tcW w:w="2268" w:type="dxa"/>
          </w:tcPr>
          <w:p w14:paraId="3FA67126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6F4FA108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5CE1B521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1D5265" w:rsidRPr="00790A20" w14:paraId="32BACB25" w14:textId="77777777" w:rsidTr="001D5265">
        <w:trPr>
          <w:trHeight w:val="20"/>
          <w:jc w:val="center"/>
        </w:trPr>
        <w:tc>
          <w:tcPr>
            <w:tcW w:w="2357" w:type="dxa"/>
            <w:shd w:val="clear" w:color="auto" w:fill="auto"/>
            <w:vAlign w:val="center"/>
          </w:tcPr>
          <w:p w14:paraId="2F63F546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790A20">
              <w:rPr>
                <w:rStyle w:val="TALCar"/>
                <w:sz w:val="16"/>
                <w:szCs w:val="16"/>
                <w:lang w:val="en-US"/>
              </w:rPr>
              <w:t>Network synchronization assumptions</w:t>
            </w:r>
          </w:p>
        </w:tc>
        <w:tc>
          <w:tcPr>
            <w:tcW w:w="2268" w:type="dxa"/>
          </w:tcPr>
          <w:p w14:paraId="28C55D84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36A157B0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66ADC065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1D5265" w:rsidRPr="00790A20" w14:paraId="490555D1" w14:textId="77777777" w:rsidTr="001D5265">
        <w:trPr>
          <w:trHeight w:val="20"/>
          <w:jc w:val="center"/>
        </w:trPr>
        <w:tc>
          <w:tcPr>
            <w:tcW w:w="2357" w:type="dxa"/>
            <w:shd w:val="clear" w:color="auto" w:fill="auto"/>
            <w:vAlign w:val="center"/>
          </w:tcPr>
          <w:p w14:paraId="431005DC" w14:textId="77777777" w:rsidR="001D5265" w:rsidRPr="00B07F16" w:rsidRDefault="001D5265" w:rsidP="001D5265">
            <w:pPr>
              <w:pStyle w:val="TAC"/>
              <w:rPr>
                <w:rStyle w:val="TALCar"/>
                <w:color w:val="C00000"/>
                <w:sz w:val="16"/>
                <w:szCs w:val="16"/>
                <w:lang w:val="en-US"/>
              </w:rPr>
            </w:pPr>
            <w:r w:rsidRPr="00B07F16">
              <w:rPr>
                <w:rStyle w:val="TALCar"/>
                <w:color w:val="C00000"/>
                <w:sz w:val="16"/>
                <w:szCs w:val="16"/>
                <w:lang w:val="en-US"/>
              </w:rPr>
              <w:t xml:space="preserve">UE/gNB Tx/Rx </w:t>
            </w:r>
            <w:r w:rsidRPr="00B07F16">
              <w:rPr>
                <w:rStyle w:val="TALCar"/>
                <w:color w:val="C00000"/>
                <w:sz w:val="16"/>
                <w:szCs w:val="16"/>
                <w:lang w:val="en-US"/>
              </w:rPr>
              <w:br/>
              <w:t>Calibration Error</w:t>
            </w:r>
          </w:p>
        </w:tc>
        <w:tc>
          <w:tcPr>
            <w:tcW w:w="2268" w:type="dxa"/>
          </w:tcPr>
          <w:p w14:paraId="58BDA455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7E5641CB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4E26FEAF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1D5265" w:rsidRPr="00790A20" w14:paraId="701F7284" w14:textId="77777777" w:rsidTr="001D5265">
        <w:trPr>
          <w:trHeight w:val="20"/>
          <w:jc w:val="center"/>
        </w:trPr>
        <w:tc>
          <w:tcPr>
            <w:tcW w:w="2357" w:type="dxa"/>
            <w:shd w:val="clear" w:color="auto" w:fill="auto"/>
            <w:vAlign w:val="center"/>
          </w:tcPr>
          <w:p w14:paraId="6CBA0F63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790A20">
              <w:rPr>
                <w:rStyle w:val="TALCar"/>
                <w:sz w:val="16"/>
                <w:szCs w:val="16"/>
                <w:lang w:val="en-US"/>
              </w:rPr>
              <w:t>Beam-related assumption (beam sweeping / alignment assumptions at the tx and rx sides)</w:t>
            </w:r>
          </w:p>
        </w:tc>
        <w:tc>
          <w:tcPr>
            <w:tcW w:w="2268" w:type="dxa"/>
          </w:tcPr>
          <w:p w14:paraId="38ED2859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7D31C102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78C67265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1D5265" w:rsidRPr="00790A20" w14:paraId="3DB9F5C6" w14:textId="77777777" w:rsidTr="001D5265">
        <w:trPr>
          <w:trHeight w:val="20"/>
          <w:jc w:val="center"/>
        </w:trPr>
        <w:tc>
          <w:tcPr>
            <w:tcW w:w="2357" w:type="dxa"/>
            <w:shd w:val="clear" w:color="auto" w:fill="auto"/>
            <w:vAlign w:val="center"/>
          </w:tcPr>
          <w:p w14:paraId="01792C77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790A20">
              <w:rPr>
                <w:rStyle w:val="TALCar"/>
                <w:sz w:val="16"/>
                <w:szCs w:val="16"/>
                <w:lang w:val="en-US"/>
              </w:rPr>
              <w:t>Precoding assumptions (codebook, nrof antenna elements used, etc)</w:t>
            </w:r>
          </w:p>
        </w:tc>
        <w:tc>
          <w:tcPr>
            <w:tcW w:w="2268" w:type="dxa"/>
          </w:tcPr>
          <w:p w14:paraId="20AB841C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6EF7E675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37511C5D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0077BF" w:rsidRPr="00790A20" w14:paraId="42119A56" w14:textId="77777777" w:rsidTr="001D5265">
        <w:trPr>
          <w:trHeight w:val="20"/>
          <w:jc w:val="center"/>
        </w:trPr>
        <w:tc>
          <w:tcPr>
            <w:tcW w:w="2357" w:type="dxa"/>
            <w:shd w:val="clear" w:color="auto" w:fill="auto"/>
            <w:vAlign w:val="center"/>
          </w:tcPr>
          <w:p w14:paraId="79EE2CD9" w14:textId="0C2D4FF2" w:rsidR="000077BF" w:rsidRPr="00790A20" w:rsidRDefault="000B5C49" w:rsidP="000077BF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>
              <w:rPr>
                <w:rStyle w:val="TALCar"/>
                <w:color w:val="C00000"/>
                <w:sz w:val="16"/>
                <w:szCs w:val="16"/>
                <w:lang w:val="en-US"/>
              </w:rPr>
              <w:t xml:space="preserve">Evaluated </w:t>
            </w:r>
            <w:r w:rsidR="000077BF">
              <w:rPr>
                <w:rStyle w:val="TALCar"/>
                <w:color w:val="C00000"/>
                <w:sz w:val="16"/>
                <w:szCs w:val="16"/>
                <w:lang w:val="en-US"/>
              </w:rPr>
              <w:t>Enhancement</w:t>
            </w:r>
            <w:r>
              <w:rPr>
                <w:rStyle w:val="TALCar"/>
                <w:color w:val="C00000"/>
                <w:sz w:val="16"/>
                <w:szCs w:val="16"/>
                <w:lang w:val="en-US"/>
              </w:rPr>
              <w:t xml:space="preserve"> </w:t>
            </w:r>
            <w:r>
              <w:rPr>
                <w:rStyle w:val="TALCar"/>
                <w:color w:val="C00000"/>
                <w:sz w:val="16"/>
                <w:szCs w:val="16"/>
                <w:lang w:val="en-US"/>
              </w:rPr>
              <w:br/>
            </w:r>
            <w:r w:rsidR="000077BF">
              <w:rPr>
                <w:rStyle w:val="TALCar"/>
                <w:color w:val="C00000"/>
                <w:sz w:val="16"/>
                <w:szCs w:val="16"/>
                <w:lang w:val="en-US"/>
              </w:rPr>
              <w:t>for Rel.17</w:t>
            </w:r>
          </w:p>
        </w:tc>
        <w:tc>
          <w:tcPr>
            <w:tcW w:w="2268" w:type="dxa"/>
          </w:tcPr>
          <w:p w14:paraId="413B780B" w14:textId="77777777" w:rsidR="000077BF" w:rsidRPr="00790A20" w:rsidRDefault="000077BF" w:rsidP="000077BF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2179178A" w14:textId="77777777" w:rsidR="000077BF" w:rsidRPr="00790A20" w:rsidRDefault="000077BF" w:rsidP="000077BF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3D88BEEF" w14:textId="77777777" w:rsidR="000077BF" w:rsidRPr="00790A20" w:rsidRDefault="000077BF" w:rsidP="000077BF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0077BF" w:rsidRPr="00790A20" w14:paraId="36725FF2" w14:textId="77777777" w:rsidTr="001D5265">
        <w:trPr>
          <w:trHeight w:val="20"/>
          <w:jc w:val="center"/>
        </w:trPr>
        <w:tc>
          <w:tcPr>
            <w:tcW w:w="2357" w:type="dxa"/>
            <w:shd w:val="clear" w:color="auto" w:fill="auto"/>
            <w:vAlign w:val="center"/>
          </w:tcPr>
          <w:p w14:paraId="22168C8A" w14:textId="77777777" w:rsidR="000077BF" w:rsidRPr="00790A20" w:rsidRDefault="000077BF" w:rsidP="000077BF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790A20">
              <w:rPr>
                <w:rStyle w:val="TALCar"/>
                <w:sz w:val="16"/>
                <w:szCs w:val="16"/>
                <w:lang w:val="en-US"/>
              </w:rPr>
              <w:t>Additional notes, if any</w:t>
            </w:r>
          </w:p>
        </w:tc>
        <w:tc>
          <w:tcPr>
            <w:tcW w:w="2268" w:type="dxa"/>
          </w:tcPr>
          <w:p w14:paraId="561A5B47" w14:textId="77777777" w:rsidR="000077BF" w:rsidRPr="00790A20" w:rsidRDefault="000077BF" w:rsidP="000077BF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4C2CA821" w14:textId="77777777" w:rsidR="000077BF" w:rsidRPr="00790A20" w:rsidRDefault="000077BF" w:rsidP="000077BF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683AE50F" w14:textId="77777777" w:rsidR="000077BF" w:rsidRPr="00790A20" w:rsidRDefault="000077BF" w:rsidP="000077BF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</w:tbl>
    <w:p w14:paraId="5CD7852E" w14:textId="77777777" w:rsidR="001D5265" w:rsidRDefault="001D5265" w:rsidP="001D5265">
      <w:pPr>
        <w:rPr>
          <w:lang w:val="en-US" w:eastAsia="zh-CN"/>
        </w:rPr>
      </w:pPr>
    </w:p>
    <w:p w14:paraId="531D0D60" w14:textId="242C5ABD" w:rsidR="001D5265" w:rsidRDefault="001D5265" w:rsidP="001D5265">
      <w:pPr>
        <w:pStyle w:val="Heading5"/>
        <w:rPr>
          <w:rFonts w:eastAsia="MS Mincho"/>
          <w:lang w:val="en-US"/>
        </w:rPr>
      </w:pPr>
      <w:r>
        <w:rPr>
          <w:rFonts w:eastAsia="MS Mincho"/>
          <w:lang w:val="en-US"/>
        </w:rPr>
        <w:t>8.</w:t>
      </w:r>
      <w:r w:rsidR="00783408">
        <w:rPr>
          <w:rFonts w:eastAsia="MS Mincho"/>
          <w:lang w:val="en-US"/>
        </w:rPr>
        <w:t>2</w:t>
      </w:r>
      <w:r>
        <w:rPr>
          <w:rFonts w:eastAsia="MS Mincho"/>
          <w:lang w:val="en-US"/>
        </w:rPr>
        <w:t>.1.1.2</w:t>
      </w:r>
      <w:r>
        <w:rPr>
          <w:rFonts w:eastAsia="MS Mincho"/>
          <w:lang w:val="en-US"/>
        </w:rPr>
        <w:tab/>
        <w:t xml:space="preserve">Positioning </w:t>
      </w:r>
      <w:r w:rsidR="008D43A4">
        <w:rPr>
          <w:rFonts w:eastAsia="MS Mincho"/>
          <w:lang w:val="en-US"/>
        </w:rPr>
        <w:t>a</w:t>
      </w:r>
      <w:r>
        <w:rPr>
          <w:rFonts w:eastAsia="MS Mincho"/>
          <w:lang w:val="en-US"/>
        </w:rPr>
        <w:t xml:space="preserve">ccuracy </w:t>
      </w:r>
      <w:r w:rsidR="008D43A4">
        <w:rPr>
          <w:rFonts w:eastAsia="MS Mincho"/>
          <w:lang w:val="en-US"/>
        </w:rPr>
        <w:t>e</w:t>
      </w:r>
      <w:r>
        <w:rPr>
          <w:rFonts w:eastAsia="MS Mincho"/>
          <w:lang w:val="en-US"/>
        </w:rPr>
        <w:t xml:space="preserve">valuation </w:t>
      </w:r>
      <w:r w:rsidR="008D43A4">
        <w:rPr>
          <w:rFonts w:eastAsia="MS Mincho"/>
          <w:lang w:val="en-US"/>
        </w:rPr>
        <w:t>r</w:t>
      </w:r>
      <w:r>
        <w:rPr>
          <w:rFonts w:eastAsia="MS Mincho"/>
          <w:lang w:val="en-US"/>
        </w:rPr>
        <w:t>esults</w:t>
      </w:r>
      <w:r w:rsidR="00220548">
        <w:rPr>
          <w:rFonts w:eastAsia="MS Mincho"/>
          <w:lang w:val="en-US"/>
        </w:rPr>
        <w:t xml:space="preserve"> for NR </w:t>
      </w:r>
      <w:r w:rsidR="008D43A4">
        <w:rPr>
          <w:rFonts w:eastAsia="MS Mincho"/>
          <w:lang w:val="en-US"/>
        </w:rPr>
        <w:t>p</w:t>
      </w:r>
      <w:r w:rsidR="00220548">
        <w:rPr>
          <w:rFonts w:eastAsia="MS Mincho"/>
          <w:lang w:val="en-US"/>
        </w:rPr>
        <w:t xml:space="preserve">ositioning </w:t>
      </w:r>
      <w:r w:rsidR="008D43A4">
        <w:rPr>
          <w:rFonts w:eastAsia="MS Mincho"/>
          <w:lang w:val="en-US"/>
        </w:rPr>
        <w:t>e</w:t>
      </w:r>
      <w:r w:rsidR="00220548">
        <w:rPr>
          <w:rFonts w:eastAsia="MS Mincho"/>
          <w:lang w:val="en-US"/>
        </w:rPr>
        <w:t>nhancements</w:t>
      </w:r>
    </w:p>
    <w:p w14:paraId="1C9709A6" w14:textId="6946D6C0" w:rsidR="001D5265" w:rsidRPr="00790A20" w:rsidRDefault="001D5265" w:rsidP="001D5265">
      <w:pPr>
        <w:pStyle w:val="TH"/>
        <w:rPr>
          <w:lang w:val="en-US"/>
        </w:rPr>
      </w:pPr>
      <w:r w:rsidRPr="00790A20">
        <w:rPr>
          <w:lang w:val="en-US"/>
        </w:rPr>
        <w:t>Table</w:t>
      </w:r>
      <w:r>
        <w:rPr>
          <w:lang w:val="en-US"/>
        </w:rPr>
        <w:t xml:space="preserve"> 8</w:t>
      </w:r>
      <w:r w:rsidRPr="00790A20">
        <w:rPr>
          <w:lang w:val="en-US"/>
        </w:rPr>
        <w:t>.</w:t>
      </w:r>
      <w:r w:rsidR="00C25EBB">
        <w:rPr>
          <w:lang w:val="en-US"/>
        </w:rPr>
        <w:t>2</w:t>
      </w:r>
      <w:r w:rsidRPr="00790A20">
        <w:rPr>
          <w:lang w:val="en-US"/>
        </w:rPr>
        <w:t>.1.1</w:t>
      </w:r>
      <w:r>
        <w:rPr>
          <w:lang w:val="en-US"/>
        </w:rPr>
        <w:t>.2</w:t>
      </w:r>
      <w:r w:rsidRPr="00790A20">
        <w:rPr>
          <w:lang w:val="en-US"/>
        </w:rPr>
        <w:t>-</w:t>
      </w:r>
      <w:r>
        <w:rPr>
          <w:lang w:val="en-US"/>
        </w:rPr>
        <w:t>1</w:t>
      </w:r>
      <w:r w:rsidRPr="00790A20">
        <w:rPr>
          <w:lang w:val="en-US"/>
        </w:rPr>
        <w:t>:</w:t>
      </w:r>
      <w:r>
        <w:rPr>
          <w:lang w:val="en-US"/>
        </w:rPr>
        <w:t xml:space="preserve"> </w:t>
      </w:r>
      <w:r w:rsidR="0008616E">
        <w:rPr>
          <w:lang w:val="en-US"/>
        </w:rPr>
        <w:t>NR p</w:t>
      </w:r>
      <w:r>
        <w:rPr>
          <w:lang w:val="en-US"/>
        </w:rPr>
        <w:t xml:space="preserve">ositioning </w:t>
      </w:r>
      <w:r w:rsidR="0008616E">
        <w:rPr>
          <w:lang w:val="en-US"/>
        </w:rPr>
        <w:t xml:space="preserve">enhancements </w:t>
      </w:r>
      <w:r>
        <w:rPr>
          <w:lang w:val="en-US"/>
        </w:rPr>
        <w:t xml:space="preserve">- </w:t>
      </w:r>
      <w:r w:rsidR="0008616E">
        <w:rPr>
          <w:lang w:val="en-US"/>
        </w:rPr>
        <w:t>h</w:t>
      </w:r>
      <w:r>
        <w:rPr>
          <w:lang w:val="en-US"/>
        </w:rPr>
        <w:t>orizontal location error r</w:t>
      </w:r>
      <w:r w:rsidRPr="00790A20">
        <w:rPr>
          <w:lang w:val="en-US"/>
        </w:rPr>
        <w:t>esults from [</w:t>
      </w:r>
      <w:r>
        <w:rPr>
          <w:lang w:val="en-US"/>
        </w:rPr>
        <w:t>X</w:t>
      </w:r>
      <w:r w:rsidRPr="00790A20">
        <w:rPr>
          <w:lang w:val="en-US"/>
        </w:rPr>
        <w:t>]</w:t>
      </w:r>
    </w:p>
    <w:tbl>
      <w:tblPr>
        <w:tblW w:w="94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8"/>
        <w:gridCol w:w="1332"/>
        <w:gridCol w:w="1332"/>
        <w:gridCol w:w="1333"/>
        <w:gridCol w:w="1332"/>
        <w:gridCol w:w="1333"/>
      </w:tblGrid>
      <w:tr w:rsidR="00783408" w14:paraId="740118C3" w14:textId="77777777" w:rsidTr="00AE2955">
        <w:trPr>
          <w:jc w:val="center"/>
        </w:trPr>
        <w:tc>
          <w:tcPr>
            <w:tcW w:w="2748" w:type="dxa"/>
          </w:tcPr>
          <w:p w14:paraId="0865BA77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</w:tcPr>
          <w:p w14:paraId="41AF18C2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  <w:vAlign w:val="center"/>
          </w:tcPr>
          <w:p w14:paraId="7555A6C9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E53ED3">
              <w:rPr>
                <w:rStyle w:val="TALCar"/>
                <w:sz w:val="16"/>
                <w:szCs w:val="16"/>
                <w:lang w:val="en-US"/>
              </w:rPr>
              <w:t>50%</w:t>
            </w:r>
          </w:p>
        </w:tc>
        <w:tc>
          <w:tcPr>
            <w:tcW w:w="1333" w:type="dxa"/>
            <w:vAlign w:val="center"/>
          </w:tcPr>
          <w:p w14:paraId="71EC64D4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E53ED3">
              <w:rPr>
                <w:rStyle w:val="TALCar"/>
                <w:sz w:val="16"/>
                <w:szCs w:val="16"/>
                <w:lang w:val="en-US"/>
              </w:rPr>
              <w:t>67%</w:t>
            </w:r>
          </w:p>
        </w:tc>
        <w:tc>
          <w:tcPr>
            <w:tcW w:w="1332" w:type="dxa"/>
            <w:vAlign w:val="center"/>
          </w:tcPr>
          <w:p w14:paraId="14E503F1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E53ED3">
              <w:rPr>
                <w:rStyle w:val="TALCar"/>
                <w:sz w:val="16"/>
                <w:szCs w:val="16"/>
                <w:lang w:val="en-US"/>
              </w:rPr>
              <w:t>80%</w:t>
            </w:r>
          </w:p>
        </w:tc>
        <w:tc>
          <w:tcPr>
            <w:tcW w:w="1333" w:type="dxa"/>
            <w:vAlign w:val="center"/>
          </w:tcPr>
          <w:p w14:paraId="30D4EFD2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E53ED3">
              <w:rPr>
                <w:rStyle w:val="TALCar"/>
                <w:sz w:val="16"/>
                <w:szCs w:val="16"/>
                <w:lang w:val="en-US"/>
              </w:rPr>
              <w:t>90%</w:t>
            </w:r>
          </w:p>
        </w:tc>
      </w:tr>
      <w:tr w:rsidR="00783408" w14:paraId="794936B4" w14:textId="77777777" w:rsidTr="00AE2955">
        <w:trPr>
          <w:jc w:val="center"/>
        </w:trPr>
        <w:tc>
          <w:tcPr>
            <w:tcW w:w="2748" w:type="dxa"/>
          </w:tcPr>
          <w:p w14:paraId="691FE9FF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E53ED3">
              <w:rPr>
                <w:rStyle w:val="TALCar"/>
                <w:sz w:val="16"/>
                <w:szCs w:val="16"/>
                <w:lang w:val="en-US"/>
              </w:rPr>
              <w:t>[Case ID], [Scenario], [Frequency Band], [Technique]</w:t>
            </w:r>
          </w:p>
        </w:tc>
        <w:tc>
          <w:tcPr>
            <w:tcW w:w="1332" w:type="dxa"/>
          </w:tcPr>
          <w:p w14:paraId="0860D0E7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E53ED3">
              <w:rPr>
                <w:rStyle w:val="TALCar"/>
                <w:sz w:val="16"/>
                <w:szCs w:val="16"/>
                <w:lang w:val="en-US"/>
              </w:rPr>
              <w:t>Convex UEs</w:t>
            </w:r>
          </w:p>
        </w:tc>
        <w:tc>
          <w:tcPr>
            <w:tcW w:w="1332" w:type="dxa"/>
          </w:tcPr>
          <w:p w14:paraId="053AEBAA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3" w:type="dxa"/>
          </w:tcPr>
          <w:p w14:paraId="406F7FA5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</w:tcPr>
          <w:p w14:paraId="1080C133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3" w:type="dxa"/>
          </w:tcPr>
          <w:p w14:paraId="3680765A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783408" w14:paraId="57B6877C" w14:textId="77777777" w:rsidTr="00AE2955">
        <w:trPr>
          <w:jc w:val="center"/>
        </w:trPr>
        <w:tc>
          <w:tcPr>
            <w:tcW w:w="2748" w:type="dxa"/>
          </w:tcPr>
          <w:p w14:paraId="08C499B2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</w:tcPr>
          <w:p w14:paraId="7948F057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E53ED3">
              <w:rPr>
                <w:rStyle w:val="TALCar"/>
                <w:sz w:val="16"/>
                <w:szCs w:val="16"/>
                <w:lang w:val="en-US"/>
              </w:rPr>
              <w:t>(Optional) All UEs</w:t>
            </w:r>
          </w:p>
        </w:tc>
        <w:tc>
          <w:tcPr>
            <w:tcW w:w="1332" w:type="dxa"/>
          </w:tcPr>
          <w:p w14:paraId="7E394006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3" w:type="dxa"/>
          </w:tcPr>
          <w:p w14:paraId="755A2149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</w:tcPr>
          <w:p w14:paraId="1DBBD825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3" w:type="dxa"/>
          </w:tcPr>
          <w:p w14:paraId="4A5FC933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783408" w14:paraId="3F1D8418" w14:textId="77777777" w:rsidTr="00AE2955">
        <w:trPr>
          <w:jc w:val="center"/>
        </w:trPr>
        <w:tc>
          <w:tcPr>
            <w:tcW w:w="2748" w:type="dxa"/>
          </w:tcPr>
          <w:p w14:paraId="107897B6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E53ED3">
              <w:rPr>
                <w:rStyle w:val="TALCar"/>
                <w:sz w:val="16"/>
                <w:szCs w:val="16"/>
                <w:lang w:val="en-US"/>
              </w:rPr>
              <w:t>[Case ID], [Scenario], [Frequency Band], [Technique]</w:t>
            </w:r>
          </w:p>
        </w:tc>
        <w:tc>
          <w:tcPr>
            <w:tcW w:w="1332" w:type="dxa"/>
          </w:tcPr>
          <w:p w14:paraId="7D60D7A9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E53ED3">
              <w:rPr>
                <w:rStyle w:val="TALCar"/>
                <w:sz w:val="16"/>
                <w:szCs w:val="16"/>
                <w:lang w:val="en-US"/>
              </w:rPr>
              <w:t>Convex UEs</w:t>
            </w:r>
          </w:p>
        </w:tc>
        <w:tc>
          <w:tcPr>
            <w:tcW w:w="1332" w:type="dxa"/>
          </w:tcPr>
          <w:p w14:paraId="073E7798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3" w:type="dxa"/>
          </w:tcPr>
          <w:p w14:paraId="027EA5D0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</w:tcPr>
          <w:p w14:paraId="4FABDAC1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3" w:type="dxa"/>
          </w:tcPr>
          <w:p w14:paraId="0EF3EED1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783408" w14:paraId="560A70EF" w14:textId="77777777" w:rsidTr="00AE2955">
        <w:trPr>
          <w:jc w:val="center"/>
        </w:trPr>
        <w:tc>
          <w:tcPr>
            <w:tcW w:w="2748" w:type="dxa"/>
          </w:tcPr>
          <w:p w14:paraId="6A616116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</w:tcPr>
          <w:p w14:paraId="34D67710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E53ED3">
              <w:rPr>
                <w:rStyle w:val="TALCar"/>
                <w:sz w:val="16"/>
                <w:szCs w:val="16"/>
                <w:lang w:val="en-US"/>
              </w:rPr>
              <w:t>(Optional) All UEs</w:t>
            </w:r>
          </w:p>
        </w:tc>
        <w:tc>
          <w:tcPr>
            <w:tcW w:w="1332" w:type="dxa"/>
          </w:tcPr>
          <w:p w14:paraId="22A27423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3" w:type="dxa"/>
          </w:tcPr>
          <w:p w14:paraId="4D4E1597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</w:tcPr>
          <w:p w14:paraId="479F2882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3" w:type="dxa"/>
          </w:tcPr>
          <w:p w14:paraId="3FE1D739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</w:tbl>
    <w:p w14:paraId="1D374544" w14:textId="77777777" w:rsidR="00783408" w:rsidRDefault="00783408" w:rsidP="001D5265">
      <w:pPr>
        <w:pStyle w:val="3GPPText"/>
      </w:pPr>
    </w:p>
    <w:p w14:paraId="4ACAA94A" w14:textId="338FA9C8" w:rsidR="001D5265" w:rsidRPr="00790A20" w:rsidRDefault="001D5265" w:rsidP="001D5265">
      <w:pPr>
        <w:pStyle w:val="TH"/>
        <w:rPr>
          <w:lang w:val="en-US"/>
        </w:rPr>
      </w:pPr>
      <w:r w:rsidRPr="00790A20">
        <w:rPr>
          <w:lang w:val="en-US"/>
        </w:rPr>
        <w:lastRenderedPageBreak/>
        <w:t xml:space="preserve">Table </w:t>
      </w:r>
      <w:r>
        <w:rPr>
          <w:lang w:val="en-US"/>
        </w:rPr>
        <w:t>8</w:t>
      </w:r>
      <w:r w:rsidRPr="00790A20">
        <w:rPr>
          <w:lang w:val="en-US"/>
        </w:rPr>
        <w:t>.</w:t>
      </w:r>
      <w:r w:rsidR="00C25EBB">
        <w:rPr>
          <w:lang w:val="en-US"/>
        </w:rPr>
        <w:t>2</w:t>
      </w:r>
      <w:r w:rsidRPr="00790A20">
        <w:rPr>
          <w:lang w:val="en-US"/>
        </w:rPr>
        <w:t>.1</w:t>
      </w:r>
      <w:r>
        <w:rPr>
          <w:lang w:val="en-US"/>
        </w:rPr>
        <w:t>.1</w:t>
      </w:r>
      <w:r w:rsidR="00C25EBB">
        <w:rPr>
          <w:lang w:val="en-US"/>
        </w:rPr>
        <w:t>.2</w:t>
      </w:r>
      <w:r w:rsidRPr="00790A20">
        <w:rPr>
          <w:lang w:val="en-US"/>
        </w:rPr>
        <w:t>-</w:t>
      </w:r>
      <w:r w:rsidR="00C25EBB">
        <w:rPr>
          <w:lang w:val="en-US"/>
        </w:rPr>
        <w:t>2</w:t>
      </w:r>
      <w:r w:rsidRPr="00790A20">
        <w:rPr>
          <w:lang w:val="en-US"/>
        </w:rPr>
        <w:t xml:space="preserve">: </w:t>
      </w:r>
      <w:r w:rsidR="0008616E">
        <w:rPr>
          <w:lang w:val="en-US"/>
        </w:rPr>
        <w:t>NR positioning enhancements - a</w:t>
      </w:r>
      <w:r>
        <w:rPr>
          <w:lang w:val="en-US"/>
        </w:rPr>
        <w:t>ltitude location error r</w:t>
      </w:r>
      <w:r w:rsidRPr="00790A20">
        <w:rPr>
          <w:lang w:val="en-US"/>
        </w:rPr>
        <w:t>esults from [</w:t>
      </w:r>
      <w:r>
        <w:rPr>
          <w:lang w:val="en-US"/>
        </w:rPr>
        <w:t>X</w:t>
      </w:r>
      <w:r w:rsidRPr="00790A20">
        <w:rPr>
          <w:lang w:val="en-US"/>
        </w:rPr>
        <w:t>]</w:t>
      </w:r>
    </w:p>
    <w:tbl>
      <w:tblPr>
        <w:tblW w:w="94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8"/>
        <w:gridCol w:w="1332"/>
        <w:gridCol w:w="1332"/>
        <w:gridCol w:w="1333"/>
        <w:gridCol w:w="1332"/>
        <w:gridCol w:w="1333"/>
      </w:tblGrid>
      <w:tr w:rsidR="00783408" w14:paraId="58D03CB1" w14:textId="77777777" w:rsidTr="00AE2955">
        <w:trPr>
          <w:jc w:val="center"/>
        </w:trPr>
        <w:tc>
          <w:tcPr>
            <w:tcW w:w="2748" w:type="dxa"/>
          </w:tcPr>
          <w:p w14:paraId="42B0ACEE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</w:tcPr>
          <w:p w14:paraId="0EE6FAAF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  <w:vAlign w:val="center"/>
          </w:tcPr>
          <w:p w14:paraId="4E2BC558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E53ED3">
              <w:rPr>
                <w:rStyle w:val="TALCar"/>
                <w:sz w:val="16"/>
                <w:szCs w:val="16"/>
                <w:lang w:val="en-US"/>
              </w:rPr>
              <w:t>50%</w:t>
            </w:r>
          </w:p>
        </w:tc>
        <w:tc>
          <w:tcPr>
            <w:tcW w:w="1333" w:type="dxa"/>
            <w:vAlign w:val="center"/>
          </w:tcPr>
          <w:p w14:paraId="003E9C89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E53ED3">
              <w:rPr>
                <w:rStyle w:val="TALCar"/>
                <w:sz w:val="16"/>
                <w:szCs w:val="16"/>
                <w:lang w:val="en-US"/>
              </w:rPr>
              <w:t>67%</w:t>
            </w:r>
          </w:p>
        </w:tc>
        <w:tc>
          <w:tcPr>
            <w:tcW w:w="1332" w:type="dxa"/>
            <w:vAlign w:val="center"/>
          </w:tcPr>
          <w:p w14:paraId="7D07E5E5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E53ED3">
              <w:rPr>
                <w:rStyle w:val="TALCar"/>
                <w:sz w:val="16"/>
                <w:szCs w:val="16"/>
                <w:lang w:val="en-US"/>
              </w:rPr>
              <w:t>80%</w:t>
            </w:r>
          </w:p>
        </w:tc>
        <w:tc>
          <w:tcPr>
            <w:tcW w:w="1333" w:type="dxa"/>
            <w:vAlign w:val="center"/>
          </w:tcPr>
          <w:p w14:paraId="330B6FE4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E53ED3">
              <w:rPr>
                <w:rStyle w:val="TALCar"/>
                <w:sz w:val="16"/>
                <w:szCs w:val="16"/>
                <w:lang w:val="en-US"/>
              </w:rPr>
              <w:t>90%</w:t>
            </w:r>
          </w:p>
        </w:tc>
      </w:tr>
      <w:tr w:rsidR="00783408" w14:paraId="06D340E2" w14:textId="77777777" w:rsidTr="00AE2955">
        <w:trPr>
          <w:jc w:val="center"/>
        </w:trPr>
        <w:tc>
          <w:tcPr>
            <w:tcW w:w="2748" w:type="dxa"/>
          </w:tcPr>
          <w:p w14:paraId="47B53B5A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E53ED3">
              <w:rPr>
                <w:rStyle w:val="TALCar"/>
                <w:sz w:val="16"/>
                <w:szCs w:val="16"/>
                <w:lang w:val="en-US"/>
              </w:rPr>
              <w:t>[Case ID], [Scenario], [Frequency Band], [Technique]</w:t>
            </w:r>
          </w:p>
        </w:tc>
        <w:tc>
          <w:tcPr>
            <w:tcW w:w="1332" w:type="dxa"/>
          </w:tcPr>
          <w:p w14:paraId="0EB2B880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E53ED3">
              <w:rPr>
                <w:rStyle w:val="TALCar"/>
                <w:sz w:val="16"/>
                <w:szCs w:val="16"/>
                <w:lang w:val="en-US"/>
              </w:rPr>
              <w:t>Convex UEs</w:t>
            </w:r>
          </w:p>
        </w:tc>
        <w:tc>
          <w:tcPr>
            <w:tcW w:w="1332" w:type="dxa"/>
          </w:tcPr>
          <w:p w14:paraId="795CC0F1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3" w:type="dxa"/>
          </w:tcPr>
          <w:p w14:paraId="7662D176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</w:tcPr>
          <w:p w14:paraId="480A9C12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3" w:type="dxa"/>
          </w:tcPr>
          <w:p w14:paraId="5A123049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783408" w14:paraId="07E66F8B" w14:textId="77777777" w:rsidTr="00AE2955">
        <w:trPr>
          <w:jc w:val="center"/>
        </w:trPr>
        <w:tc>
          <w:tcPr>
            <w:tcW w:w="2748" w:type="dxa"/>
          </w:tcPr>
          <w:p w14:paraId="716CC1D7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</w:tcPr>
          <w:p w14:paraId="74554798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E53ED3">
              <w:rPr>
                <w:rStyle w:val="TALCar"/>
                <w:sz w:val="16"/>
                <w:szCs w:val="16"/>
                <w:lang w:val="en-US"/>
              </w:rPr>
              <w:t>(Optional) All UEs</w:t>
            </w:r>
          </w:p>
        </w:tc>
        <w:tc>
          <w:tcPr>
            <w:tcW w:w="1332" w:type="dxa"/>
          </w:tcPr>
          <w:p w14:paraId="06A8810B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3" w:type="dxa"/>
          </w:tcPr>
          <w:p w14:paraId="096B28FD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</w:tcPr>
          <w:p w14:paraId="6F1028E8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3" w:type="dxa"/>
          </w:tcPr>
          <w:p w14:paraId="59FE328F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783408" w14:paraId="101E9549" w14:textId="77777777" w:rsidTr="00AE2955">
        <w:trPr>
          <w:jc w:val="center"/>
        </w:trPr>
        <w:tc>
          <w:tcPr>
            <w:tcW w:w="2748" w:type="dxa"/>
          </w:tcPr>
          <w:p w14:paraId="2E51E7F0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E53ED3">
              <w:rPr>
                <w:rStyle w:val="TALCar"/>
                <w:sz w:val="16"/>
                <w:szCs w:val="16"/>
                <w:lang w:val="en-US"/>
              </w:rPr>
              <w:t>[Case ID], [Scenario], [Frequency Band], [Technique]</w:t>
            </w:r>
          </w:p>
        </w:tc>
        <w:tc>
          <w:tcPr>
            <w:tcW w:w="1332" w:type="dxa"/>
          </w:tcPr>
          <w:p w14:paraId="173B9DC2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E53ED3">
              <w:rPr>
                <w:rStyle w:val="TALCar"/>
                <w:sz w:val="16"/>
                <w:szCs w:val="16"/>
                <w:lang w:val="en-US"/>
              </w:rPr>
              <w:t>Convex UEs</w:t>
            </w:r>
          </w:p>
        </w:tc>
        <w:tc>
          <w:tcPr>
            <w:tcW w:w="1332" w:type="dxa"/>
          </w:tcPr>
          <w:p w14:paraId="651FDE76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3" w:type="dxa"/>
          </w:tcPr>
          <w:p w14:paraId="12A63D8C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</w:tcPr>
          <w:p w14:paraId="0E93CDD3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3" w:type="dxa"/>
          </w:tcPr>
          <w:p w14:paraId="574BC056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783408" w14:paraId="2A8D4039" w14:textId="77777777" w:rsidTr="00AE2955">
        <w:trPr>
          <w:jc w:val="center"/>
        </w:trPr>
        <w:tc>
          <w:tcPr>
            <w:tcW w:w="2748" w:type="dxa"/>
          </w:tcPr>
          <w:p w14:paraId="0051D688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</w:tcPr>
          <w:p w14:paraId="5E9FDE0B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E53ED3">
              <w:rPr>
                <w:rStyle w:val="TALCar"/>
                <w:sz w:val="16"/>
                <w:szCs w:val="16"/>
                <w:lang w:val="en-US"/>
              </w:rPr>
              <w:t>(Optional) All UEs</w:t>
            </w:r>
          </w:p>
        </w:tc>
        <w:tc>
          <w:tcPr>
            <w:tcW w:w="1332" w:type="dxa"/>
          </w:tcPr>
          <w:p w14:paraId="36164682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3" w:type="dxa"/>
          </w:tcPr>
          <w:p w14:paraId="0F9BAA6B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</w:tcPr>
          <w:p w14:paraId="61E57F65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3" w:type="dxa"/>
          </w:tcPr>
          <w:p w14:paraId="3C552C32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</w:tbl>
    <w:p w14:paraId="5104B18F" w14:textId="77777777" w:rsidR="00C25EBB" w:rsidRDefault="00C25EBB" w:rsidP="001D5265">
      <w:pPr>
        <w:pStyle w:val="3GPPText"/>
        <w:rPr>
          <w:lang w:val="en-GB"/>
        </w:rPr>
      </w:pPr>
    </w:p>
    <w:p w14:paraId="7BBBAE2C" w14:textId="77777777" w:rsidR="0008616E" w:rsidRDefault="001D5265" w:rsidP="00AE2955">
      <w:pPr>
        <w:pStyle w:val="Guidance"/>
      </w:pPr>
      <w:r w:rsidRPr="00AE2955">
        <w:t xml:space="preserve">Companies are welcome to provide results in the form of CDF. </w:t>
      </w:r>
    </w:p>
    <w:p w14:paraId="68B557B0" w14:textId="1AB467BC" w:rsidR="001D5265" w:rsidRDefault="001D5265" w:rsidP="00AE2955">
      <w:pPr>
        <w:pStyle w:val="Guidance"/>
      </w:pPr>
      <w:r w:rsidRPr="00AE2955">
        <w:t>It is recommended to limit figure scale X- axis [0 : 0.2 : 5]m or less and Y-axis [0 : 0.1 : 1].</w:t>
      </w:r>
    </w:p>
    <w:p w14:paraId="15FC5710" w14:textId="77777777" w:rsidR="0008616E" w:rsidRPr="00AE2955" w:rsidRDefault="0008616E" w:rsidP="00AE2955">
      <w:pPr>
        <w:pStyle w:val="Guidance"/>
      </w:pPr>
    </w:p>
    <w:p w14:paraId="0FF1EC75" w14:textId="4B41A0F5" w:rsidR="001D5265" w:rsidRDefault="001D5265" w:rsidP="001D5265">
      <w:pPr>
        <w:pStyle w:val="Heading5"/>
        <w:rPr>
          <w:rFonts w:eastAsia="MS Mincho"/>
          <w:lang w:val="en-US"/>
        </w:rPr>
      </w:pPr>
      <w:r>
        <w:rPr>
          <w:rFonts w:eastAsia="MS Mincho"/>
          <w:lang w:val="en-US"/>
        </w:rPr>
        <w:t>8.</w:t>
      </w:r>
      <w:r w:rsidR="00783408">
        <w:rPr>
          <w:rFonts w:eastAsia="MS Mincho"/>
          <w:lang w:val="en-US"/>
        </w:rPr>
        <w:t>2</w:t>
      </w:r>
      <w:r>
        <w:rPr>
          <w:rFonts w:eastAsia="MS Mincho"/>
          <w:lang w:val="en-US"/>
        </w:rPr>
        <w:t>.1.1.3</w:t>
      </w:r>
      <w:r>
        <w:rPr>
          <w:rFonts w:eastAsia="MS Mincho"/>
          <w:lang w:val="en-US"/>
        </w:rPr>
        <w:tab/>
        <w:t xml:space="preserve">Observations on </w:t>
      </w:r>
      <w:r w:rsidR="00220548">
        <w:rPr>
          <w:rFonts w:eastAsia="MS Mincho"/>
          <w:lang w:val="en-US"/>
        </w:rPr>
        <w:t xml:space="preserve">NR </w:t>
      </w:r>
      <w:r w:rsidR="00C32E8B">
        <w:rPr>
          <w:rFonts w:eastAsia="MS Mincho"/>
          <w:lang w:val="en-US"/>
        </w:rPr>
        <w:t>p</w:t>
      </w:r>
      <w:r w:rsidR="00220548">
        <w:rPr>
          <w:rFonts w:eastAsia="MS Mincho"/>
          <w:lang w:val="en-US"/>
        </w:rPr>
        <w:t xml:space="preserve">ositioning </w:t>
      </w:r>
      <w:r w:rsidR="00C32E8B">
        <w:rPr>
          <w:rFonts w:eastAsia="MS Mincho"/>
          <w:lang w:val="en-US"/>
        </w:rPr>
        <w:t>e</w:t>
      </w:r>
      <w:r w:rsidR="00220548">
        <w:rPr>
          <w:rFonts w:eastAsia="MS Mincho"/>
          <w:lang w:val="en-US"/>
        </w:rPr>
        <w:t>nhancements</w:t>
      </w:r>
    </w:p>
    <w:p w14:paraId="4F08FF19" w14:textId="39571B9A" w:rsidR="001D5265" w:rsidRPr="00790A20" w:rsidRDefault="001D5265" w:rsidP="001D5265">
      <w:pPr>
        <w:pStyle w:val="TH"/>
        <w:rPr>
          <w:lang w:val="en-US"/>
        </w:rPr>
      </w:pPr>
      <w:r w:rsidRPr="00790A20">
        <w:rPr>
          <w:lang w:val="en-US"/>
        </w:rPr>
        <w:t xml:space="preserve">Table </w:t>
      </w:r>
      <w:r>
        <w:rPr>
          <w:lang w:val="en-US"/>
        </w:rPr>
        <w:t>8</w:t>
      </w:r>
      <w:r w:rsidRPr="00790A20">
        <w:rPr>
          <w:lang w:val="en-US"/>
        </w:rPr>
        <w:t>.</w:t>
      </w:r>
      <w:r w:rsidR="00783408">
        <w:rPr>
          <w:lang w:val="en-US"/>
        </w:rPr>
        <w:t>2</w:t>
      </w:r>
      <w:r w:rsidRPr="00790A20">
        <w:rPr>
          <w:lang w:val="en-US"/>
        </w:rPr>
        <w:t>.1.1</w:t>
      </w:r>
      <w:r>
        <w:rPr>
          <w:lang w:val="en-US"/>
        </w:rPr>
        <w:t>.3-1</w:t>
      </w:r>
      <w:r w:rsidRPr="00790A20">
        <w:rPr>
          <w:lang w:val="en-US"/>
        </w:rPr>
        <w:t xml:space="preserve">: </w:t>
      </w:r>
      <w:r>
        <w:rPr>
          <w:lang w:val="en-US"/>
        </w:rPr>
        <w:t xml:space="preserve">NR positioning </w:t>
      </w:r>
      <w:r w:rsidR="0008616E">
        <w:rPr>
          <w:lang w:val="en-US"/>
        </w:rPr>
        <w:t xml:space="preserve">enhancements - </w:t>
      </w:r>
      <w:r>
        <w:rPr>
          <w:lang w:val="en-US"/>
        </w:rPr>
        <w:t>accuracy performance summary</w:t>
      </w:r>
      <w:r w:rsidRPr="00790A20">
        <w:rPr>
          <w:lang w:val="en-US"/>
        </w:rPr>
        <w:t xml:space="preserve"> [</w:t>
      </w:r>
      <w:r>
        <w:rPr>
          <w:lang w:val="en-US"/>
        </w:rPr>
        <w:t>X</w:t>
      </w:r>
      <w:r w:rsidRPr="00790A20">
        <w:rPr>
          <w:lang w:val="en-US"/>
        </w:rPr>
        <w:t>]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992"/>
        <w:gridCol w:w="2079"/>
        <w:gridCol w:w="2079"/>
        <w:gridCol w:w="2079"/>
      </w:tblGrid>
      <w:tr w:rsidR="001D5265" w14:paraId="258425B1" w14:textId="77777777" w:rsidTr="000B5C49">
        <w:trPr>
          <w:trHeight w:val="249"/>
        </w:trPr>
        <w:tc>
          <w:tcPr>
            <w:tcW w:w="2410" w:type="dxa"/>
            <w:vAlign w:val="center"/>
          </w:tcPr>
          <w:p w14:paraId="272F3D92" w14:textId="77777777" w:rsidR="001D5265" w:rsidRPr="000B5C49" w:rsidRDefault="001D5265" w:rsidP="000B5C49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0B5C49">
              <w:rPr>
                <w:rStyle w:val="TALCar"/>
                <w:sz w:val="16"/>
                <w:szCs w:val="16"/>
                <w:lang w:val="en-US"/>
              </w:rPr>
              <w:t>Simulation case</w:t>
            </w:r>
          </w:p>
        </w:tc>
        <w:tc>
          <w:tcPr>
            <w:tcW w:w="992" w:type="dxa"/>
            <w:vAlign w:val="center"/>
          </w:tcPr>
          <w:p w14:paraId="5A59DB8F" w14:textId="397D4F93" w:rsidR="001D5265" w:rsidRPr="000B5C49" w:rsidRDefault="001D5265" w:rsidP="000B5C49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0B5C49">
              <w:rPr>
                <w:rStyle w:val="TALCar"/>
                <w:sz w:val="16"/>
                <w:szCs w:val="16"/>
                <w:lang w:val="en-US"/>
              </w:rPr>
              <w:t>Location type</w:t>
            </w:r>
          </w:p>
        </w:tc>
        <w:tc>
          <w:tcPr>
            <w:tcW w:w="2079" w:type="dxa"/>
          </w:tcPr>
          <w:p w14:paraId="4448EEC4" w14:textId="77777777" w:rsidR="001D5265" w:rsidRPr="000B5C49" w:rsidRDefault="001D5265" w:rsidP="000B5C49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0B5C49">
              <w:rPr>
                <w:rStyle w:val="TALCar"/>
                <w:sz w:val="16"/>
                <w:szCs w:val="16"/>
                <w:lang w:val="en-US"/>
              </w:rPr>
              <w:t>Commercial requirements are met Yes/No</w:t>
            </w:r>
          </w:p>
        </w:tc>
        <w:tc>
          <w:tcPr>
            <w:tcW w:w="2079" w:type="dxa"/>
          </w:tcPr>
          <w:p w14:paraId="3CFCABAC" w14:textId="77777777" w:rsidR="001D5265" w:rsidRPr="000B5C49" w:rsidRDefault="001D5265" w:rsidP="000B5C49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0B5C49">
              <w:rPr>
                <w:rStyle w:val="TALCar"/>
                <w:sz w:val="16"/>
                <w:szCs w:val="16"/>
                <w:lang w:val="en-US"/>
              </w:rPr>
              <w:t>IIoT requirements of 0.2m are met</w:t>
            </w:r>
          </w:p>
          <w:p w14:paraId="4452B07D" w14:textId="77777777" w:rsidR="001D5265" w:rsidRPr="000B5C49" w:rsidRDefault="001D5265" w:rsidP="000B5C49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0B5C49">
              <w:rPr>
                <w:rStyle w:val="TALCar"/>
                <w:sz w:val="16"/>
                <w:szCs w:val="16"/>
                <w:lang w:val="en-US"/>
              </w:rPr>
              <w:t>Yes/No</w:t>
            </w:r>
          </w:p>
        </w:tc>
        <w:tc>
          <w:tcPr>
            <w:tcW w:w="2079" w:type="dxa"/>
          </w:tcPr>
          <w:p w14:paraId="5B3C95CD" w14:textId="77777777" w:rsidR="000B5C49" w:rsidRDefault="001D5265" w:rsidP="000B5C49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0B5C49">
              <w:rPr>
                <w:rStyle w:val="TALCar"/>
                <w:sz w:val="16"/>
                <w:szCs w:val="16"/>
                <w:lang w:val="en-US"/>
              </w:rPr>
              <w:t>IIoT requirements of 0.5m are met</w:t>
            </w:r>
          </w:p>
          <w:p w14:paraId="33497E6F" w14:textId="38100FD8" w:rsidR="001D5265" w:rsidRPr="000B5C49" w:rsidRDefault="001D5265" w:rsidP="000B5C49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0B5C49">
              <w:rPr>
                <w:rStyle w:val="TALCar"/>
                <w:sz w:val="16"/>
                <w:szCs w:val="16"/>
                <w:lang w:val="en-US"/>
              </w:rPr>
              <w:t>Yes/No</w:t>
            </w:r>
          </w:p>
        </w:tc>
      </w:tr>
      <w:tr w:rsidR="001D5265" w:rsidRPr="00B254CE" w14:paraId="70846F31" w14:textId="77777777" w:rsidTr="000B5C49">
        <w:trPr>
          <w:trHeight w:val="112"/>
        </w:trPr>
        <w:tc>
          <w:tcPr>
            <w:tcW w:w="2410" w:type="dxa"/>
            <w:vMerge w:val="restart"/>
            <w:vAlign w:val="center"/>
          </w:tcPr>
          <w:p w14:paraId="59A6C812" w14:textId="77777777" w:rsidR="001D5265" w:rsidRPr="000B5C49" w:rsidRDefault="001D5265" w:rsidP="000B5C49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0B5C49">
              <w:rPr>
                <w:rStyle w:val="TALCar"/>
                <w:sz w:val="16"/>
                <w:szCs w:val="16"/>
                <w:lang w:val="en-US"/>
              </w:rPr>
              <w:t>[Case ID], [Scenario], [Frequency Band], [Technique]</w:t>
            </w:r>
          </w:p>
        </w:tc>
        <w:tc>
          <w:tcPr>
            <w:tcW w:w="992" w:type="dxa"/>
          </w:tcPr>
          <w:p w14:paraId="6E565365" w14:textId="77777777" w:rsidR="001D5265" w:rsidRPr="000B5C49" w:rsidRDefault="001D5265" w:rsidP="000B5C49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0B5C49">
              <w:rPr>
                <w:rStyle w:val="TALCar"/>
                <w:sz w:val="16"/>
                <w:szCs w:val="16"/>
                <w:lang w:val="en-US"/>
              </w:rPr>
              <w:t>Horizontal</w:t>
            </w:r>
          </w:p>
        </w:tc>
        <w:tc>
          <w:tcPr>
            <w:tcW w:w="2079" w:type="dxa"/>
          </w:tcPr>
          <w:p w14:paraId="00CA4960" w14:textId="77777777" w:rsidR="001D5265" w:rsidRPr="000B5C49" w:rsidRDefault="001D5265" w:rsidP="000B5C49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079" w:type="dxa"/>
          </w:tcPr>
          <w:p w14:paraId="6B6D88C4" w14:textId="77777777" w:rsidR="001D5265" w:rsidRPr="000B5C49" w:rsidRDefault="001D5265" w:rsidP="000B5C49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079" w:type="dxa"/>
          </w:tcPr>
          <w:p w14:paraId="6424BD70" w14:textId="77777777" w:rsidR="001D5265" w:rsidRPr="000B5C49" w:rsidRDefault="001D5265" w:rsidP="000B5C49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1D5265" w:rsidRPr="00B254CE" w14:paraId="5F1610B0" w14:textId="77777777" w:rsidTr="000B5C49">
        <w:trPr>
          <w:trHeight w:val="192"/>
        </w:trPr>
        <w:tc>
          <w:tcPr>
            <w:tcW w:w="2410" w:type="dxa"/>
            <w:vMerge/>
            <w:vAlign w:val="center"/>
          </w:tcPr>
          <w:p w14:paraId="23AA8E28" w14:textId="77777777" w:rsidR="001D5265" w:rsidRPr="000B5C49" w:rsidRDefault="001D5265" w:rsidP="000B5C49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14:paraId="611C68F9" w14:textId="77777777" w:rsidR="001D5265" w:rsidRPr="000B5C49" w:rsidRDefault="001D5265" w:rsidP="000B5C49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0B5C49">
              <w:rPr>
                <w:rStyle w:val="TALCar"/>
                <w:sz w:val="16"/>
                <w:szCs w:val="16"/>
                <w:lang w:val="en-US"/>
              </w:rPr>
              <w:t>Vertical</w:t>
            </w:r>
          </w:p>
        </w:tc>
        <w:tc>
          <w:tcPr>
            <w:tcW w:w="2079" w:type="dxa"/>
          </w:tcPr>
          <w:p w14:paraId="19F40D7F" w14:textId="77777777" w:rsidR="001D5265" w:rsidRPr="000B5C49" w:rsidRDefault="001D5265" w:rsidP="000B5C49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079" w:type="dxa"/>
          </w:tcPr>
          <w:p w14:paraId="42B69056" w14:textId="77777777" w:rsidR="001D5265" w:rsidRPr="000B5C49" w:rsidRDefault="001D5265" w:rsidP="000B5C49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079" w:type="dxa"/>
          </w:tcPr>
          <w:p w14:paraId="70CC0CDB" w14:textId="77777777" w:rsidR="001D5265" w:rsidRPr="000B5C49" w:rsidRDefault="001D5265" w:rsidP="000B5C49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1D5265" w:rsidRPr="00B254CE" w14:paraId="680697AB" w14:textId="77777777" w:rsidTr="000B5C49">
        <w:trPr>
          <w:trHeight w:val="53"/>
        </w:trPr>
        <w:tc>
          <w:tcPr>
            <w:tcW w:w="2410" w:type="dxa"/>
            <w:vMerge w:val="restart"/>
            <w:vAlign w:val="center"/>
          </w:tcPr>
          <w:p w14:paraId="6C8B15C3" w14:textId="77777777" w:rsidR="001D5265" w:rsidRPr="000B5C49" w:rsidRDefault="001D5265" w:rsidP="000B5C49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0B5C49">
              <w:rPr>
                <w:rStyle w:val="TALCar"/>
                <w:sz w:val="16"/>
                <w:szCs w:val="16"/>
                <w:lang w:val="en-US"/>
              </w:rPr>
              <w:t>[Case ID], [Scenario], [Frequency Band], [Technique]</w:t>
            </w:r>
          </w:p>
        </w:tc>
        <w:tc>
          <w:tcPr>
            <w:tcW w:w="992" w:type="dxa"/>
          </w:tcPr>
          <w:p w14:paraId="2ECED446" w14:textId="77777777" w:rsidR="001D5265" w:rsidRPr="000B5C49" w:rsidRDefault="001D5265" w:rsidP="000B5C49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0B5C49">
              <w:rPr>
                <w:rStyle w:val="TALCar"/>
                <w:sz w:val="16"/>
                <w:szCs w:val="16"/>
                <w:lang w:val="en-US"/>
              </w:rPr>
              <w:t>Horizontal</w:t>
            </w:r>
          </w:p>
        </w:tc>
        <w:tc>
          <w:tcPr>
            <w:tcW w:w="2079" w:type="dxa"/>
          </w:tcPr>
          <w:p w14:paraId="4FB253C6" w14:textId="77777777" w:rsidR="001D5265" w:rsidRPr="000B5C49" w:rsidRDefault="001D5265" w:rsidP="000B5C49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079" w:type="dxa"/>
          </w:tcPr>
          <w:p w14:paraId="0744C4AD" w14:textId="77777777" w:rsidR="001D5265" w:rsidRPr="000B5C49" w:rsidRDefault="001D5265" w:rsidP="000B5C49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079" w:type="dxa"/>
          </w:tcPr>
          <w:p w14:paraId="7439C9FB" w14:textId="77777777" w:rsidR="001D5265" w:rsidRPr="000B5C49" w:rsidRDefault="001D5265" w:rsidP="000B5C49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1D5265" w:rsidRPr="00B254CE" w14:paraId="3940FDD4" w14:textId="77777777" w:rsidTr="000B5C49">
        <w:trPr>
          <w:trHeight w:val="192"/>
        </w:trPr>
        <w:tc>
          <w:tcPr>
            <w:tcW w:w="2410" w:type="dxa"/>
            <w:vMerge/>
            <w:vAlign w:val="center"/>
          </w:tcPr>
          <w:p w14:paraId="5FF57421" w14:textId="77777777" w:rsidR="001D5265" w:rsidRPr="000B5C49" w:rsidRDefault="001D5265" w:rsidP="000B5C49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14:paraId="6674FD3D" w14:textId="77777777" w:rsidR="001D5265" w:rsidRPr="000B5C49" w:rsidRDefault="001D5265" w:rsidP="000B5C49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0B5C49">
              <w:rPr>
                <w:rStyle w:val="TALCar"/>
                <w:sz w:val="16"/>
                <w:szCs w:val="16"/>
                <w:lang w:val="en-US"/>
              </w:rPr>
              <w:t>Vertical</w:t>
            </w:r>
          </w:p>
        </w:tc>
        <w:tc>
          <w:tcPr>
            <w:tcW w:w="2079" w:type="dxa"/>
          </w:tcPr>
          <w:p w14:paraId="3123F28A" w14:textId="77777777" w:rsidR="001D5265" w:rsidRPr="000B5C49" w:rsidRDefault="001D5265" w:rsidP="000B5C49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079" w:type="dxa"/>
          </w:tcPr>
          <w:p w14:paraId="4B1C68C1" w14:textId="77777777" w:rsidR="001D5265" w:rsidRPr="000B5C49" w:rsidRDefault="001D5265" w:rsidP="000B5C49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079" w:type="dxa"/>
          </w:tcPr>
          <w:p w14:paraId="1BEB9F0A" w14:textId="77777777" w:rsidR="001D5265" w:rsidRPr="000B5C49" w:rsidRDefault="001D5265" w:rsidP="000B5C49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</w:tbl>
    <w:p w14:paraId="0D567487" w14:textId="77777777" w:rsidR="001D5265" w:rsidRDefault="001D5265" w:rsidP="001D5265">
      <w:pPr>
        <w:pStyle w:val="3GPPText"/>
        <w:rPr>
          <w:lang w:val="en-GB"/>
        </w:rPr>
      </w:pPr>
    </w:p>
    <w:p w14:paraId="1C4C2569" w14:textId="3393B24F" w:rsidR="00220548" w:rsidRDefault="001D5265" w:rsidP="00220548">
      <w:pPr>
        <w:pStyle w:val="Heading4"/>
        <w:rPr>
          <w:rFonts w:eastAsia="MS Mincho"/>
          <w:lang w:val="en-US"/>
        </w:rPr>
      </w:pPr>
      <w:r>
        <w:t xml:space="preserve"> </w:t>
      </w:r>
      <w:r w:rsidR="00220548">
        <w:rPr>
          <w:rFonts w:eastAsia="MS Mincho"/>
          <w:lang w:val="en-US"/>
        </w:rPr>
        <w:t>8.2.1.2</w:t>
      </w:r>
      <w:r w:rsidR="00220548">
        <w:rPr>
          <w:rFonts w:eastAsia="MS Mincho"/>
          <w:lang w:val="en-US"/>
        </w:rPr>
        <w:tab/>
        <w:t xml:space="preserve">Physical </w:t>
      </w:r>
      <w:r w:rsidR="008D43A4">
        <w:rPr>
          <w:rFonts w:eastAsia="MS Mincho"/>
          <w:lang w:val="en-US"/>
        </w:rPr>
        <w:t>l</w:t>
      </w:r>
      <w:r w:rsidR="00220548">
        <w:rPr>
          <w:rFonts w:eastAsia="MS Mincho"/>
          <w:lang w:val="en-US"/>
        </w:rPr>
        <w:t xml:space="preserve">ayer </w:t>
      </w:r>
      <w:r w:rsidR="008D43A4">
        <w:rPr>
          <w:rFonts w:eastAsia="MS Mincho"/>
          <w:lang w:val="en-US"/>
        </w:rPr>
        <w:t>l</w:t>
      </w:r>
      <w:r w:rsidR="00220548">
        <w:rPr>
          <w:rFonts w:eastAsia="MS Mincho"/>
          <w:lang w:val="en-US"/>
        </w:rPr>
        <w:t xml:space="preserve">atency </w:t>
      </w:r>
      <w:r w:rsidR="008D43A4">
        <w:rPr>
          <w:rFonts w:eastAsia="MS Mincho"/>
          <w:lang w:val="en-US"/>
        </w:rPr>
        <w:t>a</w:t>
      </w:r>
      <w:r w:rsidR="00220548">
        <w:rPr>
          <w:rFonts w:eastAsia="MS Mincho"/>
          <w:lang w:val="en-US"/>
        </w:rPr>
        <w:t xml:space="preserve">nalysis for NR </w:t>
      </w:r>
      <w:r w:rsidR="008D43A4">
        <w:rPr>
          <w:rFonts w:eastAsia="MS Mincho"/>
          <w:lang w:val="en-US"/>
        </w:rPr>
        <w:t>p</w:t>
      </w:r>
      <w:r w:rsidR="00220548">
        <w:rPr>
          <w:rFonts w:eastAsia="MS Mincho"/>
          <w:lang w:val="en-US"/>
        </w:rPr>
        <w:t xml:space="preserve">ositioning </w:t>
      </w:r>
      <w:r w:rsidR="008D43A4">
        <w:rPr>
          <w:rFonts w:eastAsia="MS Mincho"/>
          <w:lang w:val="en-US"/>
        </w:rPr>
        <w:t>e</w:t>
      </w:r>
      <w:r w:rsidR="00220548">
        <w:rPr>
          <w:rFonts w:eastAsia="MS Mincho"/>
          <w:lang w:val="en-US"/>
        </w:rPr>
        <w:t>nhancements</w:t>
      </w:r>
    </w:p>
    <w:p w14:paraId="2D125F69" w14:textId="77777777" w:rsidR="00E8371A" w:rsidRDefault="00E8371A" w:rsidP="00C32E8B">
      <w:pPr>
        <w:pStyle w:val="Guidance"/>
        <w:rPr>
          <w:ins w:id="10" w:author="vivo" w:date="2020-08-24T16:50:00Z"/>
        </w:rPr>
      </w:pPr>
    </w:p>
    <w:p w14:paraId="02968306" w14:textId="24EB35EF" w:rsidR="00E8371A" w:rsidRDefault="00E8371A" w:rsidP="00E8371A">
      <w:pPr>
        <w:pStyle w:val="Heading5"/>
        <w:rPr>
          <w:ins w:id="11" w:author="vivo" w:date="2020-08-24T16:50:00Z"/>
          <w:rFonts w:eastAsia="MS Mincho"/>
          <w:lang w:val="en-US"/>
        </w:rPr>
      </w:pPr>
      <w:ins w:id="12" w:author="vivo" w:date="2020-08-24T16:50:00Z">
        <w:r>
          <w:rPr>
            <w:rFonts w:eastAsia="MS Mincho"/>
            <w:lang w:val="en-US"/>
          </w:rPr>
          <w:t>8.2.1.</w:t>
        </w:r>
        <w:r>
          <w:rPr>
            <w:rFonts w:eastAsia="MS Mincho"/>
            <w:lang w:val="en-US"/>
          </w:rPr>
          <w:t>2</w:t>
        </w:r>
        <w:r>
          <w:rPr>
            <w:rFonts w:eastAsia="MS Mincho"/>
            <w:lang w:val="en-US"/>
          </w:rPr>
          <w:t>.1</w:t>
        </w:r>
        <w:r>
          <w:rPr>
            <w:rFonts w:eastAsia="MS Mincho"/>
            <w:lang w:val="en-US"/>
          </w:rPr>
          <w:tab/>
          <w:t>Description of evaluation scenarios</w:t>
        </w:r>
      </w:ins>
    </w:p>
    <w:p w14:paraId="632D2437" w14:textId="77777777" w:rsidR="00E8371A" w:rsidRPr="00AE2955" w:rsidRDefault="00E8371A" w:rsidP="00E8371A">
      <w:pPr>
        <w:pStyle w:val="Guidance"/>
        <w:rPr>
          <w:ins w:id="13" w:author="vivo" w:date="2020-08-24T16:50:00Z"/>
        </w:rPr>
      </w:pPr>
      <w:commentRangeStart w:id="14"/>
      <w:ins w:id="15" w:author="vivo" w:date="2020-08-24T16:50:00Z">
        <w:r w:rsidRPr="00AE2955">
          <w:t>Brief description of evaluation scenarios and key parameters of evaluation. section</w:t>
        </w:r>
      </w:ins>
      <w:commentRangeEnd w:id="14"/>
      <w:ins w:id="16" w:author="vivo" w:date="2020-08-24T16:51:00Z">
        <w:r>
          <w:rPr>
            <w:rStyle w:val="CommentReference"/>
            <w:i w:val="0"/>
            <w:color w:val="auto"/>
          </w:rPr>
          <w:commentReference w:id="14"/>
        </w:r>
      </w:ins>
    </w:p>
    <w:p w14:paraId="563BFD5B" w14:textId="77777777" w:rsidR="00C6666F" w:rsidRDefault="00C6666F" w:rsidP="00C32E8B">
      <w:pPr>
        <w:pStyle w:val="Guidance"/>
        <w:rPr>
          <w:ins w:id="17" w:author="vivo" w:date="2020-08-24T16:53:00Z"/>
        </w:rPr>
      </w:pPr>
    </w:p>
    <w:p w14:paraId="56736419" w14:textId="7F10821D" w:rsidR="00C6666F" w:rsidRDefault="00C6666F" w:rsidP="00C6666F">
      <w:pPr>
        <w:pStyle w:val="Heading5"/>
        <w:rPr>
          <w:ins w:id="18" w:author="vivo" w:date="2020-08-24T16:53:00Z"/>
          <w:rFonts w:eastAsia="MS Mincho"/>
          <w:lang w:val="en-US"/>
        </w:rPr>
      </w:pPr>
      <w:ins w:id="19" w:author="vivo" w:date="2020-08-24T16:53:00Z">
        <w:r>
          <w:rPr>
            <w:rFonts w:eastAsia="MS Mincho"/>
            <w:lang w:val="en-US"/>
          </w:rPr>
          <w:t>8.2.1.2.</w:t>
        </w:r>
        <w:r>
          <w:rPr>
            <w:rFonts w:eastAsia="MS Mincho"/>
            <w:lang w:val="en-US"/>
          </w:rPr>
          <w:t>2</w:t>
        </w:r>
        <w:r>
          <w:rPr>
            <w:rFonts w:eastAsia="MS Mincho"/>
            <w:lang w:val="en-US"/>
          </w:rPr>
          <w:tab/>
        </w:r>
      </w:ins>
      <w:ins w:id="20" w:author="vivo" w:date="2020-08-24T16:57:00Z">
        <w:r>
          <w:rPr>
            <w:rFonts w:eastAsia="MS Mincho"/>
            <w:lang w:val="en-US"/>
          </w:rPr>
          <w:t>Latency</w:t>
        </w:r>
      </w:ins>
      <w:ins w:id="21" w:author="vivo" w:date="2020-08-24T16:56:00Z">
        <w:r>
          <w:rPr>
            <w:rFonts w:eastAsia="MS Mincho"/>
            <w:lang w:val="en-US"/>
          </w:rPr>
          <w:t xml:space="preserve"> analysis</w:t>
        </w:r>
      </w:ins>
      <w:ins w:id="22" w:author="vivo" w:date="2020-08-24T16:53:00Z">
        <w:r>
          <w:rPr>
            <w:rFonts w:eastAsia="MS Mincho"/>
            <w:lang w:val="en-US"/>
          </w:rPr>
          <w:t xml:space="preserve"> of NR positioning enhancements</w:t>
        </w:r>
      </w:ins>
    </w:p>
    <w:p w14:paraId="465993D6" w14:textId="3371D2A2" w:rsidR="00AE2955" w:rsidRDefault="00AE2955" w:rsidP="00C32E8B">
      <w:pPr>
        <w:pStyle w:val="Guidance"/>
      </w:pPr>
      <w:r w:rsidRPr="00AE2955">
        <w:t>Companies are invited to</w:t>
      </w:r>
      <w:r w:rsidR="00C32E8B">
        <w:t xml:space="preserve"> briefly </w:t>
      </w:r>
      <w:r w:rsidRPr="00AE2955">
        <w:t>describe enhancement comparing to R.16</w:t>
      </w:r>
    </w:p>
    <w:p w14:paraId="651C1523" w14:textId="77777777" w:rsidR="00C32E8B" w:rsidRPr="00AE2955" w:rsidRDefault="00C32E8B" w:rsidP="00C32E8B">
      <w:pPr>
        <w:pStyle w:val="Guidance"/>
      </w:pPr>
      <w:r w:rsidRPr="00AE2955">
        <w:t>At least the following information is provided for positioning physical layer latency analysis:</w:t>
      </w:r>
    </w:p>
    <w:p w14:paraId="7DE9EF5D" w14:textId="77777777" w:rsidR="00220548" w:rsidRPr="00AE2955" w:rsidRDefault="00220548" w:rsidP="00AE2955">
      <w:pPr>
        <w:pStyle w:val="Guidance"/>
        <w:numPr>
          <w:ilvl w:val="0"/>
          <w:numId w:val="9"/>
        </w:numPr>
        <w:ind w:left="851" w:hanging="284"/>
      </w:pPr>
      <w:r w:rsidRPr="00AE2955">
        <w:t>Source of positioning request (UE, Network)</w:t>
      </w:r>
    </w:p>
    <w:p w14:paraId="1290AE4F" w14:textId="77777777" w:rsidR="00220548" w:rsidRPr="00AE2955" w:rsidRDefault="00220548" w:rsidP="00AE2955">
      <w:pPr>
        <w:pStyle w:val="Guidance"/>
        <w:numPr>
          <w:ilvl w:val="0"/>
          <w:numId w:val="9"/>
        </w:numPr>
        <w:ind w:left="851" w:hanging="284"/>
      </w:pPr>
      <w:r w:rsidRPr="00AE2955">
        <w:t>Destination of positioning measurements or data (UE, Network)</w:t>
      </w:r>
    </w:p>
    <w:p w14:paraId="537BD95A" w14:textId="77777777" w:rsidR="00220548" w:rsidRPr="00AE2955" w:rsidRDefault="00220548" w:rsidP="00AE2955">
      <w:pPr>
        <w:pStyle w:val="Guidance"/>
        <w:numPr>
          <w:ilvl w:val="0"/>
          <w:numId w:val="9"/>
        </w:numPr>
        <w:ind w:left="851" w:hanging="284"/>
      </w:pPr>
      <w:r w:rsidRPr="00AE2955">
        <w:t>Start and end triggers/events for physical layer latency evaluation</w:t>
      </w:r>
    </w:p>
    <w:p w14:paraId="514E2491" w14:textId="77777777" w:rsidR="00220548" w:rsidRPr="00AE2955" w:rsidRDefault="00220548" w:rsidP="00AE2955">
      <w:pPr>
        <w:pStyle w:val="Guidance"/>
        <w:numPr>
          <w:ilvl w:val="0"/>
          <w:numId w:val="9"/>
        </w:numPr>
        <w:ind w:left="851" w:hanging="284"/>
      </w:pPr>
      <w:r w:rsidRPr="00AE2955">
        <w:t>Initial and final RRC State of positioned UE (RRC IDLE, INACTIVE, CONNECTED)</w:t>
      </w:r>
    </w:p>
    <w:p w14:paraId="3DDDA478" w14:textId="77777777" w:rsidR="00220548" w:rsidRPr="00AE2955" w:rsidRDefault="00220548" w:rsidP="00AE2955">
      <w:pPr>
        <w:pStyle w:val="Guidance"/>
        <w:numPr>
          <w:ilvl w:val="0"/>
          <w:numId w:val="9"/>
        </w:numPr>
        <w:ind w:left="851" w:hanging="284"/>
      </w:pPr>
      <w:r w:rsidRPr="00AE2955">
        <w:t>Positioning technique (DL-TDOA, Multi-RTT, etc.), type (DL, UL, DL+UL), mode (UE-based, UE-assisted)</w:t>
      </w:r>
    </w:p>
    <w:p w14:paraId="7AFB689B" w14:textId="77777777" w:rsidR="00220548" w:rsidRPr="00AE2955" w:rsidRDefault="00220548" w:rsidP="00AE2955">
      <w:pPr>
        <w:pStyle w:val="Guidance"/>
        <w:numPr>
          <w:ilvl w:val="0"/>
          <w:numId w:val="9"/>
        </w:numPr>
        <w:ind w:left="851" w:hanging="284"/>
      </w:pPr>
      <w:r w:rsidRPr="00AE2955">
        <w:t>Latency component w/ value range and description, including information on any parallel (simultaneous) components</w:t>
      </w:r>
    </w:p>
    <w:p w14:paraId="19E8FA6C" w14:textId="77777777" w:rsidR="00220548" w:rsidRPr="00AE2955" w:rsidRDefault="00220548" w:rsidP="00AE2955">
      <w:pPr>
        <w:pStyle w:val="Guidance"/>
        <w:numPr>
          <w:ilvl w:val="0"/>
          <w:numId w:val="9"/>
        </w:numPr>
        <w:ind w:left="851" w:hanging="284"/>
      </w:pPr>
      <w:r w:rsidRPr="00AE2955">
        <w:t>Total latency value</w:t>
      </w:r>
    </w:p>
    <w:p w14:paraId="19DBBB4E" w14:textId="73C90E53" w:rsidR="00220548" w:rsidRPr="00AE2955" w:rsidRDefault="00220548" w:rsidP="00AE2955">
      <w:pPr>
        <w:pStyle w:val="Guidance"/>
      </w:pPr>
      <w:r w:rsidRPr="00AE2955">
        <w:t>Latency components are ordered consequently in time starting from the earliest one</w:t>
      </w:r>
    </w:p>
    <w:p w14:paraId="528591CF" w14:textId="2534C6A2" w:rsidR="00AE2955" w:rsidRPr="00790A20" w:rsidRDefault="00AE2955" w:rsidP="00AE2955">
      <w:pPr>
        <w:pStyle w:val="TH"/>
        <w:ind w:left="720"/>
        <w:rPr>
          <w:lang w:val="en-US"/>
        </w:rPr>
      </w:pPr>
      <w:r w:rsidRPr="00790A20">
        <w:rPr>
          <w:lang w:val="en-US"/>
        </w:rPr>
        <w:lastRenderedPageBreak/>
        <w:t xml:space="preserve">Table </w:t>
      </w:r>
      <w:r>
        <w:rPr>
          <w:lang w:val="en-US"/>
        </w:rPr>
        <w:t>8</w:t>
      </w:r>
      <w:r w:rsidRPr="00790A20">
        <w:rPr>
          <w:lang w:val="en-US"/>
        </w:rPr>
        <w:t>.</w:t>
      </w:r>
      <w:r>
        <w:rPr>
          <w:lang w:val="en-US"/>
        </w:rPr>
        <w:t>2</w:t>
      </w:r>
      <w:r w:rsidRPr="00790A20">
        <w:rPr>
          <w:lang w:val="en-US"/>
        </w:rPr>
        <w:t>.1.</w:t>
      </w:r>
      <w:r>
        <w:rPr>
          <w:lang w:val="en-US"/>
        </w:rPr>
        <w:t>2</w:t>
      </w:r>
      <w:ins w:id="23" w:author="vivo" w:date="2020-08-24T16:59:00Z">
        <w:r w:rsidR="00C6666F">
          <w:rPr>
            <w:lang w:val="en-US"/>
          </w:rPr>
          <w:t>.2</w:t>
        </w:r>
      </w:ins>
      <w:r>
        <w:rPr>
          <w:lang w:val="en-US"/>
        </w:rPr>
        <w:t>-1</w:t>
      </w:r>
      <w:r w:rsidRPr="00790A20">
        <w:rPr>
          <w:lang w:val="en-US"/>
        </w:rPr>
        <w:t xml:space="preserve">: </w:t>
      </w:r>
      <w:r>
        <w:rPr>
          <w:lang w:val="en-US"/>
        </w:rPr>
        <w:t xml:space="preserve">NR </w:t>
      </w:r>
      <w:r w:rsidR="00C32E8B">
        <w:rPr>
          <w:lang w:val="en-US"/>
        </w:rPr>
        <w:t>p</w:t>
      </w:r>
      <w:r>
        <w:rPr>
          <w:lang w:val="en-US"/>
        </w:rPr>
        <w:t xml:space="preserve">ositioning </w:t>
      </w:r>
      <w:r w:rsidR="00C32E8B">
        <w:rPr>
          <w:lang w:val="en-US"/>
        </w:rPr>
        <w:t>e</w:t>
      </w:r>
      <w:r>
        <w:rPr>
          <w:lang w:val="en-US"/>
        </w:rPr>
        <w:t>nhancements</w:t>
      </w:r>
      <w:r w:rsidR="00C32E8B">
        <w:rPr>
          <w:lang w:val="en-US"/>
        </w:rPr>
        <w:t xml:space="preserve"> – latency analysis</w:t>
      </w:r>
      <w:r>
        <w:rPr>
          <w:lang w:val="en-US"/>
        </w:rPr>
        <w:t xml:space="preserve"> </w:t>
      </w:r>
      <w:r w:rsidRPr="00790A20">
        <w:rPr>
          <w:lang w:val="en-US"/>
        </w:rPr>
        <w:t>[</w:t>
      </w:r>
      <w:r>
        <w:rPr>
          <w:lang w:val="en-US"/>
        </w:rPr>
        <w:t>X</w:t>
      </w:r>
      <w:r w:rsidRPr="00790A20">
        <w:rPr>
          <w:lang w:val="en-US"/>
        </w:rPr>
        <w:t>]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1134"/>
        <w:gridCol w:w="5873"/>
      </w:tblGrid>
      <w:tr w:rsidR="00220548" w:rsidRPr="00491A44" w14:paraId="1352E944" w14:textId="77777777" w:rsidTr="00352219">
        <w:tc>
          <w:tcPr>
            <w:tcW w:w="9134" w:type="dxa"/>
            <w:gridSpan w:val="3"/>
            <w:shd w:val="clear" w:color="auto" w:fill="auto"/>
          </w:tcPr>
          <w:p w14:paraId="350A7B82" w14:textId="77777777" w:rsidR="009B23BA" w:rsidRPr="00352219" w:rsidRDefault="009B23BA" w:rsidP="009B23BA">
            <w:pPr>
              <w:pStyle w:val="TAC"/>
              <w:rPr>
                <w:rStyle w:val="TALCar"/>
                <w:sz w:val="16"/>
                <w:szCs w:val="16"/>
              </w:rPr>
            </w:pPr>
            <w:r w:rsidRPr="00352219">
              <w:rPr>
                <w:rStyle w:val="TALCar"/>
                <w:sz w:val="16"/>
                <w:szCs w:val="16"/>
              </w:rPr>
              <w:t>[Case ID], [Scenario], [Frequency Band], [Technique]</w:t>
            </w:r>
          </w:p>
          <w:p w14:paraId="6E310437" w14:textId="77777777" w:rsidR="009B23BA" w:rsidRPr="00352219" w:rsidRDefault="009B23BA" w:rsidP="009B23BA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  <w:p w14:paraId="21BE3427" w14:textId="3257C8C6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352219">
              <w:rPr>
                <w:rStyle w:val="TALCar"/>
                <w:sz w:val="16"/>
                <w:szCs w:val="16"/>
                <w:lang w:val="en-US"/>
              </w:rPr>
              <w:t>Source [UE, NW]</w:t>
            </w:r>
            <w:r w:rsidR="00AE2955" w:rsidRPr="00352219">
              <w:rPr>
                <w:rStyle w:val="TALCar"/>
                <w:sz w:val="16"/>
                <w:szCs w:val="16"/>
                <w:lang w:val="en-US"/>
              </w:rPr>
              <w:t xml:space="preserve"> </w:t>
            </w:r>
            <w:r w:rsidRPr="00352219">
              <w:rPr>
                <w:rStyle w:val="TALCar"/>
                <w:sz w:val="16"/>
                <w:szCs w:val="16"/>
                <w:lang w:val="en-US"/>
              </w:rPr>
              <w:t>/</w:t>
            </w:r>
            <w:r w:rsidR="00AE2955" w:rsidRPr="00352219">
              <w:rPr>
                <w:rStyle w:val="TALCar"/>
                <w:sz w:val="16"/>
                <w:szCs w:val="16"/>
                <w:lang w:val="en-US"/>
              </w:rPr>
              <w:t xml:space="preserve"> </w:t>
            </w:r>
            <w:r w:rsidRPr="00352219">
              <w:rPr>
                <w:rStyle w:val="TALCar"/>
                <w:sz w:val="16"/>
                <w:szCs w:val="16"/>
                <w:lang w:val="en-US"/>
              </w:rPr>
              <w:t>Destination [UE, NW]</w:t>
            </w:r>
          </w:p>
          <w:p w14:paraId="18E38500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352219">
              <w:rPr>
                <w:rStyle w:val="TALCar"/>
                <w:sz w:val="16"/>
                <w:szCs w:val="16"/>
                <w:lang w:val="en-US"/>
              </w:rPr>
              <w:t xml:space="preserve">Positioning technique [DL-TDOA, E-CID, …], type [DL, UL, DL+UL], mode [UE-A, UE-B], </w:t>
            </w:r>
          </w:p>
          <w:p w14:paraId="6B7219C1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352219">
              <w:rPr>
                <w:rStyle w:val="TALCar"/>
                <w:sz w:val="16"/>
                <w:szCs w:val="16"/>
                <w:lang w:val="en-US"/>
              </w:rPr>
              <w:t>Initial RRC State [IDLE, INACTVE, CONNECTED]</w:t>
            </w:r>
          </w:p>
        </w:tc>
      </w:tr>
      <w:tr w:rsidR="00220548" w:rsidRPr="00491A44" w14:paraId="6E304B86" w14:textId="77777777" w:rsidTr="00352219">
        <w:tc>
          <w:tcPr>
            <w:tcW w:w="2127" w:type="dxa"/>
            <w:shd w:val="clear" w:color="auto" w:fill="auto"/>
          </w:tcPr>
          <w:p w14:paraId="6ECB9BC2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352219">
              <w:rPr>
                <w:rStyle w:val="TALCar"/>
                <w:sz w:val="16"/>
                <w:szCs w:val="16"/>
                <w:lang w:val="en-US"/>
              </w:rPr>
              <w:t>Latency Component</w:t>
            </w:r>
          </w:p>
        </w:tc>
        <w:tc>
          <w:tcPr>
            <w:tcW w:w="1134" w:type="dxa"/>
            <w:shd w:val="clear" w:color="auto" w:fill="auto"/>
          </w:tcPr>
          <w:p w14:paraId="14235B50" w14:textId="75AD2EF1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352219">
              <w:rPr>
                <w:rStyle w:val="TALCar"/>
                <w:sz w:val="16"/>
                <w:szCs w:val="16"/>
                <w:lang w:val="en-US"/>
              </w:rPr>
              <w:t>Value Range</w:t>
            </w:r>
            <w:r w:rsidR="00AE2955" w:rsidRPr="00352219">
              <w:rPr>
                <w:rStyle w:val="TALCar"/>
                <w:sz w:val="16"/>
                <w:szCs w:val="16"/>
                <w:lang w:val="en-US"/>
              </w:rPr>
              <w:t>, ms</w:t>
            </w:r>
          </w:p>
        </w:tc>
        <w:tc>
          <w:tcPr>
            <w:tcW w:w="5873" w:type="dxa"/>
            <w:shd w:val="clear" w:color="auto" w:fill="auto"/>
          </w:tcPr>
          <w:p w14:paraId="2B72CD07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352219">
              <w:rPr>
                <w:rStyle w:val="TALCar"/>
                <w:sz w:val="16"/>
                <w:szCs w:val="16"/>
                <w:lang w:val="en-US"/>
              </w:rPr>
              <w:t>Description of Latency Component</w:t>
            </w:r>
          </w:p>
        </w:tc>
      </w:tr>
      <w:tr w:rsidR="00220548" w:rsidRPr="00491A44" w14:paraId="6B3A14CF" w14:textId="77777777" w:rsidTr="00352219">
        <w:tc>
          <w:tcPr>
            <w:tcW w:w="2127" w:type="dxa"/>
            <w:shd w:val="clear" w:color="auto" w:fill="auto"/>
          </w:tcPr>
          <w:p w14:paraId="4DCE468B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352219">
              <w:rPr>
                <w:rStyle w:val="TALCar"/>
                <w:sz w:val="16"/>
                <w:szCs w:val="16"/>
                <w:lang w:val="en-US"/>
              </w:rPr>
              <w:t>Start trigger</w:t>
            </w:r>
          </w:p>
        </w:tc>
        <w:tc>
          <w:tcPr>
            <w:tcW w:w="1134" w:type="dxa"/>
            <w:shd w:val="clear" w:color="auto" w:fill="auto"/>
          </w:tcPr>
          <w:p w14:paraId="7D752DDD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5873" w:type="dxa"/>
            <w:shd w:val="clear" w:color="auto" w:fill="auto"/>
          </w:tcPr>
          <w:p w14:paraId="136D82A8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220548" w:rsidRPr="00491A44" w14:paraId="317B2492" w14:textId="77777777" w:rsidTr="00352219">
        <w:tc>
          <w:tcPr>
            <w:tcW w:w="2127" w:type="dxa"/>
            <w:shd w:val="clear" w:color="auto" w:fill="auto"/>
          </w:tcPr>
          <w:p w14:paraId="2E3D48BB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352219">
              <w:rPr>
                <w:rStyle w:val="TALCar"/>
                <w:sz w:val="16"/>
                <w:szCs w:val="16"/>
                <w:lang w:val="en-US"/>
              </w:rPr>
              <w:t>Name of component 1</w:t>
            </w:r>
          </w:p>
        </w:tc>
        <w:tc>
          <w:tcPr>
            <w:tcW w:w="1134" w:type="dxa"/>
            <w:shd w:val="clear" w:color="auto" w:fill="auto"/>
          </w:tcPr>
          <w:p w14:paraId="001BE768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5873" w:type="dxa"/>
            <w:shd w:val="clear" w:color="auto" w:fill="auto"/>
          </w:tcPr>
          <w:p w14:paraId="49894078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220548" w:rsidRPr="00491A44" w14:paraId="0CF68ECA" w14:textId="77777777" w:rsidTr="00352219">
        <w:tc>
          <w:tcPr>
            <w:tcW w:w="2127" w:type="dxa"/>
            <w:shd w:val="clear" w:color="auto" w:fill="auto"/>
          </w:tcPr>
          <w:p w14:paraId="5C36C942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352219">
              <w:rPr>
                <w:rStyle w:val="TALCar"/>
                <w:sz w:val="16"/>
                <w:szCs w:val="16"/>
                <w:lang w:val="en-US"/>
              </w:rPr>
              <w:t>Name of component 2</w:t>
            </w:r>
          </w:p>
        </w:tc>
        <w:tc>
          <w:tcPr>
            <w:tcW w:w="1134" w:type="dxa"/>
            <w:shd w:val="clear" w:color="auto" w:fill="auto"/>
          </w:tcPr>
          <w:p w14:paraId="3CD3C91C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5873" w:type="dxa"/>
            <w:shd w:val="clear" w:color="auto" w:fill="auto"/>
          </w:tcPr>
          <w:p w14:paraId="23D712BC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220548" w:rsidRPr="00491A44" w14:paraId="502EEBA1" w14:textId="77777777" w:rsidTr="00352219">
        <w:tc>
          <w:tcPr>
            <w:tcW w:w="2127" w:type="dxa"/>
            <w:shd w:val="clear" w:color="auto" w:fill="auto"/>
          </w:tcPr>
          <w:p w14:paraId="69D0A2B6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03FF1D54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5873" w:type="dxa"/>
            <w:shd w:val="clear" w:color="auto" w:fill="auto"/>
          </w:tcPr>
          <w:p w14:paraId="6D14C0A2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220548" w:rsidRPr="00491A44" w14:paraId="44A81A47" w14:textId="77777777" w:rsidTr="00352219">
        <w:tc>
          <w:tcPr>
            <w:tcW w:w="2127" w:type="dxa"/>
            <w:shd w:val="clear" w:color="auto" w:fill="auto"/>
          </w:tcPr>
          <w:p w14:paraId="3312652B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352219">
              <w:rPr>
                <w:rStyle w:val="TALCar"/>
                <w:sz w:val="16"/>
                <w:szCs w:val="16"/>
                <w:lang w:val="en-US"/>
              </w:rPr>
              <w:t>Name of last component</w:t>
            </w:r>
          </w:p>
        </w:tc>
        <w:tc>
          <w:tcPr>
            <w:tcW w:w="1134" w:type="dxa"/>
            <w:shd w:val="clear" w:color="auto" w:fill="auto"/>
          </w:tcPr>
          <w:p w14:paraId="63BFE8C1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5873" w:type="dxa"/>
            <w:shd w:val="clear" w:color="auto" w:fill="auto"/>
          </w:tcPr>
          <w:p w14:paraId="54510E8D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220548" w:rsidRPr="00491A44" w14:paraId="25AF3503" w14:textId="77777777" w:rsidTr="00352219">
        <w:tc>
          <w:tcPr>
            <w:tcW w:w="2127" w:type="dxa"/>
            <w:shd w:val="clear" w:color="auto" w:fill="auto"/>
          </w:tcPr>
          <w:p w14:paraId="0004F495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352219">
              <w:rPr>
                <w:rStyle w:val="TALCar"/>
                <w:sz w:val="16"/>
                <w:szCs w:val="16"/>
                <w:lang w:val="en-US"/>
              </w:rPr>
              <w:t>End trigger</w:t>
            </w:r>
          </w:p>
        </w:tc>
        <w:tc>
          <w:tcPr>
            <w:tcW w:w="1134" w:type="dxa"/>
            <w:shd w:val="clear" w:color="auto" w:fill="auto"/>
          </w:tcPr>
          <w:p w14:paraId="5927A2FD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5873" w:type="dxa"/>
            <w:shd w:val="clear" w:color="auto" w:fill="auto"/>
          </w:tcPr>
          <w:p w14:paraId="60A499DA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220548" w:rsidRPr="00491A44" w14:paraId="47910BE2" w14:textId="77777777" w:rsidTr="00352219">
        <w:tc>
          <w:tcPr>
            <w:tcW w:w="2127" w:type="dxa"/>
            <w:shd w:val="clear" w:color="auto" w:fill="auto"/>
          </w:tcPr>
          <w:p w14:paraId="4D916E62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352219">
              <w:rPr>
                <w:rStyle w:val="TALCar"/>
                <w:sz w:val="16"/>
                <w:szCs w:val="16"/>
                <w:lang w:val="en-US"/>
              </w:rPr>
              <w:t xml:space="preserve">Total values </w:t>
            </w:r>
          </w:p>
        </w:tc>
        <w:tc>
          <w:tcPr>
            <w:tcW w:w="1134" w:type="dxa"/>
            <w:shd w:val="clear" w:color="auto" w:fill="auto"/>
          </w:tcPr>
          <w:p w14:paraId="5F448B94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5873" w:type="dxa"/>
            <w:shd w:val="clear" w:color="auto" w:fill="auto"/>
          </w:tcPr>
          <w:p w14:paraId="63AB8EC5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</w:tbl>
    <w:p w14:paraId="2281C1A8" w14:textId="4FCB2FC4" w:rsidR="00220548" w:rsidRDefault="00220548" w:rsidP="00220548">
      <w:pPr>
        <w:spacing w:before="60"/>
        <w:jc w:val="both"/>
        <w:rPr>
          <w:bCs/>
          <w:iCs/>
          <w:lang w:val="en-US"/>
        </w:rPr>
      </w:pPr>
    </w:p>
    <w:p w14:paraId="40F44A3E" w14:textId="5844CB06" w:rsidR="009B23BA" w:rsidRDefault="009B23BA" w:rsidP="00220548">
      <w:pPr>
        <w:spacing w:before="60"/>
        <w:jc w:val="both"/>
        <w:rPr>
          <w:bCs/>
          <w:iCs/>
          <w:lang w:val="en-US"/>
        </w:rPr>
      </w:pPr>
    </w:p>
    <w:p w14:paraId="571A7086" w14:textId="13D7C9B5" w:rsidR="009B23BA" w:rsidRDefault="009B23BA" w:rsidP="009B23BA">
      <w:pPr>
        <w:pStyle w:val="Heading5"/>
        <w:rPr>
          <w:rFonts w:eastAsia="MS Mincho"/>
          <w:lang w:val="en-US"/>
        </w:rPr>
      </w:pPr>
      <w:r>
        <w:rPr>
          <w:rFonts w:eastAsia="MS Mincho"/>
          <w:lang w:val="en-US"/>
        </w:rPr>
        <w:t>8.2.1.</w:t>
      </w:r>
      <w:del w:id="24" w:author="vivo" w:date="2020-08-24T16:50:00Z">
        <w:r w:rsidDel="00E8371A">
          <w:rPr>
            <w:rFonts w:eastAsia="MS Mincho"/>
            <w:lang w:val="en-US"/>
          </w:rPr>
          <w:delText>1</w:delText>
        </w:r>
      </w:del>
      <w:ins w:id="25" w:author="vivo" w:date="2020-08-24T16:50:00Z">
        <w:r w:rsidR="00E8371A">
          <w:rPr>
            <w:rFonts w:eastAsia="MS Mincho"/>
            <w:lang w:val="en-US"/>
          </w:rPr>
          <w:t>2</w:t>
        </w:r>
      </w:ins>
      <w:r>
        <w:rPr>
          <w:rFonts w:eastAsia="MS Mincho"/>
          <w:lang w:val="en-US"/>
        </w:rPr>
        <w:t>.3</w:t>
      </w:r>
      <w:r>
        <w:rPr>
          <w:rFonts w:eastAsia="MS Mincho"/>
          <w:lang w:val="en-US"/>
        </w:rPr>
        <w:tab/>
        <w:t>Observations on NR positioning latency enhancements</w:t>
      </w:r>
    </w:p>
    <w:p w14:paraId="2C5B971A" w14:textId="10D16DBA" w:rsidR="009B23BA" w:rsidRPr="00790A20" w:rsidRDefault="009B23BA" w:rsidP="009B23BA">
      <w:pPr>
        <w:pStyle w:val="TH"/>
        <w:rPr>
          <w:lang w:val="en-US"/>
        </w:rPr>
      </w:pPr>
      <w:r w:rsidRPr="00790A20">
        <w:rPr>
          <w:lang w:val="en-US"/>
        </w:rPr>
        <w:t xml:space="preserve">Table </w:t>
      </w:r>
      <w:r>
        <w:rPr>
          <w:lang w:val="en-US"/>
        </w:rPr>
        <w:t>8</w:t>
      </w:r>
      <w:r w:rsidRPr="00790A20">
        <w:rPr>
          <w:lang w:val="en-US"/>
        </w:rPr>
        <w:t>.</w:t>
      </w:r>
      <w:r>
        <w:rPr>
          <w:lang w:val="en-US"/>
        </w:rPr>
        <w:t>2</w:t>
      </w:r>
      <w:r w:rsidRPr="00790A20">
        <w:rPr>
          <w:lang w:val="en-US"/>
        </w:rPr>
        <w:t>.1.</w:t>
      </w:r>
      <w:del w:id="26" w:author="vivo" w:date="2020-08-24T16:59:00Z">
        <w:r w:rsidRPr="00790A20" w:rsidDel="00C6666F">
          <w:rPr>
            <w:lang w:val="en-US"/>
          </w:rPr>
          <w:delText>1</w:delText>
        </w:r>
      </w:del>
      <w:ins w:id="27" w:author="vivo" w:date="2020-08-24T16:59:00Z">
        <w:r w:rsidR="00C6666F">
          <w:rPr>
            <w:lang w:val="en-US"/>
          </w:rPr>
          <w:t>2</w:t>
        </w:r>
      </w:ins>
      <w:r>
        <w:rPr>
          <w:lang w:val="en-US"/>
        </w:rPr>
        <w:t>.3-1</w:t>
      </w:r>
      <w:r w:rsidRPr="00790A20">
        <w:rPr>
          <w:lang w:val="en-US"/>
        </w:rPr>
        <w:t xml:space="preserve">: </w:t>
      </w:r>
      <w:r>
        <w:rPr>
          <w:lang w:val="en-US"/>
        </w:rPr>
        <w:t>NR positioning enhancements - accuracy performance summary</w:t>
      </w:r>
      <w:r w:rsidRPr="00790A20">
        <w:rPr>
          <w:lang w:val="en-US"/>
        </w:rPr>
        <w:t xml:space="preserve"> [</w:t>
      </w:r>
      <w:r>
        <w:rPr>
          <w:lang w:val="en-US"/>
        </w:rPr>
        <w:t>X</w:t>
      </w:r>
      <w:r w:rsidRPr="00790A20">
        <w:rPr>
          <w:lang w:val="en-US"/>
        </w:rPr>
        <w:t>]</w:t>
      </w:r>
    </w:p>
    <w:tbl>
      <w:tblPr>
        <w:tblW w:w="7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992"/>
        <w:gridCol w:w="2079"/>
        <w:gridCol w:w="2079"/>
      </w:tblGrid>
      <w:tr w:rsidR="009B23BA" w14:paraId="6CB9D015" w14:textId="77777777" w:rsidTr="009B23BA">
        <w:trPr>
          <w:trHeight w:val="249"/>
          <w:jc w:val="center"/>
        </w:trPr>
        <w:tc>
          <w:tcPr>
            <w:tcW w:w="2410" w:type="dxa"/>
            <w:vAlign w:val="center"/>
          </w:tcPr>
          <w:p w14:paraId="50C092CA" w14:textId="70E32459" w:rsidR="009B23BA" w:rsidRPr="000B5C49" w:rsidRDefault="009B23BA" w:rsidP="003D5C80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>
              <w:rPr>
                <w:rStyle w:val="TALCar"/>
                <w:sz w:val="16"/>
                <w:szCs w:val="16"/>
                <w:lang w:val="en-US"/>
              </w:rPr>
              <w:t xml:space="preserve">Description </w:t>
            </w:r>
            <w:r>
              <w:rPr>
                <w:rStyle w:val="TALCar"/>
                <w:sz w:val="16"/>
                <w:szCs w:val="16"/>
                <w:lang w:val="en-US"/>
              </w:rPr>
              <w:br/>
              <w:t>Evaluation Case</w:t>
            </w:r>
          </w:p>
        </w:tc>
        <w:tc>
          <w:tcPr>
            <w:tcW w:w="992" w:type="dxa"/>
            <w:vAlign w:val="center"/>
          </w:tcPr>
          <w:p w14:paraId="06CC4121" w14:textId="599B3817" w:rsidR="009B23BA" w:rsidRPr="000B5C49" w:rsidRDefault="009B23BA" w:rsidP="003D5C80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>
              <w:rPr>
                <w:rStyle w:val="TALCar"/>
                <w:sz w:val="16"/>
                <w:szCs w:val="16"/>
                <w:lang w:val="en-US"/>
              </w:rPr>
              <w:t xml:space="preserve">L1 Latency </w:t>
            </w:r>
          </w:p>
        </w:tc>
        <w:tc>
          <w:tcPr>
            <w:tcW w:w="2079" w:type="dxa"/>
          </w:tcPr>
          <w:p w14:paraId="65A27606" w14:textId="77777777" w:rsidR="009B23BA" w:rsidRDefault="009B23BA" w:rsidP="003D5C80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0B5C49">
              <w:rPr>
                <w:rStyle w:val="TALCar"/>
                <w:sz w:val="16"/>
                <w:szCs w:val="16"/>
                <w:lang w:val="en-US"/>
              </w:rPr>
              <w:t>Commercial requirements are met</w:t>
            </w:r>
          </w:p>
          <w:p w14:paraId="64EB381F" w14:textId="2496A3CA" w:rsidR="009B23BA" w:rsidRPr="000B5C49" w:rsidRDefault="009B23BA" w:rsidP="003D5C80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0B5C49">
              <w:rPr>
                <w:rStyle w:val="TALCar"/>
                <w:sz w:val="16"/>
                <w:szCs w:val="16"/>
                <w:lang w:val="en-US"/>
              </w:rPr>
              <w:t>Yes/No</w:t>
            </w:r>
          </w:p>
        </w:tc>
        <w:tc>
          <w:tcPr>
            <w:tcW w:w="2079" w:type="dxa"/>
          </w:tcPr>
          <w:p w14:paraId="2ED4F2C0" w14:textId="754D35B3" w:rsidR="009B23BA" w:rsidRPr="000B5C49" w:rsidRDefault="009B23BA" w:rsidP="009B23BA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0B5C49">
              <w:rPr>
                <w:rStyle w:val="TALCar"/>
                <w:sz w:val="16"/>
                <w:szCs w:val="16"/>
                <w:lang w:val="en-US"/>
              </w:rPr>
              <w:t xml:space="preserve">IIoT requirements of </w:t>
            </w:r>
            <w:r>
              <w:rPr>
                <w:rStyle w:val="TALCar"/>
                <w:sz w:val="16"/>
                <w:szCs w:val="16"/>
                <w:lang w:val="en-US"/>
              </w:rPr>
              <w:t>10ms</w:t>
            </w:r>
            <w:r w:rsidRPr="000B5C49">
              <w:rPr>
                <w:rStyle w:val="TALCar"/>
                <w:sz w:val="16"/>
                <w:szCs w:val="16"/>
                <w:lang w:val="en-US"/>
              </w:rPr>
              <w:t xml:space="preserve"> are met</w:t>
            </w:r>
          </w:p>
          <w:p w14:paraId="3A718266" w14:textId="77777777" w:rsidR="009B23BA" w:rsidRPr="000B5C49" w:rsidRDefault="009B23BA" w:rsidP="003D5C80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0B5C49">
              <w:rPr>
                <w:rStyle w:val="TALCar"/>
                <w:sz w:val="16"/>
                <w:szCs w:val="16"/>
                <w:lang w:val="en-US"/>
              </w:rPr>
              <w:t>Yes/No</w:t>
            </w:r>
          </w:p>
        </w:tc>
      </w:tr>
      <w:tr w:rsidR="009B23BA" w:rsidRPr="00B254CE" w14:paraId="6F315522" w14:textId="77777777" w:rsidTr="009B23BA">
        <w:trPr>
          <w:trHeight w:val="112"/>
          <w:jc w:val="center"/>
        </w:trPr>
        <w:tc>
          <w:tcPr>
            <w:tcW w:w="2410" w:type="dxa"/>
            <w:vAlign w:val="center"/>
          </w:tcPr>
          <w:p w14:paraId="2F70A08E" w14:textId="77777777" w:rsidR="009B23BA" w:rsidRPr="000B5C49" w:rsidRDefault="009B23BA" w:rsidP="003D5C80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0B5C49">
              <w:rPr>
                <w:rStyle w:val="TALCar"/>
                <w:sz w:val="16"/>
                <w:szCs w:val="16"/>
                <w:lang w:val="en-US"/>
              </w:rPr>
              <w:t>[Case ID], [Scenario], [Frequency Band], [Technique]</w:t>
            </w:r>
          </w:p>
        </w:tc>
        <w:tc>
          <w:tcPr>
            <w:tcW w:w="992" w:type="dxa"/>
          </w:tcPr>
          <w:p w14:paraId="0ECC22DC" w14:textId="29A05CE6" w:rsidR="009B23BA" w:rsidRPr="000B5C49" w:rsidRDefault="009B23BA" w:rsidP="003D5C80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079" w:type="dxa"/>
          </w:tcPr>
          <w:p w14:paraId="4861F909" w14:textId="77777777" w:rsidR="009B23BA" w:rsidRPr="000B5C49" w:rsidRDefault="009B23BA" w:rsidP="003D5C80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079" w:type="dxa"/>
          </w:tcPr>
          <w:p w14:paraId="719BA110" w14:textId="77777777" w:rsidR="009B23BA" w:rsidRPr="000B5C49" w:rsidRDefault="009B23BA" w:rsidP="003D5C80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9B23BA" w:rsidRPr="00B254CE" w14:paraId="62F25458" w14:textId="77777777" w:rsidTr="009B23BA">
        <w:trPr>
          <w:trHeight w:val="53"/>
          <w:jc w:val="center"/>
        </w:trPr>
        <w:tc>
          <w:tcPr>
            <w:tcW w:w="2410" w:type="dxa"/>
            <w:vAlign w:val="center"/>
          </w:tcPr>
          <w:p w14:paraId="35E9F8B9" w14:textId="77777777" w:rsidR="009B23BA" w:rsidRPr="000B5C49" w:rsidRDefault="009B23BA" w:rsidP="003D5C80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0B5C49">
              <w:rPr>
                <w:rStyle w:val="TALCar"/>
                <w:sz w:val="16"/>
                <w:szCs w:val="16"/>
                <w:lang w:val="en-US"/>
              </w:rPr>
              <w:t>[Case ID], [Scenario], [Frequency Band], [Technique]</w:t>
            </w:r>
          </w:p>
        </w:tc>
        <w:tc>
          <w:tcPr>
            <w:tcW w:w="992" w:type="dxa"/>
          </w:tcPr>
          <w:p w14:paraId="6BF790D2" w14:textId="0818AC9D" w:rsidR="009B23BA" w:rsidRPr="000B5C49" w:rsidRDefault="009B23BA" w:rsidP="003D5C80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079" w:type="dxa"/>
          </w:tcPr>
          <w:p w14:paraId="137BAA4C" w14:textId="77777777" w:rsidR="009B23BA" w:rsidRPr="000B5C49" w:rsidRDefault="009B23BA" w:rsidP="003D5C80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079" w:type="dxa"/>
          </w:tcPr>
          <w:p w14:paraId="0A40EF91" w14:textId="77777777" w:rsidR="009B23BA" w:rsidRPr="000B5C49" w:rsidRDefault="009B23BA" w:rsidP="003D5C80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bookmarkEnd w:id="1"/>
      <w:bookmarkEnd w:id="5"/>
    </w:tbl>
    <w:p w14:paraId="622D7FB1" w14:textId="77777777" w:rsidR="009B23BA" w:rsidRDefault="009B23BA" w:rsidP="00220548">
      <w:pPr>
        <w:spacing w:before="60"/>
        <w:jc w:val="both"/>
        <w:rPr>
          <w:ins w:id="28" w:author="vivo" w:date="2020-08-24T16:47:00Z"/>
          <w:bCs/>
          <w:iCs/>
          <w:lang w:val="en-US"/>
        </w:rPr>
      </w:pPr>
    </w:p>
    <w:p w14:paraId="39B67665" w14:textId="05051165" w:rsidR="00E8371A" w:rsidRDefault="00E8371A" w:rsidP="00E8371A">
      <w:pPr>
        <w:pStyle w:val="Heading4"/>
        <w:rPr>
          <w:ins w:id="29" w:author="vivo" w:date="2020-08-24T16:47:00Z"/>
          <w:rFonts w:eastAsia="MS Mincho"/>
          <w:lang w:val="en-US"/>
        </w:rPr>
      </w:pPr>
      <w:ins w:id="30" w:author="vivo" w:date="2020-08-24T16:47:00Z">
        <w:r>
          <w:rPr>
            <w:rFonts w:eastAsia="MS Mincho"/>
            <w:lang w:val="en-US"/>
          </w:rPr>
          <w:t>8.2.1.</w:t>
        </w:r>
      </w:ins>
      <w:ins w:id="31" w:author="vivo" w:date="2020-08-24T16:48:00Z">
        <w:r>
          <w:rPr>
            <w:rFonts w:eastAsia="MS Mincho"/>
            <w:lang w:val="en-US"/>
          </w:rPr>
          <w:t>3</w:t>
        </w:r>
      </w:ins>
      <w:ins w:id="32" w:author="vivo" w:date="2020-08-24T16:47:00Z">
        <w:r>
          <w:rPr>
            <w:rFonts w:eastAsia="MS Mincho"/>
            <w:lang w:val="en-US"/>
          </w:rPr>
          <w:tab/>
        </w:r>
      </w:ins>
      <w:ins w:id="33" w:author="vivo" w:date="2020-08-24T16:48:00Z">
        <w:r>
          <w:rPr>
            <w:rFonts w:eastAsia="MS Mincho"/>
            <w:lang w:val="en-US"/>
          </w:rPr>
          <w:t xml:space="preserve">Network efficiency </w:t>
        </w:r>
      </w:ins>
      <w:ins w:id="34" w:author="vivo" w:date="2020-08-24T16:47:00Z">
        <w:r>
          <w:rPr>
            <w:rFonts w:eastAsia="MS Mincho"/>
            <w:lang w:val="en-US"/>
          </w:rPr>
          <w:t>analysis for NR positioning enhancements</w:t>
        </w:r>
      </w:ins>
    </w:p>
    <w:p w14:paraId="3E967B86" w14:textId="62BB12AA" w:rsidR="00C6666F" w:rsidRDefault="00C6666F" w:rsidP="00C6666F">
      <w:pPr>
        <w:pStyle w:val="Heading5"/>
        <w:rPr>
          <w:ins w:id="35" w:author="vivo" w:date="2020-08-24T16:54:00Z"/>
          <w:rFonts w:eastAsia="MS Mincho"/>
          <w:lang w:val="en-US"/>
        </w:rPr>
      </w:pPr>
      <w:ins w:id="36" w:author="vivo" w:date="2020-08-24T16:54:00Z">
        <w:r>
          <w:rPr>
            <w:rFonts w:eastAsia="MS Mincho"/>
            <w:lang w:val="en-US"/>
          </w:rPr>
          <w:t>8.2.1.</w:t>
        </w:r>
        <w:r>
          <w:rPr>
            <w:rFonts w:eastAsia="MS Mincho"/>
            <w:lang w:val="en-US"/>
          </w:rPr>
          <w:t>3</w:t>
        </w:r>
        <w:r>
          <w:rPr>
            <w:rFonts w:eastAsia="MS Mincho"/>
            <w:lang w:val="en-US"/>
          </w:rPr>
          <w:t>.1</w:t>
        </w:r>
        <w:r>
          <w:rPr>
            <w:rFonts w:eastAsia="MS Mincho"/>
            <w:lang w:val="en-US"/>
          </w:rPr>
          <w:tab/>
          <w:t>Description of evaluation scenarios</w:t>
        </w:r>
      </w:ins>
    </w:p>
    <w:p w14:paraId="2E0D9115" w14:textId="77777777" w:rsidR="00C6666F" w:rsidRPr="00AE2955" w:rsidRDefault="00C6666F" w:rsidP="00C6666F">
      <w:pPr>
        <w:pStyle w:val="Guidance"/>
        <w:rPr>
          <w:ins w:id="37" w:author="vivo" w:date="2020-08-24T16:54:00Z"/>
        </w:rPr>
      </w:pPr>
      <w:ins w:id="38" w:author="vivo" w:date="2020-08-24T16:54:00Z">
        <w:r w:rsidRPr="00AE2955">
          <w:t>Brief description of evaluation scenarios and key parameters of evaluation. section</w:t>
        </w:r>
      </w:ins>
    </w:p>
    <w:p w14:paraId="59839E75" w14:textId="77777777" w:rsidR="00C6666F" w:rsidRDefault="00C6666F" w:rsidP="00C6666F">
      <w:pPr>
        <w:pStyle w:val="Guidance"/>
        <w:rPr>
          <w:ins w:id="39" w:author="vivo" w:date="2020-08-24T16:54:00Z"/>
        </w:rPr>
      </w:pPr>
    </w:p>
    <w:p w14:paraId="2962C174" w14:textId="730496A2" w:rsidR="00C6666F" w:rsidRDefault="00C6666F" w:rsidP="00C6666F">
      <w:pPr>
        <w:pStyle w:val="Heading5"/>
        <w:rPr>
          <w:ins w:id="40" w:author="vivo" w:date="2020-08-24T16:54:00Z"/>
          <w:rFonts w:eastAsia="MS Mincho"/>
          <w:lang w:val="en-US"/>
        </w:rPr>
      </w:pPr>
      <w:ins w:id="41" w:author="vivo" w:date="2020-08-24T16:54:00Z">
        <w:r>
          <w:rPr>
            <w:rFonts w:eastAsia="MS Mincho"/>
            <w:lang w:val="en-US"/>
          </w:rPr>
          <w:t>8.2.1.</w:t>
        </w:r>
      </w:ins>
      <w:ins w:id="42" w:author="vivo" w:date="2020-08-24T16:55:00Z">
        <w:r>
          <w:rPr>
            <w:rFonts w:eastAsia="MS Mincho"/>
            <w:lang w:val="en-US"/>
          </w:rPr>
          <w:t>3</w:t>
        </w:r>
      </w:ins>
      <w:ins w:id="43" w:author="vivo" w:date="2020-08-24T16:54:00Z">
        <w:r>
          <w:rPr>
            <w:rFonts w:eastAsia="MS Mincho"/>
            <w:lang w:val="en-US"/>
          </w:rPr>
          <w:t>.2</w:t>
        </w:r>
        <w:r>
          <w:rPr>
            <w:rFonts w:eastAsia="MS Mincho"/>
            <w:lang w:val="en-US"/>
          </w:rPr>
          <w:tab/>
        </w:r>
      </w:ins>
      <w:ins w:id="44" w:author="vivo" w:date="2020-08-24T16:57:00Z">
        <w:r>
          <w:rPr>
            <w:rFonts w:eastAsia="MS Mincho"/>
            <w:lang w:val="en-US"/>
          </w:rPr>
          <w:t>N</w:t>
        </w:r>
        <w:r>
          <w:rPr>
            <w:rFonts w:eastAsia="MS Mincho"/>
            <w:lang w:val="en-US"/>
          </w:rPr>
          <w:t>etwork efficiency</w:t>
        </w:r>
      </w:ins>
      <w:ins w:id="45" w:author="vivo" w:date="2020-08-24T16:54:00Z">
        <w:r>
          <w:rPr>
            <w:rFonts w:eastAsia="MS Mincho"/>
            <w:lang w:val="en-US"/>
          </w:rPr>
          <w:t xml:space="preserve"> </w:t>
        </w:r>
      </w:ins>
      <w:ins w:id="46" w:author="vivo" w:date="2020-08-24T16:57:00Z">
        <w:r>
          <w:rPr>
            <w:rFonts w:eastAsia="MS Mincho"/>
            <w:lang w:val="en-US"/>
          </w:rPr>
          <w:t xml:space="preserve">analysis </w:t>
        </w:r>
      </w:ins>
      <w:ins w:id="47" w:author="vivo" w:date="2020-08-24T16:54:00Z">
        <w:r>
          <w:rPr>
            <w:rFonts w:eastAsia="MS Mincho"/>
            <w:lang w:val="en-US"/>
          </w:rPr>
          <w:t>of NR positioning enhancements</w:t>
        </w:r>
      </w:ins>
      <w:ins w:id="48" w:author="vivo" w:date="2020-08-24T16:55:00Z">
        <w:r>
          <w:rPr>
            <w:rFonts w:eastAsia="MS Mincho"/>
            <w:lang w:val="en-US"/>
          </w:rPr>
          <w:t xml:space="preserve"> </w:t>
        </w:r>
      </w:ins>
    </w:p>
    <w:p w14:paraId="27E8DCB5" w14:textId="77777777" w:rsidR="00E8371A" w:rsidRPr="001D5265" w:rsidRDefault="00E8371A" w:rsidP="00E8371A">
      <w:pPr>
        <w:rPr>
          <w:ins w:id="49" w:author="vivo" w:date="2020-08-24T16:47:00Z"/>
          <w:rFonts w:eastAsia="MS Mincho"/>
          <w:lang w:val="en-US"/>
        </w:rPr>
      </w:pPr>
    </w:p>
    <w:p w14:paraId="22504636" w14:textId="2E49CA9C" w:rsidR="00E8371A" w:rsidRDefault="00E8371A" w:rsidP="00E8371A">
      <w:pPr>
        <w:pStyle w:val="Guidance"/>
        <w:rPr>
          <w:ins w:id="50" w:author="vivo" w:date="2020-08-24T17:03:00Z"/>
        </w:rPr>
      </w:pPr>
      <w:ins w:id="51" w:author="vivo" w:date="2020-08-24T16:49:00Z">
        <w:r w:rsidRPr="00AE2955">
          <w:t>Companies are invited to</w:t>
        </w:r>
        <w:r>
          <w:t xml:space="preserve"> briefly </w:t>
        </w:r>
        <w:r w:rsidRPr="00AE2955">
          <w:t>describe enhancement comparing to R.16</w:t>
        </w:r>
      </w:ins>
      <w:ins w:id="52" w:author="vivo" w:date="2020-08-24T17:03:00Z">
        <w:r w:rsidR="00A678E1">
          <w:t>.</w:t>
        </w:r>
      </w:ins>
    </w:p>
    <w:p w14:paraId="7052A9D2" w14:textId="5FEE9D1C" w:rsidR="00A678E1" w:rsidRDefault="00A678E1" w:rsidP="00E8371A">
      <w:pPr>
        <w:pStyle w:val="Guidance"/>
        <w:rPr>
          <w:ins w:id="53" w:author="vivo" w:date="2020-08-24T16:49:00Z"/>
        </w:rPr>
      </w:pPr>
      <w:ins w:id="54" w:author="vivo" w:date="2020-08-24T17:03:00Z">
        <w:r>
          <w:t>Companies are invited to describe the methodology/model of network efficiency analysis.</w:t>
        </w:r>
      </w:ins>
    </w:p>
    <w:p w14:paraId="0719B6C7" w14:textId="77777777" w:rsidR="00E8371A" w:rsidRPr="00E8371A" w:rsidRDefault="00E8371A" w:rsidP="00E8371A">
      <w:pPr>
        <w:rPr>
          <w:ins w:id="55" w:author="vivo" w:date="2020-08-24T16:47:00Z"/>
          <w:lang w:eastAsia="zh-CN"/>
        </w:rPr>
      </w:pPr>
    </w:p>
    <w:p w14:paraId="60BDD3F6" w14:textId="2DF847E6" w:rsidR="00E8371A" w:rsidRDefault="00E8371A" w:rsidP="00E8371A">
      <w:pPr>
        <w:pStyle w:val="Heading5"/>
        <w:rPr>
          <w:ins w:id="56" w:author="vivo" w:date="2020-08-24T16:47:00Z"/>
          <w:rFonts w:eastAsia="MS Mincho"/>
          <w:lang w:val="en-US"/>
        </w:rPr>
      </w:pPr>
      <w:ins w:id="57" w:author="vivo" w:date="2020-08-24T16:47:00Z">
        <w:r>
          <w:rPr>
            <w:rFonts w:eastAsia="MS Mincho"/>
            <w:lang w:val="en-US"/>
          </w:rPr>
          <w:t>8.2.1.</w:t>
        </w:r>
      </w:ins>
      <w:ins w:id="58" w:author="vivo" w:date="2020-08-24T17:02:00Z">
        <w:r w:rsidR="00A678E1">
          <w:rPr>
            <w:rFonts w:eastAsia="MS Mincho"/>
            <w:lang w:val="en-US"/>
          </w:rPr>
          <w:t>3</w:t>
        </w:r>
      </w:ins>
      <w:ins w:id="59" w:author="vivo" w:date="2020-08-24T16:47:00Z">
        <w:r>
          <w:rPr>
            <w:rFonts w:eastAsia="MS Mincho"/>
            <w:lang w:val="en-US"/>
          </w:rPr>
          <w:t>.3</w:t>
        </w:r>
        <w:r>
          <w:rPr>
            <w:rFonts w:eastAsia="MS Mincho"/>
            <w:lang w:val="en-US"/>
          </w:rPr>
          <w:tab/>
          <w:t xml:space="preserve">Observations on </w:t>
        </w:r>
      </w:ins>
      <w:ins w:id="60" w:author="vivo" w:date="2020-08-24T17:02:00Z">
        <w:r w:rsidR="00A678E1">
          <w:rPr>
            <w:rFonts w:eastAsia="MS Mincho"/>
            <w:lang w:val="en-US"/>
          </w:rPr>
          <w:t xml:space="preserve">network efficiency of </w:t>
        </w:r>
      </w:ins>
      <w:ins w:id="61" w:author="vivo" w:date="2020-08-24T16:47:00Z">
        <w:r>
          <w:rPr>
            <w:rFonts w:eastAsia="MS Mincho"/>
            <w:lang w:val="en-US"/>
          </w:rPr>
          <w:t>NR positioning enhancements</w:t>
        </w:r>
      </w:ins>
    </w:p>
    <w:p w14:paraId="3C6B02AE" w14:textId="6FCCD889" w:rsidR="00A678E1" w:rsidRDefault="00A678E1" w:rsidP="00A678E1">
      <w:pPr>
        <w:pStyle w:val="Guidance"/>
        <w:rPr>
          <w:ins w:id="62" w:author="vivo" w:date="2020-08-24T17:02:00Z"/>
        </w:rPr>
      </w:pPr>
      <w:ins w:id="63" w:author="vivo" w:date="2020-08-24T17:02:00Z">
        <w:r w:rsidRPr="00AE2955">
          <w:t>Companies are invited to</w:t>
        </w:r>
        <w:r>
          <w:t xml:space="preserve"> </w:t>
        </w:r>
      </w:ins>
      <w:ins w:id="64" w:author="vivo" w:date="2020-08-24T17:04:00Z">
        <w:r>
          <w:t xml:space="preserve">present the observations/results based on their evaluation/analysis of network efficiency for NR </w:t>
        </w:r>
        <w:r>
          <w:rPr>
            <w:rFonts w:eastAsia="MS Mincho"/>
            <w:lang w:val="en-US"/>
          </w:rPr>
          <w:t>positioning enhancements</w:t>
        </w:r>
        <w:r>
          <w:rPr>
            <w:rFonts w:eastAsia="MS Mincho"/>
            <w:lang w:val="en-US"/>
          </w:rPr>
          <w:t>.</w:t>
        </w:r>
      </w:ins>
    </w:p>
    <w:p w14:paraId="5BE34AB9" w14:textId="77777777" w:rsidR="00E8371A" w:rsidRDefault="00E8371A" w:rsidP="00A678E1">
      <w:pPr>
        <w:pStyle w:val="TH"/>
        <w:rPr>
          <w:ins w:id="65" w:author="vivo" w:date="2020-08-24T17:05:00Z"/>
          <w:bCs/>
          <w:iCs/>
        </w:rPr>
      </w:pPr>
    </w:p>
    <w:p w14:paraId="0E0CEE93" w14:textId="4D70F01F" w:rsidR="00A678E1" w:rsidRDefault="00A678E1" w:rsidP="00A678E1">
      <w:pPr>
        <w:pStyle w:val="Heading4"/>
        <w:rPr>
          <w:ins w:id="66" w:author="vivo" w:date="2020-08-24T17:05:00Z"/>
          <w:rFonts w:eastAsia="MS Mincho"/>
          <w:lang w:val="en-US"/>
        </w:rPr>
      </w:pPr>
      <w:ins w:id="67" w:author="vivo" w:date="2020-08-24T17:05:00Z">
        <w:r>
          <w:rPr>
            <w:rFonts w:eastAsia="MS Mincho"/>
            <w:lang w:val="en-US"/>
          </w:rPr>
          <w:t>8.2.1.</w:t>
        </w:r>
        <w:r>
          <w:rPr>
            <w:rFonts w:eastAsia="MS Mincho"/>
            <w:lang w:val="en-US"/>
          </w:rPr>
          <w:t>4</w:t>
        </w:r>
        <w:r>
          <w:rPr>
            <w:rFonts w:eastAsia="MS Mincho"/>
            <w:lang w:val="en-US"/>
          </w:rPr>
          <w:tab/>
        </w:r>
        <w:r>
          <w:rPr>
            <w:rFonts w:eastAsia="MS Mincho"/>
            <w:lang w:val="en-US"/>
          </w:rPr>
          <w:t>UE</w:t>
        </w:r>
        <w:r>
          <w:rPr>
            <w:rFonts w:eastAsia="MS Mincho"/>
            <w:lang w:val="en-US"/>
          </w:rPr>
          <w:t xml:space="preserve"> efficiency analysis for NR positioning enhancements</w:t>
        </w:r>
      </w:ins>
    </w:p>
    <w:p w14:paraId="212938F9" w14:textId="4733B4DA" w:rsidR="00A678E1" w:rsidRDefault="00A678E1" w:rsidP="00A678E1">
      <w:pPr>
        <w:pStyle w:val="Heading5"/>
        <w:rPr>
          <w:ins w:id="68" w:author="vivo" w:date="2020-08-24T17:05:00Z"/>
          <w:rFonts w:eastAsia="MS Mincho"/>
          <w:lang w:val="en-US"/>
        </w:rPr>
      </w:pPr>
      <w:ins w:id="69" w:author="vivo" w:date="2020-08-24T17:05:00Z">
        <w:r>
          <w:rPr>
            <w:rFonts w:eastAsia="MS Mincho"/>
            <w:lang w:val="en-US"/>
          </w:rPr>
          <w:t>8.2.1.</w:t>
        </w:r>
        <w:r>
          <w:rPr>
            <w:rFonts w:eastAsia="MS Mincho"/>
            <w:lang w:val="en-US"/>
          </w:rPr>
          <w:t>4</w:t>
        </w:r>
        <w:r>
          <w:rPr>
            <w:rFonts w:eastAsia="MS Mincho"/>
            <w:lang w:val="en-US"/>
          </w:rPr>
          <w:t>.1</w:t>
        </w:r>
        <w:r>
          <w:rPr>
            <w:rFonts w:eastAsia="MS Mincho"/>
            <w:lang w:val="en-US"/>
          </w:rPr>
          <w:tab/>
          <w:t>Description of evaluation scenarios</w:t>
        </w:r>
      </w:ins>
    </w:p>
    <w:p w14:paraId="457B6B71" w14:textId="77777777" w:rsidR="00A678E1" w:rsidRPr="00AE2955" w:rsidRDefault="00A678E1" w:rsidP="00A678E1">
      <w:pPr>
        <w:pStyle w:val="Guidance"/>
        <w:rPr>
          <w:ins w:id="70" w:author="vivo" w:date="2020-08-24T17:05:00Z"/>
        </w:rPr>
      </w:pPr>
      <w:ins w:id="71" w:author="vivo" w:date="2020-08-24T17:05:00Z">
        <w:r w:rsidRPr="00AE2955">
          <w:t>Brief description of evaluation scenarios and key parameters of evaluation. section</w:t>
        </w:r>
      </w:ins>
    </w:p>
    <w:p w14:paraId="2AD5B6BA" w14:textId="77777777" w:rsidR="00A678E1" w:rsidRDefault="00A678E1" w:rsidP="00A678E1">
      <w:pPr>
        <w:pStyle w:val="Guidance"/>
        <w:rPr>
          <w:ins w:id="72" w:author="vivo" w:date="2020-08-24T17:05:00Z"/>
        </w:rPr>
      </w:pPr>
    </w:p>
    <w:p w14:paraId="63CFCDE4" w14:textId="3E2B3761" w:rsidR="00A678E1" w:rsidRDefault="00A678E1" w:rsidP="00A678E1">
      <w:pPr>
        <w:pStyle w:val="Heading5"/>
        <w:rPr>
          <w:ins w:id="73" w:author="vivo" w:date="2020-08-24T17:05:00Z"/>
          <w:rFonts w:eastAsia="MS Mincho"/>
          <w:lang w:val="en-US"/>
        </w:rPr>
      </w:pPr>
      <w:ins w:id="74" w:author="vivo" w:date="2020-08-24T17:05:00Z">
        <w:r>
          <w:rPr>
            <w:rFonts w:eastAsia="MS Mincho"/>
            <w:lang w:val="en-US"/>
          </w:rPr>
          <w:t>8.2.1.</w:t>
        </w:r>
        <w:r>
          <w:rPr>
            <w:rFonts w:eastAsia="MS Mincho"/>
            <w:lang w:val="en-US"/>
          </w:rPr>
          <w:t>4</w:t>
        </w:r>
        <w:r>
          <w:rPr>
            <w:rFonts w:eastAsia="MS Mincho"/>
            <w:lang w:val="en-US"/>
          </w:rPr>
          <w:t>.2</w:t>
        </w:r>
        <w:r>
          <w:rPr>
            <w:rFonts w:eastAsia="MS Mincho"/>
            <w:lang w:val="en-US"/>
          </w:rPr>
          <w:tab/>
        </w:r>
        <w:r>
          <w:rPr>
            <w:rFonts w:eastAsia="MS Mincho"/>
            <w:lang w:val="en-US"/>
          </w:rPr>
          <w:t>UE</w:t>
        </w:r>
        <w:r>
          <w:rPr>
            <w:rFonts w:eastAsia="MS Mincho"/>
            <w:lang w:val="en-US"/>
          </w:rPr>
          <w:t xml:space="preserve"> efficiency analysis of NR positioning enhancements </w:t>
        </w:r>
      </w:ins>
    </w:p>
    <w:p w14:paraId="361A993E" w14:textId="77777777" w:rsidR="00A678E1" w:rsidRPr="001D5265" w:rsidRDefault="00A678E1" w:rsidP="00A678E1">
      <w:pPr>
        <w:rPr>
          <w:ins w:id="75" w:author="vivo" w:date="2020-08-24T17:05:00Z"/>
          <w:rFonts w:eastAsia="MS Mincho"/>
          <w:lang w:val="en-US"/>
        </w:rPr>
      </w:pPr>
    </w:p>
    <w:p w14:paraId="3575AB34" w14:textId="77777777" w:rsidR="00A678E1" w:rsidRDefault="00A678E1" w:rsidP="00A678E1">
      <w:pPr>
        <w:pStyle w:val="Guidance"/>
        <w:rPr>
          <w:ins w:id="76" w:author="vivo" w:date="2020-08-24T17:05:00Z"/>
        </w:rPr>
      </w:pPr>
      <w:ins w:id="77" w:author="vivo" w:date="2020-08-24T17:05:00Z">
        <w:r w:rsidRPr="00AE2955">
          <w:t>Companies are invited to</w:t>
        </w:r>
        <w:r>
          <w:t xml:space="preserve"> briefly </w:t>
        </w:r>
        <w:r w:rsidRPr="00AE2955">
          <w:t>describe enhancement comparing to R.16</w:t>
        </w:r>
        <w:r>
          <w:t>.</w:t>
        </w:r>
      </w:ins>
    </w:p>
    <w:p w14:paraId="7E35AEE5" w14:textId="2AC1483A" w:rsidR="00A678E1" w:rsidRDefault="00A678E1" w:rsidP="00A678E1">
      <w:pPr>
        <w:pStyle w:val="Guidance"/>
        <w:rPr>
          <w:ins w:id="78" w:author="vivo" w:date="2020-08-24T17:05:00Z"/>
        </w:rPr>
      </w:pPr>
      <w:ins w:id="79" w:author="vivo" w:date="2020-08-24T17:05:00Z">
        <w:r>
          <w:t xml:space="preserve">Companies are invited to describe the methodology/model of </w:t>
        </w:r>
        <w:r>
          <w:t>UE</w:t>
        </w:r>
        <w:r>
          <w:t xml:space="preserve"> efficiency analysis.</w:t>
        </w:r>
      </w:ins>
    </w:p>
    <w:p w14:paraId="6C83928E" w14:textId="77777777" w:rsidR="00A678E1" w:rsidRPr="00E8371A" w:rsidRDefault="00A678E1" w:rsidP="00A678E1">
      <w:pPr>
        <w:rPr>
          <w:ins w:id="80" w:author="vivo" w:date="2020-08-24T17:05:00Z"/>
          <w:lang w:eastAsia="zh-CN"/>
        </w:rPr>
      </w:pPr>
    </w:p>
    <w:p w14:paraId="0E9A4C19" w14:textId="03F805D4" w:rsidR="00A678E1" w:rsidRDefault="00A678E1" w:rsidP="00A678E1">
      <w:pPr>
        <w:pStyle w:val="Heading5"/>
        <w:rPr>
          <w:ins w:id="81" w:author="vivo" w:date="2020-08-24T17:05:00Z"/>
          <w:rFonts w:eastAsia="MS Mincho"/>
          <w:lang w:val="en-US"/>
        </w:rPr>
      </w:pPr>
      <w:ins w:id="82" w:author="vivo" w:date="2020-08-24T17:05:00Z">
        <w:r>
          <w:rPr>
            <w:rFonts w:eastAsia="MS Mincho"/>
            <w:lang w:val="en-US"/>
          </w:rPr>
          <w:t>8.2.1.</w:t>
        </w:r>
      </w:ins>
      <w:ins w:id="83" w:author="vivo" w:date="2020-08-24T17:06:00Z">
        <w:r>
          <w:rPr>
            <w:rFonts w:eastAsia="MS Mincho"/>
            <w:lang w:val="en-US"/>
          </w:rPr>
          <w:t>4</w:t>
        </w:r>
      </w:ins>
      <w:ins w:id="84" w:author="vivo" w:date="2020-08-24T17:05:00Z">
        <w:r>
          <w:rPr>
            <w:rFonts w:eastAsia="MS Mincho"/>
            <w:lang w:val="en-US"/>
          </w:rPr>
          <w:t>.3</w:t>
        </w:r>
        <w:r>
          <w:rPr>
            <w:rFonts w:eastAsia="MS Mincho"/>
            <w:lang w:val="en-US"/>
          </w:rPr>
          <w:tab/>
          <w:t xml:space="preserve">Observations on </w:t>
        </w:r>
      </w:ins>
      <w:ins w:id="85" w:author="vivo" w:date="2020-08-24T17:06:00Z">
        <w:r>
          <w:rPr>
            <w:rFonts w:eastAsia="MS Mincho"/>
            <w:lang w:val="en-US"/>
          </w:rPr>
          <w:t>UE</w:t>
        </w:r>
      </w:ins>
      <w:ins w:id="86" w:author="vivo" w:date="2020-08-24T17:05:00Z">
        <w:r>
          <w:rPr>
            <w:rFonts w:eastAsia="MS Mincho"/>
            <w:lang w:val="en-US"/>
          </w:rPr>
          <w:t xml:space="preserve"> efficiency of NR positioning enhancements</w:t>
        </w:r>
      </w:ins>
    </w:p>
    <w:p w14:paraId="50660DF5" w14:textId="3CB91308" w:rsidR="00A678E1" w:rsidRDefault="00A678E1" w:rsidP="00A678E1">
      <w:pPr>
        <w:pStyle w:val="Guidance"/>
        <w:rPr>
          <w:ins w:id="87" w:author="vivo" w:date="2020-08-24T17:05:00Z"/>
        </w:rPr>
      </w:pPr>
      <w:ins w:id="88" w:author="vivo" w:date="2020-08-24T17:05:00Z">
        <w:r w:rsidRPr="00AE2955">
          <w:t>Companies are invited to</w:t>
        </w:r>
        <w:r>
          <w:t xml:space="preserve"> present the observations/results based on their evaluation/analysis of </w:t>
        </w:r>
      </w:ins>
      <w:ins w:id="89" w:author="vivo" w:date="2020-08-24T17:06:00Z">
        <w:r>
          <w:t xml:space="preserve">UE </w:t>
        </w:r>
      </w:ins>
      <w:ins w:id="90" w:author="vivo" w:date="2020-08-24T17:05:00Z">
        <w:r>
          <w:t xml:space="preserve">efficiency for NR </w:t>
        </w:r>
        <w:r>
          <w:rPr>
            <w:rFonts w:eastAsia="MS Mincho"/>
            <w:lang w:val="en-US"/>
          </w:rPr>
          <w:t>positioning enhancements.</w:t>
        </w:r>
      </w:ins>
    </w:p>
    <w:p w14:paraId="763256A7" w14:textId="77777777" w:rsidR="00A678E1" w:rsidRPr="00A678E1" w:rsidRDefault="00A678E1" w:rsidP="00A678E1">
      <w:pPr>
        <w:pStyle w:val="TH"/>
        <w:rPr>
          <w:ins w:id="91" w:author="vivo" w:date="2020-08-24T17:05:00Z"/>
          <w:bCs/>
          <w:iCs/>
        </w:rPr>
      </w:pPr>
    </w:p>
    <w:p w14:paraId="48E18089" w14:textId="77777777" w:rsidR="00A678E1" w:rsidRPr="00A678E1" w:rsidRDefault="00A678E1" w:rsidP="00A678E1">
      <w:pPr>
        <w:pStyle w:val="TH"/>
        <w:rPr>
          <w:bCs/>
          <w:iCs/>
        </w:rPr>
      </w:pPr>
    </w:p>
    <w:sectPr w:rsidR="00A678E1" w:rsidRPr="00A678E1">
      <w:headerReference w:type="default" r:id="rId11"/>
      <w:footerReference w:type="default" r:id="rId12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8" w:author="vivo" w:date="2020-08-24T17:07:00Z" w:initials="vivo">
    <w:p w14:paraId="747331A4" w14:textId="77777777" w:rsidR="00E8371A" w:rsidRDefault="00E8371A">
      <w:pPr>
        <w:pStyle w:val="CommentText"/>
      </w:pPr>
      <w:r>
        <w:rPr>
          <w:rStyle w:val="CommentReference"/>
        </w:rPr>
        <w:annotationRef/>
      </w:r>
      <w:r>
        <w:t xml:space="preserve">As in SID objective 1.c, </w:t>
      </w:r>
    </w:p>
    <w:p w14:paraId="125BE030" w14:textId="77777777" w:rsidR="00E8371A" w:rsidRDefault="00E8371A">
      <w:pPr>
        <w:pStyle w:val="CommentText"/>
      </w:pPr>
    </w:p>
    <w:p w14:paraId="154B781C" w14:textId="6A343A12" w:rsidR="00E8371A" w:rsidRDefault="00E8371A" w:rsidP="00E8371A">
      <w:pPr>
        <w:overflowPunct w:val="0"/>
        <w:autoSpaceDE w:val="0"/>
        <w:autoSpaceDN w:val="0"/>
        <w:adjustRightInd w:val="0"/>
        <w:ind w:left="1080" w:right="-99"/>
        <w:textAlignment w:val="baseline"/>
        <w:rPr>
          <w:rFonts w:eastAsia="SimSun"/>
          <w:lang w:val="en-US" w:eastAsia="ja-JP"/>
        </w:rPr>
      </w:pPr>
      <w:r>
        <w:rPr>
          <w:rFonts w:eastAsia="SimSun"/>
          <w:lang w:val="en-US" w:eastAsia="ja-JP"/>
        </w:rPr>
        <w:t xml:space="preserve">c. </w:t>
      </w:r>
      <w:r w:rsidRPr="006B5A69">
        <w:rPr>
          <w:rFonts w:eastAsia="SimSun"/>
          <w:lang w:val="en-US" w:eastAsia="ja-JP"/>
        </w:rPr>
        <w:t xml:space="preserve">Identify </w:t>
      </w:r>
      <w:r>
        <w:rPr>
          <w:rFonts w:eastAsia="SimSun"/>
          <w:lang w:val="en-US" w:eastAsia="ja-JP"/>
        </w:rPr>
        <w:t xml:space="preserve">and evaluate </w:t>
      </w:r>
      <w:r w:rsidRPr="006B5A69">
        <w:rPr>
          <w:rFonts w:eastAsia="SimSun"/>
          <w:lang w:val="en-US" w:eastAsia="ja-JP"/>
        </w:rPr>
        <w:t>positioning techniques, DL/UL positioning reference signals</w:t>
      </w:r>
      <w:r w:rsidRPr="00986F48">
        <w:rPr>
          <w:rFonts w:eastAsia="SimSun"/>
          <w:lang w:val="en-US" w:eastAsia="ja-JP"/>
        </w:rPr>
        <w:t>, signalling and procedures</w:t>
      </w:r>
      <w:r>
        <w:rPr>
          <w:rFonts w:eastAsia="SimSun"/>
          <w:lang w:val="en-US" w:eastAsia="ja-JP"/>
        </w:rPr>
        <w:t xml:space="preserve"> </w:t>
      </w:r>
      <w:r>
        <w:rPr>
          <w:lang w:val="en-US"/>
        </w:rPr>
        <w:t xml:space="preserve">for </w:t>
      </w:r>
      <w:r w:rsidRPr="00316089">
        <w:t>improved accuracy</w:t>
      </w:r>
      <w:r>
        <w:t xml:space="preserve">, </w:t>
      </w:r>
      <w:r>
        <w:rPr>
          <w:lang w:val="en-US"/>
        </w:rPr>
        <w:t xml:space="preserve">reduced </w:t>
      </w:r>
      <w:r w:rsidRPr="00316089">
        <w:t>latency</w:t>
      </w:r>
      <w:r>
        <w:t>,</w:t>
      </w:r>
      <w:r w:rsidRPr="00A95966">
        <w:rPr>
          <w:rFonts w:eastAsia="SimSun"/>
          <w:lang w:val="en-US" w:eastAsia="ja-JP"/>
        </w:rPr>
        <w:t xml:space="preserve"> </w:t>
      </w:r>
      <w:r>
        <w:rPr>
          <w:rFonts w:eastAsia="SimSun"/>
          <w:lang w:val="en-US" w:eastAsia="ja-JP"/>
        </w:rPr>
        <w:t>network efficiency, and device efficiency</w:t>
      </w:r>
      <w:r>
        <w:t>.</w:t>
      </w:r>
      <w:r>
        <w:rPr>
          <w:rFonts w:eastAsia="SimSun"/>
          <w:lang w:val="en-US" w:eastAsia="ja-JP"/>
        </w:rPr>
        <w:br/>
        <w:t>Enhancements to Rel-16 positioning techniques, if they meet the requirements, will be prioritized, and new techniques will not be considered in this case.</w:t>
      </w:r>
      <w:r w:rsidRPr="00615C52">
        <w:rPr>
          <w:rFonts w:eastAsia="SimSun"/>
          <w:lang w:val="en-US" w:eastAsia="ja-JP"/>
        </w:rPr>
        <w:t xml:space="preserve"> </w:t>
      </w:r>
      <w:r>
        <w:rPr>
          <w:rFonts w:eastAsia="SimSun"/>
          <w:lang w:val="en-US" w:eastAsia="ja-JP"/>
        </w:rPr>
        <w:t>[RAN1, RAN2]</w:t>
      </w:r>
    </w:p>
    <w:p w14:paraId="70A4A771" w14:textId="77777777" w:rsidR="00E8371A" w:rsidRDefault="00E8371A" w:rsidP="00E8371A">
      <w:pPr>
        <w:overflowPunct w:val="0"/>
        <w:autoSpaceDE w:val="0"/>
        <w:autoSpaceDN w:val="0"/>
        <w:adjustRightInd w:val="0"/>
        <w:ind w:left="1080" w:right="-99"/>
        <w:textAlignment w:val="baseline"/>
        <w:rPr>
          <w:rFonts w:eastAsia="SimSun"/>
          <w:lang w:val="en-US" w:eastAsia="ja-JP"/>
        </w:rPr>
      </w:pPr>
    </w:p>
    <w:p w14:paraId="77B89142" w14:textId="4739FECF" w:rsidR="00E8371A" w:rsidRDefault="00E8371A" w:rsidP="00E8371A">
      <w:pPr>
        <w:overflowPunct w:val="0"/>
        <w:autoSpaceDE w:val="0"/>
        <w:autoSpaceDN w:val="0"/>
        <w:adjustRightInd w:val="0"/>
        <w:ind w:left="1080" w:right="-99"/>
        <w:textAlignment w:val="baseline"/>
        <w:rPr>
          <w:rFonts w:eastAsia="SimSun"/>
          <w:lang w:val="en-US" w:eastAsia="ja-JP"/>
        </w:rPr>
      </w:pPr>
      <w:r>
        <w:rPr>
          <w:rFonts w:eastAsia="SimSun"/>
          <w:lang w:val="en-US" w:eastAsia="ja-JP"/>
        </w:rPr>
        <w:t>We don’t think evaluations for objective 1.c should be only for positioning accuracy and latency.</w:t>
      </w:r>
    </w:p>
    <w:p w14:paraId="4271C0A6" w14:textId="0244541F" w:rsidR="00E8371A" w:rsidRDefault="00E8371A">
      <w:pPr>
        <w:pStyle w:val="CommentText"/>
      </w:pPr>
    </w:p>
  </w:comment>
  <w:comment w:id="9" w:author="vivo" w:date="2020-08-24T17:07:00Z" w:initials="vivo">
    <w:p w14:paraId="1213CAD4" w14:textId="62A5CAC2" w:rsidR="00C6666F" w:rsidRDefault="00C6666F">
      <w:pPr>
        <w:pStyle w:val="CommentText"/>
      </w:pPr>
      <w:r>
        <w:rPr>
          <w:rStyle w:val="CommentReference"/>
        </w:rPr>
        <w:annotationRef/>
      </w:r>
      <w:r>
        <w:t>Question for clarification, is the intention to have the same scenario for all evaluations on positioning accuracy, latency and network/UE efficiency?</w:t>
      </w:r>
    </w:p>
  </w:comment>
  <w:comment w:id="14" w:author="vivo" w:date="2020-08-24T17:07:00Z" w:initials="vivo">
    <w:p w14:paraId="6E80E584" w14:textId="7B6FF05D" w:rsidR="00E8371A" w:rsidRDefault="00E8371A">
      <w:pPr>
        <w:pStyle w:val="CommentText"/>
      </w:pPr>
      <w:r>
        <w:rPr>
          <w:rStyle w:val="CommentReference"/>
        </w:rPr>
        <w:annotationRef/>
      </w:r>
      <w:r w:rsidR="00C6666F">
        <w:t>In case the evaluated scenario is not the same to other section.</w:t>
      </w:r>
    </w:p>
  </w:comment>
</w:comment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F7243A" w14:textId="77777777" w:rsidR="00226C97" w:rsidRDefault="00226C97">
      <w:r>
        <w:separator/>
      </w:r>
    </w:p>
  </w:endnote>
  <w:endnote w:type="continuationSeparator" w:id="0">
    <w:p w14:paraId="52D5150E" w14:textId="77777777" w:rsidR="00226C97" w:rsidRDefault="00226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等线 Light">
    <w:panose1 w:val="02010600030101010101"/>
    <w:charset w:val="86"/>
    <w:family w:val="roman"/>
    <w:notTrueType/>
    <w:pitch w:val="default"/>
  </w:font>
  <w:font w:name="等线">
    <w:panose1 w:val="02010600030101010101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45982B" w14:textId="2D1B269E" w:rsidR="00AE2955" w:rsidRPr="009B23BA" w:rsidRDefault="00AE2955" w:rsidP="009B23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5C2882" w14:textId="77777777" w:rsidR="00226C97" w:rsidRDefault="00226C97">
      <w:r>
        <w:separator/>
      </w:r>
    </w:p>
  </w:footnote>
  <w:footnote w:type="continuationSeparator" w:id="0">
    <w:p w14:paraId="2CD79A52" w14:textId="77777777" w:rsidR="00226C97" w:rsidRDefault="00226C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100C49" w14:textId="77777777" w:rsidR="00AE2955" w:rsidRDefault="00AE2955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A678E1">
      <w:rPr>
        <w:rFonts w:ascii="Arial" w:hAnsi="Arial" w:cs="Arial"/>
        <w:b/>
        <w:noProof/>
        <w:sz w:val="18"/>
        <w:szCs w:val="18"/>
      </w:rPr>
      <w:t>4</w:t>
    </w:r>
    <w:r>
      <w:rPr>
        <w:rFonts w:ascii="Arial" w:hAnsi="Arial" w:cs="Arial"/>
        <w:b/>
        <w:sz w:val="18"/>
        <w:szCs w:val="18"/>
      </w:rPr>
      <w:fldChar w:fldCharType="end"/>
    </w:r>
  </w:p>
  <w:p w14:paraId="46E580F2" w14:textId="77777777" w:rsidR="00AE2955" w:rsidRDefault="00AE295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BE172DC"/>
    <w:multiLevelType w:val="hybridMultilevel"/>
    <w:tmpl w:val="C0A2BA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5961CA"/>
    <w:multiLevelType w:val="hybridMultilevel"/>
    <w:tmpl w:val="AECC6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293D34"/>
    <w:multiLevelType w:val="hybridMultilevel"/>
    <w:tmpl w:val="53F0767A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5">
    <w:nsid w:val="3B4C1893"/>
    <w:multiLevelType w:val="hybridMultilevel"/>
    <w:tmpl w:val="1F14AF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186DA2"/>
    <w:multiLevelType w:val="hybridMultilevel"/>
    <w:tmpl w:val="65E0D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F67203"/>
    <w:multiLevelType w:val="multilevel"/>
    <w:tmpl w:val="77F672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7"/>
  </w:num>
  <w:num w:numId="5">
    <w:abstractNumId w:val="6"/>
  </w:num>
  <w:num w:numId="6">
    <w:abstractNumId w:val="3"/>
  </w:num>
  <w:num w:numId="7">
    <w:abstractNumId w:val="2"/>
  </w:num>
  <w:num w:numId="8">
    <w:abstractNumId w:val="8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13A"/>
    <w:rsid w:val="000077BF"/>
    <w:rsid w:val="00033397"/>
    <w:rsid w:val="00040095"/>
    <w:rsid w:val="00051834"/>
    <w:rsid w:val="00054A22"/>
    <w:rsid w:val="00062023"/>
    <w:rsid w:val="000655A6"/>
    <w:rsid w:val="00080512"/>
    <w:rsid w:val="00085588"/>
    <w:rsid w:val="0008616E"/>
    <w:rsid w:val="000B5C49"/>
    <w:rsid w:val="000C47C3"/>
    <w:rsid w:val="000D58AB"/>
    <w:rsid w:val="00103ABC"/>
    <w:rsid w:val="00133525"/>
    <w:rsid w:val="00180267"/>
    <w:rsid w:val="001A4C42"/>
    <w:rsid w:val="001A7420"/>
    <w:rsid w:val="001B6637"/>
    <w:rsid w:val="001C21C3"/>
    <w:rsid w:val="001D02C2"/>
    <w:rsid w:val="001D5265"/>
    <w:rsid w:val="001D7E88"/>
    <w:rsid w:val="001F0C1D"/>
    <w:rsid w:val="001F1132"/>
    <w:rsid w:val="001F168B"/>
    <w:rsid w:val="001F2967"/>
    <w:rsid w:val="00205570"/>
    <w:rsid w:val="00215783"/>
    <w:rsid w:val="00220548"/>
    <w:rsid w:val="00226C97"/>
    <w:rsid w:val="002347A2"/>
    <w:rsid w:val="002675F0"/>
    <w:rsid w:val="002B293A"/>
    <w:rsid w:val="002B6339"/>
    <w:rsid w:val="002E00EE"/>
    <w:rsid w:val="002E52C3"/>
    <w:rsid w:val="00306AFE"/>
    <w:rsid w:val="003172DC"/>
    <w:rsid w:val="00352219"/>
    <w:rsid w:val="0035462D"/>
    <w:rsid w:val="003765B8"/>
    <w:rsid w:val="003C3971"/>
    <w:rsid w:val="00406846"/>
    <w:rsid w:val="00423334"/>
    <w:rsid w:val="004345EC"/>
    <w:rsid w:val="004637E0"/>
    <w:rsid w:val="00465515"/>
    <w:rsid w:val="00480C10"/>
    <w:rsid w:val="004D3578"/>
    <w:rsid w:val="004E213A"/>
    <w:rsid w:val="004E7451"/>
    <w:rsid w:val="004F0988"/>
    <w:rsid w:val="004F3340"/>
    <w:rsid w:val="0053388B"/>
    <w:rsid w:val="00535773"/>
    <w:rsid w:val="00543E6C"/>
    <w:rsid w:val="00565087"/>
    <w:rsid w:val="00597B11"/>
    <w:rsid w:val="005D2E01"/>
    <w:rsid w:val="005D7526"/>
    <w:rsid w:val="005E4BB2"/>
    <w:rsid w:val="00602AEA"/>
    <w:rsid w:val="00614FDF"/>
    <w:rsid w:val="0063543D"/>
    <w:rsid w:val="00647114"/>
    <w:rsid w:val="006A323F"/>
    <w:rsid w:val="006B30D0"/>
    <w:rsid w:val="006C3D95"/>
    <w:rsid w:val="006E5C86"/>
    <w:rsid w:val="00701116"/>
    <w:rsid w:val="00713C44"/>
    <w:rsid w:val="00734A5B"/>
    <w:rsid w:val="0074026F"/>
    <w:rsid w:val="007429F6"/>
    <w:rsid w:val="00744E76"/>
    <w:rsid w:val="00750AB7"/>
    <w:rsid w:val="00760452"/>
    <w:rsid w:val="00774DA4"/>
    <w:rsid w:val="00781F0F"/>
    <w:rsid w:val="00783408"/>
    <w:rsid w:val="007B600E"/>
    <w:rsid w:val="007F0F4A"/>
    <w:rsid w:val="008028A4"/>
    <w:rsid w:val="008074FF"/>
    <w:rsid w:val="00830747"/>
    <w:rsid w:val="00853F69"/>
    <w:rsid w:val="008768CA"/>
    <w:rsid w:val="008C384C"/>
    <w:rsid w:val="008D43A4"/>
    <w:rsid w:val="0090271F"/>
    <w:rsid w:val="00902E23"/>
    <w:rsid w:val="009114D7"/>
    <w:rsid w:val="0091348E"/>
    <w:rsid w:val="00917CCB"/>
    <w:rsid w:val="00942EC2"/>
    <w:rsid w:val="009673D3"/>
    <w:rsid w:val="0099303E"/>
    <w:rsid w:val="0099444D"/>
    <w:rsid w:val="009B23BA"/>
    <w:rsid w:val="009F37B7"/>
    <w:rsid w:val="00A10F02"/>
    <w:rsid w:val="00A164B4"/>
    <w:rsid w:val="00A26956"/>
    <w:rsid w:val="00A27486"/>
    <w:rsid w:val="00A46811"/>
    <w:rsid w:val="00A53724"/>
    <w:rsid w:val="00A56066"/>
    <w:rsid w:val="00A678E1"/>
    <w:rsid w:val="00A73129"/>
    <w:rsid w:val="00A82346"/>
    <w:rsid w:val="00A92BA1"/>
    <w:rsid w:val="00AA2C71"/>
    <w:rsid w:val="00AC6BC6"/>
    <w:rsid w:val="00AE2955"/>
    <w:rsid w:val="00AE32C5"/>
    <w:rsid w:val="00AE65E2"/>
    <w:rsid w:val="00B07F16"/>
    <w:rsid w:val="00B15449"/>
    <w:rsid w:val="00B93086"/>
    <w:rsid w:val="00BA19ED"/>
    <w:rsid w:val="00BA4B8D"/>
    <w:rsid w:val="00BC0F7D"/>
    <w:rsid w:val="00BD7D31"/>
    <w:rsid w:val="00BE3255"/>
    <w:rsid w:val="00BF128E"/>
    <w:rsid w:val="00BF361B"/>
    <w:rsid w:val="00C074DD"/>
    <w:rsid w:val="00C11231"/>
    <w:rsid w:val="00C1496A"/>
    <w:rsid w:val="00C22133"/>
    <w:rsid w:val="00C25EBB"/>
    <w:rsid w:val="00C32E8B"/>
    <w:rsid w:val="00C33079"/>
    <w:rsid w:val="00C45231"/>
    <w:rsid w:val="00C6666F"/>
    <w:rsid w:val="00C72833"/>
    <w:rsid w:val="00C80F1D"/>
    <w:rsid w:val="00C93F40"/>
    <w:rsid w:val="00CA3D0C"/>
    <w:rsid w:val="00CD331F"/>
    <w:rsid w:val="00D57972"/>
    <w:rsid w:val="00D675A9"/>
    <w:rsid w:val="00D738D6"/>
    <w:rsid w:val="00D755EB"/>
    <w:rsid w:val="00D76048"/>
    <w:rsid w:val="00D8429F"/>
    <w:rsid w:val="00D87E00"/>
    <w:rsid w:val="00D9134D"/>
    <w:rsid w:val="00DA100E"/>
    <w:rsid w:val="00DA7A03"/>
    <w:rsid w:val="00DB1818"/>
    <w:rsid w:val="00DC309B"/>
    <w:rsid w:val="00DC4DA2"/>
    <w:rsid w:val="00DD4C17"/>
    <w:rsid w:val="00DD74A5"/>
    <w:rsid w:val="00DF1D2A"/>
    <w:rsid w:val="00DF2B1F"/>
    <w:rsid w:val="00DF62CD"/>
    <w:rsid w:val="00E16509"/>
    <w:rsid w:val="00E44582"/>
    <w:rsid w:val="00E53ED3"/>
    <w:rsid w:val="00E77645"/>
    <w:rsid w:val="00E8371A"/>
    <w:rsid w:val="00EA0C72"/>
    <w:rsid w:val="00EA15B0"/>
    <w:rsid w:val="00EA5EA7"/>
    <w:rsid w:val="00EC4A25"/>
    <w:rsid w:val="00F025A2"/>
    <w:rsid w:val="00F04712"/>
    <w:rsid w:val="00F13360"/>
    <w:rsid w:val="00F22EC7"/>
    <w:rsid w:val="00F301A4"/>
    <w:rsid w:val="00F325C8"/>
    <w:rsid w:val="00F653B8"/>
    <w:rsid w:val="00F7554D"/>
    <w:rsid w:val="00F9008D"/>
    <w:rsid w:val="00F94452"/>
    <w:rsid w:val="00FA1266"/>
    <w:rsid w:val="00FC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30C8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1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qFormat/>
    <w:rsid w:val="004F09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74026F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4637E0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libri Light" w:hAnsi="Calibri Light"/>
      <w:color w:val="2F5496"/>
      <w:sz w:val="32"/>
      <w:szCs w:val="32"/>
      <w:lang w:val="en-US"/>
    </w:rPr>
  </w:style>
  <w:style w:type="character" w:customStyle="1" w:styleId="TACChar">
    <w:name w:val="TAC Char"/>
    <w:link w:val="TAC"/>
    <w:qFormat/>
    <w:rsid w:val="004637E0"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qFormat/>
    <w:rsid w:val="004637E0"/>
    <w:rPr>
      <w:rFonts w:ascii="Arial" w:hAnsi="Arial"/>
      <w:b/>
      <w:lang w:eastAsia="en-US"/>
    </w:rPr>
  </w:style>
  <w:style w:type="character" w:customStyle="1" w:styleId="TALCar">
    <w:name w:val="TAL Car"/>
    <w:qFormat/>
    <w:rsid w:val="004637E0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4637E0"/>
    <w:rPr>
      <w:rFonts w:ascii="Arial" w:hAnsi="Arial"/>
      <w:b/>
      <w:sz w:val="18"/>
      <w:lang w:eastAsia="en-US"/>
    </w:rPr>
  </w:style>
  <w:style w:type="paragraph" w:customStyle="1" w:styleId="3GPPText">
    <w:name w:val="3GPP Text"/>
    <w:basedOn w:val="Normal"/>
    <w:link w:val="3GPPTextChar"/>
    <w:qFormat/>
    <w:rsid w:val="004637E0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="SimSun"/>
      <w:sz w:val="22"/>
      <w:lang w:val="en-US"/>
    </w:rPr>
  </w:style>
  <w:style w:type="character" w:customStyle="1" w:styleId="3GPPTextChar">
    <w:name w:val="3GPP Text Char"/>
    <w:link w:val="3GPPText"/>
    <w:qFormat/>
    <w:rsid w:val="004637E0"/>
    <w:rPr>
      <w:rFonts w:eastAsia="SimSun"/>
      <w:sz w:val="22"/>
      <w:lang w:val="en-US" w:eastAsia="en-US"/>
    </w:rPr>
  </w:style>
  <w:style w:type="character" w:customStyle="1" w:styleId="Heading2Char">
    <w:name w:val="Heading 2 Char"/>
    <w:link w:val="Heading2"/>
    <w:rsid w:val="0099444D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99444D"/>
    <w:rPr>
      <w:rFonts w:ascii="Arial" w:hAnsi="Arial"/>
      <w:sz w:val="28"/>
      <w:lang w:val="en-GB" w:eastAsia="en-US"/>
    </w:rPr>
  </w:style>
  <w:style w:type="character" w:customStyle="1" w:styleId="B1Char1">
    <w:name w:val="B1 Char1"/>
    <w:link w:val="B1"/>
    <w:qFormat/>
    <w:rsid w:val="009673D3"/>
    <w:rPr>
      <w:lang w:val="en-GB" w:eastAsia="en-US"/>
    </w:rPr>
  </w:style>
  <w:style w:type="character" w:customStyle="1" w:styleId="TALChar">
    <w:name w:val="TAL Char"/>
    <w:link w:val="TAL"/>
    <w:rsid w:val="00103ABC"/>
    <w:rPr>
      <w:rFonts w:ascii="Arial" w:hAnsi="Arial"/>
      <w:sz w:val="18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220548"/>
    <w:pPr>
      <w:spacing w:before="120" w:after="0"/>
      <w:ind w:left="720"/>
    </w:pPr>
    <w:rPr>
      <w:rFonts w:ascii="Calibri" w:eastAsia="Calibri" w:hAnsi="Calibri"/>
      <w:sz w:val="22"/>
      <w:szCs w:val="22"/>
      <w:lang w:val="en-US"/>
    </w:rPr>
  </w:style>
  <w:style w:type="character" w:customStyle="1" w:styleId="ListParagraphChar">
    <w:name w:val="List Paragraph Char"/>
    <w:link w:val="ListParagraph"/>
    <w:uiPriority w:val="34"/>
    <w:qFormat/>
    <w:locked/>
    <w:rsid w:val="00220548"/>
    <w:rPr>
      <w:rFonts w:ascii="Calibri" w:eastAsia="Calibri" w:hAnsi="Calibri"/>
      <w:sz w:val="22"/>
      <w:szCs w:val="22"/>
      <w:lang w:val="en-US" w:eastAsia="en-US"/>
    </w:rPr>
  </w:style>
  <w:style w:type="character" w:styleId="CommentReference">
    <w:name w:val="annotation reference"/>
    <w:basedOn w:val="DefaultParagraphFont"/>
    <w:rsid w:val="00E8371A"/>
    <w:rPr>
      <w:sz w:val="16"/>
      <w:szCs w:val="16"/>
    </w:rPr>
  </w:style>
  <w:style w:type="paragraph" w:styleId="CommentText">
    <w:name w:val="annotation text"/>
    <w:basedOn w:val="Normal"/>
    <w:link w:val="CommentTextChar"/>
    <w:rsid w:val="00E8371A"/>
  </w:style>
  <w:style w:type="character" w:customStyle="1" w:styleId="CommentTextChar">
    <w:name w:val="Comment Text Char"/>
    <w:basedOn w:val="DefaultParagraphFont"/>
    <w:link w:val="CommentText"/>
    <w:rsid w:val="00E8371A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837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8371A"/>
    <w:rPr>
      <w:b/>
      <w:bCs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1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qFormat/>
    <w:rsid w:val="004F09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74026F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4637E0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libri Light" w:hAnsi="Calibri Light"/>
      <w:color w:val="2F5496"/>
      <w:sz w:val="32"/>
      <w:szCs w:val="32"/>
      <w:lang w:val="en-US"/>
    </w:rPr>
  </w:style>
  <w:style w:type="character" w:customStyle="1" w:styleId="TACChar">
    <w:name w:val="TAC Char"/>
    <w:link w:val="TAC"/>
    <w:qFormat/>
    <w:rsid w:val="004637E0"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qFormat/>
    <w:rsid w:val="004637E0"/>
    <w:rPr>
      <w:rFonts w:ascii="Arial" w:hAnsi="Arial"/>
      <w:b/>
      <w:lang w:eastAsia="en-US"/>
    </w:rPr>
  </w:style>
  <w:style w:type="character" w:customStyle="1" w:styleId="TALCar">
    <w:name w:val="TAL Car"/>
    <w:qFormat/>
    <w:rsid w:val="004637E0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4637E0"/>
    <w:rPr>
      <w:rFonts w:ascii="Arial" w:hAnsi="Arial"/>
      <w:b/>
      <w:sz w:val="18"/>
      <w:lang w:eastAsia="en-US"/>
    </w:rPr>
  </w:style>
  <w:style w:type="paragraph" w:customStyle="1" w:styleId="3GPPText">
    <w:name w:val="3GPP Text"/>
    <w:basedOn w:val="Normal"/>
    <w:link w:val="3GPPTextChar"/>
    <w:qFormat/>
    <w:rsid w:val="004637E0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="SimSun"/>
      <w:sz w:val="22"/>
      <w:lang w:val="en-US"/>
    </w:rPr>
  </w:style>
  <w:style w:type="character" w:customStyle="1" w:styleId="3GPPTextChar">
    <w:name w:val="3GPP Text Char"/>
    <w:link w:val="3GPPText"/>
    <w:qFormat/>
    <w:rsid w:val="004637E0"/>
    <w:rPr>
      <w:rFonts w:eastAsia="SimSun"/>
      <w:sz w:val="22"/>
      <w:lang w:val="en-US" w:eastAsia="en-US"/>
    </w:rPr>
  </w:style>
  <w:style w:type="character" w:customStyle="1" w:styleId="Heading2Char">
    <w:name w:val="Heading 2 Char"/>
    <w:link w:val="Heading2"/>
    <w:rsid w:val="0099444D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99444D"/>
    <w:rPr>
      <w:rFonts w:ascii="Arial" w:hAnsi="Arial"/>
      <w:sz w:val="28"/>
      <w:lang w:val="en-GB" w:eastAsia="en-US"/>
    </w:rPr>
  </w:style>
  <w:style w:type="character" w:customStyle="1" w:styleId="B1Char1">
    <w:name w:val="B1 Char1"/>
    <w:link w:val="B1"/>
    <w:qFormat/>
    <w:rsid w:val="009673D3"/>
    <w:rPr>
      <w:lang w:val="en-GB" w:eastAsia="en-US"/>
    </w:rPr>
  </w:style>
  <w:style w:type="character" w:customStyle="1" w:styleId="TALChar">
    <w:name w:val="TAL Char"/>
    <w:link w:val="TAL"/>
    <w:rsid w:val="00103ABC"/>
    <w:rPr>
      <w:rFonts w:ascii="Arial" w:hAnsi="Arial"/>
      <w:sz w:val="18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220548"/>
    <w:pPr>
      <w:spacing w:before="120" w:after="0"/>
      <w:ind w:left="720"/>
    </w:pPr>
    <w:rPr>
      <w:rFonts w:ascii="Calibri" w:eastAsia="Calibri" w:hAnsi="Calibri"/>
      <w:sz w:val="22"/>
      <w:szCs w:val="22"/>
      <w:lang w:val="en-US"/>
    </w:rPr>
  </w:style>
  <w:style w:type="character" w:customStyle="1" w:styleId="ListParagraphChar">
    <w:name w:val="List Paragraph Char"/>
    <w:link w:val="ListParagraph"/>
    <w:uiPriority w:val="34"/>
    <w:qFormat/>
    <w:locked/>
    <w:rsid w:val="00220548"/>
    <w:rPr>
      <w:rFonts w:ascii="Calibri" w:eastAsia="Calibri" w:hAnsi="Calibri"/>
      <w:sz w:val="22"/>
      <w:szCs w:val="22"/>
      <w:lang w:val="en-US" w:eastAsia="en-US"/>
    </w:rPr>
  </w:style>
  <w:style w:type="character" w:styleId="CommentReference">
    <w:name w:val="annotation reference"/>
    <w:basedOn w:val="DefaultParagraphFont"/>
    <w:rsid w:val="00E8371A"/>
    <w:rPr>
      <w:sz w:val="16"/>
      <w:szCs w:val="16"/>
    </w:rPr>
  </w:style>
  <w:style w:type="paragraph" w:styleId="CommentText">
    <w:name w:val="annotation text"/>
    <w:basedOn w:val="Normal"/>
    <w:link w:val="CommentTextChar"/>
    <w:rsid w:val="00E8371A"/>
  </w:style>
  <w:style w:type="character" w:customStyle="1" w:styleId="CommentTextChar">
    <w:name w:val="Comment Text Char"/>
    <w:basedOn w:val="DefaultParagraphFont"/>
    <w:link w:val="CommentText"/>
    <w:rsid w:val="00E8371A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837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8371A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comments" Target="comments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36CE7-D505-4FCF-A697-D046AA2B5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8</Pages>
  <Words>1730</Words>
  <Characters>9867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11574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]&gt;, CTPClassification=CTP_NT</cp:keywords>
  <cp:lastModifiedBy>vivo</cp:lastModifiedBy>
  <cp:revision>2</cp:revision>
  <cp:lastPrinted>2019-02-25T14:05:00Z</cp:lastPrinted>
  <dcterms:created xsi:type="dcterms:W3CDTF">2020-08-25T00:07:00Z</dcterms:created>
  <dcterms:modified xsi:type="dcterms:W3CDTF">2020-08-25T00:07:00Z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dfea3850-b28a-450e-b59c-2cdd3592c666</vt:lpwstr>
  </property>
  <property fmtid="{D5CDD505-2E9C-101B-9397-08002B2CF9AE}" pid="3" name="CTP_TimeStamp">
    <vt:lpwstr>2020-08-24 19:17:12Z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</Properties>
</file>