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77777777" w:rsidR="00151F99" w:rsidRDefault="003E26F5">
      <w:pPr>
        <w:tabs>
          <w:tab w:val="left" w:pos="2694"/>
        </w:tabs>
        <w:spacing w:before="60" w:after="0"/>
        <w:ind w:left="1990" w:hanging="1990"/>
        <w:rPr>
          <w:rFonts w:ascii="Arial" w:hAnsi="Arial" w:cs="Arial"/>
          <w:b/>
          <w:sz w:val="24"/>
          <w:lang w:val="en-US"/>
        </w:rPr>
      </w:pPr>
      <w:bookmarkStart w:id="0" w:name="_GoBack"/>
      <w:bookmarkEnd w:id="0"/>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0DA84B4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49EC159" w14:textId="77777777"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Default="003E26F5">
      <w:pPr>
        <w:pStyle w:val="Heading2"/>
        <w:tabs>
          <w:tab w:val="clear" w:pos="432"/>
          <w:tab w:val="left" w:pos="426"/>
        </w:tabs>
        <w:ind w:left="426" w:hanging="426"/>
      </w:pPr>
      <w:r>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InF-DH scenario with variable UE/gNB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For InF-SH,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modified InF-DH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For modified InF-DH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pPr>
        <w:pStyle w:val="Heading2"/>
        <w:tabs>
          <w:tab w:val="clear" w:pos="432"/>
          <w:tab w:val="left" w:pos="426"/>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vivo], the DL-TDOA, UL-TDOA, UL-AOA and Multi-RTT positioning accuracy analysis is provided for InF-SH and InF-DH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can be achieved in InF-SH and InF-DH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InF-SH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InF-SH for FR1 and InF-DH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and InF-DH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InF-SH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InF-SH for FR1 and InF-DH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InF-SH and InF-DH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 be achieved in InF-SH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InF-SH for FR1 and InF-DH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target [0.2m 90%] can be achieved in InF-SH and InF-DH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Paper additionally provides vertical positioning evaluations with DL-TDOA and AOA/ZOA for InF-SH and InF-DH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and InF-DH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InF-SH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InF-DH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B9075F">
      <w:pPr>
        <w:pStyle w:val="ListParagraph"/>
        <w:numPr>
          <w:ilvl w:val="1"/>
          <w:numId w:val="5"/>
        </w:numPr>
        <w:spacing w:before="60"/>
        <w:ind w:left="567" w:hanging="283"/>
        <w:jc w:val="both"/>
        <w:rPr>
          <w:rFonts w:ascii="Times New Roman" w:hAnsi="Times New Roman"/>
          <w:bCs/>
          <w:iCs/>
        </w:rPr>
      </w:pPr>
      <m:oMath>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2"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B9075F">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B9075F">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B9075F">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B9075F">
      <w:pPr>
        <w:pStyle w:val="ListParagraph"/>
        <w:numPr>
          <w:ilvl w:val="1"/>
          <w:numId w:val="5"/>
        </w:numPr>
        <w:spacing w:before="60"/>
        <w:ind w:left="567" w:hanging="283"/>
        <w:jc w:val="both"/>
        <w:rPr>
          <w:rFonts w:ascii="Times New Roman" w:hAnsi="Times New Roman"/>
          <w:bCs/>
          <w:iCs/>
        </w:rPr>
      </w:pPr>
      <m:oMath>
        <m:sSub>
          <m:sSubPr>
            <m:ctrlPr>
              <w:ins w:id="6"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pPr>
        <w:pStyle w:val="Heading2"/>
        <w:tabs>
          <w:tab w:val="clear" w:pos="432"/>
          <w:tab w:val="left" w:pos="426"/>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InF-SH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For InF-</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pPr>
        <w:pStyle w:val="Heading2"/>
        <w:tabs>
          <w:tab w:val="clear" w:pos="432"/>
          <w:tab w:val="left" w:pos="426"/>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DL-TDoA and DL-TDoA+ AoD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InF-DH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InH-OO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pPr>
        <w:pStyle w:val="Heading2"/>
        <w:tabs>
          <w:tab w:val="clear" w:pos="432"/>
          <w:tab w:val="left" w:pos="426"/>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InF scenarios. The following positioning techniques were analyzed: DL-TDOA, UL-TDOA, UL-TDOA+UL AoA,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7" w:name="_Hlk48485145"/>
      <w:r>
        <w:rPr>
          <w:rFonts w:ascii="Times New Roman" w:hAnsi="Times New Roman"/>
          <w:bCs/>
          <w:iCs/>
        </w:rPr>
        <w:t>m (InF-SH-2D/FR2)</w:t>
      </w:r>
      <w:bookmarkEnd w:id="7"/>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pPr>
        <w:pStyle w:val="Heading2"/>
        <w:tabs>
          <w:tab w:val="clear" w:pos="432"/>
          <w:tab w:val="left" w:pos="426"/>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The required performance can be achieved, if the sufficient amount of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Combination of Multi-RTT estimations with the vertical AoA measurements was evaluated with a conclusion that Multi-RTT + vertical AoA measurements further improves positioning performance in the InF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pPr>
        <w:pStyle w:val="Heading2"/>
        <w:tabs>
          <w:tab w:val="clear" w:pos="432"/>
          <w:tab w:val="left" w:pos="426"/>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InF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r>
        <w:rPr>
          <w:rFonts w:ascii="Times New Roman" w:eastAsiaTheme="minorHAnsi" w:hAnsi="Times New Roman" w:cstheme="minorBidi"/>
          <w:lang w:val="en-GB"/>
        </w:rPr>
        <w:t>InF</w:t>
      </w:r>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InF-DH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pPr>
        <w:pStyle w:val="Heading2"/>
        <w:tabs>
          <w:tab w:val="clear" w:pos="432"/>
          <w:tab w:val="left" w:pos="426"/>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r>
              <w:rPr>
                <w:sz w:val="20"/>
                <w:szCs w:val="20"/>
                <w:lang w:val="en-US" w:eastAsia="zh-CN"/>
              </w:rPr>
              <w:t>InF-SH/FR1</w:t>
            </w:r>
          </w:p>
        </w:tc>
        <w:tc>
          <w:tcPr>
            <w:tcW w:w="1965" w:type="dxa"/>
          </w:tcPr>
          <w:p w14:paraId="5067F87D" w14:textId="77777777" w:rsidR="00151F99" w:rsidRDefault="003E26F5">
            <w:pPr>
              <w:spacing w:before="0" w:after="0"/>
              <w:rPr>
                <w:sz w:val="20"/>
                <w:szCs w:val="20"/>
                <w:lang w:val="en-US" w:eastAsia="zh-CN"/>
              </w:rPr>
            </w:pPr>
            <w:r>
              <w:rPr>
                <w:sz w:val="20"/>
                <w:szCs w:val="20"/>
                <w:lang w:val="en-US" w:eastAsia="zh-CN"/>
              </w:rPr>
              <w:t>InF-DH/FR1</w:t>
            </w:r>
          </w:p>
        </w:tc>
        <w:tc>
          <w:tcPr>
            <w:tcW w:w="1964" w:type="dxa"/>
          </w:tcPr>
          <w:p w14:paraId="3FB4A95A" w14:textId="77777777" w:rsidR="00151F99" w:rsidRDefault="003E26F5">
            <w:pPr>
              <w:spacing w:before="0" w:after="0"/>
              <w:rPr>
                <w:sz w:val="20"/>
                <w:szCs w:val="20"/>
                <w:lang w:val="en-US" w:eastAsia="zh-CN"/>
              </w:rPr>
            </w:pPr>
            <w:r>
              <w:rPr>
                <w:sz w:val="20"/>
                <w:szCs w:val="20"/>
                <w:lang w:val="en-US" w:eastAsia="zh-CN"/>
              </w:rPr>
              <w:t>InF-SH/FR2</w:t>
            </w:r>
          </w:p>
        </w:tc>
        <w:tc>
          <w:tcPr>
            <w:tcW w:w="1965" w:type="dxa"/>
          </w:tcPr>
          <w:p w14:paraId="10D1C8A6" w14:textId="77777777" w:rsidR="00151F99" w:rsidRDefault="003E26F5">
            <w:pPr>
              <w:spacing w:before="0" w:after="0"/>
              <w:rPr>
                <w:sz w:val="20"/>
                <w:szCs w:val="20"/>
                <w:lang w:val="en-US" w:eastAsia="zh-CN"/>
              </w:rPr>
            </w:pPr>
            <w:r>
              <w:rPr>
                <w:sz w:val="20"/>
                <w:szCs w:val="20"/>
                <w:lang w:val="en-US" w:eastAsia="zh-CN"/>
              </w:rPr>
              <w:t>InF-DH/FR2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rsidRPr="00420C5A"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pPr>
        <w:pStyle w:val="Heading2"/>
        <w:tabs>
          <w:tab w:val="left" w:pos="360"/>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Performance of DL-TDOA in InF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InF-DH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pPr>
        <w:pStyle w:val="Heading2"/>
        <w:tabs>
          <w:tab w:val="left" w:pos="360"/>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DL-TDoA and DL-AoD for InF-SH and InF-SL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Mediatek].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in InF-SL: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DL-AoD in InF-SL: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3AE43267" w14:textId="77777777" w:rsidR="00151F99" w:rsidRDefault="00151F99">
      <w:pPr>
        <w:rPr>
          <w:lang w:val="en-US"/>
        </w:rPr>
      </w:pPr>
    </w:p>
    <w:p w14:paraId="5F6E7E1F" w14:textId="77777777" w:rsidR="00151F99" w:rsidRDefault="003E26F5">
      <w:pPr>
        <w:pStyle w:val="Heading2"/>
        <w:tabs>
          <w:tab w:val="left" w:pos="360"/>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current higher layer procedure is long and complicated, and the latency can be further reduced, e.g., by enabling enhanced higher layer architecture and signalling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 100 ms)</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 50 ms)</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pPr>
        <w:pStyle w:val="Heading2"/>
        <w:tabs>
          <w:tab w:val="left" w:pos="360"/>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InterDigital],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pPr>
        <w:pStyle w:val="Heading2"/>
        <w:tabs>
          <w:tab w:val="left" w:pos="360"/>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at least only reasonable values below 100ms, e.g. 20ms of end-to-end latency performance requirement for UE position estimation in IIoT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pPr>
        <w:pStyle w:val="Heading2"/>
        <w:tabs>
          <w:tab w:val="left" w:pos="360"/>
        </w:tabs>
        <w:ind w:left="426" w:hanging="426"/>
      </w:pPr>
      <w:bookmarkStart w:id="8" w:name="_Hlk48490657"/>
      <w:r>
        <w:t>Source #14</w:t>
      </w:r>
    </w:p>
    <w:bookmarkEnd w:id="8"/>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scenarios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r>
        <w:rPr>
          <w:rFonts w:ascii="Times New Roman" w:hAnsi="Times New Roman"/>
          <w:bCs/>
          <w:iCs/>
        </w:rPr>
        <w:t>signalling</w:t>
      </w:r>
      <w:r>
        <w:rPr>
          <w:rFonts w:ascii="Times New Roman" w:hAnsi="Times New Roman"/>
          <w:lang w:eastAsia="ko-KR"/>
        </w:rPr>
        <w:t xml:space="preserve"> which is exchanged between UE and/or gNB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physical layer, minimum latency for grant based positioning measurement exceeds the target delay [10] ms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rsidRPr="00420C5A"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rsidRPr="00420C5A"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pPr>
        <w:pStyle w:val="Heading2"/>
        <w:tabs>
          <w:tab w:val="left" w:pos="360"/>
        </w:tabs>
        <w:ind w:left="426" w:hanging="426"/>
      </w:pPr>
      <w:r>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r>
              <w:rPr>
                <w:sz w:val="20"/>
                <w:szCs w:val="20"/>
                <w:lang w:val="en-US"/>
              </w:rPr>
              <w:t>InF-SH,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r>
              <w:rPr>
                <w:sz w:val="20"/>
                <w:szCs w:val="20"/>
                <w:lang w:val="en-US"/>
              </w:rPr>
              <w:t>InF</w:t>
            </w:r>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r>
              <w:rPr>
                <w:sz w:val="20"/>
                <w:szCs w:val="20"/>
                <w:lang w:val="en-US"/>
              </w:rPr>
              <w:t>UMi,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InF-DH compared with InF-SH. Meeting the strictest accuracy requirements for InF-DH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InF-SH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It is proposed that RAN1 assumes some baseline values for different higher layer signalling delays (e.g., each LPP signalling step takes X ms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pPr>
        <w:pStyle w:val="Heading2"/>
        <w:tabs>
          <w:tab w:val="left" w:pos="360"/>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focuses on the ToA performance in InF scenarios and complement it by an analysis on the achievable positioning accuracy.  In addition, the impacts of Absolute Time-of-Arrival model (AToA)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InF-LOS channels, simple ToA-Estimators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ToA estimation error for LOS is significantly smaller (median value 0.5ns @ SNR= 0dB) compared to the ToA-Error for NLOS generated by AToA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the given AToA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Technologies allowing a reliable LOS/NLOS detection and/or a ToA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Absolute ToA model does not differentiate between the different InF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relative to the delay introduced by the AToA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ToA estimator accuracy versus K-factor</w:t>
      </w:r>
    </w:p>
    <w:p w14:paraId="560CE112" w14:textId="77777777" w:rsidR="00151F99" w:rsidRDefault="00151F99">
      <w:pPr>
        <w:spacing w:before="60"/>
        <w:jc w:val="both"/>
        <w:rPr>
          <w:bCs/>
          <w:iCs/>
          <w:lang w:val="en-US"/>
        </w:rPr>
      </w:pPr>
    </w:p>
    <w:p w14:paraId="4723457B" w14:textId="77777777" w:rsidR="00151F99" w:rsidRDefault="003E26F5">
      <w:pPr>
        <w:pStyle w:val="Heading2"/>
        <w:tabs>
          <w:tab w:val="left" w:pos="360"/>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CeWIT] provides the initial evaluation results for Rel.17 use cases. The following performance results were reported for DL-TDoA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Baseline InF-SH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InF-DH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pPr>
        <w:pStyle w:val="Heading2"/>
        <w:tabs>
          <w:tab w:val="left" w:pos="360"/>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The following observations are made based on analysis of InF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IIOT requirement (&lt;20cm accuracy) can be met at 90%, 50%,20%, 7% when T1 = 0, 0.5, 1, 2 ns at both Tx and Rx side in InF-SH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9" w:name="_Hlk47698898"/>
      <w:r>
        <w:rPr>
          <w:rFonts w:ascii="Times New Roman" w:hAnsi="Times New Roman"/>
          <w:lang w:eastAsia="ko-KR"/>
        </w:rPr>
        <w:t>IIOT requirement (&lt;20cm accuracy) can be met at 68%, 27%, 11%, 4% when T1 = 0, 0.5, 1, 2 ns at both Tx and Rx side in InF-DH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InF-SH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10" w:name="_Hlk47698912"/>
      <w:r>
        <w:rPr>
          <w:lang w:val="en-US"/>
        </w:rPr>
        <w:t>The UMi/UMa scenarios are analyzed with the Tx/Rx timing error and/or network sync error according to truncated Gaussian Distribution [-2*T1,2*T1] nsec, as agreed in previous 3GPP RAN1 meetings. Both TDOA and M-RTT results are shown. In addition, the likelihood fusion algorithm is considered in evaluations. The following observations are made based on analysis of UMi/UMa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1" w:name="_Hlk47698920"/>
      <w:bookmarkEnd w:id="10"/>
      <w:r>
        <w:rPr>
          <w:rFonts w:ascii="Times New Roman" w:hAnsi="Times New Roman"/>
          <w:lang w:eastAsia="ko-KR"/>
        </w:rPr>
        <w:t xml:space="preserve">For UMi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1"/>
    <w:p w14:paraId="6864304A" w14:textId="77777777" w:rsidR="00151F99" w:rsidRDefault="003E26F5">
      <w:pPr>
        <w:spacing w:before="60"/>
        <w:jc w:val="both"/>
        <w:rPr>
          <w:lang w:val="en-US" w:eastAsia="ko-KR"/>
        </w:rPr>
      </w:pPr>
      <w:r>
        <w:rPr>
          <w:lang w:val="en-US" w:eastAsia="ko-KR"/>
        </w:rPr>
        <w:t xml:space="preserve">The following observations are made for InH scenario: </w:t>
      </w:r>
      <w:bookmarkStart w:id="12"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InH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2"/>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9"/>
    <w:p w14:paraId="01B9EC4C" w14:textId="77777777" w:rsidR="00151F99" w:rsidRDefault="003E26F5">
      <w:pPr>
        <w:jc w:val="both"/>
        <w:rPr>
          <w:lang w:val="en-US"/>
        </w:rPr>
      </w:pPr>
      <w:r>
        <w:rPr>
          <w:lang w:val="en-US"/>
        </w:rPr>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pPr>
        <w:pStyle w:val="Heading2"/>
        <w:tabs>
          <w:tab w:val="left" w:pos="360"/>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UMa, UMi, IOO, and baseline InF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r>
        <w:rPr>
          <w:b/>
          <w:bCs/>
          <w:lang w:val="en-US"/>
        </w:rPr>
        <w:t>UMa</w:t>
      </w:r>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3" w:name="_Toc40453353"/>
      <w:bookmarkStart w:id="14" w:name="_Toc47734972"/>
      <w:r>
        <w:rPr>
          <w:rFonts w:ascii="Times New Roman" w:hAnsi="Times New Roman"/>
          <w:lang w:eastAsia="ko-KR"/>
        </w:rPr>
        <w:t>A significant performance gap exists between the achievable and Rel. 17 target accuracies in UMa scenario.</w:t>
      </w:r>
      <w:bookmarkEnd w:id="13"/>
      <w:bookmarkEnd w:id="14"/>
      <w:r>
        <w:rPr>
          <w:rFonts w:ascii="Times New Roman" w:hAnsi="Times New Roman"/>
          <w:lang w:eastAsia="ko-KR"/>
        </w:rPr>
        <w:t xml:space="preserve"> It is proposed to </w:t>
      </w:r>
      <w:bookmarkStart w:id="15" w:name="_Toc47734965"/>
      <w:bookmarkStart w:id="16" w:name="_Toc40453364"/>
      <w:r>
        <w:rPr>
          <w:rFonts w:ascii="Times New Roman" w:hAnsi="Times New Roman"/>
          <w:lang w:eastAsia="ko-KR"/>
        </w:rPr>
        <w:t>exclude UMa scenario from Rel. 17 evaluations.</w:t>
      </w:r>
      <w:bookmarkEnd w:id="15"/>
      <w:bookmarkEnd w:id="16"/>
    </w:p>
    <w:p w14:paraId="0ADA8081" w14:textId="77777777" w:rsidR="00151F99" w:rsidRDefault="003E26F5">
      <w:pPr>
        <w:spacing w:before="60"/>
        <w:jc w:val="both"/>
        <w:rPr>
          <w:b/>
          <w:bCs/>
          <w:lang w:val="en-US" w:eastAsia="ko-KR"/>
        </w:rPr>
      </w:pPr>
      <w:r>
        <w:rPr>
          <w:b/>
          <w:bCs/>
          <w:lang w:val="en-US" w:eastAsia="ko-KR"/>
        </w:rPr>
        <w:t>UMi</w:t>
      </w:r>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7" w:name="_Toc40453355"/>
      <w:bookmarkStart w:id="18" w:name="_Toc47734974"/>
      <w:r>
        <w:rPr>
          <w:rFonts w:ascii="Times New Roman" w:hAnsi="Times New Roman"/>
          <w:lang w:eastAsia="ko-KR"/>
        </w:rPr>
        <w:t>Target accuracy of &lt;1 m for general commercial use cases can be achieved in UMi (FR1) scenario with potential enhancements.</w:t>
      </w:r>
      <w:bookmarkStart w:id="19" w:name="_Toc40453356"/>
      <w:bookmarkStart w:id="20" w:name="_Toc47734975"/>
      <w:bookmarkEnd w:id="17"/>
      <w:bookmarkEnd w:id="18"/>
      <w:r>
        <w:rPr>
          <w:rFonts w:ascii="Times New Roman" w:hAnsi="Times New Roman"/>
          <w:lang w:eastAsia="ko-KR"/>
        </w:rPr>
        <w:t xml:space="preserve"> Early results also show that Rel. 17 target accuracies can be met in UMi (FR2).</w:t>
      </w:r>
      <w:bookmarkEnd w:id="19"/>
      <w:bookmarkEnd w:id="20"/>
      <w:r>
        <w:rPr>
          <w:rFonts w:ascii="Times New Roman" w:hAnsi="Times New Roman"/>
          <w:lang w:eastAsia="ko-KR"/>
        </w:rPr>
        <w:t xml:space="preserve"> It is proposed to include UMi scenario in Rel.17 evaluations.</w:t>
      </w:r>
      <w:bookmarkStart w:id="21"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UMi NLOS excess delay is far from negligible when targeting 1m accuracy and needs to be modelled.</w:t>
      </w:r>
      <w:bookmarkEnd w:id="21"/>
      <w:r>
        <w:rPr>
          <w:rFonts w:ascii="Times New Roman" w:hAnsi="Times New Roman"/>
          <w:lang w:eastAsia="ko-KR"/>
        </w:rPr>
        <w:t xml:space="preserve"> It is proposed to </w:t>
      </w:r>
      <w:bookmarkStart w:id="22" w:name="_Toc40453366"/>
      <w:bookmarkStart w:id="23" w:name="_Toc47734967"/>
      <w:bookmarkStart w:id="24" w:name="_Toc40449004"/>
      <w:r>
        <w:rPr>
          <w:rFonts w:ascii="Times New Roman" w:hAnsi="Times New Roman"/>
          <w:lang w:eastAsia="ko-KR"/>
        </w:rPr>
        <w:t>use the same lognormal parameters for the NLOS excess delay in UMi as the ones defined for the InF model in 38.901, i.e. log10(NLOS excess delay/1s) is normally distributed with mean mu=-7.5 and standard deviation sigma=0.4.</w:t>
      </w:r>
      <w:bookmarkEnd w:id="22"/>
      <w:bookmarkEnd w:id="23"/>
      <w:bookmarkEnd w:id="24"/>
    </w:p>
    <w:p w14:paraId="2462D7C6" w14:textId="77777777" w:rsidR="00151F99" w:rsidRDefault="003E26F5">
      <w:pPr>
        <w:spacing w:before="60"/>
        <w:jc w:val="both"/>
        <w:rPr>
          <w:b/>
          <w:bCs/>
          <w:lang w:val="en-US" w:eastAsia="ko-KR"/>
        </w:rPr>
      </w:pPr>
      <w:r>
        <w:rPr>
          <w:b/>
          <w:bCs/>
          <w:lang w:val="en-US" w:eastAsia="ko-KR"/>
        </w:rPr>
        <w:t>InH(OO)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5" w:name="_Toc40453358"/>
      <w:bookmarkStart w:id="26" w:name="_Toc47734977"/>
      <w:bookmarkStart w:id="27" w:name="_Toc47734979"/>
      <w:r>
        <w:rPr>
          <w:rFonts w:ascii="Times New Roman" w:hAnsi="Times New Roman"/>
          <w:lang w:eastAsia="ko-KR"/>
        </w:rPr>
        <w:t>Target accuracy of &lt;1 m for general commercial use cases can be achieved in IOO (FR1) scenario with potential enhancements.</w:t>
      </w:r>
      <w:bookmarkStart w:id="28" w:name="_Toc47734978"/>
      <w:bookmarkStart w:id="29" w:name="_Toc40453359"/>
      <w:bookmarkEnd w:id="25"/>
      <w:bookmarkEnd w:id="26"/>
      <w:r>
        <w:rPr>
          <w:rFonts w:ascii="Times New Roman" w:hAnsi="Times New Roman"/>
          <w:lang w:eastAsia="ko-KR"/>
        </w:rPr>
        <w:t xml:space="preserve"> Early results show that Rel. 17 target accuracies can be met in IOO (FR2).</w:t>
      </w:r>
      <w:bookmarkStart w:id="30" w:name="_Toc47734968"/>
      <w:bookmarkStart w:id="31" w:name="_Toc40453367"/>
      <w:bookmarkEnd w:id="28"/>
      <w:bookmarkEnd w:id="29"/>
      <w:r>
        <w:rPr>
          <w:rFonts w:ascii="Times New Roman" w:hAnsi="Times New Roman"/>
          <w:lang w:eastAsia="ko-KR"/>
        </w:rPr>
        <w:t xml:space="preserve"> It is proposed to consider IOO scenario in Rel. 17 evaluations.</w:t>
      </w:r>
      <w:bookmarkEnd w:id="30"/>
      <w:bookmarkEnd w:id="31"/>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2" w:name="_Toc47734969"/>
      <w:bookmarkStart w:id="33" w:name="_Toc40453368"/>
      <w:bookmarkEnd w:id="27"/>
      <w:r>
        <w:rPr>
          <w:rFonts w:ascii="Times New Roman" w:hAnsi="Times New Roman"/>
          <w:lang w:eastAsia="ko-KR"/>
        </w:rPr>
        <w:t xml:space="preserve"> Use the same lognormal parameters for the NLOS excess delay in IOO as the ones defined for the InF model in 38.901, i.e. log10(NLOS excess delay/1s) is normally distributed with mean mu=-7.5 and standard deviation sigma=0.4.</w:t>
      </w:r>
      <w:bookmarkEnd w:id="32"/>
      <w:bookmarkEnd w:id="33"/>
    </w:p>
    <w:p w14:paraId="4227A4F7" w14:textId="77777777" w:rsidR="00151F99" w:rsidRDefault="003E26F5">
      <w:pPr>
        <w:spacing w:before="60"/>
        <w:jc w:val="both"/>
      </w:pPr>
      <w:r>
        <w:rPr>
          <w:b/>
          <w:bCs/>
          <w:lang w:val="en-US" w:eastAsia="ko-KR"/>
        </w:rPr>
        <w:t>InF</w:t>
      </w:r>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0"/>
      <w:r>
        <w:rPr>
          <w:rFonts w:ascii="Times New Roman" w:hAnsi="Times New Roman"/>
          <w:lang w:eastAsia="ko-KR"/>
        </w:rPr>
        <w:t>Simulation results suggest that Rel. 17 target accuracies can be met in InF-SH (FR1).</w:t>
      </w:r>
      <w:bookmarkEnd w:id="34"/>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1"/>
      <w:r>
        <w:rPr>
          <w:rFonts w:ascii="Times New Roman" w:hAnsi="Times New Roman"/>
          <w:lang w:eastAsia="ko-KR"/>
        </w:rPr>
        <w:t>A significant performance gap exists between the achievable and Rel. 17 target accuracies in InF-DH (FR1).</w:t>
      </w:r>
      <w:bookmarkEnd w:id="35"/>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2"/>
      <w:r>
        <w:rPr>
          <w:rFonts w:ascii="Times New Roman" w:hAnsi="Times New Roman"/>
          <w:lang w:eastAsia="ko-KR"/>
        </w:rPr>
        <w:t>Rel. 17 target accuracies are met in FR2 in InF SH scenario if there are no RX/TX timing errors but not with 8ns RX/TX timing errors.</w:t>
      </w:r>
      <w:bookmarkEnd w:id="36"/>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3"/>
      <w:r>
        <w:rPr>
          <w:rFonts w:ascii="Times New Roman" w:hAnsi="Times New Roman"/>
          <w:lang w:eastAsia="ko-KR"/>
        </w:rPr>
        <w:t>Rel. 17 target accuracies are not met in FR2 in InF DH scenario.</w:t>
      </w:r>
      <w:bookmarkEnd w:id="37"/>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84"/>
      <w:r>
        <w:rPr>
          <w:rFonts w:ascii="Times New Roman" w:hAnsi="Times New Roman"/>
          <w:lang w:eastAsia="ko-KR"/>
        </w:rPr>
        <w:t>RX/Tx error affects achievable positioning accuracy.</w:t>
      </w:r>
      <w:bookmarkEnd w:id="38"/>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9" w:name="_Toc47734970"/>
      <w:r>
        <w:rPr>
          <w:rFonts w:ascii="Times New Roman" w:hAnsi="Times New Roman"/>
          <w:lang w:eastAsia="ko-KR"/>
        </w:rPr>
        <w:t>Consider Rx/Tx error for Rel. 17 evaluations.</w:t>
      </w:r>
      <w:bookmarkEnd w:id="39"/>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pPr>
        <w:pStyle w:val="Heading2"/>
        <w:tabs>
          <w:tab w:val="clear" w:pos="432"/>
          <w:tab w:val="left" w:pos="284"/>
        </w:tabs>
        <w:ind w:left="284" w:hanging="284"/>
      </w:pPr>
      <w:r>
        <w:t>Analysis of physical layer latency for NR positioning</w:t>
      </w:r>
    </w:p>
    <w:p w14:paraId="7946DA75" w14:textId="77777777" w:rsidR="00151F99" w:rsidRDefault="003E26F5">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[X, Y] ms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pPr>
        <w:pStyle w:val="Heading3"/>
      </w:pPr>
      <w:bookmarkStart w:id="40" w:name="_Hlk48736045"/>
      <w:r>
        <w:t>Collection of Views on Initial Proposal</w:t>
      </w:r>
    </w:p>
    <w:bookmarkEnd w:id="40"/>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E83DFB"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(ie,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rsidRPr="00E83DFB" w14:paraId="24BE9B4A" w14:textId="77777777">
        <w:tc>
          <w:tcPr>
            <w:tcW w:w="1805" w:type="dxa"/>
          </w:tcPr>
          <w:p w14:paraId="2B34F168" w14:textId="77777777" w:rsidR="00151F99" w:rsidRDefault="003E26F5">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91DF7C0" w14:textId="77777777" w:rsidR="00151F99" w:rsidRDefault="003E26F5">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agnotsitc to the </w:t>
              </w:r>
            </w:ins>
            <w:ins w:id="48"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[X,Y</w:t>
              </w:r>
            </w:ins>
            <w:ins w:id="51"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enhancemed.  </w:t>
              </w:r>
            </w:ins>
          </w:p>
        </w:tc>
      </w:tr>
      <w:tr w:rsidR="00151F99" w:rsidRPr="00E83DFB"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rsidRPr="00E83DFB"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For Proposal #2, given this AI focuses on the evalution,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3"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rsidRPr="00E83DFB" w14:paraId="74235352" w14:textId="77777777">
        <w:tc>
          <w:tcPr>
            <w:tcW w:w="1805" w:type="dxa"/>
          </w:tcPr>
          <w:p w14:paraId="3D3ED4F4"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rsidRPr="00E83DFB"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151F99" w:rsidRPr="00E83DFB"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2,  is the understanding that the 10 msec correspond to End-To-End Latency? Based on the SI description,  there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rsidRPr="009F5861"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rsidRPr="009F5861"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rsidRPr="009F5861"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Agree with the first proposal. For the second proposal, we agree with modifications proposed by Nokia  and Qualcomm. This aspect should be discussed in this AI since it is an outcome of the evaluation.</w:t>
            </w:r>
          </w:p>
        </w:tc>
      </w:tr>
      <w:tr w:rsidR="00151F99" w:rsidRPr="009F5861"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bullet in Proposal 1 is fine, however the details in the second bullet are applicable for the DL-only in UE assisted. </w:t>
            </w:r>
            <w:r>
              <w:rPr>
                <w:sz w:val="20"/>
                <w:szCs w:val="20"/>
                <w:lang w:val="en-US"/>
              </w:rPr>
              <w:t>It</w:t>
            </w:r>
            <w:r w:rsidRPr="009F5861">
              <w:rPr>
                <w:sz w:val="20"/>
                <w:szCs w:val="20"/>
                <w:lang w:val="en-US"/>
              </w:rPr>
              <w:t xml:space="preserve"> can be more helpful is to </w:t>
            </w:r>
            <w:r>
              <w:rPr>
                <w:sz w:val="20"/>
                <w:szCs w:val="20"/>
                <w:lang w:val="en-US"/>
              </w:rPr>
              <w:t>list</w:t>
            </w:r>
            <w:r w:rsidRPr="009F5861">
              <w:rPr>
                <w:sz w:val="20"/>
                <w:szCs w:val="20"/>
                <w:lang w:val="en-US"/>
              </w:rPr>
              <w:t xml:space="preserve"> the main latency factors identified by multiple sources</w:t>
            </w:r>
            <w:r w:rsidRPr="009F5861">
              <w:rPr>
                <w:szCs w:val="18"/>
                <w:lang w:val="en-US"/>
              </w:rPr>
              <w:t>.</w:t>
            </w:r>
          </w:p>
        </w:tc>
      </w:tr>
      <w:tr w:rsidR="00151F99" w:rsidRPr="009F5861"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r>
              <w:rPr>
                <w:rFonts w:eastAsia="Malgun Gothic"/>
                <w:sz w:val="20"/>
                <w:szCs w:val="18"/>
                <w:lang w:val="en-US" w:eastAsia="ko-KR"/>
              </w:rPr>
              <w:t>First of all, we think that this issue is dealt with in both AI 8.5.1 and 8.5.2. So, we prefer to avoid the dulplicated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measugmenet gap configuration includes lenghth,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(measuremet gap periodicity) needs to be changed into measurement gap configuration. In addition, L2L1 processing delay for UL grant at gNB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rsidRPr="009F5861"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1D3FA01" w14:textId="77777777" w:rsidR="00151F99" w:rsidRPr="009F5861" w:rsidRDefault="003E26F5">
            <w:pPr>
              <w:spacing w:before="60"/>
              <w:rPr>
                <w:lang w:val="en-US" w:eastAsia="ko-KR"/>
              </w:rPr>
            </w:pPr>
            <w:r w:rsidRPr="009F5861">
              <w:rPr>
                <w:lang w:val="en-US" w:eastAsia="ko-KR"/>
              </w:rPr>
              <w:t xml:space="preserve">We are okay with proposal 1 first bullet. It will be useful if we enlist the physical layer parameters separately for DL only, UL only, DL+UL positioning solutions. Further purpose of  range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sidRPr="009F5861">
              <w:rPr>
                <w:lang w:val="en-US" w:eastAsia="ko-KR"/>
              </w:rPr>
              <w:t xml:space="preserve"> Proposal 2 is more like conclusion based on submitted evaluations. </w:t>
            </w:r>
          </w:p>
        </w:tc>
      </w:tr>
      <w:tr w:rsidR="00E53BB8" w:rsidRPr="009F5861"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On Proposal #2: It is unclear whether 10 ms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pPr>
        <w:pStyle w:val="Heading3"/>
      </w:pPr>
      <w:r>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ms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pPr>
        <w:pStyle w:val="Heading3"/>
      </w:pPr>
      <w:r>
        <w:t>Colleciton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9F5861"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r>
              <w:rPr>
                <w:rFonts w:eastAsiaTheme="minorEastAsia" w:hint="eastAsia"/>
                <w:sz w:val="22"/>
                <w:szCs w:val="18"/>
              </w:rPr>
              <w:t>ie</w:t>
            </w:r>
            <w:r>
              <w:rPr>
                <w:rFonts w:eastAsiaTheme="minorEastAsia" w:hint="eastAsia"/>
                <w:sz w:val="22"/>
                <w:szCs w:val="18"/>
              </w:rPr>
              <w:t>，</w:t>
            </w:r>
            <w:r w:rsidRPr="009936BA">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9F5861"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The term “the transmission of the location request from the serving gNB” is not clear. Does it mean the LPP message “RequestLocationInformation”?</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nveying the LPP message containing RequestLocationInformation</w:t>
            </w:r>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successful reception by the gNB MAC entity of the PUSCH containing conveying the LPP message containing ProvideLocationInformation.</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tarting from the reception by the TRP of the NRPPa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Ending with the transmission by the TRP of the NRPPa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NRPPa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NRPPa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rsidRPr="000468AC"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rsidRPr="000468AC" w14:paraId="6F82E30E" w14:textId="77777777">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572EED" w:rsidRPr="000468AC" w14:paraId="014B73F8" w14:textId="77777777">
        <w:tc>
          <w:tcPr>
            <w:tcW w:w="1805" w:type="dxa"/>
          </w:tcPr>
          <w:p w14:paraId="4603AF28" w14:textId="686EA3FE" w:rsidR="00572EED" w:rsidRPr="00572EED" w:rsidRDefault="00572EED" w:rsidP="00024FAC">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166379FC" w14:textId="48045C10" w:rsidR="00572EED" w:rsidRDefault="00572EED" w:rsidP="00024FAC">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0468AC" w:rsidRPr="000468AC" w14:paraId="706634DB" w14:textId="77777777" w:rsidTr="000468AC">
        <w:tc>
          <w:tcPr>
            <w:tcW w:w="1805" w:type="dxa"/>
            <w:hideMark/>
          </w:tcPr>
          <w:p w14:paraId="05DB1505" w14:textId="77777777" w:rsidR="000468AC" w:rsidRDefault="000468AC" w:rsidP="004F285F">
            <w:pPr>
              <w:pStyle w:val="BodyText"/>
              <w:spacing w:after="0"/>
              <w:rPr>
                <w:sz w:val="22"/>
                <w:szCs w:val="18"/>
                <w:lang w:eastAsia="en-US"/>
              </w:rPr>
            </w:pPr>
            <w:r>
              <w:rPr>
                <w:sz w:val="22"/>
                <w:szCs w:val="18"/>
                <w:lang w:eastAsia="en-US"/>
              </w:rPr>
              <w:t>Ericsson</w:t>
            </w:r>
          </w:p>
        </w:tc>
        <w:tc>
          <w:tcPr>
            <w:tcW w:w="7211" w:type="dxa"/>
            <w:hideMark/>
          </w:tcPr>
          <w:p w14:paraId="40C2132B" w14:textId="77777777" w:rsidR="000468AC" w:rsidRDefault="000468AC" w:rsidP="004F285F">
            <w:pPr>
              <w:pStyle w:val="BodyText"/>
              <w:spacing w:after="0"/>
              <w:rPr>
                <w:sz w:val="22"/>
                <w:szCs w:val="18"/>
                <w:lang w:eastAsia="en-US"/>
              </w:rPr>
            </w:pPr>
            <w:r>
              <w:rPr>
                <w:lang w:eastAsia="ko-KR"/>
              </w:rPr>
              <w:t xml:space="preserve">On proposal 2, the target latency requirement of 10ms is not agreed yet.  So it is better to put the 10ms under brackets for now.  </w:t>
            </w:r>
          </w:p>
        </w:tc>
      </w:tr>
      <w:tr w:rsidR="000468AC" w14:paraId="686A2E22" w14:textId="77777777" w:rsidTr="000468AC">
        <w:trPr>
          <w:trHeight w:val="76"/>
        </w:trPr>
        <w:tc>
          <w:tcPr>
            <w:tcW w:w="1805" w:type="dxa"/>
            <w:hideMark/>
          </w:tcPr>
          <w:p w14:paraId="1C06A667" w14:textId="77777777" w:rsidR="000468AC" w:rsidRDefault="000468AC" w:rsidP="004F285F">
            <w:pPr>
              <w:pStyle w:val="BodyText"/>
              <w:spacing w:after="0"/>
              <w:rPr>
                <w:sz w:val="22"/>
                <w:szCs w:val="18"/>
                <w:lang w:eastAsia="en-US"/>
              </w:rPr>
            </w:pPr>
            <w:r>
              <w:rPr>
                <w:sz w:val="22"/>
                <w:szCs w:val="18"/>
                <w:lang w:eastAsia="en-US"/>
              </w:rPr>
              <w:t>Intel</w:t>
            </w:r>
          </w:p>
        </w:tc>
        <w:tc>
          <w:tcPr>
            <w:tcW w:w="7211" w:type="dxa"/>
            <w:hideMark/>
          </w:tcPr>
          <w:p w14:paraId="462A862C" w14:textId="77777777" w:rsidR="000468AC" w:rsidRDefault="000468AC" w:rsidP="004F285F">
            <w:pPr>
              <w:pStyle w:val="BodyText"/>
              <w:spacing w:after="0"/>
              <w:rPr>
                <w:rFonts w:eastAsiaTheme="minorEastAsia"/>
                <w:sz w:val="22"/>
                <w:szCs w:val="22"/>
              </w:rPr>
            </w:pPr>
            <w:r>
              <w:rPr>
                <w:rFonts w:eastAsiaTheme="minorEastAsia"/>
                <w:sz w:val="22"/>
                <w:szCs w:val="22"/>
              </w:rPr>
              <w:t>Support</w:t>
            </w:r>
          </w:p>
        </w:tc>
      </w:tr>
    </w:tbl>
    <w:p w14:paraId="4703DF26" w14:textId="77777777" w:rsidR="00151F99" w:rsidRDefault="00151F99">
      <w:pPr>
        <w:spacing w:before="60"/>
        <w:jc w:val="both"/>
        <w:rPr>
          <w:bCs/>
          <w:iCs/>
          <w:lang w:val="en-US"/>
        </w:rPr>
      </w:pPr>
    </w:p>
    <w:p w14:paraId="7A947D08" w14:textId="77777777" w:rsidR="00151F99" w:rsidRDefault="003E26F5">
      <w:pPr>
        <w:pStyle w:val="Heading2"/>
        <w:tabs>
          <w:tab w:val="clear" w:pos="432"/>
          <w:tab w:val="left" w:pos="284"/>
        </w:tabs>
        <w:ind w:left="284" w:hanging="284"/>
      </w:pPr>
      <w:r>
        <w:t>Analysis of e2e/higher layer latency for NR positioning</w:t>
      </w:r>
    </w:p>
    <w:p w14:paraId="2D8DA002" w14:textId="77777777" w:rsidR="00151F99" w:rsidRDefault="003E26F5">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7A88796D" w14:textId="77777777" w:rsidR="00151F99" w:rsidRDefault="003E26F5">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rsidRPr="000468AC" w14:paraId="74ECDAAE" w14:textId="77777777">
        <w:tc>
          <w:tcPr>
            <w:tcW w:w="1805" w:type="dxa"/>
          </w:tcPr>
          <w:p w14:paraId="77858F6E" w14:textId="77777777" w:rsidR="00151F99" w:rsidRDefault="003E26F5">
            <w:pPr>
              <w:pStyle w:val="BodyText"/>
              <w:spacing w:after="0"/>
              <w:rPr>
                <w:sz w:val="22"/>
                <w:szCs w:val="18"/>
                <w:lang w:eastAsia="en-US"/>
              </w:rPr>
            </w:pPr>
            <w:ins w:id="66"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67" w:author="Ryan Keating" w:date="2020-08-18T09:12:00Z">
              <w:r>
                <w:rPr>
                  <w:sz w:val="22"/>
                  <w:szCs w:val="18"/>
                  <w:lang w:eastAsia="en-US"/>
                </w:rPr>
                <w:t xml:space="preserve">Support the proposal. It might be good after converging on proposals 1-2 to send </w:t>
              </w:r>
            </w:ins>
            <w:ins w:id="68"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151F99" w:rsidRPr="000468AC"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r w:rsidR="00151F99" w:rsidRPr="000468AC"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Support. Although we may not obtain all of the answer of higher-layer latency from RAN2/3 as pointed out, we can at least get some inputs from them,which would help the evaluation of the e2e latency.</w:t>
            </w:r>
          </w:p>
        </w:tc>
      </w:tr>
      <w:tr w:rsidR="00151F99" w:rsidRPr="000468AC" w14:paraId="182CD184" w14:textId="77777777">
        <w:tc>
          <w:tcPr>
            <w:tcW w:w="1805" w:type="dxa"/>
          </w:tcPr>
          <w:p w14:paraId="0E61917B"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151F99" w:rsidRPr="000468AC"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rsidRPr="000468AC"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RAN1 should inform RAN2/RA3 for a potential budget of Phy-layer latency, and ask RAN2/RAN3 to take these budget into account in their dicsussions.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Phy-layer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rsidRPr="000468AC"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Support. The LS should at least includes,</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s understanding on physical layer  latency.</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rsidRPr="000468AC"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rsidRPr="000468AC"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rsidRPr="000468AC"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Also, we are fine with the alternarive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ms. </w:t>
            </w:r>
          </w:p>
        </w:tc>
      </w:tr>
      <w:tr w:rsidR="00151F99" w:rsidRPr="000468AC"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rsidRPr="000468AC"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an LS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pPr>
        <w:pStyle w:val="Heading3"/>
      </w:pPr>
      <w:r>
        <w:t>Revision of Initial Proposal</w:t>
      </w:r>
    </w:p>
    <w:p w14:paraId="46BF25C9" w14:textId="77777777" w:rsidR="00151F99" w:rsidRDefault="003E26F5">
      <w:pPr>
        <w:spacing w:before="60"/>
        <w:jc w:val="both"/>
        <w:rPr>
          <w:bCs/>
          <w:iCs/>
          <w:lang w:val="en-US"/>
        </w:rPr>
      </w:pPr>
      <w:r>
        <w:rPr>
          <w:bCs/>
          <w:iCs/>
          <w:lang w:val="en-US"/>
        </w:rPr>
        <w:t xml:space="preserve">Based on received responses it seems majority agree to send LS to RAN2/RAN3 WGs with a request to study latency componenets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#3  -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positiongn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pPr>
        <w:pStyle w:val="Heading3"/>
      </w:pPr>
      <w:r>
        <w:t>Colleciton of Views for Revised Proposal</w:t>
      </w:r>
    </w:p>
    <w:p w14:paraId="5320293B" w14:textId="77777777" w:rsidR="00151F99" w:rsidRDefault="003E26F5">
      <w:pPr>
        <w:spacing w:before="60"/>
        <w:jc w:val="both"/>
        <w:rPr>
          <w:lang w:val="en-US" w:eastAsia="ko-KR"/>
        </w:rPr>
      </w:pPr>
      <w:bookmarkStart w:id="69"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rsidRPr="000468AC"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End-To-End latency of 10 msec</w:t>
            </w:r>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420C5A"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e have concern on liasing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#3  -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RAN WG2 </w:t>
            </w:r>
            <w:del w:id="70"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1" w:author="Huawei" w:date="2020-08-20T08:48:00Z">
              <w:r w:rsidRPr="00B55148" w:rsidDel="00515C45">
                <w:rPr>
                  <w:rFonts w:ascii="Times New Roman" w:eastAsia="SimSun" w:hAnsi="Times New Roman"/>
                  <w:b/>
                  <w:bCs/>
                  <w:lang w:eastAsia="ko-KR"/>
                </w:rPr>
                <w:delText xml:space="preserve">positiongn </w:delText>
              </w:r>
            </w:del>
            <w:ins w:id="72"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3"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74" w:author="Huawei" w:date="2020-08-20T08:50:00Z">
              <w:r>
                <w:rPr>
                  <w:rFonts w:eastAsia="SimSun"/>
                  <w:b/>
                  <w:bCs/>
                  <w:lang w:eastAsia="ko-KR"/>
                </w:rPr>
                <w:t>/</w:t>
              </w:r>
            </w:ins>
            <w:ins w:id="75" w:author="Huawei" w:date="2020-08-20T08:54:00Z">
              <w:r>
                <w:rPr>
                  <w:rFonts w:eastAsia="SimSun"/>
                  <w:b/>
                  <w:bCs/>
                  <w:lang w:eastAsia="ko-KR"/>
                </w:rPr>
                <w:t>NG-RAN/</w:t>
              </w:r>
            </w:ins>
            <w:ins w:id="76" w:author="Huawei" w:date="2020-08-20T08:50:00Z">
              <w:r>
                <w:rPr>
                  <w:rFonts w:eastAsia="SimSun"/>
                  <w:b/>
                  <w:bCs/>
                  <w:lang w:eastAsia="ko-KR"/>
                </w:rPr>
                <w:t>5GC</w:t>
              </w:r>
            </w:ins>
            <w:r w:rsidRPr="00B55148">
              <w:rPr>
                <w:rFonts w:eastAsia="SimSun"/>
                <w:b/>
                <w:bCs/>
                <w:lang w:eastAsia="ko-KR"/>
              </w:rPr>
              <w:t xml:space="preserve"> higher layer positionng protocols. RAN1 respectfully asks </w:t>
            </w:r>
            <w:ins w:id="77" w:author="Huawei" w:date="2020-08-20T08:50:00Z">
              <w:r>
                <w:rPr>
                  <w:rFonts w:eastAsia="SimSun"/>
                  <w:b/>
                  <w:bCs/>
                  <w:lang w:eastAsia="ko-KR"/>
                </w:rPr>
                <w:t xml:space="preserve">if </w:t>
              </w:r>
            </w:ins>
            <w:r w:rsidRPr="00B55148">
              <w:rPr>
                <w:rFonts w:eastAsia="SimSun"/>
                <w:b/>
                <w:bCs/>
                <w:lang w:eastAsia="ko-KR"/>
              </w:rPr>
              <w:t>RAN2</w:t>
            </w:r>
            <w:del w:id="78" w:author="Huawei" w:date="2020-08-20T08:50:00Z">
              <w:r w:rsidRPr="00B55148" w:rsidDel="00515C45">
                <w:rPr>
                  <w:rFonts w:eastAsia="SimSun"/>
                  <w:b/>
                  <w:bCs/>
                  <w:lang w:eastAsia="ko-KR"/>
                </w:rPr>
                <w:delText>/3</w:delText>
              </w:r>
            </w:del>
            <w:r w:rsidRPr="00B55148">
              <w:rPr>
                <w:rFonts w:eastAsia="SimSun"/>
                <w:b/>
                <w:bCs/>
                <w:lang w:eastAsia="ko-KR"/>
              </w:rPr>
              <w:t xml:space="preserve"> </w:t>
            </w:r>
            <w:del w:id="79" w:author="Huawei" w:date="2020-08-20T08:50:00Z">
              <w:r w:rsidRPr="00B55148" w:rsidDel="00515C45">
                <w:rPr>
                  <w:rFonts w:eastAsia="SimSun" w:hint="eastAsia"/>
                  <w:b/>
                  <w:bCs/>
                </w:rPr>
                <w:delText>to</w:delText>
              </w:r>
            </w:del>
            <w:ins w:id="80" w:author="Huawei" w:date="2020-08-20T08:50:00Z">
              <w:r>
                <w:rPr>
                  <w:rFonts w:eastAsia="SimSun" w:hint="eastAsia"/>
                  <w:b/>
                  <w:bCs/>
                </w:rPr>
                <w:t>can</w:t>
              </w:r>
            </w:ins>
            <w:r w:rsidRPr="00B55148">
              <w:rPr>
                <w:rFonts w:eastAsia="SimSun"/>
                <w:b/>
                <w:bCs/>
                <w:lang w:eastAsia="ko-KR"/>
              </w:rPr>
              <w:t xml:space="preserve"> provide</w:t>
            </w:r>
            <w:ins w:id="81"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the existing and potential enhanced NR positioning solutions</w:t>
            </w:r>
            <w:del w:id="82"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rsidRPr="00420C5A"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rsidRPr="00420C5A"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tr w:rsidR="00572EED" w:rsidRPr="00420C5A" w14:paraId="121A0500" w14:textId="77777777">
        <w:tc>
          <w:tcPr>
            <w:tcW w:w="1805" w:type="dxa"/>
          </w:tcPr>
          <w:p w14:paraId="0BE287DD" w14:textId="0B3E853B" w:rsidR="00572EED" w:rsidRPr="00572EED" w:rsidRDefault="00572EED" w:rsidP="00E53BB8">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82D45F" w14:textId="6F6E4415" w:rsidR="00572EED" w:rsidRDefault="00572EED" w:rsidP="00E53BB8">
            <w:pPr>
              <w:pStyle w:val="BodyText"/>
              <w:spacing w:after="0"/>
              <w:rPr>
                <w:sz w:val="22"/>
                <w:szCs w:val="18"/>
                <w:lang w:eastAsia="en-US"/>
              </w:rPr>
            </w:pPr>
            <w:r>
              <w:rPr>
                <w:rFonts w:eastAsia="Malgun Gothic"/>
                <w:sz w:val="22"/>
                <w:szCs w:val="18"/>
                <w:lang w:eastAsia="ko-KR"/>
              </w:rPr>
              <w:t>We are generally OK but we still have a concern on mentioning the specific value of “10 ms” since the exact value of end-to-end latency has not been agreed.</w:t>
            </w:r>
          </w:p>
        </w:tc>
      </w:tr>
      <w:bookmarkEnd w:id="69"/>
      <w:tr w:rsidR="00420C5A" w:rsidRPr="00420C5A" w14:paraId="2A158B36" w14:textId="77777777" w:rsidTr="00420C5A">
        <w:tc>
          <w:tcPr>
            <w:tcW w:w="1805" w:type="dxa"/>
            <w:hideMark/>
          </w:tcPr>
          <w:p w14:paraId="4A79A04D" w14:textId="77777777" w:rsidR="00420C5A" w:rsidRDefault="00420C5A" w:rsidP="004F285F">
            <w:pPr>
              <w:pStyle w:val="BodyText"/>
              <w:spacing w:after="0"/>
              <w:rPr>
                <w:sz w:val="22"/>
                <w:szCs w:val="18"/>
                <w:lang w:eastAsia="en-US"/>
              </w:rPr>
            </w:pPr>
            <w:r>
              <w:rPr>
                <w:sz w:val="22"/>
                <w:szCs w:val="18"/>
                <w:lang w:eastAsia="en-US"/>
              </w:rPr>
              <w:t>Ericsson</w:t>
            </w:r>
          </w:p>
        </w:tc>
        <w:tc>
          <w:tcPr>
            <w:tcW w:w="7211" w:type="dxa"/>
          </w:tcPr>
          <w:p w14:paraId="37078011" w14:textId="77777777" w:rsidR="00420C5A" w:rsidRDefault="00420C5A" w:rsidP="004F285F">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35C8DAB4" w14:textId="77777777" w:rsidR="00420C5A" w:rsidRDefault="00420C5A" w:rsidP="004F285F">
            <w:pPr>
              <w:pStyle w:val="BodyText"/>
              <w:spacing w:after="0"/>
              <w:rPr>
                <w:sz w:val="22"/>
                <w:szCs w:val="18"/>
                <w:lang w:eastAsia="en-US"/>
              </w:rPr>
            </w:pPr>
          </w:p>
          <w:p w14:paraId="757AECA6" w14:textId="77777777" w:rsidR="00420C5A" w:rsidRDefault="00420C5A" w:rsidP="004F285F">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07D5A487" w14:textId="77777777" w:rsidR="00420C5A" w:rsidRDefault="00420C5A" w:rsidP="004F285F">
            <w:pPr>
              <w:pStyle w:val="BodyText"/>
              <w:spacing w:after="0"/>
              <w:rPr>
                <w:sz w:val="22"/>
                <w:szCs w:val="18"/>
                <w:lang w:eastAsia="en-US"/>
              </w:rPr>
            </w:pPr>
          </w:p>
        </w:tc>
      </w:tr>
      <w:tr w:rsidR="00420C5A" w14:paraId="44C407B8" w14:textId="77777777" w:rsidTr="00420C5A">
        <w:tc>
          <w:tcPr>
            <w:tcW w:w="1805" w:type="dxa"/>
            <w:hideMark/>
          </w:tcPr>
          <w:p w14:paraId="178A6AFD" w14:textId="77777777" w:rsidR="00420C5A" w:rsidRDefault="00420C5A" w:rsidP="004F285F">
            <w:pPr>
              <w:pStyle w:val="BodyText"/>
              <w:spacing w:after="0"/>
              <w:rPr>
                <w:sz w:val="22"/>
                <w:szCs w:val="18"/>
                <w:lang w:eastAsia="en-US"/>
              </w:rPr>
            </w:pPr>
            <w:r>
              <w:rPr>
                <w:sz w:val="22"/>
                <w:szCs w:val="18"/>
                <w:lang w:eastAsia="en-US"/>
              </w:rPr>
              <w:t>Intel</w:t>
            </w:r>
          </w:p>
        </w:tc>
        <w:tc>
          <w:tcPr>
            <w:tcW w:w="7211" w:type="dxa"/>
            <w:hideMark/>
          </w:tcPr>
          <w:p w14:paraId="3437339E" w14:textId="77777777" w:rsidR="00420C5A" w:rsidRDefault="00420C5A" w:rsidP="004F285F">
            <w:pPr>
              <w:pStyle w:val="BodyText"/>
              <w:spacing w:after="0"/>
              <w:rPr>
                <w:sz w:val="22"/>
                <w:szCs w:val="18"/>
                <w:lang w:eastAsia="en-US"/>
              </w:rPr>
            </w:pPr>
            <w:r>
              <w:rPr>
                <w:sz w:val="22"/>
                <w:szCs w:val="18"/>
                <w:lang w:eastAsia="en-US"/>
              </w:rPr>
              <w:t>Support</w:t>
            </w:r>
          </w:p>
        </w:tc>
      </w:tr>
    </w:tbl>
    <w:p w14:paraId="476A2F38" w14:textId="77777777" w:rsidR="00151F99" w:rsidRDefault="00151F99">
      <w:pPr>
        <w:spacing w:before="60"/>
        <w:jc w:val="both"/>
        <w:rPr>
          <w:lang w:val="en-GB"/>
        </w:rPr>
      </w:pPr>
    </w:p>
    <w:p w14:paraId="4FA2614B" w14:textId="77777777" w:rsidR="00151F99" w:rsidRDefault="003E26F5">
      <w:pPr>
        <w:pStyle w:val="Heading2"/>
        <w:tabs>
          <w:tab w:val="clear" w:pos="432"/>
          <w:tab w:val="left" w:pos="284"/>
        </w:tabs>
        <w:ind w:left="284" w:hanging="284"/>
      </w:pPr>
      <w:r>
        <w:t>Target horizontal/vertical positioning accuracy requirements</w:t>
      </w:r>
    </w:p>
    <w:p w14:paraId="237B4DF1" w14:textId="77777777" w:rsidR="00151F99" w:rsidRDefault="003E26F5">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83"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84" w:author="Ryan Keating" w:date="2020-08-18T09:13:00Z">
              <w:r>
                <w:rPr>
                  <w:sz w:val="22"/>
                  <w:szCs w:val="18"/>
                  <w:lang w:eastAsia="en-US"/>
                </w:rPr>
                <w:t>Sup</w:t>
              </w:r>
            </w:ins>
            <w:ins w:id="85"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r w:rsidR="00572EED" w14:paraId="45762C47" w14:textId="77777777">
        <w:tc>
          <w:tcPr>
            <w:tcW w:w="1805" w:type="dxa"/>
          </w:tcPr>
          <w:p w14:paraId="6E14A9B9" w14:textId="618D79DB"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9BFFDBE" w14:textId="0B88AD24"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Agree.</w:t>
            </w:r>
          </w:p>
        </w:tc>
      </w:tr>
    </w:tbl>
    <w:p w14:paraId="4CB71004" w14:textId="77777777" w:rsidR="00151F99" w:rsidRDefault="003E26F5">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pPr>
        <w:pStyle w:val="Heading2"/>
        <w:tabs>
          <w:tab w:val="clear" w:pos="432"/>
          <w:tab w:val="left" w:pos="284"/>
        </w:tabs>
        <w:ind w:left="284" w:hanging="284"/>
      </w:pPr>
      <w:r>
        <w:t xml:space="preserve">Target </w:t>
      </w:r>
      <w:r>
        <w:rPr>
          <w:lang w:val="en-US"/>
        </w:rPr>
        <w:t xml:space="preserve">latency </w:t>
      </w:r>
      <w:r>
        <w:t>requirements</w:t>
      </w:r>
    </w:p>
    <w:p w14:paraId="0D6BA485" w14:textId="77777777" w:rsidR="00151F99" w:rsidRDefault="003E26F5">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86"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87"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rsidRPr="00420C5A"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Pr="00420C5A" w:rsidRDefault="00151F99">
      <w:pPr>
        <w:spacing w:before="60"/>
        <w:jc w:val="both"/>
        <w:rPr>
          <w:lang w:val="en-US" w:eastAsia="ko-KR"/>
        </w:rPr>
      </w:pPr>
    </w:p>
    <w:p w14:paraId="14C6ACB2" w14:textId="77777777" w:rsidR="00151F99" w:rsidRDefault="003E26F5">
      <w:pPr>
        <w:pStyle w:val="Heading2"/>
        <w:tabs>
          <w:tab w:val="clear" w:pos="432"/>
          <w:tab w:val="left" w:pos="284"/>
        </w:tabs>
        <w:ind w:left="284" w:hanging="284"/>
      </w:pPr>
      <w:r>
        <w:t>Performance analysis of horizontal/vertical positioning</w:t>
      </w:r>
    </w:p>
    <w:p w14:paraId="24DBDBB1" w14:textId="77777777" w:rsidR="00151F99" w:rsidRDefault="003E26F5">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InF-DH scenario is much lower comparing to InF-SH. For baseline InF-DH scenario, under perfect synchronization and UE/gNB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Tdoc for DH. And we also found CATT and Intel( in the LOS case)  can reach the target.</w:t>
            </w:r>
          </w:p>
        </w:tc>
      </w:tr>
      <w:tr w:rsidR="00151F99" w:rsidRPr="00420C5A" w14:paraId="715CB470" w14:textId="77777777">
        <w:tc>
          <w:tcPr>
            <w:tcW w:w="1805" w:type="dxa"/>
          </w:tcPr>
          <w:p w14:paraId="1EB9234C" w14:textId="77777777" w:rsidR="00151F99" w:rsidRDefault="003E26F5">
            <w:pPr>
              <w:pStyle w:val="BodyText"/>
              <w:spacing w:after="0"/>
              <w:rPr>
                <w:sz w:val="22"/>
                <w:szCs w:val="18"/>
                <w:lang w:eastAsia="en-US"/>
              </w:rPr>
            </w:pPr>
            <w:ins w:id="88" w:author="Ryan Keating" w:date="2020-08-18T09:14:00Z">
              <w:r>
                <w:rPr>
                  <w:sz w:val="22"/>
                  <w:szCs w:val="18"/>
                  <w:lang w:eastAsia="en-US"/>
                </w:rPr>
                <w:t>No</w:t>
              </w:r>
            </w:ins>
            <w:ins w:id="89"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90"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91" w:author="Ryan Keating" w:date="2020-08-18T09:16:00Z">
              <w:r>
                <w:rPr>
                  <w:sz w:val="22"/>
                  <w:szCs w:val="18"/>
                  <w:lang w:eastAsia="en-US"/>
                </w:rPr>
                <w:t xml:space="preserve">for </w:t>
              </w:r>
            </w:ins>
            <w:ins w:id="92" w:author="Ryan Keating" w:date="2020-08-18T09:15:00Z">
              <w:r>
                <w:rPr>
                  <w:sz w:val="22"/>
                  <w:szCs w:val="18"/>
                  <w:lang w:eastAsia="en-US"/>
                </w:rPr>
                <w:t>the first bullet (specificall</w:t>
              </w:r>
            </w:ins>
            <w:ins w:id="93"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94"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151F99" w:rsidRPr="00420C5A"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rsidRPr="00420C5A"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InF-SH environment with Rel-16 techniques. </w:t>
            </w:r>
          </w:p>
        </w:tc>
      </w:tr>
      <w:tr w:rsidR="00151F99" w:rsidRPr="00420C5A"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rsidRPr="00420C5A"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151F99" w:rsidRPr="00420C5A"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rsidRPr="00420C5A"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rsidRPr="00420C5A"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Our preference is not to have the second bullet especially if we agree on Proposal 7 and conclude the evaluations on the agreed optional InF-DH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r>
              <w:rPr>
                <w:sz w:val="22"/>
                <w:szCs w:val="18"/>
              </w:rPr>
              <w:t>CEWiT</w:t>
            </w:r>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Agree that it will be too early to conclude the feasibility in InF-SH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rsidRPr="00420C5A"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rsidRPr="00420C5A"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pPr>
        <w:pStyle w:val="Heading2"/>
        <w:tabs>
          <w:tab w:val="clear" w:pos="432"/>
          <w:tab w:val="left" w:pos="284"/>
        </w:tabs>
        <w:ind w:left="284" w:hanging="284"/>
      </w:pPr>
      <w:r>
        <w:t>LOS/NLOS detection/classification</w:t>
      </w:r>
    </w:p>
    <w:p w14:paraId="510169D9" w14:textId="77777777" w:rsidR="00151F99" w:rsidRDefault="003E26F5">
      <w:pPr>
        <w:pStyle w:val="Heading3"/>
      </w:pPr>
      <w:r>
        <w:t>Description and Initial Proposal</w:t>
      </w:r>
    </w:p>
    <w:p w14:paraId="3E469581" w14:textId="77777777" w:rsidR="00151F99" w:rsidRDefault="003E26F5">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rsidRPr="00420C5A" w14:paraId="1B0E1344" w14:textId="77777777">
        <w:tc>
          <w:tcPr>
            <w:tcW w:w="1805" w:type="dxa"/>
          </w:tcPr>
          <w:p w14:paraId="795AFD5A" w14:textId="77777777" w:rsidR="00151F99" w:rsidRDefault="003E26F5">
            <w:pPr>
              <w:pStyle w:val="BodyText"/>
              <w:spacing w:after="0"/>
              <w:rPr>
                <w:sz w:val="22"/>
                <w:szCs w:val="18"/>
                <w:lang w:eastAsia="en-US"/>
              </w:rPr>
            </w:pPr>
            <w:ins w:id="95"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96"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97" w:author="Ryan Keating" w:date="2020-08-18T09:19:00Z">
              <w:r>
                <w:rPr>
                  <w:sz w:val="22"/>
                  <w:szCs w:val="18"/>
                  <w:lang w:eastAsia="en-US"/>
                </w:rPr>
                <w:t xml:space="preserve"> the performance. Perhaps an observation along those lines could be agreeable without mentioning enhancments. </w:t>
              </w:r>
            </w:ins>
          </w:p>
        </w:tc>
      </w:tr>
      <w:tr w:rsidR="00151F99" w:rsidRPr="00420C5A"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r>
              <w:rPr>
                <w:rFonts w:eastAsiaTheme="minorEastAsia"/>
                <w:sz w:val="22"/>
                <w:szCs w:val="18"/>
              </w:rPr>
              <w:t>Futurewei</w:t>
            </w:r>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rsidRPr="00420C5A"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151F99" w:rsidRPr="00420C5A"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rsidRPr="00420C5A"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rsidRPr="00420C5A"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In this AI we can make an observation, that LOS detection can improve positioning performance in some I-IoT scenarios. The decision on whenever the LOS/NLOS detection should be used in NR Positioning Rel-17 shouls be made in Enhancements AI.</w:t>
            </w:r>
          </w:p>
        </w:tc>
      </w:tr>
      <w:tr w:rsidR="00151F99" w:rsidRPr="00420C5A"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rsidRPr="00420C5A"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rsidRPr="00420C5A"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r>
              <w:rPr>
                <w:rFonts w:eastAsiaTheme="minorEastAsia"/>
                <w:sz w:val="22"/>
                <w:szCs w:val="18"/>
              </w:rPr>
              <w:t>CEWiT</w:t>
            </w:r>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rsidRPr="00420C5A"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pPr>
        <w:pStyle w:val="Heading3"/>
      </w:pPr>
      <w:r>
        <w:t>Revision of Initial Proposal</w:t>
      </w:r>
    </w:p>
    <w:p w14:paraId="31063027" w14:textId="77777777" w:rsidR="00151F99" w:rsidRDefault="003E26F5">
      <w:pPr>
        <w:spacing w:before="60"/>
        <w:jc w:val="both"/>
        <w:rPr>
          <w:bCs/>
          <w:iCs/>
          <w:lang w:val="en-US"/>
        </w:rPr>
      </w:pPr>
      <w:r>
        <w:rPr>
          <w:bCs/>
          <w:iCs/>
          <w:lang w:val="en-US"/>
        </w:rPr>
        <w:t>According to feature lead understanding that proposed NR positiong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Capture the following observations/conclusions in TR based on initial evaliuations:</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Performance analysis of baseline I-IoT InF scenarios shows that InF-SH scenario is characterized by high probability of LOS links. In InF-DH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pPr>
        <w:pStyle w:val="Heading3"/>
      </w:pPr>
      <w:r>
        <w:t>Colleciton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rsidRPr="00420C5A"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probality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this,  we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InF-DH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on  results observed rather than on the techniques. Support the proposed revisions from Nokia.  </w:t>
            </w:r>
          </w:p>
        </w:tc>
      </w:tr>
      <w:tr w:rsidR="00151F99" w:rsidRPr="00420C5A"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rsidRPr="00420C5A"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rsidRPr="00420C5A"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 xml:space="preserve">For the three sub-bullet,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rsidRPr="00420C5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rsidRPr="00420C5A"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rsidRPr="00420C5A"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r w:rsidR="00572EED" w14:paraId="5FDFC99A" w14:textId="77777777">
        <w:tc>
          <w:tcPr>
            <w:tcW w:w="1805" w:type="dxa"/>
          </w:tcPr>
          <w:p w14:paraId="79E7500F" w14:textId="27460C56"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750B4" w14:textId="2C89D6AC" w:rsidR="00572EED" w:rsidRDefault="00572EED">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420C5A" w:rsidRPr="00420C5A" w14:paraId="39DC3FF3" w14:textId="77777777" w:rsidTr="00420C5A">
        <w:tc>
          <w:tcPr>
            <w:tcW w:w="1805" w:type="dxa"/>
            <w:hideMark/>
          </w:tcPr>
          <w:p w14:paraId="61193690" w14:textId="77777777" w:rsidR="00420C5A" w:rsidRDefault="00420C5A" w:rsidP="004F285F">
            <w:pPr>
              <w:pStyle w:val="BodyText"/>
              <w:spacing w:after="0"/>
              <w:rPr>
                <w:sz w:val="22"/>
                <w:szCs w:val="18"/>
                <w:lang w:eastAsia="en-US"/>
              </w:rPr>
            </w:pPr>
            <w:r>
              <w:rPr>
                <w:sz w:val="22"/>
                <w:szCs w:val="18"/>
                <w:lang w:eastAsia="en-US"/>
              </w:rPr>
              <w:t>Ericsson</w:t>
            </w:r>
          </w:p>
        </w:tc>
        <w:tc>
          <w:tcPr>
            <w:tcW w:w="7211" w:type="dxa"/>
            <w:hideMark/>
          </w:tcPr>
          <w:p w14:paraId="1F4F221C" w14:textId="77777777" w:rsidR="00420C5A" w:rsidRDefault="00420C5A" w:rsidP="004F285F">
            <w:pPr>
              <w:pStyle w:val="BodyText"/>
              <w:spacing w:after="0"/>
              <w:rPr>
                <w:sz w:val="22"/>
                <w:szCs w:val="18"/>
                <w:lang w:eastAsia="en-US"/>
              </w:rPr>
            </w:pPr>
            <w:r>
              <w:rPr>
                <w:sz w:val="22"/>
                <w:szCs w:val="18"/>
                <w:lang w:eastAsia="en-US"/>
              </w:rPr>
              <w:t>Agree with Nokia’s change above.  For the sake of completeness,  we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420C5A" w:rsidRPr="00420C5A" w14:paraId="54376AA7" w14:textId="77777777" w:rsidTr="00420C5A">
        <w:tc>
          <w:tcPr>
            <w:tcW w:w="1805" w:type="dxa"/>
            <w:hideMark/>
          </w:tcPr>
          <w:p w14:paraId="518E1475" w14:textId="77777777" w:rsidR="00420C5A" w:rsidRDefault="00420C5A" w:rsidP="004F285F">
            <w:pPr>
              <w:pStyle w:val="BodyText"/>
              <w:spacing w:after="0"/>
              <w:rPr>
                <w:rFonts w:eastAsia="SimSun"/>
                <w:sz w:val="22"/>
                <w:szCs w:val="18"/>
              </w:rPr>
            </w:pPr>
            <w:r>
              <w:rPr>
                <w:rFonts w:eastAsia="SimSun"/>
                <w:sz w:val="22"/>
                <w:szCs w:val="18"/>
              </w:rPr>
              <w:t>Intel</w:t>
            </w:r>
          </w:p>
        </w:tc>
        <w:tc>
          <w:tcPr>
            <w:tcW w:w="7211" w:type="dxa"/>
            <w:hideMark/>
          </w:tcPr>
          <w:p w14:paraId="52B3BBC6" w14:textId="77777777" w:rsidR="00420C5A" w:rsidRDefault="00420C5A" w:rsidP="004F285F">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240D6F5B" w14:textId="77777777" w:rsidR="00151F99" w:rsidRDefault="00151F99">
      <w:pPr>
        <w:spacing w:before="60"/>
        <w:jc w:val="both"/>
        <w:rPr>
          <w:lang w:val="en-US" w:eastAsia="ko-KR"/>
        </w:rPr>
      </w:pPr>
    </w:p>
    <w:p w14:paraId="3275C9D4" w14:textId="77777777" w:rsidR="00151F99" w:rsidRDefault="003E26F5">
      <w:pPr>
        <w:pStyle w:val="Heading2"/>
        <w:tabs>
          <w:tab w:val="clear" w:pos="432"/>
          <w:tab w:val="left" w:pos="284"/>
        </w:tabs>
        <w:ind w:left="284" w:hanging="284"/>
      </w:pPr>
      <w:r>
        <w:t>UE/gNB Tx/Rx calibration errors</w:t>
      </w:r>
    </w:p>
    <w:p w14:paraId="6BCCA6B3" w14:textId="77777777" w:rsidR="00151F99" w:rsidRDefault="003E26F5">
      <w:pPr>
        <w:pStyle w:val="Heading3"/>
      </w:pPr>
      <w:r>
        <w:t>Description and Initial Proposal</w:t>
      </w:r>
    </w:p>
    <w:p w14:paraId="25241551" w14:textId="77777777" w:rsidR="00151F99" w:rsidRDefault="003E26F5">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676A3E7C" w14:textId="77777777" w:rsidR="00151F99" w:rsidRDefault="003E26F5">
      <w:pPr>
        <w:pStyle w:val="Heading3"/>
      </w:pPr>
      <w:r>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can not understand why the  </w:t>
            </w:r>
            <w:r>
              <w:rPr>
                <w:sz w:val="22"/>
                <w:szCs w:val="22"/>
                <w:lang w:eastAsia="ko-KR"/>
              </w:rPr>
              <w:t>UE Rx/Tx time error is longer than gNB Rx/Tx Time error in option 1.</w:t>
            </w:r>
          </w:p>
        </w:tc>
      </w:tr>
      <w:tr w:rsidR="00151F99" w:rsidRPr="00420C5A" w14:paraId="5D8371C1" w14:textId="77777777">
        <w:tc>
          <w:tcPr>
            <w:tcW w:w="1805" w:type="dxa"/>
          </w:tcPr>
          <w:p w14:paraId="602D6E97" w14:textId="77777777" w:rsidR="00151F99" w:rsidRDefault="003E26F5">
            <w:pPr>
              <w:pStyle w:val="BodyText"/>
              <w:spacing w:after="0"/>
              <w:rPr>
                <w:sz w:val="22"/>
                <w:szCs w:val="18"/>
                <w:lang w:eastAsia="en-US"/>
              </w:rPr>
            </w:pPr>
            <w:ins w:id="98"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99" w:author="Ryan Keating" w:date="2020-08-18T09:19:00Z">
              <w:r>
                <w:rPr>
                  <w:sz w:val="22"/>
                  <w:szCs w:val="18"/>
                  <w:lang w:eastAsia="en-US"/>
                </w:rPr>
                <w:t>This should be discussed in 8.5.1 in our view</w:t>
              </w:r>
            </w:ins>
            <w:ins w:id="100" w:author="Ryan Keating" w:date="2020-08-18T09:20:00Z">
              <w:r>
                <w:rPr>
                  <w:sz w:val="22"/>
                  <w:szCs w:val="18"/>
                  <w:lang w:eastAsia="en-US"/>
                </w:rPr>
                <w:t xml:space="preserve"> as it is already included in the FL summary there. </w:t>
              </w:r>
            </w:ins>
          </w:p>
        </w:tc>
      </w:tr>
      <w:tr w:rsidR="00151F99" w:rsidRPr="00420C5A"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rsidRPr="00420C5A"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151F99" w:rsidRPr="00420C5A"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rsidRPr="00420C5A"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rsidRPr="00420C5A"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2619E9" w:rsidRPr="00420C5A"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UE/gNB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sidRPr="00420C5A">
              <w:rPr>
                <w:szCs w:val="18"/>
                <w:lang w:val="en-US"/>
              </w:rPr>
              <w:t>We also think it should be discussed in AI 8.5.1</w:t>
            </w:r>
          </w:p>
        </w:tc>
      </w:tr>
    </w:tbl>
    <w:p w14:paraId="68281B69" w14:textId="77777777" w:rsidR="00151F99" w:rsidRDefault="00151F99">
      <w:pPr>
        <w:rPr>
          <w:lang w:val="en-US"/>
        </w:rPr>
      </w:pPr>
    </w:p>
    <w:p w14:paraId="65B076BD" w14:textId="77777777" w:rsidR="00151F99" w:rsidRDefault="003E26F5">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UE/gNB Tx/Rx timing is to contimue under AI 8.5.1</w:t>
      </w:r>
    </w:p>
    <w:p w14:paraId="3ADE5494" w14:textId="77777777" w:rsidR="00151F99" w:rsidRDefault="003E26F5">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UE/gNB Tx/Rx timing may negatively impact performance of timing based methods of Rel.16 positionining solutions when precise UE positiongn is targeted and thus should be considered in evaluations</w:t>
      </w:r>
    </w:p>
    <w:p w14:paraId="781830B9" w14:textId="77777777" w:rsidR="00151F99" w:rsidRPr="00420C5A" w:rsidRDefault="00151F99">
      <w:pPr>
        <w:spacing w:before="60"/>
        <w:jc w:val="both"/>
        <w:rPr>
          <w:b/>
          <w:iCs/>
          <w:lang w:val="en-US"/>
        </w:rPr>
      </w:pPr>
    </w:p>
    <w:p w14:paraId="53120EE2" w14:textId="77777777" w:rsidR="00151F99" w:rsidRDefault="003E26F5">
      <w:pPr>
        <w:pStyle w:val="Heading3"/>
      </w:pPr>
      <w:r>
        <w:t>Colleciton of Views for Revised Proposal</w:t>
      </w:r>
    </w:p>
    <w:p w14:paraId="76D1E0AB" w14:textId="77777777" w:rsidR="00151F99" w:rsidRDefault="003E26F5">
      <w:pPr>
        <w:spacing w:before="60"/>
        <w:jc w:val="both"/>
        <w:rPr>
          <w:lang w:val="en-US" w:eastAsia="ko-KR"/>
        </w:rPr>
      </w:pPr>
      <w:bookmarkStart w:id="101"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rsidRPr="00420C5A"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We don’t see why the “thus should be considered in evaluations” is really needed as a conclusion. We think the statmenet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 xml:space="preserve">It is observed that calibration errors of UE/gNB Tx/Rx timing may negatively impact performance of timing based methods of Rel.16 positionining solutions when precise UE </w:t>
            </w:r>
            <w:r>
              <w:rPr>
                <w:rFonts w:eastAsia="SimSun" w:hint="eastAsia"/>
                <w:b/>
                <w:iCs/>
              </w:rPr>
              <w:t>positioning</w:t>
            </w:r>
            <w:r>
              <w:rPr>
                <w:b/>
                <w:iCs/>
              </w:rPr>
              <w:t xml:space="preserve"> is targeted</w:t>
            </w:r>
          </w:p>
        </w:tc>
      </w:tr>
      <w:tr w:rsidR="00151F99" w:rsidRPr="00420C5A" w14:paraId="387E837F" w14:textId="77777777">
        <w:tc>
          <w:tcPr>
            <w:tcW w:w="1805" w:type="dxa"/>
          </w:tcPr>
          <w:p w14:paraId="3BF1D13C" w14:textId="77777777" w:rsidR="00151F99" w:rsidRDefault="003E26F5">
            <w:pPr>
              <w:pStyle w:val="BodyText"/>
              <w:spacing w:after="0"/>
              <w:rPr>
                <w:sz w:val="22"/>
                <w:szCs w:val="18"/>
                <w:lang w:eastAsia="en-US"/>
              </w:rPr>
            </w:pPr>
            <w:r>
              <w:rPr>
                <w:sz w:val="22"/>
                <w:szCs w:val="18"/>
                <w:lang w:eastAsia="en-US"/>
              </w:rPr>
              <w:t>Futurewei</w:t>
            </w:r>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rsidRPr="00420C5A"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rsidRPr="00420C5A"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02"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02"/>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rsidRPr="00420C5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tr w:rsidR="00572EED" w:rsidRPr="00420C5A" w14:paraId="588125E5" w14:textId="77777777">
        <w:tc>
          <w:tcPr>
            <w:tcW w:w="1805" w:type="dxa"/>
          </w:tcPr>
          <w:p w14:paraId="17FC028C" w14:textId="6D9796EF"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A75AC" w14:textId="0661F9CA" w:rsidR="00572EED" w:rsidRDefault="00572EED" w:rsidP="00A6760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01"/>
      <w:tr w:rsidR="00420C5A" w14:paraId="4AF59FA4" w14:textId="77777777" w:rsidTr="00420C5A">
        <w:tc>
          <w:tcPr>
            <w:tcW w:w="1805" w:type="dxa"/>
            <w:hideMark/>
          </w:tcPr>
          <w:p w14:paraId="38B92C97" w14:textId="77777777" w:rsidR="00420C5A" w:rsidRDefault="00420C5A" w:rsidP="004F285F">
            <w:pPr>
              <w:pStyle w:val="BodyText"/>
              <w:spacing w:after="0"/>
              <w:rPr>
                <w:sz w:val="22"/>
                <w:szCs w:val="18"/>
                <w:lang w:eastAsia="en-US"/>
              </w:rPr>
            </w:pPr>
            <w:r>
              <w:rPr>
                <w:sz w:val="22"/>
                <w:szCs w:val="18"/>
                <w:lang w:eastAsia="en-US"/>
              </w:rPr>
              <w:t>Ericsson</w:t>
            </w:r>
          </w:p>
        </w:tc>
        <w:tc>
          <w:tcPr>
            <w:tcW w:w="7211" w:type="dxa"/>
            <w:hideMark/>
          </w:tcPr>
          <w:p w14:paraId="32F0623D" w14:textId="77777777" w:rsidR="00420C5A" w:rsidRDefault="00420C5A" w:rsidP="004F285F">
            <w:pPr>
              <w:pStyle w:val="BodyText"/>
              <w:spacing w:after="0"/>
              <w:rPr>
                <w:sz w:val="22"/>
                <w:szCs w:val="18"/>
                <w:lang w:eastAsia="en-US"/>
              </w:rPr>
            </w:pPr>
            <w:r>
              <w:rPr>
                <w:sz w:val="22"/>
                <w:szCs w:val="18"/>
                <w:lang w:eastAsia="en-US"/>
              </w:rPr>
              <w:t>Support</w:t>
            </w:r>
          </w:p>
        </w:tc>
      </w:tr>
      <w:tr w:rsidR="00420C5A" w:rsidRPr="00420C5A" w14:paraId="44212848" w14:textId="77777777" w:rsidTr="00420C5A">
        <w:tc>
          <w:tcPr>
            <w:tcW w:w="1805" w:type="dxa"/>
            <w:hideMark/>
          </w:tcPr>
          <w:p w14:paraId="4BFA3C7B" w14:textId="77777777" w:rsidR="00420C5A" w:rsidRDefault="00420C5A" w:rsidP="004F285F">
            <w:pPr>
              <w:pStyle w:val="BodyText"/>
              <w:spacing w:after="0"/>
              <w:rPr>
                <w:rFonts w:eastAsiaTheme="minorEastAsia"/>
                <w:sz w:val="22"/>
                <w:szCs w:val="18"/>
              </w:rPr>
            </w:pPr>
            <w:r>
              <w:rPr>
                <w:rFonts w:eastAsiaTheme="minorEastAsia"/>
                <w:sz w:val="22"/>
                <w:szCs w:val="18"/>
              </w:rPr>
              <w:t>Intel</w:t>
            </w:r>
          </w:p>
        </w:tc>
        <w:tc>
          <w:tcPr>
            <w:tcW w:w="7211" w:type="dxa"/>
            <w:hideMark/>
          </w:tcPr>
          <w:p w14:paraId="59EF15B8" w14:textId="77777777" w:rsidR="00420C5A" w:rsidRDefault="00420C5A" w:rsidP="004F285F">
            <w:pPr>
              <w:pStyle w:val="BodyText"/>
              <w:spacing w:after="0"/>
              <w:rPr>
                <w:rFonts w:eastAsiaTheme="minorEastAsia"/>
                <w:sz w:val="22"/>
                <w:szCs w:val="22"/>
              </w:rPr>
            </w:pPr>
            <w:r>
              <w:rPr>
                <w:rFonts w:eastAsiaTheme="minorEastAsia"/>
                <w:sz w:val="22"/>
                <w:szCs w:val="22"/>
              </w:rPr>
              <w:t>Agree with the first part of thew revised proposal. Share views of Qualcomm and vivo, saying that the evaluation of UE/gNB Tx/Rx timing errors should be optional</w:t>
            </w:r>
          </w:p>
        </w:tc>
      </w:tr>
    </w:tbl>
    <w:p w14:paraId="7FB0CDC5" w14:textId="77777777" w:rsidR="00151F99" w:rsidRPr="00420C5A" w:rsidRDefault="00151F99">
      <w:pPr>
        <w:rPr>
          <w:lang w:val="en-US"/>
        </w:rPr>
      </w:pPr>
    </w:p>
    <w:p w14:paraId="3CD2FE8B" w14:textId="77777777" w:rsidR="00151F99" w:rsidRDefault="003E26F5">
      <w:pPr>
        <w:pStyle w:val="Heading2"/>
        <w:tabs>
          <w:tab w:val="clear" w:pos="432"/>
          <w:tab w:val="left" w:pos="284"/>
        </w:tabs>
        <w:ind w:left="284" w:hanging="284"/>
      </w:pPr>
      <w:r>
        <w:t>Network synchronization error estimationFr</w:t>
      </w:r>
    </w:p>
    <w:p w14:paraId="057BFDA1" w14:textId="77777777" w:rsidR="00151F99" w:rsidRDefault="003E26F5">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UEs/gNBs.</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rsidRPr="00420C5A" w14:paraId="26BA0FF1" w14:textId="77777777">
        <w:tc>
          <w:tcPr>
            <w:tcW w:w="1805" w:type="dxa"/>
          </w:tcPr>
          <w:p w14:paraId="58B309D4" w14:textId="77777777" w:rsidR="00151F99" w:rsidRDefault="003E26F5">
            <w:pPr>
              <w:pStyle w:val="BodyText"/>
              <w:spacing w:after="0"/>
              <w:rPr>
                <w:sz w:val="22"/>
                <w:szCs w:val="18"/>
                <w:lang w:eastAsia="en-US"/>
              </w:rPr>
            </w:pPr>
            <w:ins w:id="103"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04" w:author="Ryan Keating" w:date="2020-08-18T09:20:00Z">
              <w:r>
                <w:rPr>
                  <w:sz w:val="22"/>
                  <w:szCs w:val="18"/>
                  <w:lang w:eastAsia="en-US"/>
                </w:rPr>
                <w:t>Agree with vivo that this shouldn’t be discussed in this AI. There are proposals in AI 8.5.3 which may be a better place to discuss this issue</w:t>
              </w:r>
            </w:ins>
            <w:ins w:id="105" w:author="Ryan Keating" w:date="2020-08-18T09:21:00Z">
              <w:r>
                <w:rPr>
                  <w:sz w:val="22"/>
                  <w:szCs w:val="18"/>
                  <w:lang w:eastAsia="en-US"/>
                </w:rPr>
                <w:t xml:space="preserve">. </w:t>
              </w:r>
            </w:ins>
          </w:p>
        </w:tc>
      </w:tr>
      <w:tr w:rsidR="00151F99" w:rsidRPr="00420C5A"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stuy the feasibliblity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rsidRPr="00420C5A" w14:paraId="7B5451AA" w14:textId="77777777">
        <w:tc>
          <w:tcPr>
            <w:tcW w:w="1805" w:type="dxa"/>
          </w:tcPr>
          <w:p w14:paraId="48B3610B" w14:textId="77777777" w:rsidR="00151F99" w:rsidRDefault="003E26F5">
            <w:pPr>
              <w:pStyle w:val="BodyText"/>
              <w:spacing w:after="0"/>
              <w:rPr>
                <w:rFonts w:eastAsiaTheme="minorEastAsia"/>
                <w:sz w:val="22"/>
                <w:szCs w:val="22"/>
              </w:rPr>
            </w:pPr>
            <w:r>
              <w:rPr>
                <w:rFonts w:eastAsiaTheme="minorEastAsia"/>
                <w:sz w:val="22"/>
                <w:szCs w:val="22"/>
              </w:rPr>
              <w:t>Futurewei</w:t>
            </w:r>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rsidRPr="00420C5A"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rsidRPr="00420C5A"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According to the LTE experience, the sync error is &gt;= 130ns from US network. And this is why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151F99" w:rsidRPr="00420C5A"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rsidRPr="00420C5A"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rsidRPr="00420C5A"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r>
              <w:rPr>
                <w:rFonts w:eastAsiaTheme="minorEastAsia"/>
                <w:sz w:val="22"/>
                <w:szCs w:val="22"/>
              </w:rPr>
              <w:t>CEWiT</w:t>
            </w:r>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rsidRPr="00420C5A"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pPr>
        <w:pStyle w:val="Heading3"/>
      </w:pPr>
      <w:r>
        <w:t>Colleciton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796BE024" w14:textId="77777777" w:rsidTr="00BF5D0C">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rsidRPr="00420C5A" w14:paraId="4FA00D89" w14:textId="77777777" w:rsidTr="00BF5D0C">
        <w:tc>
          <w:tcPr>
            <w:tcW w:w="1838" w:type="dxa"/>
          </w:tcPr>
          <w:p w14:paraId="674D3B38" w14:textId="77777777" w:rsidR="00151F99" w:rsidRDefault="003E26F5">
            <w:pPr>
              <w:pStyle w:val="BodyText"/>
              <w:spacing w:after="0"/>
              <w:rPr>
                <w:sz w:val="22"/>
                <w:szCs w:val="18"/>
                <w:lang w:eastAsia="en-US"/>
              </w:rPr>
            </w:pPr>
            <w:r>
              <w:rPr>
                <w:sz w:val="22"/>
                <w:szCs w:val="18"/>
                <w:lang w:eastAsia="en-US"/>
              </w:rPr>
              <w:t>Futurewei</w:t>
            </w:r>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BodyText"/>
              <w:spacing w:after="0"/>
              <w:rPr>
                <w:sz w:val="22"/>
                <w:szCs w:val="18"/>
                <w:lang w:eastAsia="en-US"/>
              </w:rPr>
            </w:pPr>
            <w:r>
              <w:rPr>
                <w:sz w:val="22"/>
                <w:szCs w:val="18"/>
                <w:lang w:eastAsia="en-US"/>
              </w:rPr>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420C5A" w14:paraId="5377D723" w14:textId="77777777" w:rsidTr="00BF5D0C">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Futherwei.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rsidRPr="00420C5A" w14:paraId="59E804CA" w14:textId="77777777" w:rsidTr="00BF5D0C">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r w:rsidR="00572EED" w:rsidRPr="00420C5A" w14:paraId="54B31ACC" w14:textId="77777777" w:rsidTr="00BF5D0C">
        <w:tc>
          <w:tcPr>
            <w:tcW w:w="1838" w:type="dxa"/>
          </w:tcPr>
          <w:p w14:paraId="2DE0FE10" w14:textId="7617F0C1"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2B7F7B8A" w14:textId="0F7C047E" w:rsidR="00572EED" w:rsidRDefault="00572EED" w:rsidP="00A6760B">
            <w:pPr>
              <w:pStyle w:val="BodyText"/>
              <w:spacing w:after="0"/>
              <w:rPr>
                <w:rFonts w:eastAsiaTheme="minorEastAsia"/>
                <w:sz w:val="22"/>
                <w:szCs w:val="22"/>
              </w:rPr>
            </w:pPr>
            <w:r>
              <w:rPr>
                <w:rFonts w:eastAsia="Malgun Gothic"/>
                <w:sz w:val="22"/>
                <w:szCs w:val="22"/>
                <w:lang w:eastAsia="ko-KR"/>
              </w:rPr>
              <w:t>We also prefer to remove”and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E83DFB" w14:paraId="7E3147BB" w14:textId="77777777" w:rsidTr="00E83DFB">
        <w:tc>
          <w:tcPr>
            <w:tcW w:w="1838" w:type="dxa"/>
            <w:hideMark/>
          </w:tcPr>
          <w:p w14:paraId="7A2F52D0" w14:textId="77777777" w:rsidR="00E83DFB" w:rsidRDefault="00E83DFB" w:rsidP="004F285F">
            <w:pPr>
              <w:pStyle w:val="BodyText"/>
              <w:spacing w:after="0"/>
              <w:rPr>
                <w:sz w:val="22"/>
                <w:szCs w:val="18"/>
                <w:lang w:eastAsia="en-US"/>
              </w:rPr>
            </w:pPr>
            <w:r>
              <w:rPr>
                <w:sz w:val="22"/>
                <w:szCs w:val="18"/>
                <w:lang w:eastAsia="en-US"/>
              </w:rPr>
              <w:t>Ericsson</w:t>
            </w:r>
          </w:p>
        </w:tc>
        <w:tc>
          <w:tcPr>
            <w:tcW w:w="7178" w:type="dxa"/>
          </w:tcPr>
          <w:p w14:paraId="0488FF5C" w14:textId="77777777" w:rsidR="00E83DFB" w:rsidRDefault="00E83DFB" w:rsidP="004F285F">
            <w:pPr>
              <w:pStyle w:val="BodyText"/>
              <w:spacing w:after="0"/>
              <w:rPr>
                <w:sz w:val="22"/>
                <w:szCs w:val="18"/>
                <w:lang w:eastAsia="en-US"/>
              </w:rPr>
            </w:pPr>
            <w:r>
              <w:rPr>
                <w:sz w:val="22"/>
                <w:szCs w:val="18"/>
                <w:lang w:eastAsia="en-US"/>
              </w:rPr>
              <w:t>We prefer to add another FFS.</w:t>
            </w:r>
          </w:p>
          <w:p w14:paraId="16B92166" w14:textId="77777777" w:rsidR="00E83DFB" w:rsidRDefault="00E83DFB" w:rsidP="004F285F">
            <w:pPr>
              <w:pStyle w:val="BodyText"/>
              <w:spacing w:after="0"/>
              <w:rPr>
                <w:sz w:val="22"/>
                <w:szCs w:val="18"/>
                <w:lang w:eastAsia="en-US"/>
              </w:rPr>
            </w:pPr>
          </w:p>
          <w:p w14:paraId="574309A4" w14:textId="77777777" w:rsidR="00E83DFB" w:rsidRDefault="00E83DFB" w:rsidP="004F285F">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41D5AC46" w14:textId="77777777" w:rsidR="00E83DFB" w:rsidRDefault="00E83DFB" w:rsidP="004F285F">
            <w:pPr>
              <w:pStyle w:val="BodyText"/>
              <w:spacing w:after="0"/>
              <w:rPr>
                <w:sz w:val="22"/>
                <w:szCs w:val="18"/>
                <w:lang w:eastAsia="en-US"/>
              </w:rPr>
            </w:pPr>
          </w:p>
          <w:p w14:paraId="3D3ECF26" w14:textId="77777777" w:rsidR="00E83DFB" w:rsidRDefault="00E83DFB" w:rsidP="004F285F">
            <w:pPr>
              <w:pStyle w:val="BodyText"/>
              <w:spacing w:after="0"/>
              <w:rPr>
                <w:sz w:val="22"/>
                <w:szCs w:val="18"/>
                <w:lang w:eastAsia="en-US"/>
              </w:rPr>
            </w:pPr>
            <w:r>
              <w:rPr>
                <w:sz w:val="22"/>
                <w:szCs w:val="18"/>
                <w:lang w:eastAsia="en-US"/>
              </w:rPr>
              <w:t xml:space="preserve">If this can be left to network implementation, we don’t need to specify these.  </w:t>
            </w:r>
          </w:p>
          <w:p w14:paraId="2D9DB6DA" w14:textId="77777777" w:rsidR="00E83DFB" w:rsidRDefault="00E83DFB" w:rsidP="004F285F">
            <w:pPr>
              <w:pStyle w:val="BodyText"/>
              <w:spacing w:after="0"/>
              <w:rPr>
                <w:sz w:val="22"/>
                <w:szCs w:val="18"/>
                <w:lang w:eastAsia="en-US"/>
              </w:rPr>
            </w:pPr>
          </w:p>
          <w:p w14:paraId="167C9F11" w14:textId="77777777" w:rsidR="00E83DFB" w:rsidRDefault="00E83DFB" w:rsidP="004F285F">
            <w:pPr>
              <w:pStyle w:val="BodyText"/>
              <w:spacing w:after="0"/>
              <w:rPr>
                <w:sz w:val="22"/>
                <w:szCs w:val="18"/>
                <w:lang w:eastAsia="en-US"/>
              </w:rPr>
            </w:pPr>
            <w:r>
              <w:rPr>
                <w:sz w:val="22"/>
                <w:szCs w:val="18"/>
                <w:lang w:eastAsia="en-US"/>
              </w:rPr>
              <w:t>Regarding the TR capturing the statement, we assume on ly the first subbullet is to be captured. The FFS is aimed at the work done in 8.5.3?</w:t>
            </w:r>
          </w:p>
          <w:p w14:paraId="45EF08CC" w14:textId="77777777" w:rsidR="00E83DFB" w:rsidRDefault="00E83DFB" w:rsidP="004F285F">
            <w:pPr>
              <w:pStyle w:val="BodyText"/>
              <w:spacing w:after="0"/>
              <w:rPr>
                <w:sz w:val="22"/>
                <w:szCs w:val="18"/>
                <w:lang w:eastAsia="en-US"/>
              </w:rPr>
            </w:pPr>
          </w:p>
        </w:tc>
      </w:tr>
      <w:tr w:rsidR="00E83DFB" w14:paraId="526E862A" w14:textId="77777777" w:rsidTr="00E83DFB">
        <w:tc>
          <w:tcPr>
            <w:tcW w:w="1838" w:type="dxa"/>
            <w:hideMark/>
          </w:tcPr>
          <w:p w14:paraId="4399D808" w14:textId="77777777" w:rsidR="00E83DFB" w:rsidRDefault="00E83DFB" w:rsidP="004F285F">
            <w:pPr>
              <w:pStyle w:val="BodyText"/>
              <w:spacing w:after="0"/>
              <w:rPr>
                <w:rFonts w:eastAsiaTheme="minorEastAsia"/>
                <w:sz w:val="22"/>
                <w:szCs w:val="18"/>
              </w:rPr>
            </w:pPr>
            <w:r>
              <w:rPr>
                <w:rFonts w:eastAsiaTheme="minorEastAsia"/>
                <w:sz w:val="22"/>
                <w:szCs w:val="18"/>
              </w:rPr>
              <w:t>Intel</w:t>
            </w:r>
          </w:p>
        </w:tc>
        <w:tc>
          <w:tcPr>
            <w:tcW w:w="7178" w:type="dxa"/>
            <w:hideMark/>
          </w:tcPr>
          <w:p w14:paraId="00017191" w14:textId="77777777" w:rsidR="00E83DFB" w:rsidRDefault="00E83DFB" w:rsidP="004F285F">
            <w:pPr>
              <w:pStyle w:val="BodyText"/>
              <w:spacing w:after="0"/>
              <w:rPr>
                <w:rFonts w:eastAsiaTheme="minorEastAsia"/>
                <w:sz w:val="22"/>
                <w:szCs w:val="22"/>
              </w:rPr>
            </w:pPr>
            <w:r>
              <w:rPr>
                <w:rFonts w:eastAsiaTheme="minorEastAsia"/>
                <w:sz w:val="22"/>
                <w:szCs w:val="22"/>
              </w:rPr>
              <w:t>Support</w:t>
            </w:r>
          </w:p>
        </w:tc>
      </w:tr>
    </w:tbl>
    <w:p w14:paraId="11084C45" w14:textId="77777777" w:rsidR="00151F99" w:rsidRPr="00420C5A" w:rsidRDefault="00151F99">
      <w:pPr>
        <w:rPr>
          <w:lang w:val="en-US"/>
        </w:rPr>
      </w:pPr>
    </w:p>
    <w:p w14:paraId="06629BE8" w14:textId="77777777" w:rsidR="00151F99" w:rsidRDefault="003E26F5">
      <w:pPr>
        <w:pStyle w:val="Heading2"/>
        <w:tabs>
          <w:tab w:val="clear" w:pos="432"/>
          <w:tab w:val="left" w:pos="284"/>
        </w:tabs>
        <w:ind w:left="284" w:hanging="284"/>
      </w:pPr>
      <w:r>
        <w:t>Granularity of timing report</w:t>
      </w:r>
    </w:p>
    <w:p w14:paraId="1003C689" w14:textId="77777777" w:rsidR="00151F99" w:rsidRDefault="003E26F5">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rsidRPr="00420C5A" w14:paraId="3F46BDE8" w14:textId="77777777">
        <w:tc>
          <w:tcPr>
            <w:tcW w:w="1805" w:type="dxa"/>
          </w:tcPr>
          <w:p w14:paraId="49857AA1" w14:textId="77777777" w:rsidR="00151F99" w:rsidRDefault="003E26F5">
            <w:pPr>
              <w:pStyle w:val="BodyText"/>
              <w:spacing w:after="0"/>
              <w:rPr>
                <w:sz w:val="22"/>
                <w:szCs w:val="18"/>
                <w:lang w:eastAsia="en-US"/>
              </w:rPr>
            </w:pPr>
            <w:ins w:id="106"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07" w:author="Ryan Keating" w:date="2020-08-18T09:21:00Z">
              <w:r>
                <w:rPr>
                  <w:sz w:val="22"/>
                  <w:szCs w:val="18"/>
                  <w:lang w:eastAsia="en-US"/>
                </w:rPr>
                <w:t>We think a general observation on the impat of granularity could be reached in this AI</w:t>
              </w:r>
            </w:ins>
            <w:ins w:id="108"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rsidRPr="00420C5A"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enhnacements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Suggest to update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For UE-Assisted Positioning, Rel.16 granularity of timing measurement reports  may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rsidRPr="00420C5A"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rsidRPr="00420C5A"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pPr>
        <w:pStyle w:val="Heading3"/>
      </w:pPr>
      <w:r>
        <w:t>Revision of Initial Proposal</w:t>
      </w:r>
    </w:p>
    <w:p w14:paraId="65E0B111" w14:textId="77777777" w:rsidR="00151F99" w:rsidRDefault="003E26F5">
      <w:pPr>
        <w:spacing w:before="60"/>
        <w:jc w:val="both"/>
        <w:rPr>
          <w:bCs/>
          <w:iCs/>
          <w:lang w:val="en-US"/>
        </w:rPr>
      </w:pPr>
      <w:r>
        <w:rPr>
          <w:bCs/>
          <w:iCs/>
          <w:lang w:val="en-US"/>
        </w:rPr>
        <w:t>Based on provided resonses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Pr="00420C5A" w:rsidRDefault="00151F99">
      <w:pPr>
        <w:spacing w:before="60"/>
        <w:jc w:val="both"/>
        <w:rPr>
          <w:b/>
          <w:bCs/>
          <w:lang w:val="en-US" w:eastAsia="ko-KR"/>
        </w:rPr>
      </w:pPr>
    </w:p>
    <w:p w14:paraId="18D1E913" w14:textId="77777777" w:rsidR="00151F99" w:rsidRDefault="003E26F5">
      <w:pPr>
        <w:pStyle w:val="Heading3"/>
      </w:pPr>
      <w:r>
        <w:t>Colleciton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rsidRPr="00420C5A"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rsidRPr="00420C5A"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rsidRPr="00420C5A"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r w:rsidR="00572EED" w:rsidRPr="00420C5A" w14:paraId="30FEA82E" w14:textId="77777777">
        <w:tc>
          <w:tcPr>
            <w:tcW w:w="1805" w:type="dxa"/>
          </w:tcPr>
          <w:p w14:paraId="5D9AB98A" w14:textId="3486C859"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CCC06C" w14:textId="11F6DA99" w:rsidR="00572EED" w:rsidRDefault="00572EED" w:rsidP="00A6760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F5861" w:rsidRPr="009F5861" w14:paraId="682B458E" w14:textId="77777777" w:rsidTr="009F5861">
        <w:tc>
          <w:tcPr>
            <w:tcW w:w="1805" w:type="dxa"/>
            <w:hideMark/>
          </w:tcPr>
          <w:p w14:paraId="4D4C9B77" w14:textId="77777777" w:rsidR="009F5861" w:rsidRDefault="009F5861" w:rsidP="004F285F">
            <w:pPr>
              <w:pStyle w:val="BodyText"/>
              <w:spacing w:after="0"/>
              <w:rPr>
                <w:sz w:val="22"/>
                <w:szCs w:val="18"/>
                <w:lang w:eastAsia="en-US"/>
              </w:rPr>
            </w:pPr>
            <w:r>
              <w:rPr>
                <w:sz w:val="22"/>
                <w:szCs w:val="18"/>
                <w:lang w:eastAsia="en-US"/>
              </w:rPr>
              <w:t>Ericsson</w:t>
            </w:r>
          </w:p>
        </w:tc>
        <w:tc>
          <w:tcPr>
            <w:tcW w:w="7211" w:type="dxa"/>
            <w:hideMark/>
          </w:tcPr>
          <w:p w14:paraId="0EF500C5" w14:textId="77777777" w:rsidR="009F5861" w:rsidRDefault="009F5861" w:rsidP="004F285F">
            <w:pPr>
              <w:pStyle w:val="BodyText"/>
              <w:spacing w:after="0"/>
              <w:rPr>
                <w:sz w:val="22"/>
                <w:szCs w:val="18"/>
                <w:lang w:eastAsia="en-US"/>
              </w:rPr>
            </w:pPr>
            <w:r>
              <w:rPr>
                <w:sz w:val="22"/>
                <w:szCs w:val="18"/>
                <w:lang w:eastAsia="en-US"/>
              </w:rPr>
              <w:t>Same view as Nokia/NSB.  We prefer to only agree on the FFS part.</w:t>
            </w:r>
          </w:p>
        </w:tc>
      </w:tr>
      <w:tr w:rsidR="009F5861" w14:paraId="526F42AD" w14:textId="77777777" w:rsidTr="009F5861">
        <w:tc>
          <w:tcPr>
            <w:tcW w:w="1805" w:type="dxa"/>
            <w:hideMark/>
          </w:tcPr>
          <w:p w14:paraId="5F183712" w14:textId="77777777" w:rsidR="009F5861" w:rsidRDefault="009F5861" w:rsidP="004F285F">
            <w:pPr>
              <w:pStyle w:val="BodyText"/>
              <w:spacing w:after="0"/>
              <w:rPr>
                <w:rFonts w:eastAsiaTheme="minorEastAsia"/>
                <w:sz w:val="22"/>
                <w:szCs w:val="18"/>
              </w:rPr>
            </w:pPr>
            <w:r>
              <w:rPr>
                <w:rFonts w:eastAsiaTheme="minorEastAsia"/>
                <w:sz w:val="22"/>
                <w:szCs w:val="18"/>
              </w:rPr>
              <w:t>Intel</w:t>
            </w:r>
          </w:p>
        </w:tc>
        <w:tc>
          <w:tcPr>
            <w:tcW w:w="7211" w:type="dxa"/>
            <w:hideMark/>
          </w:tcPr>
          <w:p w14:paraId="3F058940" w14:textId="77777777" w:rsidR="009F5861" w:rsidRDefault="009F5861" w:rsidP="004F285F">
            <w:pPr>
              <w:pStyle w:val="BodyText"/>
              <w:spacing w:after="0"/>
              <w:rPr>
                <w:rFonts w:eastAsiaTheme="minorEastAsia"/>
                <w:sz w:val="22"/>
                <w:szCs w:val="22"/>
              </w:rPr>
            </w:pPr>
            <w:r>
              <w:rPr>
                <w:rFonts w:eastAsiaTheme="minorEastAsia"/>
                <w:sz w:val="22"/>
                <w:szCs w:val="22"/>
              </w:rPr>
              <w:t>Support</w:t>
            </w:r>
          </w:p>
        </w:tc>
      </w:tr>
    </w:tbl>
    <w:p w14:paraId="4061D584" w14:textId="77777777" w:rsidR="00151F99" w:rsidRDefault="00151F99">
      <w:pPr>
        <w:rPr>
          <w:lang w:val="en-US"/>
        </w:rPr>
      </w:pPr>
    </w:p>
    <w:p w14:paraId="04490E2F" w14:textId="77777777" w:rsidR="00151F99" w:rsidRDefault="003E26F5">
      <w:pPr>
        <w:pStyle w:val="Heading2"/>
        <w:tabs>
          <w:tab w:val="clear" w:pos="432"/>
          <w:tab w:val="left" w:pos="284"/>
        </w:tabs>
        <w:ind w:left="284" w:hanging="284"/>
      </w:pPr>
      <w:r>
        <w:t>UE power consumption</w:t>
      </w:r>
    </w:p>
    <w:p w14:paraId="01B1E3C4" w14:textId="77777777" w:rsidR="00151F99" w:rsidRDefault="003E26F5">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C698063" w14:textId="77777777" w:rsidR="00151F99" w:rsidRDefault="00151F99">
      <w:pPr>
        <w:rPr>
          <w:lang w:val="en-US" w:eastAsia="zh-CN"/>
        </w:rPr>
      </w:pP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737351FA" w14:textId="77777777" w:rsidR="00151F99" w:rsidRPr="00420C5A" w:rsidRDefault="00151F99">
      <w:pPr>
        <w:spacing w:before="60"/>
        <w:jc w:val="both"/>
        <w:rPr>
          <w:lang w:val="en-US" w:eastAsia="ko-KR"/>
        </w:rPr>
      </w:pPr>
    </w:p>
    <w:p w14:paraId="2A1CE79F" w14:textId="77777777" w:rsidR="00151F99" w:rsidRDefault="003E26F5">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Device efficiency(ie,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rsidRPr="00420C5A" w14:paraId="7767BDFB" w14:textId="77777777">
        <w:tc>
          <w:tcPr>
            <w:tcW w:w="1805" w:type="dxa"/>
          </w:tcPr>
          <w:p w14:paraId="0256E366" w14:textId="77777777" w:rsidR="00151F99" w:rsidRDefault="003E26F5">
            <w:pPr>
              <w:pStyle w:val="BodyText"/>
              <w:spacing w:after="0"/>
              <w:rPr>
                <w:sz w:val="22"/>
                <w:szCs w:val="18"/>
                <w:lang w:eastAsia="en-US"/>
              </w:rPr>
            </w:pPr>
            <w:ins w:id="109"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10" w:author="Ryan Keating" w:date="2020-08-18T09:22:00Z"/>
                <w:sz w:val="22"/>
                <w:szCs w:val="18"/>
                <w:lang w:eastAsia="en-US"/>
              </w:rPr>
            </w:pPr>
            <w:ins w:id="111"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12" w:author="Ryan Keating" w:date="2020-08-18T09:23:00Z"/>
                <w:rFonts w:eastAsia="Times New Roman"/>
                <w:sz w:val="24"/>
                <w:szCs w:val="24"/>
                <w:lang w:val="en-US"/>
              </w:rPr>
            </w:pPr>
            <w:ins w:id="113"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14" w:author="Ryan Keating" w:date="2020-08-18T09:23:00Z"/>
                <w:rFonts w:eastAsia="Times New Roman"/>
                <w:sz w:val="20"/>
                <w:szCs w:val="24"/>
                <w:lang w:val="en-US"/>
              </w:rPr>
            </w:pPr>
            <w:ins w:id="115"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16" w:author="Ryan Keating" w:date="2020-08-18T09:23:00Z"/>
                <w:rFonts w:eastAsia="Times New Roman"/>
                <w:sz w:val="20"/>
                <w:szCs w:val="24"/>
                <w:lang w:val="en-US"/>
              </w:rPr>
            </w:pPr>
            <w:ins w:id="117"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18"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19" w:author="Ryan Keating" w:date="2020-08-18T09:23:00Z">
              <w:r>
                <w:rPr>
                  <w:sz w:val="22"/>
                  <w:szCs w:val="18"/>
                  <w:lang w:eastAsia="en-US"/>
                </w:rPr>
                <w:t xml:space="preserve">Based on the note we don’t see the need for this proposal. </w:t>
              </w:r>
            </w:ins>
          </w:p>
        </w:tc>
      </w:tr>
      <w:tr w:rsidR="00151F99" w:rsidRPr="00420C5A"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151F99" w:rsidRPr="00420C5A"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rsidRPr="00420C5A"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rsidRPr="00420C5A"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rsidRPr="00420C5A"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rsidRPr="00420C5A"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rsidRPr="00420C5A"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InterDigital</w:t>
            </w:r>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rsidRPr="00420C5A"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88265BE" w14:textId="77777777" w:rsidR="00151F99" w:rsidRDefault="00151F99">
      <w:pPr>
        <w:rPr>
          <w:lang w:val="en-US" w:eastAsia="zh-CN"/>
        </w:rPr>
      </w:pPr>
    </w:p>
    <w:p w14:paraId="4D86128C" w14:textId="77777777" w:rsidR="00151F99" w:rsidRDefault="003E26F5">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0B904573" w14:textId="77777777" w:rsidR="00151F99" w:rsidRDefault="00151F99">
      <w:pPr>
        <w:spacing w:before="60"/>
        <w:jc w:val="both"/>
        <w:rPr>
          <w:bCs/>
          <w:iCs/>
          <w:lang w:val="en-US"/>
        </w:rPr>
      </w:pPr>
    </w:p>
    <w:p w14:paraId="38C50E44" w14:textId="77777777" w:rsidR="00151F99" w:rsidRDefault="003E26F5">
      <w:pPr>
        <w:pStyle w:val="Heading2"/>
        <w:tabs>
          <w:tab w:val="clear" w:pos="432"/>
          <w:tab w:val="left" w:pos="284"/>
        </w:tabs>
        <w:ind w:left="284" w:hanging="284"/>
      </w:pPr>
      <w:r>
        <w:t>Unified Template for Collection of Evaluation Results</w:t>
      </w:r>
    </w:p>
    <w:p w14:paraId="7AC11719" w14:textId="77777777" w:rsidR="00151F99" w:rsidRDefault="003E26F5">
      <w:pPr>
        <w:pStyle w:val="Heading3"/>
      </w:pPr>
      <w:r>
        <w:t>Description and Initial Proposal</w:t>
      </w:r>
    </w:p>
    <w:p w14:paraId="5CA01676" w14:textId="77777777" w:rsidR="00151F99" w:rsidRDefault="00151F99">
      <w:pPr>
        <w:jc w:val="both"/>
        <w:rPr>
          <w:lang w:val="en-US"/>
        </w:rPr>
      </w:pP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5460FCC4" w14:textId="77777777" w:rsidR="00151F99" w:rsidRDefault="00151F99">
      <w:pPr>
        <w:jc w:val="both"/>
        <w:rPr>
          <w:lang w:val="en-US"/>
        </w:rPr>
      </w:pP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3C8F6951" w14:textId="77777777" w:rsidR="00151F99" w:rsidRDefault="003E26F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20"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21" w:author="Ryan Keating" w:date="2020-08-18T09:26:00Z"/>
                <w:sz w:val="22"/>
                <w:szCs w:val="18"/>
                <w:lang w:eastAsia="en-US"/>
              </w:rPr>
            </w:pPr>
            <w:ins w:id="122"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23" w:author="Ryan Keating" w:date="2020-08-18T09:26:00Z"/>
                <w:sz w:val="20"/>
                <w:szCs w:val="20"/>
              </w:rPr>
            </w:pPr>
            <w:ins w:id="124"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25" w:author="Ryan Keating" w:date="2020-08-18T09:26:00Z"/>
                <w:sz w:val="20"/>
                <w:szCs w:val="20"/>
              </w:rPr>
            </w:pPr>
            <w:ins w:id="126"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27" w:author="Ryan Keating" w:date="2020-08-18T09:26:00Z"/>
                <w:sz w:val="22"/>
                <w:szCs w:val="18"/>
                <w:lang w:eastAsia="en-US"/>
              </w:rPr>
            </w:pPr>
            <w:ins w:id="128" w:author="Ryan Keating" w:date="2020-08-18T09:27:00Z">
              <w:r>
                <w:rPr>
                  <w:sz w:val="22"/>
                  <w:szCs w:val="18"/>
                  <w:lang w:eastAsia="en-US"/>
                </w:rPr>
                <w:t>(table omit for space)</w:t>
              </w:r>
            </w:ins>
          </w:p>
          <w:p w14:paraId="2C739FE9" w14:textId="77777777" w:rsidR="00151F99" w:rsidRDefault="00151F99">
            <w:pPr>
              <w:pStyle w:val="BodyText"/>
              <w:spacing w:after="0"/>
              <w:rPr>
                <w:ins w:id="129"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30" w:author="Ryan Keating" w:date="2020-08-18T09:26:00Z">
              <w:r>
                <w:rPr>
                  <w:sz w:val="22"/>
                  <w:szCs w:val="18"/>
                  <w:lang w:eastAsia="en-US"/>
                </w:rPr>
                <w:t xml:space="preserve">We are okay to </w:t>
              </w:r>
            </w:ins>
            <w:ins w:id="131"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151F99" w:rsidRPr="00420C5A"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rsidRPr="00420C5A"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result we propose to use table agreed on previous meeting with minor modification (two new rows are added: </w:t>
            </w:r>
            <w:r>
              <w:rPr>
                <w:sz w:val="20"/>
              </w:rPr>
              <w:t>Measurements used for positioning, Enhancements applied on top of Rel-16 functionaloty</w:t>
            </w:r>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[Case 1, scenario, FRx]</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[Case 2, scenario, FRx]</w:t>
                  </w:r>
                </w:p>
              </w:tc>
            </w:tr>
            <w:tr w:rsidR="00151F99" w:rsidRPr="00420C5A"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rsidRPr="00420C5A"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rsidRPr="00420C5A"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rsidRPr="00420C5A"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rsidRPr="00420C5A"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rsidRPr="00420C5A"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rsidRPr="00420C5A"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rsidRPr="00420C5A"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rsidRPr="00420C5A"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Enhancements applied on top of Rel-16 functionaloty,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rsidRPr="00420C5A"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rsidRPr="00420C5A"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Description of positioning technique / applied positioning algorithm (e.g. Least square, taylor series, etc)</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rsidRPr="00420C5A"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Beam-related assumption (beam sweeping / alignment assumptions at the tx and rx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rsidRPr="00420C5A"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Precoding assumptions (codebook, nrof antenna elements used, etc)</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rsidRPr="00420C5A"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t>Additional notes, if any</w:t>
                  </w:r>
                </w:p>
                <w:p w14:paraId="48B5DA78" w14:textId="77777777" w:rsidR="00151F99" w:rsidRDefault="003E26F5">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The performance for each evaluation case should be captured in following table, where points of CDF curve were ageeed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rsidRPr="00420C5A"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rsidRPr="00420C5A"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rsidRPr="00420C5A"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rsidRPr="00420C5A"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rsidRPr="00420C5A"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r>
                    <w:rPr>
                      <w:sz w:val="18"/>
                      <w:szCs w:val="18"/>
                    </w:rPr>
                    <w:t>Observarion based on positioning perfromance for Case 1</w:t>
                  </w:r>
                </w:p>
              </w:tc>
            </w:tr>
            <w:tr w:rsidR="00151F99" w:rsidRPr="00420C5A"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Pr="00420C5A" w:rsidRDefault="003E26F5">
                  <w:pPr>
                    <w:pStyle w:val="3GPPText"/>
                    <w:spacing w:before="0" w:after="0"/>
                  </w:pPr>
                  <w:r>
                    <w:rPr>
                      <w:sz w:val="18"/>
                      <w:szCs w:val="18"/>
                    </w:rPr>
                    <w:t>Observarion based on positioning perfromance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rsidRPr="00420C5A"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We are fine with the proposal. Specifically the simulation results in section8-TR38.855 can be better alligned in 38.857 for the baseline, optional and design specific parameters.</w:t>
            </w:r>
          </w:p>
        </w:tc>
      </w:tr>
      <w:tr w:rsidR="00C209E1" w:rsidRPr="00420C5A"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rsidRPr="00420C5A"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pPr>
        <w:pStyle w:val="Heading3"/>
      </w:pPr>
      <w:r>
        <w:t>Revision of Initial Proposal</w:t>
      </w:r>
    </w:p>
    <w:p w14:paraId="2028C1D7" w14:textId="77777777" w:rsidR="00151F99" w:rsidRDefault="003E26F5">
      <w:pPr>
        <w:spacing w:before="60"/>
        <w:jc w:val="both"/>
        <w:rPr>
          <w:bCs/>
          <w:iCs/>
          <w:lang w:val="en-US"/>
        </w:rPr>
      </w:pPr>
      <w:r>
        <w:rPr>
          <w:bCs/>
          <w:iCs/>
          <w:lang w:val="en-US"/>
        </w:rPr>
        <w:t>Assuming there is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pPr>
        <w:pStyle w:val="Heading3"/>
      </w:pPr>
      <w:r>
        <w:t>Colleciton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t>Summary</w:t>
      </w:r>
    </w:p>
    <w:p w14:paraId="7BE112BB" w14:textId="77777777" w:rsidR="00151F99" w:rsidRDefault="00151F99">
      <w:pPr>
        <w:rPr>
          <w:lang w:val="en-GB"/>
        </w:rPr>
      </w:pPr>
    </w:p>
    <w:p w14:paraId="0498844D" w14:textId="77777777" w:rsidR="00151F99" w:rsidRDefault="00151F99">
      <w:pPr>
        <w:rPr>
          <w:lang w:val="en-GB"/>
        </w:rPr>
      </w:pP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2"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32"/>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3"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33"/>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4"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34"/>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5"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35"/>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6"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36"/>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7" w:name="_Ref48486054"/>
      <w:r>
        <w:rPr>
          <w:rFonts w:ascii="Times New Roman" w:eastAsia="SimSun" w:hAnsi="Times New Roman"/>
        </w:rPr>
        <w:t>R1-2005991</w:t>
      </w:r>
      <w:r>
        <w:rPr>
          <w:rFonts w:ascii="Times New Roman" w:eastAsia="SimSun" w:hAnsi="Times New Roman"/>
        </w:rPr>
        <w:tab/>
        <w:t>Evaluation of NR positioning in IIOT scenario, OPPO</w:t>
      </w:r>
      <w:bookmarkEnd w:id="137"/>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8"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38"/>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39"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39"/>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0"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140"/>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1" w:name="_Ref48489054"/>
      <w:r>
        <w:rPr>
          <w:rFonts w:ascii="Times New Roman" w:eastAsia="SimSun" w:hAnsi="Times New Roman"/>
        </w:rPr>
        <w:t>R1-2006215</w:t>
      </w:r>
      <w:r>
        <w:rPr>
          <w:rFonts w:ascii="Times New Roman" w:eastAsia="SimSun" w:hAnsi="Times New Roman"/>
        </w:rPr>
        <w:tab/>
        <w:t>Discussion on achievable positioning latency, CMCC</w:t>
      </w:r>
      <w:bookmarkEnd w:id="141"/>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2" w:name="_Ref48589822"/>
      <w:r>
        <w:rPr>
          <w:rFonts w:ascii="Times New Roman" w:eastAsia="SimSun" w:hAnsi="Times New Roman"/>
        </w:rPr>
        <w:t>R1-2006239</w:t>
      </w:r>
      <w:r>
        <w:rPr>
          <w:rFonts w:ascii="Times New Roman" w:eastAsia="SimSun" w:hAnsi="Times New Roman"/>
        </w:rPr>
        <w:tab/>
        <w:t>Discussion on evaluation of latency, InterDigital, Inc.</w:t>
      </w:r>
      <w:bookmarkEnd w:id="142"/>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3"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43"/>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4"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44"/>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5"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45"/>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6"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46"/>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7" w:name="_Ref48498653"/>
      <w:r>
        <w:rPr>
          <w:rFonts w:ascii="Times New Roman" w:eastAsia="SimSun" w:hAnsi="Times New Roman"/>
        </w:rPr>
        <w:t>R1-2006623</w:t>
      </w:r>
      <w:r>
        <w:rPr>
          <w:rFonts w:ascii="Times New Roman" w:eastAsia="SimSun" w:hAnsi="Times New Roman"/>
        </w:rPr>
        <w:tab/>
        <w:t>Positioning evaluation results for additional commercial use cases, CEWiT</w:t>
      </w:r>
      <w:bookmarkEnd w:id="147"/>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8"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48"/>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49"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49"/>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24B3E" w14:textId="77777777" w:rsidR="00B9075F" w:rsidRDefault="00B9075F" w:rsidP="00D8009A">
      <w:pPr>
        <w:spacing w:before="0" w:after="0"/>
      </w:pPr>
      <w:r>
        <w:separator/>
      </w:r>
    </w:p>
  </w:endnote>
  <w:endnote w:type="continuationSeparator" w:id="0">
    <w:p w14:paraId="2E275F72" w14:textId="77777777" w:rsidR="00B9075F" w:rsidRDefault="00B9075F"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ED6E0" w14:textId="77777777" w:rsidR="00B9075F" w:rsidRDefault="00B9075F" w:rsidP="00D8009A">
      <w:pPr>
        <w:spacing w:before="0" w:after="0"/>
      </w:pPr>
      <w:r>
        <w:separator/>
      </w:r>
    </w:p>
  </w:footnote>
  <w:footnote w:type="continuationSeparator" w:id="0">
    <w:p w14:paraId="69B17C9E" w14:textId="77777777" w:rsidR="00B9075F" w:rsidRDefault="00B9075F"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5"/>
  </w:num>
  <w:num w:numId="8">
    <w:abstractNumId w:val="16"/>
  </w:num>
  <w:num w:numId="9">
    <w:abstractNumId w:val="9"/>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468AC"/>
    <w:rsid w:val="000527D1"/>
    <w:rsid w:val="00053945"/>
    <w:rsid w:val="00057EE1"/>
    <w:rsid w:val="00065BD9"/>
    <w:rsid w:val="00071AD2"/>
    <w:rsid w:val="00082EFF"/>
    <w:rsid w:val="00093381"/>
    <w:rsid w:val="000A7D7A"/>
    <w:rsid w:val="000B0758"/>
    <w:rsid w:val="000B4541"/>
    <w:rsid w:val="000B6E6B"/>
    <w:rsid w:val="000B7DF6"/>
    <w:rsid w:val="000C0FE1"/>
    <w:rsid w:val="000C1C35"/>
    <w:rsid w:val="000D14C7"/>
    <w:rsid w:val="000F00BF"/>
    <w:rsid w:val="000F238B"/>
    <w:rsid w:val="000F308D"/>
    <w:rsid w:val="001127CC"/>
    <w:rsid w:val="001215D2"/>
    <w:rsid w:val="00151F99"/>
    <w:rsid w:val="00164CD2"/>
    <w:rsid w:val="0017111A"/>
    <w:rsid w:val="00176E6E"/>
    <w:rsid w:val="00180646"/>
    <w:rsid w:val="00186719"/>
    <w:rsid w:val="00197241"/>
    <w:rsid w:val="001D143E"/>
    <w:rsid w:val="001D1607"/>
    <w:rsid w:val="001D587F"/>
    <w:rsid w:val="001E7394"/>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55C29"/>
    <w:rsid w:val="00363879"/>
    <w:rsid w:val="003751F2"/>
    <w:rsid w:val="00376C54"/>
    <w:rsid w:val="0038410F"/>
    <w:rsid w:val="00391AA1"/>
    <w:rsid w:val="003A1466"/>
    <w:rsid w:val="003A147B"/>
    <w:rsid w:val="003A14CC"/>
    <w:rsid w:val="003A2385"/>
    <w:rsid w:val="003B32AE"/>
    <w:rsid w:val="003B4E1B"/>
    <w:rsid w:val="003C023E"/>
    <w:rsid w:val="003C32F6"/>
    <w:rsid w:val="003D3843"/>
    <w:rsid w:val="003D7754"/>
    <w:rsid w:val="003E26F5"/>
    <w:rsid w:val="003F5FBE"/>
    <w:rsid w:val="004040C1"/>
    <w:rsid w:val="00420C5A"/>
    <w:rsid w:val="00421E25"/>
    <w:rsid w:val="00422FD3"/>
    <w:rsid w:val="0042757D"/>
    <w:rsid w:val="00445A16"/>
    <w:rsid w:val="0045066B"/>
    <w:rsid w:val="0045090C"/>
    <w:rsid w:val="00451E4C"/>
    <w:rsid w:val="00456040"/>
    <w:rsid w:val="004A35AE"/>
    <w:rsid w:val="004A658F"/>
    <w:rsid w:val="004C082C"/>
    <w:rsid w:val="004C13A9"/>
    <w:rsid w:val="00515344"/>
    <w:rsid w:val="00524CC9"/>
    <w:rsid w:val="005606B0"/>
    <w:rsid w:val="00566892"/>
    <w:rsid w:val="00572EED"/>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24E1"/>
    <w:rsid w:val="006A34A4"/>
    <w:rsid w:val="006C0990"/>
    <w:rsid w:val="00711C40"/>
    <w:rsid w:val="00716335"/>
    <w:rsid w:val="007226BB"/>
    <w:rsid w:val="00723088"/>
    <w:rsid w:val="00724C26"/>
    <w:rsid w:val="00747128"/>
    <w:rsid w:val="0077083A"/>
    <w:rsid w:val="00781C96"/>
    <w:rsid w:val="00786107"/>
    <w:rsid w:val="007A12CF"/>
    <w:rsid w:val="007B7941"/>
    <w:rsid w:val="007D5993"/>
    <w:rsid w:val="007D74D0"/>
    <w:rsid w:val="007E1C96"/>
    <w:rsid w:val="007E72F3"/>
    <w:rsid w:val="007F0CE7"/>
    <w:rsid w:val="00806024"/>
    <w:rsid w:val="008119B5"/>
    <w:rsid w:val="00814368"/>
    <w:rsid w:val="00834411"/>
    <w:rsid w:val="008424B6"/>
    <w:rsid w:val="008436F4"/>
    <w:rsid w:val="0085754A"/>
    <w:rsid w:val="00871215"/>
    <w:rsid w:val="00874359"/>
    <w:rsid w:val="00881568"/>
    <w:rsid w:val="0088698A"/>
    <w:rsid w:val="008A4624"/>
    <w:rsid w:val="008A704A"/>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5861"/>
    <w:rsid w:val="009F6C61"/>
    <w:rsid w:val="009F7441"/>
    <w:rsid w:val="00A16AE0"/>
    <w:rsid w:val="00A2192A"/>
    <w:rsid w:val="00A2718D"/>
    <w:rsid w:val="00A340D3"/>
    <w:rsid w:val="00A5763A"/>
    <w:rsid w:val="00A6668D"/>
    <w:rsid w:val="00A6760B"/>
    <w:rsid w:val="00A734A5"/>
    <w:rsid w:val="00A81DD3"/>
    <w:rsid w:val="00A8347A"/>
    <w:rsid w:val="00A94920"/>
    <w:rsid w:val="00AA7595"/>
    <w:rsid w:val="00AB40DF"/>
    <w:rsid w:val="00AC7002"/>
    <w:rsid w:val="00AC7D96"/>
    <w:rsid w:val="00AE3D48"/>
    <w:rsid w:val="00AE4647"/>
    <w:rsid w:val="00B27D19"/>
    <w:rsid w:val="00B320FC"/>
    <w:rsid w:val="00B36E4A"/>
    <w:rsid w:val="00B42324"/>
    <w:rsid w:val="00B55148"/>
    <w:rsid w:val="00B55BC9"/>
    <w:rsid w:val="00B565E6"/>
    <w:rsid w:val="00B642FE"/>
    <w:rsid w:val="00B64811"/>
    <w:rsid w:val="00B746D6"/>
    <w:rsid w:val="00B8083B"/>
    <w:rsid w:val="00B86D1F"/>
    <w:rsid w:val="00B9075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30A7"/>
    <w:rsid w:val="00C43A26"/>
    <w:rsid w:val="00C52616"/>
    <w:rsid w:val="00C557CA"/>
    <w:rsid w:val="00CC66A9"/>
    <w:rsid w:val="00CD1894"/>
    <w:rsid w:val="00CD5758"/>
    <w:rsid w:val="00CE3317"/>
    <w:rsid w:val="00CF16BF"/>
    <w:rsid w:val="00D02EE3"/>
    <w:rsid w:val="00D07917"/>
    <w:rsid w:val="00D4436D"/>
    <w:rsid w:val="00D4790D"/>
    <w:rsid w:val="00D509EF"/>
    <w:rsid w:val="00D531BB"/>
    <w:rsid w:val="00D7028B"/>
    <w:rsid w:val="00D73230"/>
    <w:rsid w:val="00D8009A"/>
    <w:rsid w:val="00DA3CEC"/>
    <w:rsid w:val="00DA44F9"/>
    <w:rsid w:val="00DA54B9"/>
    <w:rsid w:val="00DB425F"/>
    <w:rsid w:val="00DB5CA6"/>
    <w:rsid w:val="00DB7D0C"/>
    <w:rsid w:val="00DC197B"/>
    <w:rsid w:val="00E01135"/>
    <w:rsid w:val="00E0194C"/>
    <w:rsid w:val="00E02668"/>
    <w:rsid w:val="00E16B3E"/>
    <w:rsid w:val="00E242A6"/>
    <w:rsid w:val="00E50515"/>
    <w:rsid w:val="00E53BB8"/>
    <w:rsid w:val="00E5417C"/>
    <w:rsid w:val="00E546E7"/>
    <w:rsid w:val="00E567CC"/>
    <w:rsid w:val="00E83DFB"/>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
    <w:basedOn w:val="Normal"/>
    <w:uiPriority w:val="34"/>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3.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4.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7.xml><?xml version="1.0" encoding="utf-8"?>
<ds:datastoreItem xmlns:ds="http://schemas.openxmlformats.org/officeDocument/2006/customXml" ds:itemID="{8094A843-1716-4C6D-B6E9-CFA01DF2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14051</Words>
  <Characters>74616</Characters>
  <Application>Microsoft Office Word</Application>
  <DocSecurity>0</DocSecurity>
  <Lines>1913</Lines>
  <Paragraphs>1182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2</cp:revision>
  <dcterms:created xsi:type="dcterms:W3CDTF">2020-08-20T10:34:00Z</dcterms:created>
  <dcterms:modified xsi:type="dcterms:W3CDTF">2020-08-20T10:34:00Z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54609a7a-a95e-4721-b45e-bbfa6e6894a6</vt:lpwstr>
  </property>
  <property fmtid="{D5CDD505-2E9C-101B-9397-08002B2CF9AE}" pid="3" name="CTP_TimeStamp">
    <vt:lpwstr>2020-08-20 10:30:40Z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4"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5" name="NSCPROP_SA">
    <vt:lpwstr>C:\Users\yinan.qi\Downloads\Summary of [102-e-NR-Pos-Enh-Eval-Acc-Lat]_v021_SONY_LenMM.docx</vt:lpwstr>
  </property>
  <property fmtid="{D5CDD505-2E9C-101B-9397-08002B2CF9AE}" pid="16" name="CTPClassification">
    <vt:lpwstr>CTP_NT</vt:lpwstr>
  </property>
</Properties>
</file>