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af0"/>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af0"/>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af0"/>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af0"/>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a7"/>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af0"/>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af0"/>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af0"/>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af0"/>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D07917">
      <w:pPr>
        <w:pStyle w:val="af0"/>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af0"/>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D07917">
      <w:pPr>
        <w:pStyle w:val="af0"/>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D07917">
      <w:pPr>
        <w:pStyle w:val="af0"/>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D07917">
      <w:pPr>
        <w:pStyle w:val="af0"/>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D07917">
      <w:pPr>
        <w:pStyle w:val="af0"/>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af0"/>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af0"/>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af0"/>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af0"/>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a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af0"/>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af0"/>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6E33620E"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af0"/>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af0"/>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af0"/>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af0"/>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af0"/>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a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a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a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af0"/>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5ED82F8A"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af0"/>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14:paraId="3D8D19C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1" w:name="_Hlk47698938"/>
    </w:p>
    <w:p w14:paraId="669D7134"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af0"/>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af0"/>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14:paraId="0C012E88"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af0"/>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4227A4F7" w14:textId="77777777" w:rsidR="00151F99" w:rsidRDefault="003E26F5">
      <w:pPr>
        <w:spacing w:before="60"/>
        <w:jc w:val="both"/>
      </w:pPr>
      <w:r>
        <w:rPr>
          <w:b/>
          <w:bCs/>
          <w:lang w:val="en-US" w:eastAsia="ko-KR"/>
        </w:rPr>
        <w:t>InF</w:t>
      </w:r>
    </w:p>
    <w:p w14:paraId="05F0728C"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74671E07"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32F7E316"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6ACF963C"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38C3746F"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af0"/>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2"/>
        <w:tabs>
          <w:tab w:val="clear" w:pos="432"/>
          <w:tab w:val="left" w:pos="284"/>
        </w:tabs>
        <w:ind w:left="284" w:hanging="284"/>
      </w:pPr>
      <w:r>
        <w:t>Analysis of physical layer latency for NR positioning</w:t>
      </w:r>
    </w:p>
    <w:p w14:paraId="7946DA75" w14:textId="77777777" w:rsidR="00151F99" w:rsidRDefault="003E26F5">
      <w:pPr>
        <w:pStyle w:val="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a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a7"/>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a7"/>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a7"/>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af0"/>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af0"/>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af0"/>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af0"/>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a7"/>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a7"/>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a7"/>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a7"/>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agnotsitc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a7"/>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[X,Y</w:t>
              </w:r>
            </w:ins>
            <w:ins w:id="50"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a7"/>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a7"/>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151F99" w14:paraId="64193BBA" w14:textId="77777777">
        <w:tc>
          <w:tcPr>
            <w:tcW w:w="1805" w:type="dxa"/>
          </w:tcPr>
          <w:p w14:paraId="3F5819BC"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a7"/>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a7"/>
              <w:spacing w:after="0"/>
              <w:rPr>
                <w:rFonts w:eastAsiaTheme="minorEastAsia"/>
                <w:sz w:val="22"/>
                <w:szCs w:val="18"/>
              </w:rPr>
            </w:pPr>
          </w:p>
          <w:p w14:paraId="2E072B6A" w14:textId="77777777" w:rsidR="00151F99" w:rsidRDefault="003E26F5">
            <w:pPr>
              <w:pStyle w:val="a7"/>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af0"/>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af0"/>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14DE153C" w14:textId="77777777" w:rsidR="00151F99" w:rsidRDefault="00151F99">
            <w:pPr>
              <w:pStyle w:val="af0"/>
              <w:numPr>
                <w:ilvl w:val="0"/>
                <w:numId w:val="5"/>
              </w:numPr>
              <w:spacing w:before="60"/>
              <w:rPr>
                <w:rFonts w:eastAsia="SimSun"/>
                <w:sz w:val="20"/>
                <w:szCs w:val="20"/>
                <w:lang w:eastAsia="ko-KR"/>
              </w:rPr>
            </w:pPr>
          </w:p>
          <w:p w14:paraId="26E16096" w14:textId="77777777" w:rsidR="00151F99" w:rsidRDefault="00151F99">
            <w:pPr>
              <w:pStyle w:val="a7"/>
              <w:spacing w:after="0"/>
              <w:rPr>
                <w:sz w:val="22"/>
                <w:szCs w:val="18"/>
                <w:lang w:eastAsia="en-US"/>
              </w:rPr>
            </w:pPr>
          </w:p>
        </w:tc>
      </w:tr>
      <w:tr w:rsidR="00151F99" w14:paraId="74235352" w14:textId="77777777">
        <w:tc>
          <w:tcPr>
            <w:tcW w:w="1805" w:type="dxa"/>
          </w:tcPr>
          <w:p w14:paraId="3D3ED4F4" w14:textId="77777777" w:rsidR="00151F99" w:rsidRDefault="003E26F5">
            <w:pPr>
              <w:pStyle w:val="a7"/>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a7"/>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a7"/>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af0"/>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a7"/>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a7"/>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a7"/>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a7"/>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205E4F71" w14:textId="77777777" w:rsidR="00151F99" w:rsidRDefault="003E26F5">
            <w:pPr>
              <w:spacing w:before="60"/>
              <w:rPr>
                <w:rFonts w:eastAsia="맑은 고딕"/>
                <w:sz w:val="20"/>
                <w:szCs w:val="18"/>
                <w:lang w:val="en-US" w:eastAsia="ko-KR"/>
              </w:rPr>
            </w:pPr>
            <w:r>
              <w:rPr>
                <w:rFonts w:eastAsia="맑은 고딕"/>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맑은 고딕"/>
                <w:sz w:val="20"/>
                <w:szCs w:val="18"/>
                <w:lang w:val="en-US" w:eastAsia="ko-KR"/>
              </w:rPr>
            </w:pPr>
            <w:r>
              <w:rPr>
                <w:rFonts w:eastAsia="맑은 고딕"/>
                <w:sz w:val="20"/>
                <w:szCs w:val="18"/>
                <w:lang w:val="en-US" w:eastAsia="ko-KR"/>
              </w:rPr>
              <w:t xml:space="preserve">For proposal #1: since measugmenet gap configuration includes lenghth, timing advance, offset </w:t>
            </w:r>
            <w:r>
              <w:rPr>
                <w:rFonts w:eastAsia="맑은 고딕" w:hint="eastAsia"/>
                <w:sz w:val="20"/>
                <w:szCs w:val="18"/>
                <w:lang w:val="en-US" w:eastAsia="ko-KR"/>
              </w:rPr>
              <w:t xml:space="preserve">as well as </w:t>
            </w:r>
            <w:r>
              <w:rPr>
                <w:rFonts w:eastAsia="맑은 고딕"/>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맑은 고딕"/>
                <w:sz w:val="20"/>
                <w:szCs w:val="18"/>
                <w:lang w:val="en-US" w:eastAsia="ko-KR"/>
              </w:rPr>
              <w:t xml:space="preserve">For proposal #2: we agree with it and it </w:t>
            </w:r>
            <w:r>
              <w:rPr>
                <w:rFonts w:eastAsia="맑은 고딕" w:hint="eastAsia"/>
                <w:sz w:val="20"/>
                <w:szCs w:val="18"/>
                <w:lang w:val="en-US" w:eastAsia="ko-KR"/>
              </w:rPr>
              <w:t xml:space="preserve">should be discussed in the email thread of </w:t>
            </w:r>
            <w:r>
              <w:rPr>
                <w:rFonts w:eastAsia="맑은 고딕"/>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a7"/>
              <w:spacing w:after="0"/>
              <w:rPr>
                <w:rFonts w:eastAsia="맑은 고딕"/>
                <w:sz w:val="22"/>
                <w:szCs w:val="18"/>
                <w:lang w:eastAsia="ko-KR"/>
              </w:rPr>
            </w:pPr>
            <w:r>
              <w:rPr>
                <w:rFonts w:eastAsiaTheme="minorEastAsia"/>
                <w:sz w:val="22"/>
                <w:szCs w:val="18"/>
              </w:rPr>
              <w:t>CEWiT</w:t>
            </w:r>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맑은 고딕"/>
                <w:sz w:val="20"/>
                <w:szCs w:val="18"/>
                <w:lang w:val="en-US" w:eastAsia="ko-KR"/>
              </w:rPr>
            </w:pPr>
            <w:r>
              <w:rPr>
                <w:lang w:eastAsia="ko-KR"/>
              </w:rPr>
              <w:t xml:space="preserve"> Proposal 2 is more like conclusion based on submitted evaluations. </w:t>
            </w:r>
          </w:p>
        </w:tc>
      </w:tr>
      <w:tr w:rsidR="00E53BB8" w14:paraId="3BBA84B4" w14:textId="77777777">
        <w:tc>
          <w:tcPr>
            <w:tcW w:w="1805" w:type="dxa"/>
          </w:tcPr>
          <w:p w14:paraId="09236B0C" w14:textId="458D02E6" w:rsidR="00E53BB8" w:rsidRDefault="00E53BB8">
            <w:pPr>
              <w:pStyle w:val="a7"/>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a7"/>
              <w:spacing w:after="0"/>
              <w:rPr>
                <w:sz w:val="22"/>
                <w:szCs w:val="18"/>
                <w:lang w:eastAsia="en-US"/>
              </w:rPr>
            </w:pPr>
            <w:r>
              <w:rPr>
                <w:sz w:val="22"/>
                <w:szCs w:val="18"/>
                <w:lang w:eastAsia="en-US"/>
              </w:rPr>
              <w:t>We support both proposals</w:t>
            </w:r>
          </w:p>
          <w:p w14:paraId="35189826" w14:textId="77777777" w:rsidR="00E53BB8" w:rsidRDefault="00E53BB8" w:rsidP="00E53BB8">
            <w:pPr>
              <w:pStyle w:val="a7"/>
              <w:spacing w:after="0"/>
              <w:rPr>
                <w:sz w:val="22"/>
                <w:szCs w:val="18"/>
                <w:lang w:eastAsia="en-US"/>
              </w:rPr>
            </w:pPr>
          </w:p>
          <w:p w14:paraId="0B91C239" w14:textId="77777777" w:rsidR="00E53BB8" w:rsidRDefault="00E53BB8" w:rsidP="00E53BB8">
            <w:pPr>
              <w:pStyle w:val="a7"/>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af0"/>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af0"/>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af0"/>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a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a7"/>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a7"/>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a7"/>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a7"/>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a7"/>
              <w:spacing w:after="0"/>
              <w:rPr>
                <w:rFonts w:eastAsia="SimSun"/>
                <w:sz w:val="22"/>
                <w:szCs w:val="22"/>
              </w:rPr>
            </w:pPr>
            <w:r>
              <w:rPr>
                <w:rFonts w:eastAsia="SimSun" w:hint="eastAsia"/>
                <w:sz w:val="22"/>
                <w:szCs w:val="22"/>
              </w:rPr>
              <w:t>Support</w:t>
            </w:r>
          </w:p>
        </w:tc>
      </w:tr>
      <w:tr w:rsidR="003E26F5" w14:paraId="39E00F0B" w14:textId="77777777">
        <w:tc>
          <w:tcPr>
            <w:tcW w:w="1805" w:type="dxa"/>
          </w:tcPr>
          <w:p w14:paraId="59873F4D" w14:textId="2192943B" w:rsidR="003E26F5" w:rsidRDefault="003E26F5" w:rsidP="003E26F5">
            <w:pPr>
              <w:pStyle w:val="a7"/>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a7"/>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a7"/>
              <w:spacing w:after="0"/>
              <w:rPr>
                <w:rFonts w:eastAsia="SimSun"/>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a7"/>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a7"/>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a7"/>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a7"/>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a7"/>
              <w:spacing w:after="0"/>
              <w:rPr>
                <w:rFonts w:eastAsiaTheme="minorEastAsia"/>
                <w:sz w:val="22"/>
                <w:szCs w:val="22"/>
              </w:rPr>
            </w:pPr>
          </w:p>
          <w:p w14:paraId="20E97B27" w14:textId="77777777" w:rsidR="00024FAC" w:rsidRDefault="00024FAC" w:rsidP="00024FAC">
            <w:pPr>
              <w:pStyle w:val="a7"/>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af0"/>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“RequestLocationInformation”?</w:t>
            </w:r>
          </w:p>
          <w:p w14:paraId="2D6B2034" w14:textId="77777777" w:rsidR="00024FAC" w:rsidRDefault="00024FAC" w:rsidP="00024FAC">
            <w:pPr>
              <w:pStyle w:val="af0"/>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af0"/>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a7"/>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af0"/>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af0"/>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af0"/>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af0"/>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nveying the LPP message containing RequestLocationInformation</w:t>
            </w:r>
          </w:p>
          <w:p w14:paraId="32748C38" w14:textId="77777777" w:rsidR="00024FAC" w:rsidRPr="008B196E" w:rsidRDefault="00024FAC" w:rsidP="00024FAC">
            <w:pPr>
              <w:pStyle w:val="af0"/>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successful reception by the gNB MAC entity of the PUSCH containing conveying the LPP message containing ProvideLocationInformation.</w:t>
            </w:r>
          </w:p>
          <w:p w14:paraId="3C341709" w14:textId="77777777" w:rsidR="00024FAC" w:rsidRPr="008B196E" w:rsidRDefault="00024FAC" w:rsidP="00024FAC">
            <w:pPr>
              <w:pStyle w:val="af0"/>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af0"/>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tarting from the reception by the TRP of the NRPPa message MEASUREMENT REQUEST</w:t>
            </w:r>
          </w:p>
          <w:p w14:paraId="6E956F5E" w14:textId="77777777" w:rsidR="00024FAC" w:rsidRPr="00804975" w:rsidRDefault="00024FAC" w:rsidP="00024FAC">
            <w:pPr>
              <w:pStyle w:val="af0"/>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transmission by the TRP of the NRPPa message MEASUREMENT RESPONSE</w:t>
            </w:r>
          </w:p>
          <w:p w14:paraId="75DE4E00" w14:textId="77777777" w:rsidR="00024FAC" w:rsidRPr="00804975" w:rsidRDefault="00024FAC" w:rsidP="00024FAC">
            <w:pPr>
              <w:pStyle w:val="af0"/>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af0"/>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NRPPa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af0"/>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NRPPa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a7"/>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af0"/>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IIoT use case in SID, but we </w:t>
            </w:r>
            <w:r>
              <w:rPr>
                <w:rFonts w:ascii="Times New Roman" w:eastAsiaTheme="minorEastAsia" w:hAnsi="Times New Roman"/>
                <w:lang w:eastAsia="zh-CN"/>
              </w:rPr>
              <w:lastRenderedPageBreak/>
              <w:t>have not agreed that 10ms E2E is the target requirement for Rel-17 enhancement, nor did we agree that 10ms E2E latency should be the TTFF latency.</w:t>
            </w:r>
          </w:p>
          <w:p w14:paraId="760A270A" w14:textId="77777777" w:rsidR="00024FAC" w:rsidRDefault="00024FAC" w:rsidP="00024FAC">
            <w:pPr>
              <w:pStyle w:val="af0"/>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af0"/>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a7"/>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14:paraId="40CC90E8" w14:textId="77777777">
        <w:tc>
          <w:tcPr>
            <w:tcW w:w="1805" w:type="dxa"/>
          </w:tcPr>
          <w:p w14:paraId="79422F22" w14:textId="4C5725D1" w:rsidR="00E53BB8" w:rsidRDefault="00E53BB8" w:rsidP="00024FAC">
            <w:pPr>
              <w:pStyle w:val="a7"/>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a7"/>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a7"/>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a7"/>
              <w:spacing w:after="0"/>
              <w:rPr>
                <w:rFonts w:eastAsiaTheme="minorEastAsia"/>
                <w:sz w:val="22"/>
                <w:szCs w:val="22"/>
              </w:rPr>
            </w:pPr>
            <w:r>
              <w:rPr>
                <w:rFonts w:eastAsiaTheme="minorEastAsia"/>
                <w:sz w:val="22"/>
                <w:szCs w:val="22"/>
              </w:rPr>
              <w:t>Support</w:t>
            </w:r>
          </w:p>
        </w:tc>
      </w:tr>
      <w:tr w:rsidR="00BF5D0C" w14:paraId="6F82E30E" w14:textId="77777777">
        <w:tc>
          <w:tcPr>
            <w:tcW w:w="1805" w:type="dxa"/>
          </w:tcPr>
          <w:p w14:paraId="062E4611" w14:textId="0B4D84FA" w:rsidR="00BF5D0C" w:rsidRDefault="00BF5D0C" w:rsidP="00024FAC">
            <w:pPr>
              <w:pStyle w:val="a7"/>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a7"/>
              <w:spacing w:after="0"/>
              <w:rPr>
                <w:rFonts w:eastAsiaTheme="minorEastAsia"/>
                <w:sz w:val="22"/>
                <w:szCs w:val="22"/>
              </w:rPr>
            </w:pPr>
            <w:r>
              <w:rPr>
                <w:rFonts w:eastAsiaTheme="minorEastAsia"/>
                <w:sz w:val="22"/>
                <w:szCs w:val="22"/>
              </w:rPr>
              <w:t>OK for proposal 1 but for proposal 2 E2E latency is out of RAN1 scope.</w:t>
            </w:r>
          </w:p>
        </w:tc>
      </w:tr>
      <w:tr w:rsidR="00572EED" w14:paraId="014B73F8" w14:textId="77777777">
        <w:tc>
          <w:tcPr>
            <w:tcW w:w="1805" w:type="dxa"/>
          </w:tcPr>
          <w:p w14:paraId="4603AF28" w14:textId="686EA3FE" w:rsidR="00572EED" w:rsidRPr="00572EED" w:rsidRDefault="00572EED" w:rsidP="00024FAC">
            <w:pPr>
              <w:pStyle w:val="a7"/>
              <w:spacing w:after="0"/>
              <w:rPr>
                <w:rFonts w:eastAsia="맑은 고딕" w:hint="eastAsia"/>
                <w:sz w:val="22"/>
                <w:szCs w:val="18"/>
                <w:lang w:eastAsia="ko-KR"/>
              </w:rPr>
            </w:pPr>
            <w:r>
              <w:rPr>
                <w:rFonts w:eastAsia="맑은 고딕" w:hint="eastAsia"/>
                <w:sz w:val="22"/>
                <w:szCs w:val="18"/>
                <w:lang w:eastAsia="ko-KR"/>
              </w:rPr>
              <w:t>L</w:t>
            </w:r>
            <w:r>
              <w:rPr>
                <w:rFonts w:eastAsia="맑은 고딕"/>
                <w:sz w:val="22"/>
                <w:szCs w:val="18"/>
                <w:lang w:eastAsia="ko-KR"/>
              </w:rPr>
              <w:t>G</w:t>
            </w:r>
          </w:p>
        </w:tc>
        <w:tc>
          <w:tcPr>
            <w:tcW w:w="7211" w:type="dxa"/>
          </w:tcPr>
          <w:p w14:paraId="166379FC" w14:textId="48045C10" w:rsidR="00572EED" w:rsidRDefault="00572EED" w:rsidP="00024FAC">
            <w:pPr>
              <w:pStyle w:val="a7"/>
              <w:spacing w:after="0"/>
              <w:rPr>
                <w:rFonts w:eastAsiaTheme="minorEastAsia"/>
                <w:sz w:val="22"/>
                <w:szCs w:val="22"/>
              </w:rPr>
            </w:pPr>
            <w:r>
              <w:rPr>
                <w:rFonts w:eastAsia="맑은 고딕"/>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bl>
    <w:p w14:paraId="4703DF26" w14:textId="77777777" w:rsidR="00151F99" w:rsidRDefault="00151F99">
      <w:pPr>
        <w:spacing w:before="60"/>
        <w:jc w:val="both"/>
        <w:rPr>
          <w:bCs/>
          <w:iCs/>
          <w:lang w:val="en-US"/>
        </w:rPr>
      </w:pPr>
    </w:p>
    <w:p w14:paraId="7A947D08" w14:textId="77777777" w:rsidR="00151F99" w:rsidRDefault="003E26F5">
      <w:pPr>
        <w:pStyle w:val="2"/>
        <w:tabs>
          <w:tab w:val="clear" w:pos="432"/>
          <w:tab w:val="left" w:pos="284"/>
        </w:tabs>
        <w:ind w:left="284" w:hanging="284"/>
      </w:pPr>
      <w:r>
        <w:t>Analysis of e2e/higher layer latency for NR positioning</w:t>
      </w:r>
    </w:p>
    <w:p w14:paraId="2D8DA002" w14:textId="77777777" w:rsidR="00151F99" w:rsidRDefault="003E26F5">
      <w:pPr>
        <w:pStyle w:val="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a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a7"/>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a7"/>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a7"/>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example we may ask RAN2/3 to approximate minimum latency that can be achieved for DL positioning in UE </w:t>
              </w:r>
              <w:r>
                <w:rPr>
                  <w:sz w:val="22"/>
                  <w:szCs w:val="18"/>
                  <w:lang w:eastAsia="en-US"/>
                </w:rPr>
                <w:lastRenderedPageBreak/>
                <w:t xml:space="preserve">assisted, UL positioning in UE assisted, etc. </w:t>
              </w:r>
            </w:ins>
          </w:p>
        </w:tc>
      </w:tr>
      <w:tr w:rsidR="00151F99" w14:paraId="103BA66D" w14:textId="77777777">
        <w:tc>
          <w:tcPr>
            <w:tcW w:w="1805" w:type="dxa"/>
          </w:tcPr>
          <w:p w14:paraId="3D8E36CD" w14:textId="77777777" w:rsidR="00151F99" w:rsidRDefault="003E26F5">
            <w:pPr>
              <w:pStyle w:val="a7"/>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3D93E67" w14:textId="77777777" w:rsidR="00151F99" w:rsidRDefault="003E26F5">
            <w:pPr>
              <w:pStyle w:val="a7"/>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a7"/>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14:paraId="182CD184" w14:textId="77777777">
        <w:tc>
          <w:tcPr>
            <w:tcW w:w="1805" w:type="dxa"/>
          </w:tcPr>
          <w:p w14:paraId="0E61917B" w14:textId="77777777" w:rsidR="00151F99" w:rsidRDefault="003E26F5">
            <w:pPr>
              <w:pStyle w:val="a7"/>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a7"/>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a7"/>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a7"/>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a7"/>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a7"/>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14:paraId="24A07678" w14:textId="77777777" w:rsidR="00151F99" w:rsidRDefault="00151F99">
            <w:pPr>
              <w:pStyle w:val="a7"/>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af0"/>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a7"/>
              <w:spacing w:after="0"/>
              <w:rPr>
                <w:rFonts w:eastAsiaTheme="minorEastAsia"/>
                <w:sz w:val="22"/>
                <w:szCs w:val="18"/>
              </w:rPr>
            </w:pPr>
          </w:p>
          <w:p w14:paraId="30B1D44A" w14:textId="77777777" w:rsidR="00151F99" w:rsidRDefault="003E26F5">
            <w:pPr>
              <w:pStyle w:val="a7"/>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a7"/>
              <w:spacing w:after="0"/>
              <w:rPr>
                <w:rFonts w:eastAsiaTheme="minorEastAsia"/>
                <w:sz w:val="22"/>
                <w:szCs w:val="18"/>
              </w:rPr>
            </w:pPr>
          </w:p>
          <w:p w14:paraId="309B7A85" w14:textId="77777777" w:rsidR="00151F99" w:rsidRDefault="003E26F5">
            <w:pPr>
              <w:pStyle w:val="a7"/>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a7"/>
              <w:spacing w:after="0"/>
              <w:rPr>
                <w:sz w:val="22"/>
                <w:szCs w:val="18"/>
                <w:lang w:eastAsia="en-US"/>
              </w:rPr>
            </w:pPr>
          </w:p>
        </w:tc>
      </w:tr>
      <w:tr w:rsidR="00151F99" w14:paraId="3D55C84C" w14:textId="77777777">
        <w:tc>
          <w:tcPr>
            <w:tcW w:w="1805" w:type="dxa"/>
          </w:tcPr>
          <w:p w14:paraId="1C1FD187" w14:textId="77777777" w:rsidR="00151F99" w:rsidRDefault="003E26F5">
            <w:pPr>
              <w:pStyle w:val="a7"/>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a7"/>
              <w:spacing w:after="0"/>
              <w:rPr>
                <w:rFonts w:eastAsia="SimSun"/>
                <w:sz w:val="22"/>
                <w:szCs w:val="18"/>
              </w:rPr>
            </w:pPr>
            <w:r>
              <w:rPr>
                <w:rFonts w:eastAsia="SimSun" w:hint="eastAsia"/>
                <w:sz w:val="22"/>
                <w:szCs w:val="18"/>
              </w:rPr>
              <w:t>Support. The LS should at least includes,</w:t>
            </w:r>
          </w:p>
          <w:p w14:paraId="5A93B069" w14:textId="77777777" w:rsidR="00151F99" w:rsidRDefault="003E26F5">
            <w:pPr>
              <w:pStyle w:val="a7"/>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a7"/>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14:paraId="2A91FAF8" w14:textId="77777777" w:rsidR="00151F99" w:rsidRDefault="003E26F5">
            <w:pPr>
              <w:pStyle w:val="a7"/>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14:paraId="47B91C5D" w14:textId="77777777">
        <w:tc>
          <w:tcPr>
            <w:tcW w:w="1805" w:type="dxa"/>
          </w:tcPr>
          <w:p w14:paraId="1EF1DB09" w14:textId="77777777" w:rsidR="00151F99" w:rsidRDefault="003E26F5">
            <w:pPr>
              <w:pStyle w:val="a7"/>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a7"/>
              <w:spacing w:after="0"/>
              <w:rPr>
                <w:rFonts w:eastAsia="SimSun"/>
                <w:sz w:val="22"/>
                <w:szCs w:val="18"/>
              </w:rPr>
            </w:pPr>
            <w:r>
              <w:rPr>
                <w:rFonts w:eastAsia="SimSun"/>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a7"/>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a7"/>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a7"/>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a7"/>
              <w:spacing w:after="0"/>
              <w:rPr>
                <w:rFonts w:eastAsia="SimSun"/>
                <w:sz w:val="22"/>
                <w:szCs w:val="18"/>
              </w:rPr>
            </w:pPr>
            <w:r>
              <w:rPr>
                <w:rFonts w:eastAsia="SimSun"/>
                <w:sz w:val="22"/>
                <w:szCs w:val="18"/>
              </w:rPr>
              <w:t>Same view as MTK.</w:t>
            </w:r>
          </w:p>
        </w:tc>
      </w:tr>
      <w:tr w:rsidR="00151F99" w14:paraId="795ACEA1" w14:textId="77777777">
        <w:tc>
          <w:tcPr>
            <w:tcW w:w="1805" w:type="dxa"/>
          </w:tcPr>
          <w:p w14:paraId="5BDD73AD"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59AB9C5F" w14:textId="77777777" w:rsidR="00151F99" w:rsidRDefault="003E26F5">
            <w:pPr>
              <w:pStyle w:val="a7"/>
              <w:spacing w:after="0"/>
              <w:rPr>
                <w:rFonts w:eastAsia="맑은 고딕"/>
                <w:sz w:val="22"/>
                <w:szCs w:val="18"/>
                <w:lang w:eastAsia="ko-KR"/>
              </w:rPr>
            </w:pPr>
            <w:r>
              <w:rPr>
                <w:rFonts w:eastAsia="맑은 고딕"/>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a7"/>
              <w:spacing w:after="0"/>
              <w:rPr>
                <w:rFonts w:eastAsia="맑은 고딕"/>
                <w:sz w:val="22"/>
                <w:szCs w:val="18"/>
                <w:lang w:eastAsia="ko-KR"/>
              </w:rPr>
            </w:pPr>
            <w:r>
              <w:rPr>
                <w:rFonts w:eastAsia="맑은 고딕"/>
                <w:sz w:val="22"/>
                <w:szCs w:val="18"/>
                <w:lang w:eastAsia="ko-KR"/>
              </w:rPr>
              <w:t>Also, we are fine with the alternarive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맑은 고딕"/>
                <w:sz w:val="22"/>
                <w:szCs w:val="18"/>
                <w:lang w:eastAsia="ko-KR"/>
              </w:rPr>
              <w:t xml:space="preserve">So we suggest to add square bracket such as [10] ms. </w:t>
            </w:r>
          </w:p>
        </w:tc>
      </w:tr>
      <w:tr w:rsidR="00151F99" w14:paraId="49269A9B" w14:textId="77777777">
        <w:tc>
          <w:tcPr>
            <w:tcW w:w="1805" w:type="dxa"/>
          </w:tcPr>
          <w:p w14:paraId="2BB5E7C8" w14:textId="77777777" w:rsidR="00151F99" w:rsidRDefault="003E26F5">
            <w:pPr>
              <w:pStyle w:val="a7"/>
              <w:spacing w:after="0"/>
              <w:rPr>
                <w:rFonts w:eastAsia="맑은 고딕"/>
                <w:sz w:val="22"/>
                <w:szCs w:val="18"/>
                <w:lang w:eastAsia="ko-KR"/>
              </w:rPr>
            </w:pPr>
            <w:r>
              <w:rPr>
                <w:rFonts w:eastAsia="맑은 고딕"/>
                <w:sz w:val="22"/>
                <w:szCs w:val="18"/>
                <w:lang w:eastAsia="ko-KR"/>
              </w:rPr>
              <w:t>InterDigital</w:t>
            </w:r>
          </w:p>
        </w:tc>
        <w:tc>
          <w:tcPr>
            <w:tcW w:w="7211" w:type="dxa"/>
          </w:tcPr>
          <w:p w14:paraId="7C89AFB5" w14:textId="77777777" w:rsidR="00151F99" w:rsidRDefault="003E26F5">
            <w:pPr>
              <w:pStyle w:val="a7"/>
              <w:spacing w:after="0"/>
              <w:rPr>
                <w:rFonts w:eastAsia="맑은 고딕"/>
                <w:sz w:val="22"/>
                <w:szCs w:val="18"/>
                <w:lang w:eastAsia="ko-KR"/>
              </w:rPr>
            </w:pPr>
            <w:r>
              <w:rPr>
                <w:rFonts w:eastAsia="SimSun"/>
                <w:sz w:val="22"/>
                <w:szCs w:val="18"/>
              </w:rPr>
              <w:t>We support the proposal from the FL.</w:t>
            </w:r>
          </w:p>
        </w:tc>
      </w:tr>
      <w:tr w:rsidR="00151F99" w14:paraId="28582445" w14:textId="77777777">
        <w:tc>
          <w:tcPr>
            <w:tcW w:w="1805" w:type="dxa"/>
          </w:tcPr>
          <w:p w14:paraId="6905FCDB" w14:textId="77777777" w:rsidR="00151F99" w:rsidRDefault="003E26F5">
            <w:pPr>
              <w:pStyle w:val="a7"/>
              <w:spacing w:after="0"/>
              <w:rPr>
                <w:rFonts w:eastAsia="맑은 고딕"/>
                <w:sz w:val="22"/>
                <w:szCs w:val="18"/>
                <w:lang w:eastAsia="ko-KR"/>
              </w:rPr>
            </w:pPr>
            <w:r>
              <w:rPr>
                <w:rFonts w:eastAsiaTheme="minorEastAsia"/>
                <w:sz w:val="22"/>
                <w:szCs w:val="18"/>
              </w:rPr>
              <w:t>CEWiT</w:t>
            </w:r>
          </w:p>
        </w:tc>
        <w:tc>
          <w:tcPr>
            <w:tcW w:w="7211" w:type="dxa"/>
          </w:tcPr>
          <w:p w14:paraId="25C24184" w14:textId="77777777" w:rsidR="00151F99" w:rsidRDefault="003E26F5">
            <w:pPr>
              <w:pStyle w:val="a7"/>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a7"/>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a7"/>
              <w:spacing w:after="0"/>
              <w:rPr>
                <w:sz w:val="22"/>
                <w:szCs w:val="18"/>
                <w:lang w:eastAsia="en-US"/>
              </w:rPr>
            </w:pPr>
            <w:r>
              <w:rPr>
                <w:sz w:val="22"/>
                <w:szCs w:val="18"/>
                <w:lang w:eastAsia="en-US"/>
              </w:rPr>
              <w:t xml:space="preserve">Support. </w:t>
            </w:r>
          </w:p>
          <w:p w14:paraId="21913CD8" w14:textId="710F5641" w:rsidR="00E53BB8" w:rsidRDefault="00E53BB8" w:rsidP="00E53BB8">
            <w:pPr>
              <w:pStyle w:val="a7"/>
              <w:spacing w:after="0"/>
              <w:rPr>
                <w:rFonts w:eastAsiaTheme="minorEastAsia"/>
                <w:sz w:val="22"/>
                <w:szCs w:val="18"/>
              </w:rPr>
            </w:pPr>
            <w:r>
              <w:rPr>
                <w:sz w:val="22"/>
                <w:szCs w:val="18"/>
                <w:lang w:eastAsia="en-US"/>
              </w:rPr>
              <w:t xml:space="preserve">Sending an LS would be beneficial for our study. Furthermore, Latency analysis </w:t>
            </w:r>
            <w:r>
              <w:rPr>
                <w:sz w:val="22"/>
                <w:szCs w:val="18"/>
                <w:lang w:eastAsia="en-US"/>
              </w:rPr>
              <w:lastRenderedPageBreak/>
              <w:t xml:space="preserve">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a7"/>
              <w:spacing w:after="0"/>
              <w:rPr>
                <w:sz w:val="22"/>
                <w:szCs w:val="18"/>
                <w:lang w:eastAsia="en-US"/>
              </w:rPr>
            </w:pPr>
            <w:r>
              <w:rPr>
                <w:sz w:val="22"/>
                <w:szCs w:val="18"/>
                <w:lang w:eastAsia="en-US"/>
              </w:rPr>
              <w:lastRenderedPageBreak/>
              <w:t>SS</w:t>
            </w:r>
          </w:p>
        </w:tc>
        <w:tc>
          <w:tcPr>
            <w:tcW w:w="7211" w:type="dxa"/>
          </w:tcPr>
          <w:p w14:paraId="20D6E827" w14:textId="5B3EF0F4" w:rsidR="00BF5D0C" w:rsidRDefault="00BF5D0C" w:rsidP="00E53BB8">
            <w:pPr>
              <w:pStyle w:val="a7"/>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pPr>
        <w:pStyle w:val="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af0"/>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af0"/>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af0"/>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3"/>
      </w:pPr>
      <w:r>
        <w:t>Colleciton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a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a7"/>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a7"/>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a7"/>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a7"/>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a7"/>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a7"/>
              <w:spacing w:after="0"/>
              <w:rPr>
                <w:rFonts w:eastAsia="SimSun"/>
                <w:sz w:val="22"/>
                <w:szCs w:val="22"/>
              </w:rPr>
            </w:pPr>
            <w:r>
              <w:rPr>
                <w:rFonts w:eastAsia="SimSun"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a7"/>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a7"/>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End-To-End latency of 10 msec</w:t>
            </w:r>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a7"/>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a7"/>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a7"/>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a7"/>
              <w:spacing w:after="0"/>
              <w:rPr>
                <w:rFonts w:eastAsia="SimSun"/>
                <w:sz w:val="22"/>
                <w:szCs w:val="18"/>
              </w:rPr>
            </w:pPr>
            <w:r>
              <w:rPr>
                <w:rFonts w:eastAsia="SimSun" w:hint="eastAsia"/>
                <w:sz w:val="22"/>
                <w:szCs w:val="18"/>
              </w:rPr>
              <w:t>W</w:t>
            </w:r>
            <w:r>
              <w:rPr>
                <w:rFonts w:eastAsia="SimSun"/>
                <w:sz w:val="22"/>
                <w:szCs w:val="18"/>
              </w:rPr>
              <w:t>e have concern on liasing RAN3 as they are not involved in the SID.</w:t>
            </w:r>
          </w:p>
          <w:p w14:paraId="1647A077" w14:textId="77777777" w:rsidR="00024FAC" w:rsidRDefault="00024FAC" w:rsidP="00024FAC">
            <w:pPr>
              <w:pStyle w:val="a7"/>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a7"/>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a7"/>
              <w:spacing w:after="0"/>
              <w:rPr>
                <w:rFonts w:eastAsia="SimSun"/>
                <w:sz w:val="22"/>
                <w:szCs w:val="18"/>
              </w:rPr>
            </w:pPr>
          </w:p>
          <w:p w14:paraId="094AA891" w14:textId="77777777" w:rsidR="00024FAC" w:rsidRDefault="00024FAC" w:rsidP="00024FAC">
            <w:pPr>
              <w:pStyle w:val="a7"/>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af0"/>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69"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0" w:author="Huawei" w:date="2020-08-20T08:48:00Z">
              <w:r w:rsidRPr="00B55148" w:rsidDel="00515C45">
                <w:rPr>
                  <w:rFonts w:ascii="Times New Roman" w:eastAsia="SimSun" w:hAnsi="Times New Roman"/>
                  <w:b/>
                  <w:bCs/>
                  <w:lang w:eastAsia="ko-KR"/>
                </w:rPr>
                <w:delText xml:space="preserve">positiongn </w:delText>
              </w:r>
            </w:del>
            <w:ins w:id="7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af0"/>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a7"/>
              <w:spacing w:after="0"/>
              <w:rPr>
                <w:rFonts w:eastAsiaTheme="minorEastAsia"/>
                <w:sz w:val="22"/>
                <w:szCs w:val="18"/>
              </w:rPr>
            </w:pPr>
            <w:r w:rsidRPr="00B55148">
              <w:rPr>
                <w:rFonts w:eastAsia="SimSun"/>
                <w:b/>
                <w:bCs/>
                <w:lang w:eastAsia="ko-KR"/>
              </w:rPr>
              <w:t xml:space="preserve">RAN1 evaluates physical layer latency and its potential reduction for NR Rel-17 positioning solutions. In order to evaluate End-To-End latency of NR positioning </w:t>
            </w:r>
            <w:r w:rsidRPr="00B55148">
              <w:rPr>
                <w:rFonts w:eastAsia="SimSun"/>
                <w:b/>
                <w:bCs/>
                <w:lang w:eastAsia="ko-KR"/>
              </w:rPr>
              <w:lastRenderedPageBreak/>
              <w:t>solutions the input from RAN2</w:t>
            </w:r>
            <w:del w:id="72"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3" w:author="Huawei" w:date="2020-08-20T08:50:00Z">
              <w:r>
                <w:rPr>
                  <w:rFonts w:eastAsia="SimSun"/>
                  <w:b/>
                  <w:bCs/>
                  <w:lang w:eastAsia="ko-KR"/>
                </w:rPr>
                <w:t>/</w:t>
              </w:r>
            </w:ins>
            <w:ins w:id="74" w:author="Huawei" w:date="2020-08-20T08:54:00Z">
              <w:r>
                <w:rPr>
                  <w:rFonts w:eastAsia="SimSun"/>
                  <w:b/>
                  <w:bCs/>
                  <w:lang w:eastAsia="ko-KR"/>
                </w:rPr>
                <w:t>NG-RAN/</w:t>
              </w:r>
            </w:ins>
            <w:ins w:id="75" w:author="Huawei" w:date="2020-08-20T08:50:00Z">
              <w:r>
                <w:rPr>
                  <w:rFonts w:eastAsia="SimSun"/>
                  <w:b/>
                  <w:bCs/>
                  <w:lang w:eastAsia="ko-KR"/>
                </w:rPr>
                <w:t>5GC</w:t>
              </w:r>
            </w:ins>
            <w:r w:rsidRPr="00B55148">
              <w:rPr>
                <w:rFonts w:eastAsia="SimSun"/>
                <w:b/>
                <w:bCs/>
                <w:lang w:eastAsia="ko-KR"/>
              </w:rPr>
              <w:t xml:space="preserve"> higher layer positionng protocols. RAN1 respectfully asks </w:t>
            </w:r>
            <w:ins w:id="76" w:author="Huawei" w:date="2020-08-20T08:50:00Z">
              <w:r>
                <w:rPr>
                  <w:rFonts w:eastAsia="SimSun"/>
                  <w:b/>
                  <w:bCs/>
                  <w:lang w:eastAsia="ko-KR"/>
                </w:rPr>
                <w:t xml:space="preserve">if </w:t>
              </w:r>
            </w:ins>
            <w:r w:rsidRPr="00B55148">
              <w:rPr>
                <w:rFonts w:eastAsia="SimSun"/>
                <w:b/>
                <w:bCs/>
                <w:lang w:eastAsia="ko-KR"/>
              </w:rPr>
              <w:t>RAN2</w:t>
            </w:r>
            <w:del w:id="77" w:author="Huawei" w:date="2020-08-20T08:50:00Z">
              <w:r w:rsidRPr="00B55148" w:rsidDel="00515C45">
                <w:rPr>
                  <w:rFonts w:eastAsia="SimSun"/>
                  <w:b/>
                  <w:bCs/>
                  <w:lang w:eastAsia="ko-KR"/>
                </w:rPr>
                <w:delText>/3</w:delText>
              </w:r>
            </w:del>
            <w:r w:rsidRPr="00B55148">
              <w:rPr>
                <w:rFonts w:eastAsia="SimSun"/>
                <w:b/>
                <w:bCs/>
                <w:lang w:eastAsia="ko-KR"/>
              </w:rPr>
              <w:t xml:space="preserve"> </w:t>
            </w:r>
            <w:del w:id="78" w:author="Huawei" w:date="2020-08-20T08:50:00Z">
              <w:r w:rsidRPr="00B55148" w:rsidDel="00515C45">
                <w:rPr>
                  <w:rFonts w:eastAsia="SimSun" w:hint="eastAsia"/>
                  <w:b/>
                  <w:bCs/>
                </w:rPr>
                <w:delText>to</w:delText>
              </w:r>
            </w:del>
            <w:ins w:id="79" w:author="Huawei" w:date="2020-08-20T08:50:00Z">
              <w:r>
                <w:rPr>
                  <w:rFonts w:eastAsia="SimSun" w:hint="eastAsia"/>
                  <w:b/>
                  <w:bCs/>
                </w:rPr>
                <w:t>can</w:t>
              </w:r>
            </w:ins>
            <w:r w:rsidRPr="00B55148">
              <w:rPr>
                <w:rFonts w:eastAsia="SimSun"/>
                <w:b/>
                <w:bCs/>
                <w:lang w:eastAsia="ko-KR"/>
              </w:rPr>
              <w:t xml:space="preserve"> provide</w:t>
            </w:r>
            <w:ins w:id="80"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1"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14:paraId="77BD3E35" w14:textId="77777777">
        <w:tc>
          <w:tcPr>
            <w:tcW w:w="1805" w:type="dxa"/>
          </w:tcPr>
          <w:p w14:paraId="00167736" w14:textId="3F5A13CA" w:rsidR="00E53BB8" w:rsidRDefault="00E53BB8" w:rsidP="00E53BB8">
            <w:pPr>
              <w:pStyle w:val="a7"/>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a7"/>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14:paraId="35B7C4AB" w14:textId="77777777">
        <w:tc>
          <w:tcPr>
            <w:tcW w:w="1805" w:type="dxa"/>
          </w:tcPr>
          <w:p w14:paraId="02E4E3A8" w14:textId="7AA7AF28" w:rsidR="002C1166" w:rsidRDefault="002C1166" w:rsidP="00E53BB8">
            <w:pPr>
              <w:pStyle w:val="a7"/>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a7"/>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a7"/>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a7"/>
              <w:spacing w:after="0"/>
              <w:rPr>
                <w:sz w:val="22"/>
                <w:szCs w:val="18"/>
                <w:lang w:eastAsia="en-US"/>
              </w:rPr>
            </w:pPr>
            <w:r>
              <w:rPr>
                <w:sz w:val="22"/>
                <w:szCs w:val="18"/>
                <w:lang w:eastAsia="en-US"/>
              </w:rPr>
              <w:t>Support</w:t>
            </w:r>
          </w:p>
        </w:tc>
      </w:tr>
      <w:tr w:rsidR="00572EED" w14:paraId="121A0500" w14:textId="77777777">
        <w:tc>
          <w:tcPr>
            <w:tcW w:w="1805" w:type="dxa"/>
          </w:tcPr>
          <w:p w14:paraId="0BE287DD" w14:textId="0B3E853B" w:rsidR="00572EED" w:rsidRPr="00572EED" w:rsidRDefault="00572EED" w:rsidP="00E53BB8">
            <w:pPr>
              <w:pStyle w:val="a7"/>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14:paraId="0C82D45F" w14:textId="6F6E4415" w:rsidR="00572EED" w:rsidRDefault="00572EED" w:rsidP="00E53BB8">
            <w:pPr>
              <w:pStyle w:val="a7"/>
              <w:spacing w:after="0"/>
              <w:rPr>
                <w:sz w:val="22"/>
                <w:szCs w:val="18"/>
                <w:lang w:eastAsia="en-US"/>
              </w:rPr>
            </w:pPr>
            <w:r>
              <w:rPr>
                <w:rFonts w:eastAsia="맑은 고딕"/>
                <w:sz w:val="22"/>
                <w:szCs w:val="18"/>
                <w:lang w:eastAsia="ko-KR"/>
              </w:rPr>
              <w:t>We are generally OK but we still have a concern on mentioning the specific value of “10 ms” since the exact value of end-to-end latency has not been agreed.</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2"/>
        <w:tabs>
          <w:tab w:val="clear" w:pos="432"/>
          <w:tab w:val="left" w:pos="284"/>
        </w:tabs>
        <w:ind w:left="284" w:hanging="284"/>
      </w:pPr>
      <w:r>
        <w:t>Target horizontal/vertical positioning accuracy requirements</w:t>
      </w:r>
    </w:p>
    <w:p w14:paraId="237B4DF1" w14:textId="77777777" w:rsidR="00151F99" w:rsidRDefault="003E26F5">
      <w:pPr>
        <w:pStyle w:val="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a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a7"/>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a7"/>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a7"/>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a7"/>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a7"/>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a7"/>
              <w:spacing w:after="0"/>
              <w:rPr>
                <w:rFonts w:eastAsiaTheme="minorEastAsia"/>
                <w:sz w:val="22"/>
                <w:szCs w:val="18"/>
              </w:rPr>
            </w:pPr>
            <w:r>
              <w:rPr>
                <w:rFonts w:eastAsiaTheme="minorEastAsia"/>
                <w:sz w:val="22"/>
                <w:szCs w:val="18"/>
              </w:rPr>
              <w:lastRenderedPageBreak/>
              <w:t>Futurewei</w:t>
            </w:r>
          </w:p>
        </w:tc>
        <w:tc>
          <w:tcPr>
            <w:tcW w:w="7211" w:type="dxa"/>
          </w:tcPr>
          <w:p w14:paraId="0042FC04"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a7"/>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a7"/>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a7"/>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a7"/>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a7"/>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a7"/>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a7"/>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13664820"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Agree.</w:t>
            </w:r>
          </w:p>
        </w:tc>
      </w:tr>
      <w:tr w:rsidR="00151F99" w14:paraId="1275CFF1" w14:textId="77777777">
        <w:tc>
          <w:tcPr>
            <w:tcW w:w="1805" w:type="dxa"/>
          </w:tcPr>
          <w:p w14:paraId="00AAF763" w14:textId="77777777" w:rsidR="00151F99" w:rsidRDefault="003E26F5">
            <w:pPr>
              <w:pStyle w:val="a7"/>
              <w:spacing w:after="0"/>
              <w:rPr>
                <w:rFonts w:eastAsia="맑은 고딕"/>
                <w:sz w:val="22"/>
                <w:szCs w:val="18"/>
                <w:lang w:eastAsia="ko-KR"/>
              </w:rPr>
            </w:pPr>
            <w:r>
              <w:rPr>
                <w:rFonts w:eastAsiaTheme="minorEastAsia"/>
                <w:sz w:val="22"/>
                <w:szCs w:val="18"/>
              </w:rPr>
              <w:t>CEWiT</w:t>
            </w:r>
          </w:p>
        </w:tc>
        <w:tc>
          <w:tcPr>
            <w:tcW w:w="7211" w:type="dxa"/>
          </w:tcPr>
          <w:p w14:paraId="39E14737" w14:textId="77777777" w:rsidR="00151F99" w:rsidRDefault="003E26F5">
            <w:pPr>
              <w:pStyle w:val="a7"/>
              <w:spacing w:after="0"/>
              <w:rPr>
                <w:rFonts w:eastAsia="맑은 고딕"/>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a7"/>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a7"/>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a7"/>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a7"/>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a7"/>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14:paraId="29BFFDBE" w14:textId="0B88AD24" w:rsidR="00572EED" w:rsidRPr="00572EED" w:rsidRDefault="00572EED">
            <w:pPr>
              <w:pStyle w:val="a7"/>
              <w:spacing w:after="0"/>
              <w:rPr>
                <w:rFonts w:eastAsia="맑은 고딕" w:hint="eastAsia"/>
                <w:sz w:val="22"/>
                <w:szCs w:val="18"/>
                <w:lang w:eastAsia="ko-KR"/>
              </w:rPr>
            </w:pPr>
            <w:r>
              <w:rPr>
                <w:rFonts w:eastAsia="맑은 고딕" w:hint="eastAsia"/>
                <w:sz w:val="22"/>
                <w:szCs w:val="18"/>
                <w:lang w:eastAsia="ko-KR"/>
              </w:rPr>
              <w:t>Agree.</w:t>
            </w:r>
          </w:p>
        </w:tc>
      </w:tr>
    </w:tbl>
    <w:p w14:paraId="4CB71004" w14:textId="77777777" w:rsidR="00151F99" w:rsidRDefault="003E26F5">
      <w:pPr>
        <w:pStyle w:val="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af0"/>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a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a7"/>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a7"/>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a7"/>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a7"/>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a7"/>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a7"/>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a7"/>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a7"/>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a7"/>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a7"/>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a7"/>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a7"/>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a7"/>
              <w:spacing w:after="0"/>
              <w:rPr>
                <w:rFonts w:eastAsia="SimSun"/>
                <w:sz w:val="22"/>
                <w:szCs w:val="18"/>
              </w:rPr>
            </w:pPr>
            <w:r>
              <w:rPr>
                <w:rFonts w:eastAsia="SimSun"/>
                <w:sz w:val="22"/>
                <w:szCs w:val="18"/>
              </w:rPr>
              <w:lastRenderedPageBreak/>
              <w:t>Intel</w:t>
            </w:r>
          </w:p>
        </w:tc>
        <w:tc>
          <w:tcPr>
            <w:tcW w:w="7211" w:type="dxa"/>
          </w:tcPr>
          <w:p w14:paraId="13B7B6A1"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a7"/>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a7"/>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77CB8065"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Agree</w:t>
            </w:r>
          </w:p>
        </w:tc>
      </w:tr>
      <w:tr w:rsidR="00151F99" w14:paraId="4FFA1712" w14:textId="77777777">
        <w:tc>
          <w:tcPr>
            <w:tcW w:w="1805" w:type="dxa"/>
          </w:tcPr>
          <w:p w14:paraId="6D1CE3F9" w14:textId="77777777" w:rsidR="00151F99" w:rsidRDefault="003E26F5">
            <w:pPr>
              <w:pStyle w:val="a7"/>
              <w:spacing w:after="0"/>
              <w:rPr>
                <w:rFonts w:eastAsia="맑은 고딕"/>
                <w:sz w:val="22"/>
                <w:szCs w:val="18"/>
                <w:lang w:eastAsia="ko-KR"/>
              </w:rPr>
            </w:pPr>
            <w:r>
              <w:rPr>
                <w:rFonts w:eastAsia="맑은 고딕"/>
                <w:sz w:val="22"/>
                <w:szCs w:val="18"/>
                <w:lang w:eastAsia="ko-KR"/>
              </w:rPr>
              <w:t>InterDigital</w:t>
            </w:r>
          </w:p>
        </w:tc>
        <w:tc>
          <w:tcPr>
            <w:tcW w:w="7211" w:type="dxa"/>
          </w:tcPr>
          <w:p w14:paraId="0862C3B1" w14:textId="77777777" w:rsidR="00151F99" w:rsidRDefault="003E26F5">
            <w:pPr>
              <w:pStyle w:val="a7"/>
              <w:spacing w:after="0"/>
              <w:rPr>
                <w:rFonts w:eastAsia="맑은 고딕"/>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a7"/>
              <w:spacing w:after="0"/>
              <w:rPr>
                <w:rFonts w:eastAsia="맑은 고딕"/>
                <w:sz w:val="22"/>
                <w:szCs w:val="18"/>
                <w:lang w:eastAsia="ko-KR"/>
              </w:rPr>
            </w:pPr>
            <w:r>
              <w:rPr>
                <w:rFonts w:eastAsiaTheme="minorEastAsia"/>
                <w:sz w:val="22"/>
                <w:szCs w:val="18"/>
              </w:rPr>
              <w:t>CEWiT</w:t>
            </w:r>
          </w:p>
        </w:tc>
        <w:tc>
          <w:tcPr>
            <w:tcW w:w="7211" w:type="dxa"/>
          </w:tcPr>
          <w:p w14:paraId="562262EF" w14:textId="77777777" w:rsidR="00151F99" w:rsidRDefault="003E26F5">
            <w:pPr>
              <w:pStyle w:val="a7"/>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a7"/>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a7"/>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a7"/>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a7"/>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2"/>
        <w:tabs>
          <w:tab w:val="clear" w:pos="432"/>
          <w:tab w:val="left" w:pos="284"/>
        </w:tabs>
        <w:ind w:left="284" w:hanging="284"/>
      </w:pPr>
      <w:r>
        <w:t>Performance analysis of horizontal/vertical positioning</w:t>
      </w:r>
    </w:p>
    <w:p w14:paraId="24DBDBB1" w14:textId="77777777" w:rsidR="00151F99" w:rsidRDefault="003E26F5">
      <w:pPr>
        <w:pStyle w:val="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3"/>
      </w:pPr>
      <w:r>
        <w:lastRenderedPageBreak/>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a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a7"/>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151F99" w14:paraId="715CB470" w14:textId="77777777">
        <w:tc>
          <w:tcPr>
            <w:tcW w:w="1805" w:type="dxa"/>
          </w:tcPr>
          <w:p w14:paraId="1EB9234C" w14:textId="77777777" w:rsidR="00151F99" w:rsidRDefault="003E26F5">
            <w:pPr>
              <w:pStyle w:val="a7"/>
              <w:spacing w:after="0"/>
              <w:rPr>
                <w:sz w:val="22"/>
                <w:szCs w:val="18"/>
                <w:lang w:eastAsia="en-US"/>
              </w:rPr>
            </w:pPr>
            <w:ins w:id="87" w:author="Ryan Keating" w:date="2020-08-18T09:14:00Z">
              <w:r>
                <w:rPr>
                  <w:sz w:val="22"/>
                  <w:szCs w:val="18"/>
                  <w:lang w:eastAsia="en-US"/>
                </w:rPr>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a7"/>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a7"/>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ae"/>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a7"/>
              <w:spacing w:after="0"/>
              <w:rPr>
                <w:sz w:val="22"/>
                <w:szCs w:val="18"/>
                <w:lang w:eastAsia="en-US"/>
              </w:rPr>
            </w:pPr>
            <w:r>
              <w:rPr>
                <w:sz w:val="22"/>
                <w:szCs w:val="18"/>
              </w:rPr>
              <w:t>CATT</w:t>
            </w:r>
          </w:p>
        </w:tc>
        <w:tc>
          <w:tcPr>
            <w:tcW w:w="7211" w:type="dxa"/>
          </w:tcPr>
          <w:p w14:paraId="3229D7BF" w14:textId="77777777" w:rsidR="00151F99" w:rsidRDefault="003E26F5">
            <w:pPr>
              <w:pStyle w:val="a7"/>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a7"/>
              <w:spacing w:after="0"/>
              <w:rPr>
                <w:sz w:val="22"/>
                <w:szCs w:val="18"/>
                <w:lang w:eastAsia="en-US"/>
              </w:rPr>
            </w:pPr>
          </w:p>
          <w:p w14:paraId="4EFF3A45" w14:textId="77777777" w:rsidR="00151F99" w:rsidRDefault="003E26F5">
            <w:pPr>
              <w:pStyle w:val="a7"/>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14:paraId="7AA84FD3" w14:textId="77777777">
        <w:tc>
          <w:tcPr>
            <w:tcW w:w="1805" w:type="dxa"/>
          </w:tcPr>
          <w:p w14:paraId="1F26221E" w14:textId="77777777" w:rsidR="00151F99" w:rsidRDefault="003E26F5">
            <w:pPr>
              <w:pStyle w:val="a7"/>
              <w:spacing w:after="0"/>
              <w:rPr>
                <w:sz w:val="22"/>
                <w:szCs w:val="18"/>
              </w:rPr>
            </w:pPr>
            <w:r>
              <w:rPr>
                <w:sz w:val="22"/>
                <w:szCs w:val="18"/>
              </w:rPr>
              <w:t>Qualcomm</w:t>
            </w:r>
          </w:p>
        </w:tc>
        <w:tc>
          <w:tcPr>
            <w:tcW w:w="7211" w:type="dxa"/>
          </w:tcPr>
          <w:p w14:paraId="14F79F56" w14:textId="77777777" w:rsidR="00151F99" w:rsidRDefault="003E26F5">
            <w:pPr>
              <w:pStyle w:val="a7"/>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a7"/>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14:paraId="424FE590" w14:textId="77777777">
        <w:tc>
          <w:tcPr>
            <w:tcW w:w="1805" w:type="dxa"/>
          </w:tcPr>
          <w:p w14:paraId="447C5CFE" w14:textId="77777777" w:rsidR="00151F99" w:rsidRDefault="003E26F5">
            <w:pPr>
              <w:pStyle w:val="a7"/>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a7"/>
              <w:spacing w:after="0"/>
              <w:rPr>
                <w:rFonts w:eastAsia="SimSun"/>
                <w:sz w:val="22"/>
                <w:szCs w:val="18"/>
              </w:rPr>
            </w:pPr>
            <w:r>
              <w:rPr>
                <w:rFonts w:eastAsia="SimSun"/>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a7"/>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a7"/>
              <w:spacing w:after="0"/>
              <w:rPr>
                <w:rFonts w:eastAsia="SimSun"/>
                <w:sz w:val="22"/>
                <w:szCs w:val="18"/>
              </w:rPr>
            </w:pPr>
            <w:r>
              <w:rPr>
                <w:rFonts w:eastAsia="SimSun"/>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a7"/>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a7"/>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a7"/>
              <w:spacing w:after="0"/>
              <w:rPr>
                <w:rFonts w:eastAsia="SimSun"/>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a7"/>
              <w:spacing w:after="0"/>
              <w:rPr>
                <w:rFonts w:eastAsia="SimSun"/>
                <w:sz w:val="22"/>
                <w:szCs w:val="18"/>
              </w:rPr>
            </w:pPr>
            <w:r>
              <w:rPr>
                <w:sz w:val="22"/>
                <w:szCs w:val="18"/>
              </w:rPr>
              <w:t>CEWiT</w:t>
            </w:r>
          </w:p>
        </w:tc>
        <w:tc>
          <w:tcPr>
            <w:tcW w:w="7211" w:type="dxa"/>
          </w:tcPr>
          <w:p w14:paraId="063F600C" w14:textId="77777777" w:rsidR="00151F99" w:rsidRDefault="003E26F5">
            <w:pPr>
              <w:pStyle w:val="a7"/>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a7"/>
              <w:spacing w:after="0"/>
              <w:rPr>
                <w:sz w:val="22"/>
                <w:szCs w:val="18"/>
                <w:lang w:eastAsia="en-US"/>
              </w:rPr>
            </w:pPr>
            <w:r>
              <w:rPr>
                <w:sz w:val="22"/>
                <w:szCs w:val="18"/>
                <w:lang w:eastAsia="en-US"/>
              </w:rPr>
              <w:t xml:space="preserve">Fine with second bullet. </w:t>
            </w:r>
          </w:p>
        </w:tc>
      </w:tr>
      <w:tr w:rsidR="002619E9" w14:paraId="7DD66856" w14:textId="77777777">
        <w:trPr>
          <w:trHeight w:val="521"/>
        </w:trPr>
        <w:tc>
          <w:tcPr>
            <w:tcW w:w="1805" w:type="dxa"/>
          </w:tcPr>
          <w:p w14:paraId="602B3640" w14:textId="14CF5A73" w:rsidR="002619E9" w:rsidRDefault="002619E9" w:rsidP="002619E9">
            <w:pPr>
              <w:pStyle w:val="a7"/>
              <w:spacing w:after="0"/>
              <w:rPr>
                <w:sz w:val="22"/>
                <w:szCs w:val="18"/>
              </w:rPr>
            </w:pPr>
            <w:r>
              <w:rPr>
                <w:sz w:val="22"/>
                <w:szCs w:val="18"/>
                <w:lang w:eastAsia="en-US"/>
              </w:rPr>
              <w:t>SONY</w:t>
            </w:r>
          </w:p>
        </w:tc>
        <w:tc>
          <w:tcPr>
            <w:tcW w:w="7211" w:type="dxa"/>
          </w:tcPr>
          <w:p w14:paraId="74CD2A23" w14:textId="679DAD39" w:rsidR="002619E9" w:rsidRDefault="002619E9" w:rsidP="002619E9">
            <w:pPr>
              <w:pStyle w:val="a7"/>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14:paraId="73CFB76D" w14:textId="77777777">
        <w:trPr>
          <w:trHeight w:val="521"/>
        </w:trPr>
        <w:tc>
          <w:tcPr>
            <w:tcW w:w="1805" w:type="dxa"/>
          </w:tcPr>
          <w:p w14:paraId="2841996C" w14:textId="02BCC4AA" w:rsidR="00BF5D0C" w:rsidRDefault="00BF5D0C" w:rsidP="002619E9">
            <w:pPr>
              <w:pStyle w:val="a7"/>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a7"/>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pPr>
        <w:pStyle w:val="3"/>
      </w:pPr>
      <w:r>
        <w:lastRenderedPageBreak/>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2"/>
        <w:tabs>
          <w:tab w:val="clear" w:pos="432"/>
          <w:tab w:val="left" w:pos="284"/>
        </w:tabs>
        <w:ind w:left="284" w:hanging="284"/>
      </w:pPr>
      <w:r>
        <w:t>LOS/NLOS detection/classification</w:t>
      </w:r>
    </w:p>
    <w:p w14:paraId="510169D9" w14:textId="77777777" w:rsidR="00151F99" w:rsidRDefault="003E26F5">
      <w:pPr>
        <w:pStyle w:val="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a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a7"/>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a7"/>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a7"/>
              <w:spacing w:after="0"/>
              <w:rPr>
                <w:sz w:val="22"/>
                <w:szCs w:val="18"/>
                <w:lang w:eastAsia="en-US"/>
              </w:rPr>
            </w:pPr>
            <w:ins w:id="95"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96" w:author="Ryan Keating" w:date="2020-08-18T09:19:00Z">
              <w:r>
                <w:rPr>
                  <w:sz w:val="22"/>
                  <w:szCs w:val="18"/>
                  <w:lang w:eastAsia="en-US"/>
                </w:rPr>
                <w:t xml:space="preserve"> the performance. Perhaps an observation along those lines could be agreeable without mentioning enhancments. </w:t>
              </w:r>
            </w:ins>
          </w:p>
        </w:tc>
      </w:tr>
      <w:tr w:rsidR="00151F99" w14:paraId="069B4188" w14:textId="77777777">
        <w:tc>
          <w:tcPr>
            <w:tcW w:w="1805" w:type="dxa"/>
          </w:tcPr>
          <w:p w14:paraId="0605DC31"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a7"/>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a7"/>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a7"/>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a7"/>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a7"/>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a7"/>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a7"/>
              <w:spacing w:after="0"/>
              <w:rPr>
                <w:sz w:val="22"/>
                <w:szCs w:val="22"/>
                <w:lang w:eastAsia="ko-KR"/>
              </w:rPr>
            </w:pPr>
            <w:r>
              <w:rPr>
                <w:sz w:val="22"/>
                <w:szCs w:val="18"/>
                <w:lang w:eastAsia="en-US"/>
              </w:rPr>
              <w:t xml:space="preserve">Supportive of P#7, given that NLOS links especially degrade positioning performance in cluttered IIoT scenarios. The corresponding details regarding the LOS/NLOS classification techniques can be discussed in the parallel positioning </w:t>
            </w:r>
            <w:r>
              <w:rPr>
                <w:sz w:val="22"/>
                <w:szCs w:val="18"/>
                <w:lang w:eastAsia="en-US"/>
              </w:rPr>
              <w:lastRenderedPageBreak/>
              <w:t>enhancements email thread (AI 8.5.3).</w:t>
            </w:r>
          </w:p>
        </w:tc>
      </w:tr>
      <w:tr w:rsidR="00151F99" w14:paraId="4D17E4FB" w14:textId="77777777">
        <w:tc>
          <w:tcPr>
            <w:tcW w:w="1805" w:type="dxa"/>
          </w:tcPr>
          <w:p w14:paraId="6A1B821B" w14:textId="77777777" w:rsidR="00151F99" w:rsidRDefault="003E26F5">
            <w:pPr>
              <w:pStyle w:val="a7"/>
              <w:spacing w:after="0"/>
              <w:rPr>
                <w:sz w:val="22"/>
                <w:szCs w:val="18"/>
                <w:lang w:eastAsia="en-US"/>
              </w:rPr>
            </w:pPr>
            <w:r>
              <w:rPr>
                <w:rFonts w:eastAsiaTheme="minorEastAsia"/>
                <w:sz w:val="22"/>
                <w:szCs w:val="18"/>
              </w:rPr>
              <w:lastRenderedPageBreak/>
              <w:t>Qualcomm</w:t>
            </w:r>
          </w:p>
        </w:tc>
        <w:tc>
          <w:tcPr>
            <w:tcW w:w="7211" w:type="dxa"/>
          </w:tcPr>
          <w:p w14:paraId="3C5B44F6" w14:textId="77777777" w:rsidR="00151F99" w:rsidRDefault="003E26F5">
            <w:pPr>
              <w:pStyle w:val="a7"/>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a7"/>
              <w:spacing w:after="0"/>
              <w:rPr>
                <w:sz w:val="22"/>
                <w:szCs w:val="22"/>
                <w:lang w:eastAsia="ko-KR"/>
              </w:rPr>
            </w:pPr>
          </w:p>
          <w:p w14:paraId="5F91F1C2" w14:textId="77777777" w:rsidR="00151F99" w:rsidRDefault="003E26F5">
            <w:pPr>
              <w:pStyle w:val="a7"/>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a7"/>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a7"/>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a7"/>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a7"/>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a7"/>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a7"/>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a7"/>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14:paraId="5823493C" w14:textId="77777777">
        <w:tc>
          <w:tcPr>
            <w:tcW w:w="1805" w:type="dxa"/>
          </w:tcPr>
          <w:p w14:paraId="4CD00597" w14:textId="77777777" w:rsidR="00151F99" w:rsidRDefault="003E26F5">
            <w:pPr>
              <w:pStyle w:val="a7"/>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a7"/>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a7"/>
              <w:tabs>
                <w:tab w:val="left" w:pos="1029"/>
              </w:tabs>
              <w:spacing w:after="0"/>
              <w:rPr>
                <w:rFonts w:eastAsia="맑은 고딕"/>
                <w:sz w:val="22"/>
                <w:szCs w:val="18"/>
                <w:lang w:eastAsia="ko-KR"/>
              </w:rPr>
            </w:pPr>
            <w:r>
              <w:rPr>
                <w:rFonts w:eastAsia="맑은 고딕" w:hint="eastAsia"/>
                <w:sz w:val="22"/>
                <w:szCs w:val="18"/>
                <w:lang w:eastAsia="ko-KR"/>
              </w:rPr>
              <w:t>LG</w:t>
            </w:r>
            <w:r>
              <w:rPr>
                <w:rFonts w:eastAsia="맑은 고딕"/>
                <w:sz w:val="22"/>
                <w:szCs w:val="18"/>
                <w:lang w:eastAsia="ko-KR"/>
              </w:rPr>
              <w:tab/>
            </w:r>
          </w:p>
        </w:tc>
        <w:tc>
          <w:tcPr>
            <w:tcW w:w="7211" w:type="dxa"/>
          </w:tcPr>
          <w:p w14:paraId="66D9F36C" w14:textId="77777777" w:rsidR="00151F99" w:rsidRDefault="003E26F5">
            <w:pPr>
              <w:pStyle w:val="a7"/>
              <w:spacing w:after="0"/>
              <w:rPr>
                <w:sz w:val="22"/>
                <w:szCs w:val="22"/>
              </w:rPr>
            </w:pPr>
            <w:r>
              <w:rPr>
                <w:rFonts w:eastAsia="맑은 고딕"/>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a7"/>
              <w:spacing w:after="0"/>
              <w:rPr>
                <w:rFonts w:eastAsia="맑은 고딕"/>
                <w:sz w:val="22"/>
                <w:szCs w:val="18"/>
                <w:lang w:eastAsia="ko-KR"/>
              </w:rPr>
            </w:pPr>
            <w:r>
              <w:rPr>
                <w:rFonts w:eastAsiaTheme="minorEastAsia"/>
                <w:sz w:val="22"/>
                <w:szCs w:val="18"/>
              </w:rPr>
              <w:t>CEWiT</w:t>
            </w:r>
          </w:p>
        </w:tc>
        <w:tc>
          <w:tcPr>
            <w:tcW w:w="7211" w:type="dxa"/>
          </w:tcPr>
          <w:p w14:paraId="7F9AFE6A" w14:textId="77777777" w:rsidR="00151F99" w:rsidRDefault="003E26F5">
            <w:pPr>
              <w:pStyle w:val="a7"/>
              <w:spacing w:after="0"/>
              <w:rPr>
                <w:rFonts w:eastAsia="맑은 고딕"/>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a7"/>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a7"/>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14:paraId="36D3AD51" w14:textId="77777777">
        <w:tc>
          <w:tcPr>
            <w:tcW w:w="1805" w:type="dxa"/>
          </w:tcPr>
          <w:p w14:paraId="5C956170" w14:textId="71ACBFC9" w:rsidR="00BF5D0C" w:rsidRDefault="00BF5D0C" w:rsidP="002619E9">
            <w:pPr>
              <w:pStyle w:val="a7"/>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a7"/>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pPr>
        <w:pStyle w:val="3"/>
      </w:pPr>
      <w:r>
        <w:t>Revision of Initial Proposal</w:t>
      </w:r>
    </w:p>
    <w:p w14:paraId="31063027" w14:textId="77777777" w:rsidR="00151F99" w:rsidRDefault="003E26F5">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af0"/>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af0"/>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af0"/>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a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a7"/>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af0"/>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a7"/>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a7"/>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af0"/>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af0"/>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a7"/>
              <w:spacing w:after="0"/>
              <w:rPr>
                <w:sz w:val="22"/>
                <w:szCs w:val="18"/>
                <w:lang w:eastAsia="en-US"/>
              </w:rPr>
            </w:pPr>
          </w:p>
        </w:tc>
      </w:tr>
      <w:tr w:rsidR="00151F99" w14:paraId="14475CFA" w14:textId="77777777">
        <w:tc>
          <w:tcPr>
            <w:tcW w:w="1805" w:type="dxa"/>
          </w:tcPr>
          <w:p w14:paraId="3AF92BAE" w14:textId="77777777" w:rsidR="00151F99" w:rsidRDefault="003E26F5">
            <w:pPr>
              <w:pStyle w:val="a7"/>
              <w:spacing w:after="0"/>
              <w:rPr>
                <w:sz w:val="22"/>
                <w:szCs w:val="18"/>
                <w:lang w:eastAsia="en-US"/>
              </w:rPr>
            </w:pPr>
            <w:r>
              <w:rPr>
                <w:sz w:val="22"/>
                <w:szCs w:val="18"/>
                <w:lang w:eastAsia="en-US"/>
              </w:rPr>
              <w:t>Futurewei</w:t>
            </w:r>
          </w:p>
        </w:tc>
        <w:tc>
          <w:tcPr>
            <w:tcW w:w="7211" w:type="dxa"/>
          </w:tcPr>
          <w:p w14:paraId="040D7B7F" w14:textId="77777777" w:rsidR="00151F99" w:rsidRDefault="003E26F5">
            <w:pPr>
              <w:pStyle w:val="a7"/>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a7"/>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a7"/>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a7"/>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a7"/>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a7"/>
              <w:spacing w:after="0"/>
              <w:rPr>
                <w:rFonts w:eastAsia="SimSun"/>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a7"/>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a7"/>
              <w:spacing w:after="0"/>
              <w:rPr>
                <w:rFonts w:eastAsiaTheme="minorEastAsia"/>
                <w:sz w:val="22"/>
                <w:szCs w:val="18"/>
              </w:rPr>
            </w:pPr>
            <w:r>
              <w:rPr>
                <w:rFonts w:eastAsiaTheme="minorEastAsia"/>
                <w:sz w:val="22"/>
                <w:szCs w:val="18"/>
              </w:rPr>
              <w:t>Support the revisions from Qualcomm</w:t>
            </w:r>
          </w:p>
        </w:tc>
      </w:tr>
      <w:tr w:rsidR="002619E9" w14:paraId="30A9E699" w14:textId="77777777">
        <w:tc>
          <w:tcPr>
            <w:tcW w:w="1805" w:type="dxa"/>
          </w:tcPr>
          <w:p w14:paraId="78577942" w14:textId="17EF2BE5" w:rsidR="002619E9" w:rsidRDefault="002619E9">
            <w:pPr>
              <w:pStyle w:val="a7"/>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a7"/>
              <w:spacing w:after="0"/>
              <w:rPr>
                <w:rFonts w:eastAsiaTheme="minorEastAsia"/>
                <w:sz w:val="22"/>
                <w:szCs w:val="18"/>
              </w:rPr>
            </w:pPr>
            <w:r>
              <w:rPr>
                <w:rFonts w:eastAsiaTheme="minorEastAsia"/>
                <w:sz w:val="22"/>
                <w:szCs w:val="18"/>
              </w:rPr>
              <w:t>Support the revised version made by Qualcomm</w:t>
            </w:r>
          </w:p>
        </w:tc>
      </w:tr>
      <w:tr w:rsidR="002D2A33" w14:paraId="1DC54B98" w14:textId="77777777">
        <w:tc>
          <w:tcPr>
            <w:tcW w:w="1805" w:type="dxa"/>
          </w:tcPr>
          <w:p w14:paraId="2D12B6D5" w14:textId="78AD19C0" w:rsidR="002D2A33" w:rsidRDefault="002D2A33">
            <w:pPr>
              <w:pStyle w:val="a7"/>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a7"/>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a7"/>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a7"/>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a7"/>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14:paraId="39F750B4" w14:textId="2C89D6AC" w:rsidR="00572EED" w:rsidRDefault="00572EED">
            <w:pPr>
              <w:pStyle w:val="a7"/>
              <w:spacing w:after="0"/>
              <w:rPr>
                <w:rFonts w:eastAsiaTheme="minorEastAsia"/>
                <w:sz w:val="22"/>
                <w:szCs w:val="18"/>
              </w:rPr>
            </w:pPr>
            <w:r>
              <w:rPr>
                <w:rFonts w:eastAsia="맑은 고딕" w:hint="eastAsia"/>
                <w:sz w:val="22"/>
                <w:szCs w:val="18"/>
                <w:lang w:eastAsia="ko-KR"/>
              </w:rPr>
              <w:t>S</w:t>
            </w:r>
            <w:r>
              <w:rPr>
                <w:rFonts w:eastAsia="맑은 고딕"/>
                <w:sz w:val="22"/>
                <w:szCs w:val="18"/>
                <w:lang w:eastAsia="ko-KR"/>
              </w:rPr>
              <w:t>upport the QC’s proposal.</w:t>
            </w:r>
          </w:p>
        </w:tc>
      </w:tr>
    </w:tbl>
    <w:p w14:paraId="240D6F5B" w14:textId="77777777" w:rsidR="00151F99" w:rsidRDefault="00151F99">
      <w:pPr>
        <w:spacing w:before="60"/>
        <w:jc w:val="both"/>
        <w:rPr>
          <w:lang w:val="en-US" w:eastAsia="ko-KR"/>
        </w:rPr>
      </w:pPr>
    </w:p>
    <w:p w14:paraId="3275C9D4" w14:textId="77777777" w:rsidR="00151F99" w:rsidRDefault="003E26F5">
      <w:pPr>
        <w:pStyle w:val="2"/>
        <w:tabs>
          <w:tab w:val="clear" w:pos="432"/>
          <w:tab w:val="left" w:pos="284"/>
        </w:tabs>
        <w:ind w:left="284" w:hanging="284"/>
      </w:pPr>
      <w:r>
        <w:lastRenderedPageBreak/>
        <w:t>UE/gNB Tx/Rx calibration errors</w:t>
      </w:r>
    </w:p>
    <w:p w14:paraId="6BCCA6B3" w14:textId="77777777" w:rsidR="00151F99" w:rsidRDefault="003E26F5">
      <w:pPr>
        <w:pStyle w:val="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af0"/>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3"/>
      </w:pPr>
      <w:r>
        <w:t>Collection of Views on Initial Proposal</w:t>
      </w:r>
    </w:p>
    <w:p w14:paraId="71EC1733" w14:textId="77777777" w:rsidR="00151F99" w:rsidRDefault="00151F99">
      <w:pPr>
        <w:rPr>
          <w:lang w:val="en-GB"/>
        </w:rPr>
      </w:pPr>
    </w:p>
    <w:tbl>
      <w:tblPr>
        <w:tblStyle w:val="a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a7"/>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a7"/>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151F99" w14:paraId="5D8371C1" w14:textId="77777777">
        <w:tc>
          <w:tcPr>
            <w:tcW w:w="1805" w:type="dxa"/>
          </w:tcPr>
          <w:p w14:paraId="602D6E97" w14:textId="77777777" w:rsidR="00151F99" w:rsidRDefault="003E26F5">
            <w:pPr>
              <w:pStyle w:val="a7"/>
              <w:spacing w:after="0"/>
              <w:rPr>
                <w:sz w:val="22"/>
                <w:szCs w:val="18"/>
                <w:lang w:eastAsia="en-US"/>
              </w:rPr>
            </w:pPr>
            <w:ins w:id="97" w:author="Ryan Keating" w:date="2020-08-18T09:19:00Z">
              <w:r>
                <w:rPr>
                  <w:sz w:val="22"/>
                  <w:szCs w:val="18"/>
                  <w:lang w:eastAsia="en-US"/>
                </w:rPr>
                <w:t>Nokia/NSB</w:t>
              </w:r>
            </w:ins>
          </w:p>
        </w:tc>
        <w:tc>
          <w:tcPr>
            <w:tcW w:w="7211" w:type="dxa"/>
          </w:tcPr>
          <w:p w14:paraId="49F88141" w14:textId="77777777" w:rsidR="00151F99" w:rsidRDefault="003E26F5">
            <w:pPr>
              <w:pStyle w:val="a7"/>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a7"/>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a7"/>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a7"/>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a7"/>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a7"/>
              <w:spacing w:after="0"/>
              <w:rPr>
                <w:sz w:val="22"/>
                <w:szCs w:val="22"/>
                <w:lang w:eastAsia="ko-KR"/>
              </w:rPr>
            </w:pPr>
          </w:p>
          <w:p w14:paraId="0CBFA632" w14:textId="77777777" w:rsidR="00151F99" w:rsidRDefault="003E26F5">
            <w:pPr>
              <w:pStyle w:val="a7"/>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lastRenderedPageBreak/>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a7"/>
              <w:spacing w:after="0"/>
              <w:rPr>
                <w:rFonts w:eastAsiaTheme="minorEastAsia"/>
                <w:sz w:val="22"/>
                <w:szCs w:val="18"/>
              </w:rPr>
            </w:pPr>
            <w:r>
              <w:rPr>
                <w:rFonts w:eastAsiaTheme="minorEastAsia" w:hint="eastAsia"/>
                <w:sz w:val="22"/>
                <w:szCs w:val="18"/>
              </w:rPr>
              <w:lastRenderedPageBreak/>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a7"/>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맑은 고딕"/>
                <w:szCs w:val="18"/>
                <w:lang w:val="en-US" w:eastAsia="ko-KR"/>
              </w:rPr>
              <w:t>I</w:t>
            </w:r>
            <w:r>
              <w:rPr>
                <w:rFonts w:eastAsia="맑은 고딕" w:hint="eastAsia"/>
                <w:szCs w:val="18"/>
                <w:lang w:val="en-US" w:eastAsia="ko-KR"/>
              </w:rPr>
              <w:t xml:space="preserve">t </w:t>
            </w:r>
            <w:r>
              <w:rPr>
                <w:rFonts w:eastAsia="맑은 고딕"/>
                <w:szCs w:val="18"/>
                <w:lang w:val="en-US" w:eastAsia="ko-KR"/>
              </w:rPr>
              <w:t>has been already discussed in AI 8.5.1 but we also prefer option 3 because defining exact value is out of scope for RAN1.</w:t>
            </w:r>
          </w:p>
        </w:tc>
      </w:tr>
      <w:tr w:rsidR="002619E9" w14:paraId="3F527499" w14:textId="77777777">
        <w:tc>
          <w:tcPr>
            <w:tcW w:w="1805" w:type="dxa"/>
          </w:tcPr>
          <w:p w14:paraId="54869C4F" w14:textId="5479AD2A" w:rsidR="002619E9" w:rsidRDefault="002619E9" w:rsidP="002619E9">
            <w:pPr>
              <w:pStyle w:val="a7"/>
              <w:spacing w:after="0"/>
              <w:rPr>
                <w:rFonts w:eastAsia="맑은 고딕"/>
                <w:sz w:val="22"/>
                <w:szCs w:val="18"/>
                <w:lang w:eastAsia="ko-KR"/>
              </w:rPr>
            </w:pPr>
            <w:r>
              <w:rPr>
                <w:sz w:val="22"/>
                <w:szCs w:val="18"/>
                <w:lang w:eastAsia="en-US"/>
              </w:rPr>
              <w:t>SONY</w:t>
            </w:r>
          </w:p>
        </w:tc>
        <w:tc>
          <w:tcPr>
            <w:tcW w:w="7211" w:type="dxa"/>
          </w:tcPr>
          <w:p w14:paraId="1A2831FC" w14:textId="77777777" w:rsidR="002619E9" w:rsidRDefault="002619E9" w:rsidP="002619E9">
            <w:pPr>
              <w:pStyle w:val="a7"/>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a7"/>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맑은 고딕"/>
                <w:szCs w:val="18"/>
                <w:lang w:val="en-US" w:eastAsia="ko-KR"/>
              </w:rPr>
            </w:pPr>
            <w:r>
              <w:rPr>
                <w:szCs w:val="18"/>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af0"/>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af0"/>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3"/>
      </w:pPr>
      <w:r>
        <w:t>Colleciton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a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a7"/>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a7"/>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a7"/>
              <w:spacing w:after="0"/>
              <w:rPr>
                <w:sz w:val="22"/>
                <w:szCs w:val="18"/>
                <w:lang w:eastAsia="en-US"/>
              </w:rPr>
            </w:pPr>
            <w:r>
              <w:rPr>
                <w:sz w:val="22"/>
                <w:szCs w:val="18"/>
                <w:lang w:eastAsia="en-US"/>
              </w:rPr>
              <w:t>We don’t see why the “thus should be considered in evaluations” is really needed as a conclusion. We think the statmenet is enough:</w:t>
            </w:r>
          </w:p>
          <w:p w14:paraId="3BAF4A3B" w14:textId="77777777" w:rsidR="00151F99" w:rsidRDefault="00151F99">
            <w:pPr>
              <w:pStyle w:val="a7"/>
              <w:spacing w:after="0"/>
              <w:rPr>
                <w:sz w:val="22"/>
                <w:szCs w:val="18"/>
                <w:lang w:eastAsia="en-US"/>
              </w:rPr>
            </w:pPr>
          </w:p>
          <w:p w14:paraId="4EBF8808" w14:textId="77777777" w:rsidR="00151F99" w:rsidRDefault="003E26F5">
            <w:pPr>
              <w:pStyle w:val="a7"/>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SimSun"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a7"/>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a7"/>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a7"/>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a7"/>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a7"/>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4576C48" w14:textId="407CE58F" w:rsidR="003E26F5" w:rsidRDefault="003E26F5" w:rsidP="003E26F5">
            <w:pPr>
              <w:pStyle w:val="a7"/>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0"/>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0"/>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0"/>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0"/>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0"/>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a7"/>
              <w:spacing w:after="0"/>
              <w:rPr>
                <w:rFonts w:eastAsiaTheme="minorEastAsia"/>
                <w:sz w:val="22"/>
                <w:szCs w:val="18"/>
              </w:rPr>
            </w:pPr>
          </w:p>
          <w:p w14:paraId="26F66A00" w14:textId="77777777" w:rsidR="003E26F5" w:rsidRPr="00A473FF" w:rsidRDefault="003E26F5" w:rsidP="003E26F5">
            <w:pPr>
              <w:pStyle w:val="a7"/>
              <w:spacing w:after="0"/>
              <w:rPr>
                <w:rFonts w:eastAsiaTheme="minorEastAsia"/>
                <w:sz w:val="22"/>
                <w:szCs w:val="18"/>
              </w:rPr>
            </w:pPr>
          </w:p>
          <w:p w14:paraId="6C5C04CB" w14:textId="77777777" w:rsidR="003E26F5" w:rsidRDefault="003E26F5" w:rsidP="003E26F5">
            <w:pPr>
              <w:pStyle w:val="a7"/>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a7"/>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a7"/>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a7"/>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a7"/>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a7"/>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a7"/>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a7"/>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a7"/>
              <w:spacing w:after="0"/>
              <w:rPr>
                <w:rFonts w:eastAsiaTheme="minorEastAsia"/>
                <w:sz w:val="22"/>
                <w:szCs w:val="22"/>
              </w:rPr>
            </w:pPr>
            <w:r>
              <w:rPr>
                <w:rFonts w:eastAsiaTheme="minorEastAsia"/>
                <w:sz w:val="22"/>
                <w:szCs w:val="22"/>
              </w:rPr>
              <w:t>OK</w:t>
            </w:r>
          </w:p>
        </w:tc>
      </w:tr>
      <w:tr w:rsidR="00572EED" w14:paraId="588125E5" w14:textId="77777777">
        <w:tc>
          <w:tcPr>
            <w:tcW w:w="1805" w:type="dxa"/>
          </w:tcPr>
          <w:p w14:paraId="17FC028C" w14:textId="6D9796EF" w:rsidR="00572EED" w:rsidRPr="00572EED" w:rsidRDefault="00572EED" w:rsidP="00A6760B">
            <w:pPr>
              <w:pStyle w:val="a7"/>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14:paraId="39FA75AC" w14:textId="0661F9CA" w:rsidR="00572EED" w:rsidRDefault="00572EED" w:rsidP="00A6760B">
            <w:pPr>
              <w:pStyle w:val="a7"/>
              <w:spacing w:after="0"/>
              <w:rPr>
                <w:rFonts w:eastAsiaTheme="minorEastAsia"/>
                <w:sz w:val="22"/>
                <w:szCs w:val="22"/>
              </w:rPr>
            </w:pPr>
            <w:r>
              <w:rPr>
                <w:rFonts w:eastAsia="맑은 고딕"/>
                <w:sz w:val="22"/>
                <w:szCs w:val="22"/>
                <w:lang w:eastAsia="ko-KR"/>
              </w:rPr>
              <w:t>W</w:t>
            </w:r>
            <w:r>
              <w:rPr>
                <w:rFonts w:eastAsia="맑은 고딕" w:hint="eastAsia"/>
                <w:sz w:val="22"/>
                <w:szCs w:val="22"/>
                <w:lang w:eastAsia="ko-KR"/>
              </w:rPr>
              <w:t xml:space="preserve">e </w:t>
            </w:r>
            <w:r>
              <w:rPr>
                <w:rFonts w:eastAsia="맑은 고딕"/>
                <w:sz w:val="22"/>
                <w:szCs w:val="22"/>
                <w:lang w:eastAsia="ko-KR"/>
              </w:rPr>
              <w:t>also agree with proposal from QC</w:t>
            </w:r>
          </w:p>
        </w:tc>
      </w:tr>
      <w:bookmarkEnd w:id="100"/>
    </w:tbl>
    <w:p w14:paraId="7FB0CDC5" w14:textId="77777777" w:rsidR="00151F99" w:rsidRDefault="00151F99"/>
    <w:p w14:paraId="3CD2FE8B" w14:textId="77777777" w:rsidR="00151F99" w:rsidRDefault="003E26F5">
      <w:pPr>
        <w:pStyle w:val="2"/>
        <w:tabs>
          <w:tab w:val="clear" w:pos="432"/>
          <w:tab w:val="left" w:pos="284"/>
        </w:tabs>
        <w:ind w:left="284" w:hanging="284"/>
      </w:pPr>
      <w:r>
        <w:t>Network synchronization error estimationFr</w:t>
      </w:r>
    </w:p>
    <w:p w14:paraId="057BFDA1" w14:textId="77777777" w:rsidR="00151F99" w:rsidRDefault="003E26F5">
      <w:pPr>
        <w:pStyle w:val="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a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a7"/>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a7"/>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a7"/>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a7"/>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a7"/>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a7"/>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a7"/>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a7"/>
              <w:spacing w:after="0"/>
              <w:rPr>
                <w:rFonts w:eastAsiaTheme="minorEastAsia"/>
                <w:sz w:val="22"/>
                <w:szCs w:val="22"/>
              </w:rPr>
            </w:pPr>
            <w:r>
              <w:rPr>
                <w:rFonts w:eastAsiaTheme="minorEastAsia"/>
                <w:sz w:val="22"/>
                <w:szCs w:val="22"/>
              </w:rPr>
              <w:lastRenderedPageBreak/>
              <w:t>Futurewei</w:t>
            </w:r>
          </w:p>
        </w:tc>
        <w:tc>
          <w:tcPr>
            <w:tcW w:w="7211" w:type="dxa"/>
          </w:tcPr>
          <w:p w14:paraId="249ECE12" w14:textId="77777777" w:rsidR="00151F99" w:rsidRDefault="003E26F5">
            <w:pPr>
              <w:pStyle w:val="a7"/>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a7"/>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a7"/>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a7"/>
              <w:spacing w:after="0"/>
              <w:rPr>
                <w:sz w:val="22"/>
                <w:szCs w:val="22"/>
                <w:lang w:eastAsia="ko-KR"/>
              </w:rPr>
            </w:pPr>
          </w:p>
          <w:p w14:paraId="009B555E" w14:textId="77777777" w:rsidR="00151F99" w:rsidRDefault="003E26F5">
            <w:pPr>
              <w:pStyle w:val="a7"/>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a7"/>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a7"/>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a7"/>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a7"/>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a7"/>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a7"/>
              <w:spacing w:after="0"/>
              <w:rPr>
                <w:sz w:val="22"/>
                <w:szCs w:val="22"/>
              </w:rPr>
            </w:pPr>
          </w:p>
          <w:p w14:paraId="45AEAECF" w14:textId="77777777" w:rsidR="00151F99" w:rsidRDefault="003E26F5">
            <w:pPr>
              <w:pStyle w:val="a7"/>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a7"/>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a7"/>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2EED0FA2" w14:textId="77777777" w:rsidR="00151F99" w:rsidRDefault="003E26F5">
            <w:pPr>
              <w:pStyle w:val="a7"/>
              <w:spacing w:after="0"/>
              <w:rPr>
                <w:sz w:val="22"/>
                <w:szCs w:val="22"/>
              </w:rPr>
            </w:pPr>
            <w:r>
              <w:rPr>
                <w:rFonts w:eastAsia="맑은 고딕" w:hint="eastAsia"/>
                <w:sz w:val="22"/>
                <w:szCs w:val="22"/>
                <w:lang w:eastAsia="ko-KR"/>
              </w:rPr>
              <w:t>Agree with CATT</w:t>
            </w:r>
            <w:r>
              <w:rPr>
                <w:rFonts w:eastAsia="맑은 고딕"/>
                <w:sz w:val="22"/>
                <w:szCs w:val="22"/>
                <w:lang w:eastAsia="ko-KR"/>
              </w:rPr>
              <w:t>’s view</w:t>
            </w:r>
            <w:r>
              <w:rPr>
                <w:rFonts w:eastAsia="맑은 고딕" w:hint="eastAsia"/>
                <w:sz w:val="22"/>
                <w:szCs w:val="22"/>
                <w:lang w:eastAsia="ko-KR"/>
              </w:rPr>
              <w:t xml:space="preserve"> that making </w:t>
            </w:r>
            <w:r>
              <w:rPr>
                <w:rFonts w:eastAsia="맑은 고딕"/>
                <w:sz w:val="22"/>
                <w:szCs w:val="22"/>
                <w:lang w:eastAsia="ko-KR"/>
              </w:rPr>
              <w:t xml:space="preserve">the conclusion of </w:t>
            </w:r>
            <w:r>
              <w:rPr>
                <w:rFonts w:eastAsia="맑은 고딕" w:hint="eastAsia"/>
                <w:sz w:val="22"/>
                <w:szCs w:val="22"/>
                <w:lang w:eastAsia="ko-KR"/>
              </w:rPr>
              <w:t>this proposal in AI 8.5.2</w:t>
            </w:r>
            <w:r>
              <w:rPr>
                <w:rFonts w:eastAsia="맑은 고딕"/>
                <w:sz w:val="22"/>
                <w:szCs w:val="22"/>
                <w:lang w:eastAsia="ko-KR"/>
              </w:rPr>
              <w:t>,</w:t>
            </w:r>
            <w:r>
              <w:rPr>
                <w:rFonts w:eastAsia="맑은 고딕" w:hint="eastAsia"/>
                <w:sz w:val="22"/>
                <w:szCs w:val="22"/>
                <w:lang w:eastAsia="ko-KR"/>
              </w:rPr>
              <w:t xml:space="preserve"> </w:t>
            </w:r>
            <w:r>
              <w:rPr>
                <w:rFonts w:eastAsia="맑은 고딕"/>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a7"/>
              <w:spacing w:after="0"/>
              <w:rPr>
                <w:rFonts w:eastAsia="맑은 고딕"/>
                <w:sz w:val="22"/>
                <w:szCs w:val="18"/>
                <w:lang w:eastAsia="ko-KR"/>
              </w:rPr>
            </w:pPr>
            <w:r>
              <w:rPr>
                <w:rFonts w:eastAsiaTheme="minorEastAsia"/>
                <w:sz w:val="22"/>
                <w:szCs w:val="22"/>
              </w:rPr>
              <w:t>CEWiT</w:t>
            </w:r>
          </w:p>
        </w:tc>
        <w:tc>
          <w:tcPr>
            <w:tcW w:w="7211" w:type="dxa"/>
          </w:tcPr>
          <w:p w14:paraId="59E49E6B" w14:textId="77777777" w:rsidR="00151F99" w:rsidRDefault="003E26F5">
            <w:pPr>
              <w:pStyle w:val="a7"/>
              <w:spacing w:after="0"/>
              <w:rPr>
                <w:rFonts w:eastAsia="맑은 고딕"/>
                <w:sz w:val="22"/>
                <w:szCs w:val="22"/>
                <w:lang w:eastAsia="ko-KR"/>
              </w:rPr>
            </w:pPr>
            <w:r>
              <w:rPr>
                <w:sz w:val="22"/>
                <w:szCs w:val="22"/>
                <w:lang w:eastAsia="ko-KR"/>
              </w:rPr>
              <w:t>If it is conclusive remark to help the agreement in AI 8.5.3 then we support this proposal.</w:t>
            </w:r>
          </w:p>
        </w:tc>
      </w:tr>
      <w:tr w:rsidR="002619E9" w14:paraId="1272480F" w14:textId="77777777">
        <w:tc>
          <w:tcPr>
            <w:tcW w:w="1805" w:type="dxa"/>
          </w:tcPr>
          <w:p w14:paraId="6EFFB416" w14:textId="561D02C9" w:rsidR="002619E9" w:rsidRDefault="002619E9" w:rsidP="002619E9">
            <w:pPr>
              <w:pStyle w:val="a7"/>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a7"/>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a7"/>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a7"/>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pPr>
        <w:pStyle w:val="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a7"/>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af0"/>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af0"/>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af0"/>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a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796BE024" w14:textId="77777777" w:rsidTr="00BF5D0C">
        <w:tc>
          <w:tcPr>
            <w:tcW w:w="1838" w:type="dxa"/>
          </w:tcPr>
          <w:p w14:paraId="158505C0"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a7"/>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a7"/>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14:paraId="4FA00D89" w14:textId="77777777" w:rsidTr="00BF5D0C">
        <w:tc>
          <w:tcPr>
            <w:tcW w:w="1838" w:type="dxa"/>
          </w:tcPr>
          <w:p w14:paraId="674D3B38" w14:textId="77777777" w:rsidR="00151F99" w:rsidRDefault="003E26F5">
            <w:pPr>
              <w:pStyle w:val="a7"/>
              <w:spacing w:after="0"/>
              <w:rPr>
                <w:sz w:val="22"/>
                <w:szCs w:val="18"/>
                <w:lang w:eastAsia="en-US"/>
              </w:rPr>
            </w:pPr>
            <w:r>
              <w:rPr>
                <w:sz w:val="22"/>
                <w:szCs w:val="18"/>
                <w:lang w:eastAsia="en-US"/>
              </w:rPr>
              <w:t>Futurewei</w:t>
            </w:r>
          </w:p>
        </w:tc>
        <w:tc>
          <w:tcPr>
            <w:tcW w:w="7178" w:type="dxa"/>
          </w:tcPr>
          <w:p w14:paraId="18E5D3A0" w14:textId="77777777" w:rsidR="00151F99" w:rsidRDefault="003E26F5">
            <w:pPr>
              <w:pStyle w:val="a7"/>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af0"/>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a7"/>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a7"/>
              <w:spacing w:after="0"/>
              <w:rPr>
                <w:sz w:val="22"/>
                <w:szCs w:val="18"/>
                <w:lang w:eastAsia="en-US"/>
              </w:rPr>
            </w:pPr>
            <w:r>
              <w:rPr>
                <w:sz w:val="22"/>
                <w:szCs w:val="18"/>
                <w:lang w:eastAsia="en-US"/>
              </w:rPr>
              <w:lastRenderedPageBreak/>
              <w:t>Fraunhofer</w:t>
            </w:r>
          </w:p>
        </w:tc>
        <w:tc>
          <w:tcPr>
            <w:tcW w:w="7178" w:type="dxa"/>
          </w:tcPr>
          <w:p w14:paraId="4F09E085" w14:textId="77777777" w:rsidR="00151F99" w:rsidRDefault="003E26F5">
            <w:pPr>
              <w:pStyle w:val="a7"/>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a7"/>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a7"/>
              <w:spacing w:after="0"/>
              <w:rPr>
                <w:rFonts w:eastAsia="SimSun"/>
                <w:sz w:val="22"/>
                <w:szCs w:val="22"/>
              </w:rPr>
            </w:pPr>
            <w:r>
              <w:rPr>
                <w:rFonts w:eastAsia="SimSun" w:hint="eastAsia"/>
                <w:sz w:val="22"/>
                <w:szCs w:val="22"/>
              </w:rPr>
              <w:t>Support.</w:t>
            </w:r>
          </w:p>
        </w:tc>
      </w:tr>
      <w:tr w:rsidR="003E26F5" w14:paraId="5377D723" w14:textId="77777777" w:rsidTr="00BF5D0C">
        <w:tc>
          <w:tcPr>
            <w:tcW w:w="1838" w:type="dxa"/>
          </w:tcPr>
          <w:p w14:paraId="1329C58C" w14:textId="668F510F" w:rsidR="003E26F5" w:rsidRDefault="003E26F5">
            <w:pPr>
              <w:pStyle w:val="a7"/>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a7"/>
              <w:spacing w:after="0"/>
              <w:rPr>
                <w:rFonts w:eastAsia="SimSun"/>
                <w:sz w:val="22"/>
                <w:szCs w:val="22"/>
              </w:rPr>
            </w:pPr>
            <w:r>
              <w:rPr>
                <w:rFonts w:eastAsia="SimSun" w:hint="eastAsia"/>
                <w:sz w:val="22"/>
                <w:szCs w:val="22"/>
              </w:rPr>
              <w:t>S</w:t>
            </w:r>
            <w:r>
              <w:rPr>
                <w:rFonts w:eastAsia="SimSun"/>
                <w:sz w:val="22"/>
                <w:szCs w:val="22"/>
              </w:rPr>
              <w:t xml:space="preserve">ame view with Futherwei.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a7"/>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a7"/>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a7"/>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a7"/>
              <w:spacing w:after="0"/>
              <w:rPr>
                <w:rFonts w:eastAsiaTheme="minorEastAsia"/>
                <w:sz w:val="22"/>
                <w:szCs w:val="22"/>
              </w:rPr>
            </w:pPr>
            <w:r>
              <w:rPr>
                <w:rFonts w:eastAsiaTheme="minorEastAsia"/>
                <w:sz w:val="22"/>
                <w:szCs w:val="22"/>
              </w:rPr>
              <w:t>OK</w:t>
            </w:r>
          </w:p>
        </w:tc>
      </w:tr>
      <w:tr w:rsidR="00BF5D0C" w14:paraId="59E804CA" w14:textId="77777777" w:rsidTr="00BF5D0C">
        <w:tc>
          <w:tcPr>
            <w:tcW w:w="1838" w:type="dxa"/>
          </w:tcPr>
          <w:p w14:paraId="45BB2B43" w14:textId="40F406CC" w:rsidR="00BF5D0C" w:rsidRDefault="00BF5D0C" w:rsidP="00A6760B">
            <w:pPr>
              <w:pStyle w:val="a7"/>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a7"/>
              <w:spacing w:after="0"/>
              <w:rPr>
                <w:rFonts w:eastAsiaTheme="minorEastAsia"/>
                <w:sz w:val="22"/>
                <w:szCs w:val="22"/>
              </w:rPr>
            </w:pPr>
            <w:r>
              <w:rPr>
                <w:rFonts w:eastAsiaTheme="minorEastAsia"/>
                <w:sz w:val="22"/>
                <w:szCs w:val="22"/>
              </w:rPr>
              <w:t>OK with the first bullet</w:t>
            </w:r>
          </w:p>
        </w:tc>
      </w:tr>
      <w:tr w:rsidR="00572EED" w14:paraId="54B31ACC" w14:textId="77777777" w:rsidTr="00BF5D0C">
        <w:tc>
          <w:tcPr>
            <w:tcW w:w="1838" w:type="dxa"/>
          </w:tcPr>
          <w:p w14:paraId="2DE0FE10" w14:textId="7617F0C1" w:rsidR="00572EED" w:rsidRPr="00572EED" w:rsidRDefault="00572EED" w:rsidP="00A6760B">
            <w:pPr>
              <w:pStyle w:val="a7"/>
              <w:spacing w:after="0"/>
              <w:rPr>
                <w:rFonts w:eastAsia="맑은 고딕" w:hint="eastAsia"/>
                <w:sz w:val="22"/>
                <w:szCs w:val="18"/>
                <w:lang w:eastAsia="ko-KR"/>
              </w:rPr>
            </w:pPr>
            <w:r>
              <w:rPr>
                <w:rFonts w:eastAsia="맑은 고딕" w:hint="eastAsia"/>
                <w:sz w:val="22"/>
                <w:szCs w:val="18"/>
                <w:lang w:eastAsia="ko-KR"/>
              </w:rPr>
              <w:t>LG</w:t>
            </w:r>
          </w:p>
        </w:tc>
        <w:tc>
          <w:tcPr>
            <w:tcW w:w="7178" w:type="dxa"/>
          </w:tcPr>
          <w:p w14:paraId="2B7F7B8A" w14:textId="0F7C047E" w:rsidR="00572EED" w:rsidRDefault="00572EED" w:rsidP="00A6760B">
            <w:pPr>
              <w:pStyle w:val="a7"/>
              <w:spacing w:after="0"/>
              <w:rPr>
                <w:rFonts w:eastAsiaTheme="minorEastAsia"/>
                <w:sz w:val="22"/>
                <w:szCs w:val="22"/>
              </w:rPr>
            </w:pPr>
            <w:r>
              <w:rPr>
                <w:rFonts w:eastAsia="맑은 고딕"/>
                <w:sz w:val="22"/>
                <w:szCs w:val="22"/>
                <w:lang w:eastAsia="ko-KR"/>
              </w:rPr>
              <w:t>We also prefer to remove”and needs….”</w:t>
            </w:r>
            <w:r>
              <w:rPr>
                <w:rFonts w:eastAsia="맑은 고딕" w:hint="eastAsia"/>
                <w:sz w:val="22"/>
                <w:szCs w:val="22"/>
                <w:lang w:eastAsia="ko-KR"/>
              </w:rPr>
              <w:t xml:space="preserve"> </w:t>
            </w:r>
            <w:r>
              <w:rPr>
                <w:rFonts w:eastAsia="맑은 고딕"/>
                <w:sz w:val="22"/>
                <w:szCs w:val="22"/>
                <w:lang w:eastAsia="ko-KR"/>
              </w:rPr>
              <w:t>In addition, this issue was already discussed in Rel-16. If I correctly know, the time synchronization information between TRPs/Cells can be provided to the UE by 37.355.</w:t>
            </w:r>
          </w:p>
        </w:tc>
      </w:tr>
    </w:tbl>
    <w:p w14:paraId="11084C45" w14:textId="77777777" w:rsidR="00151F99" w:rsidRPr="003E26F5" w:rsidRDefault="00151F99"/>
    <w:p w14:paraId="06629BE8" w14:textId="77777777" w:rsidR="00151F99" w:rsidRDefault="003E26F5">
      <w:pPr>
        <w:pStyle w:val="2"/>
        <w:tabs>
          <w:tab w:val="clear" w:pos="432"/>
          <w:tab w:val="left" w:pos="284"/>
        </w:tabs>
        <w:ind w:left="284" w:hanging="284"/>
      </w:pPr>
      <w:r>
        <w:t>Granularity of timing report</w:t>
      </w:r>
    </w:p>
    <w:p w14:paraId="1003C689" w14:textId="77777777" w:rsidR="00151F99" w:rsidRDefault="003E26F5">
      <w:pPr>
        <w:pStyle w:val="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a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a7"/>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a7"/>
              <w:spacing w:after="0"/>
              <w:rPr>
                <w:sz w:val="22"/>
                <w:szCs w:val="18"/>
                <w:lang w:eastAsia="en-US"/>
              </w:rPr>
            </w:pPr>
            <w:ins w:id="105" w:author="Ryan Keating" w:date="2020-08-18T09:21:00Z">
              <w:r>
                <w:rPr>
                  <w:sz w:val="22"/>
                  <w:szCs w:val="18"/>
                  <w:lang w:eastAsia="en-US"/>
                </w:rPr>
                <w:t>Nokia/NSB</w:t>
              </w:r>
            </w:ins>
          </w:p>
        </w:tc>
        <w:tc>
          <w:tcPr>
            <w:tcW w:w="7211" w:type="dxa"/>
          </w:tcPr>
          <w:p w14:paraId="20BE4AC2" w14:textId="77777777" w:rsidR="00151F99" w:rsidRDefault="003E26F5">
            <w:pPr>
              <w:pStyle w:val="a7"/>
              <w:spacing w:after="0"/>
              <w:rPr>
                <w:sz w:val="22"/>
                <w:szCs w:val="18"/>
                <w:lang w:eastAsia="en-US"/>
              </w:rPr>
            </w:pPr>
            <w:ins w:id="106" w:author="Ryan Keating" w:date="2020-08-18T09:21:00Z">
              <w:r>
                <w:rPr>
                  <w:sz w:val="22"/>
                  <w:szCs w:val="18"/>
                  <w:lang w:eastAsia="en-US"/>
                </w:rPr>
                <w:t>We think a general observation on the impat of granularity could be reached in this AI</w:t>
              </w:r>
            </w:ins>
            <w:ins w:id="107"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a7"/>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a7"/>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a7"/>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a7"/>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a7"/>
              <w:spacing w:after="0"/>
              <w:rPr>
                <w:rFonts w:eastAsiaTheme="minorEastAsia"/>
                <w:sz w:val="22"/>
                <w:szCs w:val="18"/>
              </w:rPr>
            </w:pPr>
          </w:p>
          <w:p w14:paraId="5FC468DE" w14:textId="77777777" w:rsidR="00151F99" w:rsidRDefault="003E26F5">
            <w:pPr>
              <w:pStyle w:val="a7"/>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a7"/>
              <w:spacing w:after="0"/>
              <w:rPr>
                <w:rFonts w:eastAsiaTheme="minorEastAsia"/>
                <w:sz w:val="22"/>
                <w:szCs w:val="18"/>
              </w:rPr>
            </w:pPr>
          </w:p>
          <w:p w14:paraId="1F6BA2E6" w14:textId="77777777" w:rsidR="00151F99" w:rsidRDefault="003E26F5">
            <w:pPr>
              <w:pStyle w:val="a7"/>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af0"/>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a7"/>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a7"/>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a7"/>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a7"/>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a7"/>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a7"/>
              <w:spacing w:after="0"/>
              <w:rPr>
                <w:rFonts w:eastAsiaTheme="minorEastAsia"/>
                <w:sz w:val="22"/>
                <w:szCs w:val="18"/>
              </w:rPr>
            </w:pPr>
            <w:r>
              <w:rPr>
                <w:rFonts w:eastAsiaTheme="minorEastAsia"/>
                <w:sz w:val="22"/>
                <w:szCs w:val="18"/>
              </w:rPr>
              <w:lastRenderedPageBreak/>
              <w:t>Intel</w:t>
            </w:r>
          </w:p>
        </w:tc>
        <w:tc>
          <w:tcPr>
            <w:tcW w:w="7211" w:type="dxa"/>
          </w:tcPr>
          <w:p w14:paraId="32F1A468" w14:textId="77777777" w:rsidR="00151F99" w:rsidRDefault="003E26F5">
            <w:pPr>
              <w:pStyle w:val="a7"/>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a7"/>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a7"/>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0BFA5855" w14:textId="77777777" w:rsidR="00151F99" w:rsidRDefault="003E26F5">
            <w:pPr>
              <w:pStyle w:val="a7"/>
              <w:spacing w:after="0"/>
              <w:rPr>
                <w:sz w:val="22"/>
                <w:szCs w:val="22"/>
              </w:rPr>
            </w:pPr>
            <w:r>
              <w:rPr>
                <w:rFonts w:eastAsia="맑은 고딕"/>
                <w:sz w:val="22"/>
                <w:szCs w:val="22"/>
                <w:lang w:eastAsia="ko-KR"/>
              </w:rPr>
              <w:t>W</w:t>
            </w:r>
            <w:r>
              <w:rPr>
                <w:rFonts w:eastAsia="맑은 고딕" w:hint="eastAsia"/>
                <w:sz w:val="22"/>
                <w:szCs w:val="22"/>
                <w:lang w:eastAsia="ko-KR"/>
              </w:rPr>
              <w:t xml:space="preserve">e </w:t>
            </w:r>
            <w:r>
              <w:rPr>
                <w:rFonts w:eastAsia="맑은 고딕"/>
                <w:sz w:val="22"/>
                <w:szCs w:val="22"/>
                <w:lang w:eastAsia="ko-KR"/>
              </w:rPr>
              <w:t>are OK.</w:t>
            </w:r>
          </w:p>
        </w:tc>
      </w:tr>
      <w:tr w:rsidR="002619E9" w14:paraId="4418A1AF" w14:textId="77777777">
        <w:tc>
          <w:tcPr>
            <w:tcW w:w="1805" w:type="dxa"/>
          </w:tcPr>
          <w:p w14:paraId="57E19EF3" w14:textId="04CF0528" w:rsidR="002619E9" w:rsidRDefault="002619E9">
            <w:pPr>
              <w:pStyle w:val="a7"/>
              <w:spacing w:after="0"/>
              <w:rPr>
                <w:rFonts w:eastAsia="맑은 고딕"/>
                <w:sz w:val="22"/>
                <w:szCs w:val="18"/>
                <w:lang w:eastAsia="ko-KR"/>
              </w:rPr>
            </w:pPr>
            <w:r>
              <w:rPr>
                <w:rFonts w:eastAsia="맑은 고딕"/>
                <w:sz w:val="22"/>
                <w:szCs w:val="18"/>
                <w:lang w:eastAsia="ko-KR"/>
              </w:rPr>
              <w:t>SONY</w:t>
            </w:r>
          </w:p>
        </w:tc>
        <w:tc>
          <w:tcPr>
            <w:tcW w:w="7211" w:type="dxa"/>
          </w:tcPr>
          <w:p w14:paraId="059BC671" w14:textId="141CAF8A" w:rsidR="002619E9" w:rsidRDefault="002619E9">
            <w:pPr>
              <w:pStyle w:val="a7"/>
              <w:spacing w:after="0"/>
              <w:rPr>
                <w:rFonts w:eastAsia="맑은 고딕"/>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a7"/>
              <w:spacing w:after="0"/>
              <w:rPr>
                <w:rFonts w:eastAsia="맑은 고딕"/>
                <w:sz w:val="22"/>
                <w:szCs w:val="18"/>
                <w:lang w:eastAsia="ko-KR"/>
              </w:rPr>
            </w:pPr>
            <w:r>
              <w:rPr>
                <w:rFonts w:eastAsia="맑은 고딕"/>
                <w:sz w:val="22"/>
                <w:szCs w:val="18"/>
                <w:lang w:eastAsia="ko-KR"/>
              </w:rPr>
              <w:t>SS</w:t>
            </w:r>
          </w:p>
        </w:tc>
        <w:tc>
          <w:tcPr>
            <w:tcW w:w="7211" w:type="dxa"/>
          </w:tcPr>
          <w:p w14:paraId="09CB5EBB" w14:textId="6944D03D" w:rsidR="00BF5D0C" w:rsidRDefault="00BF5D0C">
            <w:pPr>
              <w:pStyle w:val="a7"/>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pPr>
        <w:pStyle w:val="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af0"/>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af0"/>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a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a7"/>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a7"/>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a7"/>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a7"/>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a7"/>
              <w:spacing w:after="0"/>
              <w:rPr>
                <w:sz w:val="22"/>
                <w:szCs w:val="18"/>
                <w:lang w:eastAsia="en-US"/>
              </w:rPr>
            </w:pPr>
          </w:p>
          <w:p w14:paraId="0E4D4579" w14:textId="77777777" w:rsidR="00151F99" w:rsidRDefault="003E26F5">
            <w:pPr>
              <w:pStyle w:val="af0"/>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a7"/>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a7"/>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a7"/>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a7"/>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a7"/>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a7"/>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a7"/>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a7"/>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a7"/>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a7"/>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14:paraId="69831BBD" w14:textId="77777777">
        <w:tc>
          <w:tcPr>
            <w:tcW w:w="1805" w:type="dxa"/>
          </w:tcPr>
          <w:p w14:paraId="1BFB73D0" w14:textId="6D68E388" w:rsidR="002619E9" w:rsidRDefault="002619E9" w:rsidP="00A6760B">
            <w:pPr>
              <w:pStyle w:val="a7"/>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a7"/>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a7"/>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a7"/>
              <w:spacing w:after="0"/>
              <w:rPr>
                <w:rFonts w:eastAsiaTheme="minorEastAsia"/>
                <w:sz w:val="22"/>
                <w:szCs w:val="22"/>
              </w:rPr>
            </w:pPr>
            <w:r>
              <w:rPr>
                <w:rFonts w:eastAsiaTheme="minorEastAsia"/>
                <w:sz w:val="22"/>
                <w:szCs w:val="22"/>
              </w:rPr>
              <w:t>FFS is OK</w:t>
            </w:r>
          </w:p>
        </w:tc>
      </w:tr>
      <w:tr w:rsidR="00572EED" w14:paraId="30FEA82E" w14:textId="77777777">
        <w:tc>
          <w:tcPr>
            <w:tcW w:w="1805" w:type="dxa"/>
          </w:tcPr>
          <w:p w14:paraId="5D9AB98A" w14:textId="3486C859" w:rsidR="00572EED" w:rsidRPr="00572EED" w:rsidRDefault="00572EED" w:rsidP="00A6760B">
            <w:pPr>
              <w:pStyle w:val="a7"/>
              <w:spacing w:after="0"/>
              <w:rPr>
                <w:rFonts w:eastAsia="맑은 고딕" w:hint="eastAsia"/>
                <w:sz w:val="22"/>
                <w:szCs w:val="18"/>
                <w:lang w:eastAsia="ko-KR"/>
              </w:rPr>
            </w:pPr>
            <w:r>
              <w:rPr>
                <w:rFonts w:eastAsia="맑은 고딕" w:hint="eastAsia"/>
                <w:sz w:val="22"/>
                <w:szCs w:val="18"/>
                <w:lang w:eastAsia="ko-KR"/>
              </w:rPr>
              <w:t>LG</w:t>
            </w:r>
          </w:p>
        </w:tc>
        <w:tc>
          <w:tcPr>
            <w:tcW w:w="7211" w:type="dxa"/>
          </w:tcPr>
          <w:p w14:paraId="13CCC06C" w14:textId="11F6DA99" w:rsidR="00572EED" w:rsidRDefault="00572EED" w:rsidP="00A6760B">
            <w:pPr>
              <w:pStyle w:val="a7"/>
              <w:spacing w:after="0"/>
              <w:rPr>
                <w:rFonts w:eastAsiaTheme="minorEastAsia"/>
                <w:sz w:val="22"/>
                <w:szCs w:val="22"/>
              </w:rPr>
            </w:pPr>
            <w:r>
              <w:rPr>
                <w:rFonts w:eastAsia="맑은 고딕"/>
                <w:sz w:val="22"/>
                <w:szCs w:val="22"/>
                <w:lang w:eastAsia="ko-KR"/>
              </w:rPr>
              <w:t>We also support only FFS point. In the next meeting, we can make conclusion such as main bullet based on the analysis provided by interested companies.</w:t>
            </w:r>
          </w:p>
        </w:tc>
      </w:tr>
    </w:tbl>
    <w:p w14:paraId="4061D584" w14:textId="77777777" w:rsidR="00151F99" w:rsidRDefault="00151F99">
      <w:pPr>
        <w:rPr>
          <w:lang w:val="en-US"/>
        </w:rPr>
      </w:pPr>
    </w:p>
    <w:p w14:paraId="04490E2F" w14:textId="77777777" w:rsidR="00151F99" w:rsidRDefault="003E26F5">
      <w:pPr>
        <w:pStyle w:val="2"/>
        <w:tabs>
          <w:tab w:val="clear" w:pos="432"/>
          <w:tab w:val="left" w:pos="284"/>
        </w:tabs>
        <w:ind w:left="284" w:hanging="284"/>
      </w:pPr>
      <w:r>
        <w:lastRenderedPageBreak/>
        <w:t>UE power consumption</w:t>
      </w:r>
    </w:p>
    <w:p w14:paraId="01B1E3C4" w14:textId="77777777" w:rsidR="00151F99" w:rsidRDefault="003E26F5">
      <w:pPr>
        <w:pStyle w:val="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a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a7"/>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a7"/>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a7"/>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a7"/>
              <w:spacing w:after="0"/>
              <w:rPr>
                <w:sz w:val="22"/>
                <w:szCs w:val="18"/>
                <w:lang w:eastAsia="en-US"/>
              </w:rPr>
            </w:pPr>
            <w:ins w:id="108" w:author="Ryan Keating" w:date="2020-08-18T09:22:00Z">
              <w:r>
                <w:rPr>
                  <w:sz w:val="22"/>
                  <w:szCs w:val="18"/>
                  <w:lang w:eastAsia="en-US"/>
                </w:rPr>
                <w:t>Nokia/NSB</w:t>
              </w:r>
            </w:ins>
          </w:p>
        </w:tc>
        <w:tc>
          <w:tcPr>
            <w:tcW w:w="7211" w:type="dxa"/>
          </w:tcPr>
          <w:p w14:paraId="5A5E8177" w14:textId="77777777" w:rsidR="00151F99" w:rsidRDefault="003E26F5">
            <w:pPr>
              <w:pStyle w:val="a7"/>
              <w:spacing w:after="0"/>
              <w:rPr>
                <w:ins w:id="109" w:author="Ryan Keating" w:date="2020-08-18T09:22:00Z"/>
                <w:sz w:val="22"/>
                <w:szCs w:val="18"/>
                <w:lang w:eastAsia="en-US"/>
              </w:rPr>
            </w:pPr>
            <w:ins w:id="110"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1" w:author="Ryan Keating" w:date="2020-08-18T09:23:00Z"/>
                <w:rFonts w:eastAsia="Times New Roman"/>
                <w:sz w:val="24"/>
                <w:szCs w:val="24"/>
                <w:lang w:val="en-US"/>
              </w:rPr>
            </w:pPr>
            <w:ins w:id="112"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3" w:author="Ryan Keating" w:date="2020-08-18T09:23:00Z"/>
                <w:rFonts w:eastAsia="Times New Roman"/>
                <w:sz w:val="20"/>
                <w:szCs w:val="24"/>
                <w:lang w:val="en-US"/>
              </w:rPr>
            </w:pPr>
            <w:ins w:id="114"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5" w:author="Ryan Keating" w:date="2020-08-18T09:23:00Z"/>
                <w:rFonts w:eastAsia="Times New Roman"/>
                <w:sz w:val="20"/>
                <w:szCs w:val="24"/>
                <w:lang w:val="en-US"/>
              </w:rPr>
            </w:pPr>
            <w:ins w:id="116"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a7"/>
              <w:spacing w:after="0"/>
              <w:rPr>
                <w:ins w:id="117" w:author="Ryan Keating" w:date="2020-08-18T09:23:00Z"/>
                <w:sz w:val="22"/>
                <w:szCs w:val="18"/>
                <w:lang w:eastAsia="en-US"/>
              </w:rPr>
            </w:pPr>
          </w:p>
          <w:p w14:paraId="5D754869" w14:textId="77777777" w:rsidR="00151F99" w:rsidRDefault="003E26F5">
            <w:pPr>
              <w:pStyle w:val="a7"/>
              <w:spacing w:after="0"/>
              <w:rPr>
                <w:sz w:val="22"/>
                <w:szCs w:val="18"/>
                <w:lang w:eastAsia="en-US"/>
              </w:rPr>
            </w:pPr>
            <w:ins w:id="118"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a7"/>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a7"/>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a7"/>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a7"/>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a7"/>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211" w:type="dxa"/>
          </w:tcPr>
          <w:p w14:paraId="155B6038" w14:textId="77777777" w:rsidR="00151F99" w:rsidRDefault="003E26F5">
            <w:pPr>
              <w:pStyle w:val="a7"/>
              <w:spacing w:after="0"/>
              <w:rPr>
                <w:rFonts w:eastAsiaTheme="minorEastAsia"/>
                <w:sz w:val="22"/>
                <w:szCs w:val="18"/>
              </w:rPr>
            </w:pPr>
            <w:r>
              <w:rPr>
                <w:sz w:val="22"/>
                <w:szCs w:val="18"/>
                <w:lang w:eastAsia="en-US"/>
              </w:rPr>
              <w:lastRenderedPageBreak/>
              <w:t xml:space="preserve">Supportive of UE power consumption evaluations and corresponding feasibility </w:t>
            </w:r>
            <w:r>
              <w:rPr>
                <w:sz w:val="22"/>
                <w:szCs w:val="18"/>
                <w:lang w:eastAsia="en-US"/>
              </w:rPr>
              <w:lastRenderedPageBreak/>
              <w:t xml:space="preserve">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a7"/>
              <w:spacing w:after="0"/>
              <w:rPr>
                <w:rFonts w:eastAsia="SimSun"/>
                <w:sz w:val="22"/>
                <w:szCs w:val="18"/>
              </w:rPr>
            </w:pPr>
            <w:r>
              <w:rPr>
                <w:rFonts w:eastAsia="SimSun" w:hint="eastAsia"/>
                <w:sz w:val="22"/>
                <w:szCs w:val="18"/>
              </w:rPr>
              <w:lastRenderedPageBreak/>
              <w:t>ZTE</w:t>
            </w:r>
          </w:p>
        </w:tc>
        <w:tc>
          <w:tcPr>
            <w:tcW w:w="7211" w:type="dxa"/>
          </w:tcPr>
          <w:p w14:paraId="41A2D5CC" w14:textId="77777777" w:rsidR="00151F99" w:rsidRDefault="003E26F5">
            <w:pPr>
              <w:pStyle w:val="a7"/>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a7"/>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a7"/>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a7"/>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a7"/>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a7"/>
              <w:spacing w:after="0"/>
              <w:rPr>
                <w:rFonts w:eastAsia="맑은 고딕"/>
                <w:sz w:val="22"/>
                <w:szCs w:val="18"/>
                <w:lang w:eastAsia="ko-KR"/>
              </w:rPr>
            </w:pPr>
            <w:r>
              <w:rPr>
                <w:rFonts w:eastAsia="맑은 고딕" w:hint="eastAsia"/>
                <w:sz w:val="22"/>
                <w:szCs w:val="18"/>
                <w:lang w:eastAsia="ko-KR"/>
              </w:rPr>
              <w:t>LG</w:t>
            </w:r>
          </w:p>
        </w:tc>
        <w:tc>
          <w:tcPr>
            <w:tcW w:w="7211" w:type="dxa"/>
          </w:tcPr>
          <w:p w14:paraId="221C733E" w14:textId="77777777" w:rsidR="00151F99" w:rsidRDefault="003E26F5">
            <w:pPr>
              <w:pStyle w:val="a7"/>
              <w:spacing w:after="0"/>
              <w:rPr>
                <w:rFonts w:eastAsiaTheme="minorEastAsia"/>
                <w:sz w:val="22"/>
                <w:szCs w:val="18"/>
              </w:rPr>
            </w:pPr>
            <w:r>
              <w:rPr>
                <w:rFonts w:eastAsia="맑은 고딕"/>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a7"/>
              <w:spacing w:after="0"/>
              <w:rPr>
                <w:rFonts w:eastAsia="맑은 고딕"/>
                <w:sz w:val="22"/>
                <w:szCs w:val="18"/>
                <w:lang w:eastAsia="ko-KR"/>
              </w:rPr>
            </w:pPr>
            <w:r>
              <w:rPr>
                <w:rFonts w:eastAsia="맑은 고딕"/>
                <w:sz w:val="22"/>
                <w:szCs w:val="18"/>
                <w:lang w:eastAsia="ko-KR"/>
              </w:rPr>
              <w:t>InterDigital</w:t>
            </w:r>
          </w:p>
        </w:tc>
        <w:tc>
          <w:tcPr>
            <w:tcW w:w="7211" w:type="dxa"/>
          </w:tcPr>
          <w:p w14:paraId="505C031E" w14:textId="77777777" w:rsidR="00151F99" w:rsidRDefault="003E26F5">
            <w:pPr>
              <w:pStyle w:val="a7"/>
              <w:spacing w:after="0"/>
              <w:rPr>
                <w:rFonts w:eastAsia="맑은 고딕"/>
                <w:sz w:val="22"/>
                <w:szCs w:val="18"/>
                <w:lang w:eastAsia="ko-KR"/>
              </w:rPr>
            </w:pPr>
            <w:r>
              <w:rPr>
                <w:rFonts w:eastAsiaTheme="minorEastAsia"/>
                <w:sz w:val="22"/>
                <w:szCs w:val="18"/>
              </w:rPr>
              <w:t>We support the proposal from the FL.</w:t>
            </w:r>
          </w:p>
        </w:tc>
      </w:tr>
      <w:tr w:rsidR="002619E9" w14:paraId="399894AE" w14:textId="77777777">
        <w:tc>
          <w:tcPr>
            <w:tcW w:w="1805" w:type="dxa"/>
          </w:tcPr>
          <w:p w14:paraId="787EF74D" w14:textId="3D32FA0D" w:rsidR="002619E9" w:rsidRDefault="002619E9" w:rsidP="002619E9">
            <w:pPr>
              <w:pStyle w:val="a7"/>
              <w:spacing w:after="0"/>
              <w:rPr>
                <w:rFonts w:eastAsia="맑은 고딕"/>
                <w:sz w:val="22"/>
                <w:szCs w:val="18"/>
                <w:lang w:eastAsia="ko-KR"/>
              </w:rPr>
            </w:pPr>
            <w:r>
              <w:rPr>
                <w:rFonts w:eastAsia="맑은 고딕"/>
                <w:sz w:val="22"/>
                <w:szCs w:val="18"/>
                <w:lang w:eastAsia="ko-KR"/>
              </w:rPr>
              <w:t>SONY</w:t>
            </w:r>
          </w:p>
        </w:tc>
        <w:tc>
          <w:tcPr>
            <w:tcW w:w="7211" w:type="dxa"/>
          </w:tcPr>
          <w:p w14:paraId="39E24C5E" w14:textId="547ADECB" w:rsidR="002619E9" w:rsidRDefault="002619E9" w:rsidP="002619E9">
            <w:pPr>
              <w:pStyle w:val="a7"/>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a7"/>
              <w:spacing w:after="0"/>
              <w:rPr>
                <w:rFonts w:eastAsia="맑은 고딕"/>
                <w:sz w:val="22"/>
                <w:szCs w:val="18"/>
                <w:lang w:eastAsia="ko-KR"/>
              </w:rPr>
            </w:pPr>
            <w:r>
              <w:rPr>
                <w:rFonts w:eastAsia="맑은 고딕"/>
                <w:sz w:val="22"/>
                <w:szCs w:val="18"/>
                <w:lang w:eastAsia="ko-KR"/>
              </w:rPr>
              <w:t>SS</w:t>
            </w:r>
          </w:p>
        </w:tc>
        <w:tc>
          <w:tcPr>
            <w:tcW w:w="7211" w:type="dxa"/>
          </w:tcPr>
          <w:p w14:paraId="2B8C9D2C" w14:textId="60FB3916" w:rsidR="00BF5D0C" w:rsidRDefault="00BF5D0C" w:rsidP="002619E9">
            <w:pPr>
              <w:pStyle w:val="a7"/>
              <w:spacing w:after="0"/>
              <w:rPr>
                <w:sz w:val="22"/>
                <w:szCs w:val="18"/>
                <w:lang w:eastAsia="en-US"/>
              </w:rPr>
            </w:pPr>
            <w:r>
              <w:rPr>
                <w:sz w:val="22"/>
                <w:szCs w:val="18"/>
                <w:lang w:eastAsia="en-US"/>
              </w:rPr>
              <w:t>No need</w:t>
            </w:r>
          </w:p>
        </w:tc>
      </w:tr>
    </w:tbl>
    <w:p w14:paraId="488265BE" w14:textId="77777777" w:rsidR="00151F99" w:rsidRDefault="00151F99">
      <w:pPr>
        <w:rPr>
          <w:lang w:val="en-US" w:eastAsia="zh-CN"/>
        </w:rPr>
      </w:pPr>
    </w:p>
    <w:p w14:paraId="4D86128C" w14:textId="77777777" w:rsidR="00151F99" w:rsidRDefault="003E26F5">
      <w:pPr>
        <w:pStyle w:val="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af0"/>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2"/>
        <w:tabs>
          <w:tab w:val="clear" w:pos="432"/>
          <w:tab w:val="left" w:pos="284"/>
        </w:tabs>
        <w:ind w:left="284" w:hanging="284"/>
      </w:pPr>
      <w:r>
        <w:t>Unified Template for Collection of Evaluation Results</w:t>
      </w:r>
      <w:bookmarkStart w:id="119" w:name="_GoBack"/>
      <w:bookmarkEnd w:id="119"/>
    </w:p>
    <w:p w14:paraId="7AC11719" w14:textId="77777777" w:rsidR="00151F99" w:rsidRDefault="003E26F5">
      <w:pPr>
        <w:pStyle w:val="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af0"/>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lastRenderedPageBreak/>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3"/>
      </w:pPr>
      <w:r>
        <w:t>Collection of Views on Initial Proposal</w:t>
      </w:r>
    </w:p>
    <w:tbl>
      <w:tblPr>
        <w:tblStyle w:val="a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a7"/>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a7"/>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a7"/>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a7"/>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a7"/>
              <w:spacing w:after="0"/>
              <w:rPr>
                <w:sz w:val="22"/>
                <w:szCs w:val="18"/>
                <w:lang w:eastAsia="en-US"/>
              </w:rPr>
            </w:pPr>
            <w:ins w:id="120" w:author="Ryan Keating" w:date="2020-08-18T09:26:00Z">
              <w:r>
                <w:rPr>
                  <w:sz w:val="22"/>
                  <w:szCs w:val="18"/>
                  <w:lang w:eastAsia="en-US"/>
                </w:rPr>
                <w:t>Nokia/NSB</w:t>
              </w:r>
            </w:ins>
          </w:p>
        </w:tc>
        <w:tc>
          <w:tcPr>
            <w:tcW w:w="7320" w:type="dxa"/>
          </w:tcPr>
          <w:p w14:paraId="7697FE7C" w14:textId="77777777" w:rsidR="00151F99" w:rsidRDefault="003E26F5">
            <w:pPr>
              <w:pStyle w:val="a7"/>
              <w:spacing w:after="0"/>
              <w:rPr>
                <w:ins w:id="121" w:author="Ryan Keating" w:date="2020-08-18T09:26:00Z"/>
                <w:sz w:val="22"/>
                <w:szCs w:val="18"/>
                <w:lang w:eastAsia="en-US"/>
              </w:rPr>
            </w:pPr>
            <w:ins w:id="122" w:author="Ryan Keating" w:date="2020-08-18T09:26:00Z">
              <w:r>
                <w:rPr>
                  <w:sz w:val="22"/>
                  <w:szCs w:val="18"/>
                  <w:lang w:eastAsia="en-US"/>
                </w:rPr>
                <w:t xml:space="preserve">From last meeting: </w:t>
              </w:r>
            </w:ins>
          </w:p>
          <w:p w14:paraId="400AE42A" w14:textId="77777777" w:rsidR="00151F99" w:rsidRDefault="003E26F5">
            <w:pPr>
              <w:pStyle w:val="ab"/>
              <w:spacing w:before="0" w:beforeAutospacing="0" w:after="0" w:afterAutospacing="0"/>
              <w:textAlignment w:val="baseline"/>
              <w:rPr>
                <w:ins w:id="123" w:author="Ryan Keating" w:date="2020-08-18T09:26:00Z"/>
                <w:sz w:val="20"/>
                <w:szCs w:val="20"/>
              </w:rPr>
            </w:pPr>
            <w:ins w:id="124" w:author="Ryan Keating" w:date="2020-08-18T09:26:00Z">
              <w:r>
                <w:rPr>
                  <w:rFonts w:ascii="Times" w:eastAsia="바탕" w:hAnsi="Times"/>
                  <w:color w:val="001135"/>
                  <w:kern w:val="24"/>
                  <w:highlight w:val="green"/>
                  <w:lang w:val="en-GB"/>
                </w:rPr>
                <w:t>Agreement:</w:t>
              </w:r>
            </w:ins>
          </w:p>
          <w:p w14:paraId="7CE008AE" w14:textId="77777777" w:rsidR="00151F99" w:rsidRDefault="003E26F5">
            <w:pPr>
              <w:pStyle w:val="ab"/>
              <w:spacing w:before="0" w:beforeAutospacing="0" w:after="0" w:afterAutospacing="0" w:line="256" w:lineRule="auto"/>
              <w:ind w:left="835"/>
              <w:textAlignment w:val="baseline"/>
              <w:rPr>
                <w:ins w:id="125" w:author="Ryan Keating" w:date="2020-08-18T09:26:00Z"/>
                <w:sz w:val="20"/>
                <w:szCs w:val="20"/>
              </w:rPr>
            </w:pPr>
            <w:ins w:id="126" w:author="Ryan Keating" w:date="2020-08-18T09:26:00Z">
              <w:r>
                <w:rPr>
                  <w:rFonts w:ascii="Times" w:eastAsia="바탕"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a7"/>
              <w:spacing w:after="0"/>
              <w:rPr>
                <w:ins w:id="127" w:author="Ryan Keating" w:date="2020-08-18T09:26:00Z"/>
                <w:sz w:val="22"/>
                <w:szCs w:val="18"/>
                <w:lang w:eastAsia="en-US"/>
              </w:rPr>
            </w:pPr>
            <w:ins w:id="128" w:author="Ryan Keating" w:date="2020-08-18T09:27:00Z">
              <w:r>
                <w:rPr>
                  <w:sz w:val="22"/>
                  <w:szCs w:val="18"/>
                  <w:lang w:eastAsia="en-US"/>
                </w:rPr>
                <w:t>(table omit for space)</w:t>
              </w:r>
            </w:ins>
          </w:p>
          <w:p w14:paraId="2C739FE9" w14:textId="77777777" w:rsidR="00151F99" w:rsidRDefault="00151F99">
            <w:pPr>
              <w:pStyle w:val="a7"/>
              <w:spacing w:after="0"/>
              <w:rPr>
                <w:ins w:id="129" w:author="Ryan Keating" w:date="2020-08-18T09:27:00Z"/>
                <w:sz w:val="22"/>
                <w:szCs w:val="18"/>
                <w:lang w:eastAsia="en-US"/>
              </w:rPr>
            </w:pPr>
          </w:p>
          <w:p w14:paraId="6ACA8B01" w14:textId="77777777" w:rsidR="00151F99" w:rsidRDefault="003E26F5">
            <w:pPr>
              <w:pStyle w:val="a7"/>
              <w:spacing w:after="0"/>
              <w:rPr>
                <w:sz w:val="22"/>
                <w:szCs w:val="18"/>
                <w:lang w:eastAsia="en-US"/>
              </w:rPr>
            </w:pPr>
            <w:ins w:id="130" w:author="Ryan Keating" w:date="2020-08-18T09:26:00Z">
              <w:r>
                <w:rPr>
                  <w:sz w:val="22"/>
                  <w:szCs w:val="18"/>
                  <w:lang w:eastAsia="en-US"/>
                </w:rPr>
                <w:t xml:space="preserve">We are okay to </w:t>
              </w:r>
            </w:ins>
            <w:ins w:id="13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a7"/>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a7"/>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a7"/>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lastRenderedPageBreak/>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a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a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a7"/>
              <w:spacing w:after="0"/>
              <w:rPr>
                <w:sz w:val="22"/>
                <w:szCs w:val="18"/>
                <w:lang w:eastAsia="en-US"/>
              </w:rPr>
            </w:pPr>
          </w:p>
        </w:tc>
      </w:tr>
      <w:tr w:rsidR="00151F99" w14:paraId="209396CD" w14:textId="77777777">
        <w:tc>
          <w:tcPr>
            <w:tcW w:w="1696" w:type="dxa"/>
          </w:tcPr>
          <w:p w14:paraId="223D18F1" w14:textId="77777777" w:rsidR="00151F99" w:rsidRDefault="003E26F5">
            <w:pPr>
              <w:pStyle w:val="a7"/>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a7"/>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r w:rsidR="00C209E1" w14:paraId="10E0E8CC" w14:textId="77777777">
        <w:tc>
          <w:tcPr>
            <w:tcW w:w="1696" w:type="dxa"/>
          </w:tcPr>
          <w:p w14:paraId="23544688" w14:textId="45320D94" w:rsidR="00C209E1" w:rsidRDefault="00C209E1">
            <w:pPr>
              <w:pStyle w:val="a7"/>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a7"/>
              <w:spacing w:after="0"/>
              <w:rPr>
                <w:sz w:val="22"/>
                <w:szCs w:val="18"/>
                <w:lang w:eastAsia="en-US"/>
              </w:rPr>
            </w:pPr>
            <w:r>
              <w:rPr>
                <w:sz w:val="22"/>
                <w:szCs w:val="18"/>
                <w:lang w:eastAsia="en-US"/>
              </w:rPr>
              <w:t>We can re-use the template in TR 38.855, particularly for the horizontal/vertical accuracy.</w:t>
            </w:r>
          </w:p>
        </w:tc>
      </w:tr>
      <w:tr w:rsidR="00BF5D0C" w14:paraId="28D8A1E5" w14:textId="77777777">
        <w:tc>
          <w:tcPr>
            <w:tcW w:w="1696" w:type="dxa"/>
          </w:tcPr>
          <w:p w14:paraId="341895CD" w14:textId="19C784F7" w:rsidR="00BF5D0C" w:rsidRDefault="00BF5D0C">
            <w:pPr>
              <w:pStyle w:val="a7"/>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a7"/>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pPr>
        <w:pStyle w:val="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3"/>
      </w:pPr>
      <w:r>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1"/>
      </w:pPr>
      <w:r>
        <w:lastRenderedPageBreak/>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1"/>
      </w:pPr>
      <w:r>
        <w:t>References</w:t>
      </w:r>
    </w:p>
    <w:p w14:paraId="3DB21480"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32"/>
    </w:p>
    <w:p w14:paraId="73C94E22"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40"/>
    </w:p>
    <w:p w14:paraId="1773C86A"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42"/>
    </w:p>
    <w:p w14:paraId="5273197D"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45"/>
    </w:p>
    <w:p w14:paraId="28023A3B"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47"/>
    </w:p>
    <w:p w14:paraId="79A301B8"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af0"/>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E4B49" w14:textId="77777777" w:rsidR="00D07917" w:rsidRDefault="00D07917" w:rsidP="00D8009A">
      <w:pPr>
        <w:spacing w:before="0" w:after="0"/>
      </w:pPr>
      <w:r>
        <w:separator/>
      </w:r>
    </w:p>
  </w:endnote>
  <w:endnote w:type="continuationSeparator" w:id="0">
    <w:p w14:paraId="49FDA2E2" w14:textId="77777777" w:rsidR="00D07917" w:rsidRDefault="00D07917"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70795" w14:textId="77777777" w:rsidR="00D07917" w:rsidRDefault="00D07917" w:rsidP="00D8009A">
      <w:pPr>
        <w:spacing w:before="0" w:after="0"/>
      </w:pPr>
      <w:r>
        <w:separator/>
      </w:r>
    </w:p>
  </w:footnote>
  <w:footnote w:type="continuationSeparator" w:id="0">
    <w:p w14:paraId="7CAEDC0A" w14:textId="77777777" w:rsidR="00D07917" w:rsidRDefault="00D07917" w:rsidP="00D8009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1711"/>
        </w:tabs>
        <w:ind w:left="1711" w:hanging="576"/>
      </w:pPr>
      <w:rPr>
        <w:rFonts w:hint="default"/>
        <w:i w:val="0"/>
        <w:sz w:val="32"/>
        <w:szCs w:val="32"/>
        <w:lang w:val="en-US"/>
      </w:rPr>
    </w:lvl>
    <w:lvl w:ilvl="2">
      <w:start w:val="1"/>
      <w:numFmt w:val="decimal"/>
      <w:pStyle w:val="3"/>
      <w:lvlText w:val="%1.%2.%3"/>
      <w:lvlJc w:val="left"/>
      <w:pPr>
        <w:tabs>
          <w:tab w:val="left" w:pos="568"/>
        </w:tabs>
        <w:ind w:left="568"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07917"/>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3BB8"/>
    <w:rsid w:val="00E5417C"/>
    <w:rsid w:val="00E546E7"/>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120" w:after="120"/>
    </w:pPr>
    <w:rPr>
      <w:rFonts w:ascii="Times New Roman" w:hAnsi="Times New Roman"/>
      <w:sz w:val="22"/>
      <w:szCs w:val="22"/>
      <w:lang w:val="ru-RU" w:eastAsia="en-US"/>
    </w:rPr>
  </w:style>
  <w:style w:type="paragraph" w:styleId="1">
    <w:name w:val="heading 1"/>
    <w:aliases w:val="NMP Heading 1,H1,h11,h12,h13,h14,h15,h16,app heading 1,l1,Memo Heading 1,Heading 1_a,heading 1,h17,h111,h121,h131,h141,h151,h161,h18,h112,h122,h132,h142,h152,h162,h19,h113,h123,h133,h143,h153,h163,Alt+1,Alt+11,Alt+12,Alt+13,h1,Heading U,1"/>
    <w:next w:val="a0"/>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Heading 2 3GPP,Head 2,l2,TitreProp,ITT t2,PA Major Section,Livello 2"/>
    <w:basedOn w:val="1"/>
    <w:next w:val="a0"/>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link w:val="3Char"/>
    <w:qFormat/>
    <w:pPr>
      <w:numPr>
        <w:ilvl w:val="2"/>
      </w:numPr>
      <w:tabs>
        <w:tab w:val="clear" w:pos="432"/>
        <w:tab w:val="left" w:pos="360"/>
        <w:tab w:val="left" w:pos="851"/>
      </w:tabs>
      <w:spacing w:before="120"/>
      <w:ind w:hanging="568"/>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Char"/>
    <w:qFormat/>
    <w:pPr>
      <w:numPr>
        <w:ilvl w:val="3"/>
      </w:numPr>
      <w:outlineLvl w:val="3"/>
    </w:pPr>
    <w:rPr>
      <w:sz w:val="24"/>
    </w:rPr>
  </w:style>
  <w:style w:type="paragraph" w:styleId="5">
    <w:name w:val="heading 5"/>
    <w:aliases w:val="H5,h5,Heading5,标题 51,Head5,M5,mh2,Module heading 2,heading 8,Numbered Sub-list,Heading 81"/>
    <w:basedOn w:val="4"/>
    <w:next w:val="a0"/>
    <w:link w:val="5Char"/>
    <w:qFormat/>
    <w:pPr>
      <w:numPr>
        <w:ilvl w:val="4"/>
      </w:numPr>
      <w:outlineLvl w:val="4"/>
    </w:pPr>
    <w:rPr>
      <w:sz w:val="22"/>
    </w:rPr>
  </w:style>
  <w:style w:type="paragraph" w:styleId="6">
    <w:name w:val="heading 6"/>
    <w:basedOn w:val="a0"/>
    <w:next w:val="a0"/>
    <w:link w:val="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overflowPunct w:val="0"/>
      <w:autoSpaceDE w:val="0"/>
      <w:autoSpaceDN w:val="0"/>
      <w:adjustRightInd w:val="0"/>
      <w:textAlignment w:val="baseline"/>
    </w:pPr>
    <w:rPr>
      <w:rFonts w:eastAsia="SimSun" w:cs="Times New Roman"/>
      <w:sz w:val="20"/>
      <w:szCs w:val="20"/>
      <w:lang w:val="en-GB" w:eastAsia="zh-CN"/>
    </w:rPr>
  </w:style>
  <w:style w:type="paragraph" w:styleId="a">
    <w:name w:val="List Bullet"/>
    <w:basedOn w:val="a5"/>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a5">
    <w:name w:val="List"/>
    <w:basedOn w:val="a0"/>
    <w:uiPriority w:val="99"/>
    <w:semiHidden/>
    <w:unhideWhenUsed/>
    <w:qFormat/>
    <w:pPr>
      <w:ind w:left="283" w:hanging="283"/>
      <w:contextualSpacing/>
    </w:pPr>
  </w:style>
  <w:style w:type="paragraph" w:styleId="a6">
    <w:name w:val="annotation text"/>
    <w:basedOn w:val="a0"/>
    <w:link w:val="Char0"/>
    <w:uiPriority w:val="99"/>
    <w:semiHidden/>
    <w:unhideWhenUsed/>
    <w:qFormat/>
    <w:rPr>
      <w:sz w:val="20"/>
      <w:szCs w:val="20"/>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before="0"/>
      <w:jc w:val="both"/>
    </w:pPr>
    <w:rPr>
      <w:rFonts w:eastAsia="MS Mincho" w:cs="Times New Roman"/>
      <w:sz w:val="20"/>
      <w:szCs w:val="24"/>
      <w:lang w:val="en-US" w:eastAsia="zh-CN"/>
    </w:rPr>
  </w:style>
  <w:style w:type="paragraph" w:styleId="30">
    <w:name w:val="toc 3"/>
    <w:basedOn w:val="20"/>
    <w:next w:val="a0"/>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20">
    <w:name w:val="toc 2"/>
    <w:basedOn w:val="a0"/>
    <w:next w:val="a0"/>
    <w:uiPriority w:val="39"/>
    <w:semiHidden/>
    <w:unhideWhenUsed/>
    <w:pPr>
      <w:spacing w:after="100"/>
      <w:ind w:left="220"/>
    </w:pPr>
  </w:style>
  <w:style w:type="paragraph" w:styleId="a8">
    <w:name w:val="Balloon Text"/>
    <w:basedOn w:val="a0"/>
    <w:link w:val="Char2"/>
    <w:uiPriority w:val="99"/>
    <w:semiHidden/>
    <w:unhideWhenUsed/>
    <w:pPr>
      <w:spacing w:before="0" w:after="0"/>
    </w:pPr>
    <w:rPr>
      <w:rFonts w:ascii="Segoe UI" w:hAnsi="Segoe UI" w:cs="Segoe UI"/>
      <w:sz w:val="18"/>
      <w:szCs w:val="18"/>
    </w:rPr>
  </w:style>
  <w:style w:type="paragraph" w:styleId="a9">
    <w:name w:val="footer"/>
    <w:basedOn w:val="a0"/>
    <w:link w:val="Char3"/>
    <w:uiPriority w:val="99"/>
    <w:unhideWhenUsed/>
    <w:qFormat/>
    <w:pPr>
      <w:tabs>
        <w:tab w:val="center" w:pos="4153"/>
        <w:tab w:val="right" w:pos="8306"/>
      </w:tabs>
      <w:snapToGrid w:val="0"/>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0"/>
    <w:uiPriority w:val="99"/>
    <w:semiHidden/>
    <w:unhideWhenUsed/>
    <w:qFormat/>
    <w:pPr>
      <w:spacing w:before="100" w:beforeAutospacing="1" w:after="100" w:afterAutospacing="1"/>
    </w:pPr>
    <w:rPr>
      <w:rFonts w:eastAsia="Times New Roman" w:cs="Times New Roman"/>
      <w:sz w:val="24"/>
      <w:szCs w:val="24"/>
      <w:lang w:val="en-US"/>
    </w:rPr>
  </w:style>
  <w:style w:type="paragraph" w:styleId="ac">
    <w:name w:val="annotation subject"/>
    <w:basedOn w:val="a6"/>
    <w:next w:val="a6"/>
    <w:link w:val="Char5"/>
    <w:uiPriority w:val="99"/>
    <w:semiHidden/>
    <w:unhideWhenUsed/>
    <w:qFormat/>
    <w:rPr>
      <w:b/>
      <w:bCs/>
    </w:rPr>
  </w:style>
  <w:style w:type="table" w:styleId="ad">
    <w:name w:val="Table Grid"/>
    <w:basedOn w:val="a2"/>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16"/>
      <w:szCs w:val="16"/>
    </w:rPr>
  </w:style>
  <w:style w:type="character" w:customStyle="1" w:styleId="Heading1Char">
    <w:name w:val="Heading 1 Char"/>
    <w:basedOn w:val="a1"/>
    <w:qFormat/>
    <w:rPr>
      <w:rFonts w:asciiTheme="majorHAnsi" w:eastAsiaTheme="majorEastAsia" w:hAnsiTheme="majorHAnsi" w:cstheme="majorBidi"/>
      <w:color w:val="2F5496" w:themeColor="accent1" w:themeShade="BF"/>
      <w:sz w:val="32"/>
      <w:szCs w:val="32"/>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1"/>
    <w:link w:val="2"/>
    <w:qFormat/>
    <w:rPr>
      <w:rFonts w:ascii="Arial" w:eastAsia="SimSun" w:hAnsi="Arial" w:cs="Times New Roman"/>
      <w:sz w:val="32"/>
      <w:szCs w:val="20"/>
      <w:lang w:val="en-GB"/>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1"/>
    <w:link w:val="3"/>
    <w:qFormat/>
    <w:rPr>
      <w:rFonts w:ascii="Arial" w:eastAsia="SimSun" w:hAnsi="Arial" w:cs="Times New Roman"/>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Arial" w:eastAsia="SimSun" w:hAnsi="Arial" w:cs="Times New Roman"/>
      <w:sz w:val="24"/>
      <w:szCs w:val="20"/>
      <w:lang w:val="en-GB"/>
    </w:rPr>
  </w:style>
  <w:style w:type="character" w:customStyle="1" w:styleId="5Char">
    <w:name w:val="제목 5 Char"/>
    <w:aliases w:val="H5 Char,h5 Char,Heading5 Char,标题 51 Char,Head5 Char,M5 Char,mh2 Char,Module heading 2 Char,heading 8 Char,Numbered Sub-list Char,Heading 81 Char"/>
    <w:basedOn w:val="a1"/>
    <w:link w:val="5"/>
    <w:qFormat/>
    <w:rPr>
      <w:rFonts w:ascii="Arial" w:eastAsia="SimSun" w:hAnsi="Arial" w:cs="Times New Roman"/>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SimSun" w:hAnsi="Arial" w:cs="Times New Roman"/>
      <w:sz w:val="36"/>
      <w:szCs w:val="20"/>
      <w:lang w:val="en-GB"/>
    </w:rPr>
  </w:style>
  <w:style w:type="paragraph" w:styleId="af0">
    <w:name w:val="List Paragraph"/>
    <w:basedOn w:val="a0"/>
    <w:link w:val="Char6"/>
    <w:uiPriority w:val="34"/>
    <w:qFormat/>
    <w:pPr>
      <w:spacing w:after="0"/>
      <w:ind w:left="720"/>
    </w:pPr>
    <w:rPr>
      <w:rFonts w:ascii="Calibri" w:eastAsia="Calibri" w:hAnsi="Calibri" w:cs="Times New Roman"/>
      <w:lang w:val="en-US"/>
    </w:rPr>
  </w:style>
  <w:style w:type="character" w:customStyle="1" w:styleId="Char6">
    <w:name w:val="목록 단락 Char"/>
    <w:link w:val="af0"/>
    <w:uiPriority w:val="34"/>
    <w:qFormat/>
    <w:locked/>
    <w:rPr>
      <w:rFonts w:ascii="Calibri" w:eastAsia="Calibri" w:hAnsi="Calibri" w:cs="Times New Roman"/>
      <w:lang w:val="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7"/>
    <w:qFormat/>
    <w:rPr>
      <w:rFonts w:ascii="Times New Roman" w:eastAsia="MS Mincho" w:hAnsi="Times New Roman" w:cs="Times New Roman"/>
      <w:sz w:val="20"/>
      <w:szCs w:val="24"/>
      <w:lang w:val="en-US" w:eastAsia="zh-CN"/>
    </w:rPr>
  </w:style>
  <w:style w:type="character" w:customStyle="1" w:styleId="Char">
    <w:name w:val="캡션 Char"/>
    <w:link w:val="a4"/>
    <w:rPr>
      <w:rFonts w:ascii="Times New Roman" w:eastAsia="SimSun" w:hAnsi="Times New Roman" w:cs="Times New Roman"/>
      <w:sz w:val="20"/>
      <w:szCs w:val="20"/>
      <w:lang w:val="en-GB" w:eastAsia="zh-CN"/>
    </w:rPr>
  </w:style>
  <w:style w:type="character" w:customStyle="1" w:styleId="Char2">
    <w:name w:val="풍선 도움말 텍스트 Char"/>
    <w:basedOn w:val="a1"/>
    <w:link w:val="a8"/>
    <w:uiPriority w:val="99"/>
    <w:semiHidden/>
    <w:rPr>
      <w:rFonts w:ascii="Segoe UI" w:hAnsi="Segoe UI" w:cs="Segoe UI"/>
      <w:sz w:val="18"/>
      <w:szCs w:val="18"/>
    </w:rPr>
  </w:style>
  <w:style w:type="paragraph" w:customStyle="1" w:styleId="000proposal">
    <w:name w:val="000_proposal"/>
    <w:basedOn w:val="a0"/>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a1"/>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a0"/>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a1"/>
    <w:link w:val="00Text"/>
    <w:rPr>
      <w:rFonts w:ascii="Times New Roman" w:eastAsia="SimSun" w:hAnsi="Times New Roman" w:cs="Times New Roman"/>
      <w:sz w:val="20"/>
      <w:szCs w:val="24"/>
      <w:lang w:val="en-US" w:eastAsia="zh-CN"/>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a7"/>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Char4">
    <w:name w:val="머리글 Char"/>
    <w:basedOn w:val="a1"/>
    <w:link w:val="aa"/>
    <w:uiPriority w:val="99"/>
    <w:qFormat/>
    <w:rPr>
      <w:rFonts w:ascii="Times New Roman" w:hAnsi="Times New Roman"/>
      <w:sz w:val="18"/>
      <w:szCs w:val="18"/>
    </w:rPr>
  </w:style>
  <w:style w:type="character" w:customStyle="1" w:styleId="Char3">
    <w:name w:val="바닥글 Char"/>
    <w:basedOn w:val="a1"/>
    <w:link w:val="a9"/>
    <w:uiPriority w:val="99"/>
    <w:qFormat/>
    <w:rPr>
      <w:rFonts w:ascii="Times New Roman" w:hAnsi="Times New Roman"/>
      <w:sz w:val="18"/>
      <w:szCs w:val="18"/>
    </w:rPr>
  </w:style>
  <w:style w:type="character" w:customStyle="1" w:styleId="6Char">
    <w:name w:val="제목 6 Char"/>
    <w:basedOn w:val="a1"/>
    <w:link w:val="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har0">
    <w:name w:val="메모 텍스트 Char"/>
    <w:basedOn w:val="a1"/>
    <w:link w:val="a6"/>
    <w:uiPriority w:val="99"/>
    <w:semiHidden/>
    <w:qFormat/>
    <w:rPr>
      <w:rFonts w:ascii="Times New Roman" w:hAnsi="Times New Roman"/>
      <w:lang w:val="ru-RU" w:eastAsia="en-US"/>
    </w:rPr>
  </w:style>
  <w:style w:type="character" w:customStyle="1" w:styleId="Char5">
    <w:name w:val="메모 주제 Char"/>
    <w:basedOn w:val="Char0"/>
    <w:link w:val="ac"/>
    <w:uiPriority w:val="99"/>
    <w:semiHidden/>
    <w:qFormat/>
    <w:rPr>
      <w:rFonts w:ascii="Times New Roman" w:hAnsi="Times New Roman"/>
      <w:b/>
      <w:bCs/>
      <w:lang w:val="ru-RU" w:eastAsia="en-US"/>
    </w:rPr>
  </w:style>
  <w:style w:type="paragraph" w:customStyle="1" w:styleId="10">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Bullet list"/>
    <w:basedOn w:val="a0"/>
    <w:uiPriority w:val="34"/>
    <w:rsid w:val="003E26F5"/>
    <w:pPr>
      <w:spacing w:before="0" w:after="0"/>
      <w:ind w:leftChars="400" w:left="840"/>
    </w:pPr>
    <w:rPr>
      <w:rFonts w:ascii="Times" w:eastAsia="바탕"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F03D3B64-E4EE-4E18-8B29-E0534102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12996</Words>
  <Characters>74080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이정수/선임연구원/미래기술센터 C&amp;M표준(연)5G무선통신표준Task(jeongsu87.lee@lge.com)</cp:lastModifiedBy>
  <cp:revision>3</cp:revision>
  <dcterms:created xsi:type="dcterms:W3CDTF">2020-08-20T10:04:00Z</dcterms:created>
  <dcterms:modified xsi:type="dcterms:W3CDTF">2020-08-20T10:19:00Z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6" name="NSCPROP_SA">
    <vt:lpwstr>C:\Users\yinan.qi\Downloads\Summary of [102-e-NR-Pos-Enh-Eval-Acc-Lat]_v021_SONY_LenMM.docx</vt:lpwstr>
  </property>
</Properties>
</file>