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Heading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Heading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BE2AE8">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BE2AE8">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BE2AE8">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BE2AE8">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BE2AE8">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Heading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Heading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Heading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Heading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Heading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Heading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5067F87D"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3FB4A95A"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0D1C8A6"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Heading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Heading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 xml:space="preserve">The analysis of DL-TDoA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Heading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Heading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Heading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Heading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Heading2"/>
        <w:tabs>
          <w:tab w:val="left" w:pos="360"/>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Heading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Heading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Heading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msec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Heading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Heading2"/>
        <w:tabs>
          <w:tab w:val="clear" w:pos="432"/>
          <w:tab w:val="left" w:pos="284"/>
        </w:tabs>
        <w:ind w:left="284" w:hanging="284"/>
      </w:pPr>
      <w:r>
        <w:t>Analysis of physical layer latency for NR positioning</w:t>
      </w:r>
    </w:p>
    <w:p w14:paraId="7946DA75" w14:textId="77777777" w:rsidR="00151F99" w:rsidRDefault="003E26F5">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Heading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151F99"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14:paraId="74235352" w14:textId="77777777">
        <w:tc>
          <w:tcPr>
            <w:tcW w:w="1805" w:type="dxa"/>
          </w:tcPr>
          <w:p w14:paraId="3D3ED4F4"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the target physical layer latency requirements for IIoT positioning.</w:t>
            </w:r>
          </w:p>
        </w:tc>
      </w:tr>
      <w:tr w:rsidR="00151F99"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msec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w:t>
            </w:r>
            <w:r>
              <w:rPr>
                <w:sz w:val="20"/>
                <w:szCs w:val="20"/>
              </w:rPr>
              <w:t xml:space="preserve"> can be more helpful is to </w:t>
            </w:r>
            <w:r>
              <w:rPr>
                <w:sz w:val="20"/>
                <w:szCs w:val="20"/>
                <w:lang w:val="en-US"/>
              </w:rPr>
              <w:t>list</w:t>
            </w:r>
            <w:r>
              <w:rPr>
                <w:sz w:val="20"/>
                <w:szCs w:val="20"/>
              </w:rPr>
              <w:t xml:space="preserve"> the main latency factors identified by multiple sources</w:t>
            </w:r>
            <w:r>
              <w:rPr>
                <w:szCs w:val="18"/>
              </w:rPr>
              <w:t>.</w:t>
            </w:r>
          </w:p>
        </w:tc>
      </w:tr>
      <w:tr w:rsidR="00151F99"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Default="003E26F5">
            <w:pPr>
              <w:spacing w:before="60"/>
              <w:rPr>
                <w:lang w:eastAsia="ko-KR"/>
              </w:rPr>
            </w:pPr>
            <w:r>
              <w:rPr>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Pr>
                <w:lang w:eastAsia="ko-KR"/>
              </w:rPr>
              <w:t xml:space="preserve"> Proposal 2 is more like conclusion based on submitted evaluations. </w:t>
            </w:r>
          </w:p>
        </w:tc>
      </w:tr>
      <w:tr w:rsidR="00E53BB8"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On Proposal #2: It is unclear whether 10 ms is the end-to-end latency or the physical layer latency.</w:t>
            </w:r>
          </w:p>
          <w:p w14:paraId="2ECE4F07" w14:textId="77777777" w:rsidR="00E53BB8" w:rsidRPr="00E53BB8" w:rsidRDefault="00E53BB8">
            <w:pPr>
              <w:spacing w:before="60"/>
              <w:rPr>
                <w:lang w:val="en-US" w:eastAsia="ko-KR"/>
              </w:rPr>
            </w:pPr>
          </w:p>
        </w:tc>
      </w:tr>
      <w:tr w:rsidR="00DA4DAB" w:rsidRPr="002D3724" w14:paraId="495D1039" w14:textId="77777777" w:rsidTr="002514BD">
        <w:tc>
          <w:tcPr>
            <w:tcW w:w="1805" w:type="dxa"/>
          </w:tcPr>
          <w:p w14:paraId="34423BCB" w14:textId="77777777" w:rsidR="00DA4DAB" w:rsidRDefault="00DA4DAB" w:rsidP="002514BD">
            <w:pPr>
              <w:pStyle w:val="BodyText"/>
              <w:spacing w:after="0"/>
              <w:rPr>
                <w:rFonts w:eastAsiaTheme="minorEastAsia"/>
                <w:sz w:val="22"/>
                <w:szCs w:val="18"/>
              </w:rPr>
            </w:pPr>
            <w:r>
              <w:rPr>
                <w:rFonts w:eastAsiaTheme="minorEastAsia"/>
                <w:sz w:val="22"/>
                <w:szCs w:val="18"/>
              </w:rPr>
              <w:t>Ericsson</w:t>
            </w:r>
          </w:p>
        </w:tc>
        <w:tc>
          <w:tcPr>
            <w:tcW w:w="7211" w:type="dxa"/>
          </w:tcPr>
          <w:p w14:paraId="6BFC9C4E" w14:textId="77777777" w:rsidR="00DA4DAB" w:rsidRDefault="00DA4DAB" w:rsidP="002514BD">
            <w:pPr>
              <w:spacing w:before="60"/>
              <w:rPr>
                <w:lang w:val="en-US" w:eastAsia="ko-KR"/>
              </w:rPr>
            </w:pPr>
            <w:r>
              <w:rPr>
                <w:lang w:val="en-US" w:eastAsia="ko-KR"/>
              </w:rPr>
              <w:t>On proposal 1, we think it is better to be discussed in Agenda 8.5.1.  Better not to duplicate the discussion here.</w:t>
            </w:r>
          </w:p>
          <w:p w14:paraId="55055A11" w14:textId="77777777" w:rsidR="00DA4DAB" w:rsidRDefault="00DA4DAB" w:rsidP="002514BD">
            <w:pPr>
              <w:spacing w:before="60"/>
              <w:rPr>
                <w:lang w:eastAsia="ko-KR"/>
              </w:rPr>
            </w:pPr>
            <w:r>
              <w:rPr>
                <w:lang w:val="en-US" w:eastAsia="ko-KR"/>
              </w:rPr>
              <w:lastRenderedPageBreak/>
              <w:t xml:space="preserve">On proposal 2, the target latency requirement of 10ms is not agreed yet.  </w:t>
            </w:r>
            <w:proofErr w:type="gramStart"/>
            <w:r>
              <w:rPr>
                <w:lang w:val="en-US" w:eastAsia="ko-KR"/>
              </w:rPr>
              <w:t>So</w:t>
            </w:r>
            <w:proofErr w:type="gramEnd"/>
            <w:r>
              <w:rPr>
                <w:lang w:val="en-US" w:eastAsia="ko-KR"/>
              </w:rPr>
              <w:t xml:space="preserve"> it is better to put the 10ms under brackets for now.  Also, we agree with the change suggested by Nokia for proposal 2.</w:t>
            </w:r>
          </w:p>
        </w:tc>
      </w:tr>
      <w:tr w:rsidR="00DA4DAB" w14:paraId="60E109CF" w14:textId="77777777">
        <w:tc>
          <w:tcPr>
            <w:tcW w:w="1805" w:type="dxa"/>
          </w:tcPr>
          <w:p w14:paraId="2CE632F7" w14:textId="77777777" w:rsidR="00DA4DAB" w:rsidRPr="00DA4DAB" w:rsidRDefault="00DA4DAB">
            <w:pPr>
              <w:pStyle w:val="BodyText"/>
              <w:spacing w:after="0"/>
              <w:rPr>
                <w:rFonts w:eastAsiaTheme="minorEastAsia"/>
                <w:sz w:val="22"/>
                <w:szCs w:val="18"/>
                <w:lang w:val="ru-RU"/>
              </w:rPr>
            </w:pPr>
          </w:p>
        </w:tc>
        <w:tc>
          <w:tcPr>
            <w:tcW w:w="7211" w:type="dxa"/>
          </w:tcPr>
          <w:p w14:paraId="163DEE06" w14:textId="77777777" w:rsidR="00DA4DAB" w:rsidRDefault="00DA4DAB" w:rsidP="00E53BB8">
            <w:pPr>
              <w:pStyle w:val="BodyText"/>
              <w:spacing w:after="0"/>
              <w:rPr>
                <w:sz w:val="22"/>
                <w:szCs w:val="18"/>
                <w:lang w:eastAsia="en-US"/>
              </w:rPr>
            </w:pPr>
          </w:p>
        </w:tc>
      </w:tr>
    </w:tbl>
    <w:p w14:paraId="449DF9D1" w14:textId="77777777" w:rsidR="00151F99" w:rsidRDefault="00151F99">
      <w:pPr>
        <w:spacing w:before="60"/>
        <w:jc w:val="both"/>
        <w:rPr>
          <w:bCs/>
          <w:iCs/>
          <w:lang w:val="en-US"/>
        </w:rPr>
      </w:pPr>
    </w:p>
    <w:p w14:paraId="7B85A688" w14:textId="77777777" w:rsidR="00151F99" w:rsidRDefault="003E26F5">
      <w:pPr>
        <w:pStyle w:val="Heading3"/>
      </w:pPr>
      <w:r>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Heading3"/>
      </w:pPr>
      <w:proofErr w:type="spellStart"/>
      <w:r>
        <w:lastRenderedPageBreak/>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sidRPr="009936BA">
              <w:rPr>
                <w:rFonts w:eastAsiaTheme="minorEastAsia"/>
                <w:sz w:val="22"/>
                <w:szCs w:val="18"/>
              </w:rPr>
              <w:t>gNB</w:t>
            </w:r>
            <w:proofErr w:type="spellEnd"/>
            <w:r w:rsidRPr="009936BA">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w:t>
            </w:r>
            <w:proofErr w:type="spellStart"/>
            <w:r>
              <w:rPr>
                <w:sz w:val="22"/>
                <w:szCs w:val="18"/>
                <w:lang w:eastAsia="en-US"/>
              </w:rPr>
              <w:t>HiSilicon</w:t>
            </w:r>
            <w:proofErr w:type="spellEnd"/>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w:t>
            </w:r>
            <w:proofErr w:type="spellStart"/>
            <w:r w:rsidRPr="00804975">
              <w:rPr>
                <w:rFonts w:ascii="Times New Roman" w:hAnsi="Times New Roman"/>
                <w:lang w:eastAsia="ko-KR"/>
              </w:rPr>
              <w:t>RequestLocationInformation</w:t>
            </w:r>
            <w:proofErr w:type="spellEnd"/>
            <w:r w:rsidRPr="00804975">
              <w:rPr>
                <w:rFonts w:ascii="Times New Roman" w:hAnsi="Times New Roman"/>
                <w:lang w:eastAsia="ko-KR"/>
              </w:rPr>
              <w:t>”?</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w:t>
            </w:r>
            <w:proofErr w:type="spellStart"/>
            <w:r>
              <w:rPr>
                <w:b/>
                <w:bCs/>
                <w:u w:val="single"/>
                <w:lang w:val="en-US"/>
              </w:rPr>
              <w:t>HiSilicon</w:t>
            </w:r>
            <w:proofErr w:type="spellEnd"/>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lastRenderedPageBreak/>
              <w:t xml:space="preserve">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w:t>
            </w:r>
            <w:proofErr w:type="spellStart"/>
            <w:r>
              <w:rPr>
                <w:b/>
                <w:bCs/>
                <w:u w:val="single"/>
                <w:lang w:val="en-US"/>
              </w:rPr>
              <w:t>HiSilicon</w:t>
            </w:r>
            <w:proofErr w:type="spellEnd"/>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DA4DAB" w:rsidRPr="002D3724" w14:paraId="7AB6EE54" w14:textId="77777777" w:rsidTr="002514BD">
        <w:tc>
          <w:tcPr>
            <w:tcW w:w="1805" w:type="dxa"/>
          </w:tcPr>
          <w:p w14:paraId="41FC4EEF" w14:textId="77777777" w:rsidR="00DA4DAB" w:rsidRDefault="00DA4DAB" w:rsidP="002514BD">
            <w:pPr>
              <w:pStyle w:val="BodyText"/>
              <w:spacing w:after="0"/>
              <w:rPr>
                <w:sz w:val="22"/>
                <w:szCs w:val="18"/>
                <w:lang w:eastAsia="en-US"/>
              </w:rPr>
            </w:pPr>
            <w:r>
              <w:rPr>
                <w:sz w:val="22"/>
                <w:szCs w:val="18"/>
                <w:lang w:eastAsia="en-US"/>
              </w:rPr>
              <w:t>Ericsson</w:t>
            </w:r>
          </w:p>
        </w:tc>
        <w:tc>
          <w:tcPr>
            <w:tcW w:w="7211" w:type="dxa"/>
          </w:tcPr>
          <w:p w14:paraId="076CF9C7" w14:textId="77777777" w:rsidR="00DA4DAB" w:rsidRDefault="00DA4DAB" w:rsidP="002514BD">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DA4DAB" w14:paraId="0321C7D8" w14:textId="77777777">
        <w:tc>
          <w:tcPr>
            <w:tcW w:w="1805" w:type="dxa"/>
          </w:tcPr>
          <w:p w14:paraId="0D80E3F8" w14:textId="77777777" w:rsidR="00DA4DAB" w:rsidRPr="00DA4DAB" w:rsidRDefault="00DA4DAB" w:rsidP="00024FAC">
            <w:pPr>
              <w:pStyle w:val="BodyText"/>
              <w:spacing w:after="0"/>
              <w:rPr>
                <w:sz w:val="22"/>
                <w:szCs w:val="18"/>
                <w:lang w:val="ru-RU" w:eastAsia="en-US"/>
              </w:rPr>
            </w:pPr>
          </w:p>
        </w:tc>
        <w:tc>
          <w:tcPr>
            <w:tcW w:w="7211" w:type="dxa"/>
          </w:tcPr>
          <w:p w14:paraId="24B65D30" w14:textId="77777777" w:rsidR="00DA4DAB" w:rsidRDefault="00DA4DAB" w:rsidP="00024FAC">
            <w:pPr>
              <w:pStyle w:val="BodyText"/>
              <w:spacing w:after="0"/>
              <w:rPr>
                <w:rFonts w:eastAsiaTheme="minorEastAsia"/>
                <w:sz w:val="22"/>
                <w:szCs w:val="22"/>
              </w:rPr>
            </w:pPr>
          </w:p>
        </w:tc>
      </w:tr>
    </w:tbl>
    <w:p w14:paraId="4703DF26" w14:textId="77777777" w:rsidR="00151F99" w:rsidRDefault="00151F99">
      <w:pPr>
        <w:spacing w:before="60"/>
        <w:jc w:val="both"/>
        <w:rPr>
          <w:bCs/>
          <w:iCs/>
          <w:lang w:val="en-US"/>
        </w:rPr>
      </w:pPr>
    </w:p>
    <w:p w14:paraId="7A947D08" w14:textId="77777777" w:rsidR="00151F99" w:rsidRDefault="003E26F5">
      <w:pPr>
        <w:pStyle w:val="Heading2"/>
        <w:tabs>
          <w:tab w:val="clear" w:pos="432"/>
          <w:tab w:val="left" w:pos="284"/>
        </w:tabs>
        <w:ind w:left="284" w:hanging="284"/>
      </w:pPr>
      <w:r>
        <w:t>Analysis of e2e/higher layer latency for NR positioning</w:t>
      </w:r>
    </w:p>
    <w:p w14:paraId="2D8DA002" w14:textId="77777777" w:rsidR="00151F99" w:rsidRDefault="003E26F5">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t>
            </w:r>
            <w:r>
              <w:rPr>
                <w:rFonts w:eastAsiaTheme="minorEastAsia"/>
                <w:sz w:val="22"/>
                <w:szCs w:val="18"/>
              </w:rPr>
              <w:lastRenderedPageBreak/>
              <w:t>we prefer to focus on the physical layer latency.</w:t>
            </w:r>
          </w:p>
        </w:tc>
      </w:tr>
      <w:tr w:rsidR="00151F99" w14:paraId="74ECDAAE" w14:textId="77777777">
        <w:tc>
          <w:tcPr>
            <w:tcW w:w="1805" w:type="dxa"/>
          </w:tcPr>
          <w:p w14:paraId="77858F6E" w14:textId="77777777" w:rsidR="00151F99" w:rsidRDefault="003E26F5">
            <w:pPr>
              <w:pStyle w:val="BodyText"/>
              <w:spacing w:after="0"/>
              <w:rPr>
                <w:sz w:val="22"/>
                <w:szCs w:val="18"/>
                <w:lang w:eastAsia="en-US"/>
              </w:rPr>
            </w:pPr>
            <w:ins w:id="65" w:author="Ryan Keating" w:date="2020-08-18T09:12:00Z">
              <w:r>
                <w:rPr>
                  <w:sz w:val="22"/>
                  <w:szCs w:val="18"/>
                  <w:lang w:eastAsia="en-US"/>
                </w:rPr>
                <w:lastRenderedPageBreak/>
                <w:t>Nokia/NSB</w:t>
              </w:r>
            </w:ins>
          </w:p>
        </w:tc>
        <w:tc>
          <w:tcPr>
            <w:tcW w:w="7211" w:type="dxa"/>
          </w:tcPr>
          <w:p w14:paraId="59DC5670" w14:textId="77777777" w:rsidR="00151F99" w:rsidRDefault="003E26F5">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151F99"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151F99"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51F99" w14:paraId="182CD184" w14:textId="77777777">
        <w:tc>
          <w:tcPr>
            <w:tcW w:w="1805" w:type="dxa"/>
          </w:tcPr>
          <w:p w14:paraId="0E61917B"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151F99"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lastRenderedPageBreak/>
              <w:t>CEWiT</w:t>
            </w:r>
            <w:proofErr w:type="spellEnd"/>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bl>
    <w:p w14:paraId="58743133" w14:textId="77777777" w:rsidR="00151F99" w:rsidRDefault="00151F99">
      <w:pPr>
        <w:spacing w:before="60"/>
        <w:jc w:val="both"/>
        <w:rPr>
          <w:lang w:val="en-US"/>
        </w:rPr>
      </w:pPr>
    </w:p>
    <w:p w14:paraId="7C904BF6" w14:textId="77777777" w:rsidR="00151F99" w:rsidRDefault="003E26F5">
      <w:pPr>
        <w:pStyle w:val="Heading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w:t>
      </w:r>
      <w:proofErr w:type="gramStart"/>
      <w:r>
        <w:rPr>
          <w:rFonts w:ascii="Times New Roman" w:eastAsia="SimSun" w:hAnsi="Times New Roman"/>
          <w:b/>
          <w:bCs/>
          <w:lang w:eastAsia="ko-KR"/>
        </w:rPr>
        <w:t>taking into account</w:t>
      </w:r>
      <w:proofErr w:type="gramEnd"/>
      <w:r>
        <w:rPr>
          <w:rFonts w:ascii="Times New Roman" w:eastAsia="SimSun" w:hAnsi="Times New Roman"/>
          <w:b/>
          <w:bCs/>
          <w:lang w:eastAsia="ko-KR"/>
        </w:rPr>
        <w:t xml:space="preserve"> that an End-To-End latency of 10 msec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Heading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End-To-End latency of 10 msec</w:t>
            </w:r>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w:t>
            </w:r>
            <w:proofErr w:type="spellStart"/>
            <w:r>
              <w:rPr>
                <w:rFonts w:eastAsiaTheme="minorEastAsia"/>
                <w:sz w:val="22"/>
                <w:szCs w:val="18"/>
              </w:rPr>
              <w:t>HiSilicon</w:t>
            </w:r>
            <w:proofErr w:type="spellEnd"/>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69"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0" w:author="Huawei" w:date="2020-08-20T08:48:00Z">
              <w:r w:rsidRPr="00B55148" w:rsidDel="00515C45">
                <w:rPr>
                  <w:rFonts w:ascii="Times New Roman" w:eastAsia="SimSun" w:hAnsi="Times New Roman"/>
                  <w:b/>
                  <w:bCs/>
                  <w:lang w:eastAsia="ko-KR"/>
                </w:rPr>
                <w:delText xml:space="preserve">positiongn </w:delText>
              </w:r>
            </w:del>
            <w:ins w:id="71"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lastRenderedPageBreak/>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2"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3" w:author="Huawei" w:date="2020-08-20T08:50:00Z">
              <w:r>
                <w:rPr>
                  <w:rFonts w:eastAsia="SimSun"/>
                  <w:b/>
                  <w:bCs/>
                  <w:lang w:eastAsia="ko-KR"/>
                </w:rPr>
                <w:t>/</w:t>
              </w:r>
            </w:ins>
            <w:ins w:id="74" w:author="Huawei" w:date="2020-08-20T08:54:00Z">
              <w:r>
                <w:rPr>
                  <w:rFonts w:eastAsia="SimSun"/>
                  <w:b/>
                  <w:bCs/>
                  <w:lang w:eastAsia="ko-KR"/>
                </w:rPr>
                <w:t>NG-RAN/</w:t>
              </w:r>
            </w:ins>
            <w:ins w:id="75" w:author="Huawei" w:date="2020-08-20T08:50:00Z">
              <w:r>
                <w:rPr>
                  <w:rFonts w:eastAsia="SimSun"/>
                  <w:b/>
                  <w:bCs/>
                  <w:lang w:eastAsia="ko-KR"/>
                </w:rPr>
                <w:t>5GC</w:t>
              </w:r>
            </w:ins>
            <w:r w:rsidRPr="00B55148">
              <w:rPr>
                <w:rFonts w:eastAsia="SimSun"/>
                <w:b/>
                <w:bCs/>
                <w:lang w:eastAsia="ko-KR"/>
              </w:rPr>
              <w:t xml:space="preserve"> higher layer </w:t>
            </w:r>
            <w:proofErr w:type="spellStart"/>
            <w:r w:rsidRPr="00B55148">
              <w:rPr>
                <w:rFonts w:eastAsia="SimSun"/>
                <w:b/>
                <w:bCs/>
                <w:lang w:eastAsia="ko-KR"/>
              </w:rPr>
              <w:t>positionng</w:t>
            </w:r>
            <w:proofErr w:type="spellEnd"/>
            <w:r w:rsidRPr="00B55148">
              <w:rPr>
                <w:rFonts w:eastAsia="SimSun"/>
                <w:b/>
                <w:bCs/>
                <w:lang w:eastAsia="ko-KR"/>
              </w:rPr>
              <w:t xml:space="preserve"> protocols. RAN1 respectfully asks </w:t>
            </w:r>
            <w:ins w:id="76" w:author="Huawei" w:date="2020-08-20T08:50:00Z">
              <w:r>
                <w:rPr>
                  <w:rFonts w:eastAsia="SimSun"/>
                  <w:b/>
                  <w:bCs/>
                  <w:lang w:eastAsia="ko-KR"/>
                </w:rPr>
                <w:t xml:space="preserve">if </w:t>
              </w:r>
            </w:ins>
            <w:r w:rsidRPr="00B55148">
              <w:rPr>
                <w:rFonts w:eastAsia="SimSun"/>
                <w:b/>
                <w:bCs/>
                <w:lang w:eastAsia="ko-KR"/>
              </w:rPr>
              <w:t>RAN2</w:t>
            </w:r>
            <w:del w:id="77" w:author="Huawei" w:date="2020-08-20T08:50:00Z">
              <w:r w:rsidRPr="00B55148" w:rsidDel="00515C45">
                <w:rPr>
                  <w:rFonts w:eastAsia="SimSun"/>
                  <w:b/>
                  <w:bCs/>
                  <w:lang w:eastAsia="ko-KR"/>
                </w:rPr>
                <w:delText>/3</w:delText>
              </w:r>
            </w:del>
            <w:r w:rsidRPr="00B55148">
              <w:rPr>
                <w:rFonts w:eastAsia="SimSun"/>
                <w:b/>
                <w:bCs/>
                <w:lang w:eastAsia="ko-KR"/>
              </w:rPr>
              <w:t xml:space="preserve"> </w:t>
            </w:r>
            <w:del w:id="78" w:author="Huawei" w:date="2020-08-20T08:50:00Z">
              <w:r w:rsidRPr="00B55148" w:rsidDel="00515C45">
                <w:rPr>
                  <w:rFonts w:eastAsia="SimSun" w:hint="eastAsia"/>
                  <w:b/>
                  <w:bCs/>
                </w:rPr>
                <w:delText>to</w:delText>
              </w:r>
            </w:del>
            <w:ins w:id="79" w:author="Huawei" w:date="2020-08-20T08:50:00Z">
              <w:r>
                <w:rPr>
                  <w:rFonts w:eastAsia="SimSun" w:hint="eastAsia"/>
                  <w:b/>
                  <w:bCs/>
                </w:rPr>
                <w:t>can</w:t>
              </w:r>
            </w:ins>
            <w:r w:rsidRPr="00B55148">
              <w:rPr>
                <w:rFonts w:eastAsia="SimSun"/>
                <w:b/>
                <w:bCs/>
                <w:lang w:eastAsia="ko-KR"/>
              </w:rPr>
              <w:t xml:space="preserve"> provide</w:t>
            </w:r>
            <w:ins w:id="80"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1"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lastRenderedPageBreak/>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DA4DAB" w:rsidRPr="002D3724" w14:paraId="7C14B61E" w14:textId="77777777" w:rsidTr="002514BD">
        <w:tc>
          <w:tcPr>
            <w:tcW w:w="1805" w:type="dxa"/>
          </w:tcPr>
          <w:p w14:paraId="212D5B0D" w14:textId="77777777" w:rsidR="00DA4DAB" w:rsidRDefault="00DA4DAB" w:rsidP="002514BD">
            <w:pPr>
              <w:pStyle w:val="BodyText"/>
              <w:spacing w:after="0"/>
              <w:rPr>
                <w:sz w:val="22"/>
                <w:szCs w:val="18"/>
                <w:lang w:eastAsia="en-US"/>
              </w:rPr>
            </w:pPr>
            <w:r>
              <w:rPr>
                <w:sz w:val="22"/>
                <w:szCs w:val="18"/>
                <w:lang w:eastAsia="en-US"/>
              </w:rPr>
              <w:t>Ericsson</w:t>
            </w:r>
          </w:p>
        </w:tc>
        <w:tc>
          <w:tcPr>
            <w:tcW w:w="7211" w:type="dxa"/>
          </w:tcPr>
          <w:p w14:paraId="640AB4BF" w14:textId="77777777" w:rsidR="00DA4DAB" w:rsidRDefault="00DA4DAB" w:rsidP="002514BD">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09C4F7FB" w14:textId="77777777" w:rsidR="00DA4DAB" w:rsidRDefault="00DA4DAB" w:rsidP="002514BD">
            <w:pPr>
              <w:pStyle w:val="BodyText"/>
              <w:spacing w:after="0"/>
              <w:rPr>
                <w:sz w:val="22"/>
                <w:szCs w:val="18"/>
                <w:lang w:eastAsia="en-US"/>
              </w:rPr>
            </w:pPr>
          </w:p>
          <w:p w14:paraId="6469FD92" w14:textId="77777777" w:rsidR="00DA4DAB" w:rsidRDefault="00DA4DAB" w:rsidP="002514BD">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5131BC61" w14:textId="77777777" w:rsidR="00DA4DAB" w:rsidRDefault="00DA4DAB" w:rsidP="002514BD">
            <w:pPr>
              <w:pStyle w:val="BodyText"/>
              <w:spacing w:after="0"/>
              <w:rPr>
                <w:sz w:val="22"/>
                <w:szCs w:val="18"/>
                <w:lang w:eastAsia="en-US"/>
              </w:rPr>
            </w:pPr>
          </w:p>
        </w:tc>
      </w:tr>
      <w:tr w:rsidR="00DA4DAB" w14:paraId="511B58E0" w14:textId="77777777">
        <w:tc>
          <w:tcPr>
            <w:tcW w:w="1805" w:type="dxa"/>
          </w:tcPr>
          <w:p w14:paraId="7F3FE64F" w14:textId="77777777" w:rsidR="00DA4DAB" w:rsidRDefault="00DA4DAB" w:rsidP="00E53BB8">
            <w:pPr>
              <w:pStyle w:val="BodyText"/>
              <w:spacing w:after="0"/>
              <w:rPr>
                <w:sz w:val="22"/>
                <w:szCs w:val="18"/>
                <w:lang w:eastAsia="en-US"/>
              </w:rPr>
            </w:pPr>
          </w:p>
        </w:tc>
        <w:tc>
          <w:tcPr>
            <w:tcW w:w="7211" w:type="dxa"/>
          </w:tcPr>
          <w:p w14:paraId="5173589D" w14:textId="77777777" w:rsidR="00DA4DAB" w:rsidRDefault="00DA4DAB" w:rsidP="00E53BB8">
            <w:pPr>
              <w:pStyle w:val="BodyText"/>
              <w:spacing w:after="0"/>
              <w:rPr>
                <w:sz w:val="22"/>
                <w:szCs w:val="18"/>
                <w:lang w:eastAsia="en-US"/>
              </w:rPr>
            </w:pPr>
          </w:p>
        </w:tc>
      </w:tr>
      <w:bookmarkEnd w:id="68"/>
    </w:tbl>
    <w:p w14:paraId="476A2F38" w14:textId="77777777" w:rsidR="00151F99" w:rsidRDefault="00151F99">
      <w:pPr>
        <w:spacing w:before="60"/>
        <w:jc w:val="both"/>
        <w:rPr>
          <w:lang w:val="en-GB"/>
        </w:rPr>
      </w:pPr>
    </w:p>
    <w:p w14:paraId="4FA2614B" w14:textId="77777777" w:rsidR="00151F99" w:rsidRDefault="003E26F5">
      <w:pPr>
        <w:pStyle w:val="Heading2"/>
        <w:tabs>
          <w:tab w:val="clear" w:pos="432"/>
          <w:tab w:val="left" w:pos="284"/>
        </w:tabs>
        <w:ind w:left="284" w:hanging="284"/>
      </w:pPr>
      <w:r>
        <w:t>Target horizontal/vertical positioning accuracy requirements</w:t>
      </w:r>
    </w:p>
    <w:p w14:paraId="237B4DF1" w14:textId="77777777" w:rsidR="00151F99" w:rsidRDefault="003E26F5">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Heading3"/>
      </w:pPr>
      <w:r>
        <w:lastRenderedPageBreak/>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82"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83" w:author="Ryan Keating" w:date="2020-08-18T09:13:00Z">
              <w:r>
                <w:rPr>
                  <w:sz w:val="22"/>
                  <w:szCs w:val="18"/>
                  <w:lang w:eastAsia="en-US"/>
                </w:rPr>
                <w:t>Sup</w:t>
              </w:r>
            </w:ins>
            <w:ins w:id="8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bl>
    <w:p w14:paraId="4CB71004" w14:textId="77777777" w:rsidR="00151F99" w:rsidRDefault="003E26F5">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Heading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85"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8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DA4DAB" w14:paraId="0809C49F" w14:textId="77777777">
        <w:tc>
          <w:tcPr>
            <w:tcW w:w="1805" w:type="dxa"/>
          </w:tcPr>
          <w:p w14:paraId="26D62100" w14:textId="77777777" w:rsidR="00DA4DAB" w:rsidRDefault="00DA4DAB">
            <w:pPr>
              <w:pStyle w:val="BodyText"/>
              <w:spacing w:after="0"/>
              <w:rPr>
                <w:rFonts w:eastAsiaTheme="minorEastAsia"/>
                <w:sz w:val="22"/>
                <w:szCs w:val="18"/>
              </w:rPr>
            </w:pPr>
          </w:p>
        </w:tc>
        <w:tc>
          <w:tcPr>
            <w:tcW w:w="7211" w:type="dxa"/>
          </w:tcPr>
          <w:p w14:paraId="7FBCC620" w14:textId="77777777" w:rsidR="00DA4DAB" w:rsidRDefault="00DA4DAB">
            <w:pPr>
              <w:pStyle w:val="BodyText"/>
              <w:spacing w:after="0"/>
              <w:rPr>
                <w:rFonts w:eastAsiaTheme="minorEastAsia"/>
                <w:sz w:val="22"/>
                <w:szCs w:val="18"/>
              </w:rPr>
            </w:pPr>
          </w:p>
        </w:tc>
      </w:tr>
    </w:tbl>
    <w:p w14:paraId="5962BD28" w14:textId="77777777" w:rsidR="00151F99" w:rsidRDefault="00151F99">
      <w:pPr>
        <w:spacing w:before="60"/>
        <w:jc w:val="both"/>
        <w:rPr>
          <w:lang w:eastAsia="ko-KR"/>
        </w:rPr>
      </w:pPr>
    </w:p>
    <w:p w14:paraId="3BFF9561" w14:textId="77777777" w:rsidR="00151F99" w:rsidRDefault="003E26F5">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Default="00151F99">
      <w:pPr>
        <w:spacing w:before="60"/>
        <w:jc w:val="both"/>
        <w:rPr>
          <w:lang w:eastAsia="ko-KR"/>
        </w:rPr>
      </w:pPr>
    </w:p>
    <w:p w14:paraId="14C6ACB2" w14:textId="77777777" w:rsidR="00151F99" w:rsidRDefault="003E26F5">
      <w:pPr>
        <w:pStyle w:val="Heading2"/>
        <w:tabs>
          <w:tab w:val="clear" w:pos="432"/>
          <w:tab w:val="left" w:pos="284"/>
        </w:tabs>
        <w:ind w:left="284" w:hanging="284"/>
      </w:pPr>
      <w:r>
        <w:t>Performance analysis of horizontal/vertical positioning</w:t>
      </w:r>
    </w:p>
    <w:p w14:paraId="24DBDBB1" w14:textId="77777777" w:rsidR="00151F99" w:rsidRDefault="003E26F5">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 xml:space="preserve">Further analysis is needed to check whether X = 0.2m accuracy of horizontal positioning at 90% using Rel.16 positioning techniques can be met. </w:t>
      </w:r>
    </w:p>
    <w:p w14:paraId="5A33B6F2" w14:textId="77777777" w:rsidR="00151F99" w:rsidRDefault="003E26F5">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151F99" w14:paraId="715CB470" w14:textId="77777777">
        <w:tc>
          <w:tcPr>
            <w:tcW w:w="1805" w:type="dxa"/>
          </w:tcPr>
          <w:p w14:paraId="1EB9234C" w14:textId="77777777" w:rsidR="00151F99" w:rsidRDefault="003E26F5">
            <w:pPr>
              <w:pStyle w:val="BodyText"/>
              <w:spacing w:after="0"/>
              <w:rPr>
                <w:sz w:val="22"/>
                <w:szCs w:val="18"/>
                <w:lang w:eastAsia="en-US"/>
              </w:rPr>
            </w:pPr>
            <w:ins w:id="87" w:author="Ryan Keating" w:date="2020-08-18T09:14:00Z">
              <w:r>
                <w:rPr>
                  <w:sz w:val="22"/>
                  <w:szCs w:val="18"/>
                  <w:lang w:eastAsia="en-US"/>
                </w:rPr>
                <w:t>No</w:t>
              </w:r>
            </w:ins>
            <w:ins w:id="88"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8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0" w:author="Ryan Keating" w:date="2020-08-18T09:16:00Z">
              <w:r>
                <w:rPr>
                  <w:sz w:val="22"/>
                  <w:szCs w:val="18"/>
                  <w:lang w:eastAsia="en-US"/>
                </w:rPr>
                <w:t xml:space="preserve">for </w:t>
              </w:r>
            </w:ins>
            <w:ins w:id="91" w:author="Ryan Keating" w:date="2020-08-18T09:15:00Z">
              <w:r>
                <w:rPr>
                  <w:sz w:val="22"/>
                  <w:szCs w:val="18"/>
                  <w:lang w:eastAsia="en-US"/>
                </w:rPr>
                <w:t>the first bullet (specificall</w:t>
              </w:r>
            </w:ins>
            <w:ins w:id="9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9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151F99"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151F99"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proofErr w:type="spellStart"/>
            <w:r>
              <w:rPr>
                <w:sz w:val="22"/>
                <w:szCs w:val="18"/>
              </w:rPr>
              <w:t>CEWiT</w:t>
            </w:r>
            <w:proofErr w:type="spellEnd"/>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bl>
    <w:p w14:paraId="70952BB3" w14:textId="77777777" w:rsidR="00151F99" w:rsidRDefault="003E26F5">
      <w:pPr>
        <w:pStyle w:val="Heading3"/>
      </w:pPr>
      <w:r>
        <w:lastRenderedPageBreak/>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Heading2"/>
        <w:tabs>
          <w:tab w:val="clear" w:pos="432"/>
          <w:tab w:val="left" w:pos="284"/>
        </w:tabs>
        <w:ind w:left="284" w:hanging="284"/>
      </w:pPr>
      <w:r>
        <w:t>LOS/NLOS detection/classification</w:t>
      </w:r>
    </w:p>
    <w:p w14:paraId="510169D9" w14:textId="77777777" w:rsidR="00151F99" w:rsidRDefault="003E26F5">
      <w:pPr>
        <w:pStyle w:val="Heading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BodyText"/>
              <w:spacing w:after="0"/>
              <w:rPr>
                <w:sz w:val="22"/>
                <w:szCs w:val="18"/>
                <w:lang w:eastAsia="en-US"/>
              </w:rPr>
            </w:pPr>
            <w:ins w:id="94"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95"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96"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 xml:space="preserve">Supportive of P#7, given that NLOS links especially degrade positioning performance in cluttered IIoT scenarios. The corresponding details regarding the LOS/NLOS classification techniques can be discussed in the parallel positioning </w:t>
            </w:r>
            <w:r>
              <w:rPr>
                <w:sz w:val="22"/>
                <w:szCs w:val="18"/>
                <w:lang w:eastAsia="en-US"/>
              </w:rPr>
              <w:lastRenderedPageBreak/>
              <w:t>enhancements email thread (AI 8.5.3).</w:t>
            </w:r>
          </w:p>
        </w:tc>
      </w:tr>
      <w:tr w:rsidR="00151F99"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bl>
    <w:p w14:paraId="5EEAF9F8" w14:textId="77777777" w:rsidR="00151F99" w:rsidRDefault="00151F99">
      <w:pPr>
        <w:spacing w:before="60"/>
        <w:jc w:val="both"/>
        <w:rPr>
          <w:lang w:val="en-US" w:eastAsia="ko-KR"/>
        </w:rPr>
      </w:pPr>
    </w:p>
    <w:p w14:paraId="77847EED" w14:textId="77777777" w:rsidR="00151F99" w:rsidRDefault="003E26F5">
      <w:pPr>
        <w:pStyle w:val="Heading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Heading3"/>
      </w:pPr>
      <w:proofErr w:type="spellStart"/>
      <w:r>
        <w:lastRenderedPageBreak/>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151F99"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For the three sub-</w:t>
            </w:r>
            <w:proofErr w:type="gramStart"/>
            <w:r>
              <w:rPr>
                <w:rFonts w:eastAsiaTheme="minorEastAsia"/>
                <w:sz w:val="22"/>
                <w:szCs w:val="18"/>
              </w:rPr>
              <w:t>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DA4DAB" w:rsidRPr="002D3724" w14:paraId="37680994" w14:textId="77777777" w:rsidTr="002514BD">
        <w:tc>
          <w:tcPr>
            <w:tcW w:w="1805" w:type="dxa"/>
          </w:tcPr>
          <w:p w14:paraId="0090980D" w14:textId="77777777" w:rsidR="00DA4DAB" w:rsidRDefault="00DA4DAB" w:rsidP="002514BD">
            <w:pPr>
              <w:pStyle w:val="BodyText"/>
              <w:spacing w:after="0"/>
              <w:rPr>
                <w:sz w:val="22"/>
                <w:szCs w:val="18"/>
                <w:lang w:eastAsia="en-US"/>
              </w:rPr>
            </w:pPr>
            <w:r>
              <w:rPr>
                <w:sz w:val="22"/>
                <w:szCs w:val="18"/>
                <w:lang w:eastAsia="en-US"/>
              </w:rPr>
              <w:t>Ericsson</w:t>
            </w:r>
          </w:p>
        </w:tc>
        <w:tc>
          <w:tcPr>
            <w:tcW w:w="7211" w:type="dxa"/>
          </w:tcPr>
          <w:p w14:paraId="4625E8FD" w14:textId="77777777" w:rsidR="00DA4DAB" w:rsidRDefault="00DA4DAB" w:rsidP="002514BD">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sidRPr="00683C2D">
              <w:rPr>
                <w:b/>
                <w:bCs/>
                <w:color w:val="FF0000"/>
                <w:sz w:val="22"/>
                <w:szCs w:val="18"/>
                <w:lang w:eastAsia="en-US"/>
              </w:rPr>
              <w:t>detection</w:t>
            </w:r>
            <w:r>
              <w:rPr>
                <w:b/>
                <w:bCs/>
                <w:color w:val="FF0000"/>
                <w:sz w:val="22"/>
                <w:szCs w:val="18"/>
                <w:lang w:eastAsia="en-US"/>
              </w:rPr>
              <w:t>”</w:t>
            </w:r>
            <w:r>
              <w:rPr>
                <w:sz w:val="22"/>
                <w:szCs w:val="18"/>
                <w:lang w:eastAsia="en-US"/>
              </w:rPr>
              <w:t xml:space="preserve">  to describe potential solutions. It is also important to note that these observations are made under ideal conditions (e.g., no Rx/Tx error).</w:t>
            </w:r>
          </w:p>
        </w:tc>
      </w:tr>
      <w:tr w:rsidR="00DA4DAB" w14:paraId="7E50E5E6" w14:textId="77777777">
        <w:tc>
          <w:tcPr>
            <w:tcW w:w="1805" w:type="dxa"/>
          </w:tcPr>
          <w:p w14:paraId="461CF4E7" w14:textId="77777777" w:rsidR="00DA4DAB" w:rsidRPr="00DA4DAB" w:rsidRDefault="00DA4DAB">
            <w:pPr>
              <w:pStyle w:val="BodyText"/>
              <w:spacing w:after="0"/>
              <w:rPr>
                <w:rFonts w:eastAsia="SimSun"/>
                <w:sz w:val="22"/>
                <w:szCs w:val="18"/>
                <w:lang w:val="ru-RU"/>
              </w:rPr>
            </w:pPr>
          </w:p>
        </w:tc>
        <w:tc>
          <w:tcPr>
            <w:tcW w:w="7211" w:type="dxa"/>
          </w:tcPr>
          <w:p w14:paraId="5FEC10E4" w14:textId="77777777" w:rsidR="00DA4DAB" w:rsidRDefault="00DA4DAB">
            <w:pPr>
              <w:pStyle w:val="BodyText"/>
              <w:spacing w:after="0"/>
              <w:rPr>
                <w:rFonts w:eastAsiaTheme="minorEastAsia"/>
                <w:sz w:val="22"/>
                <w:szCs w:val="18"/>
              </w:rPr>
            </w:pPr>
          </w:p>
        </w:tc>
      </w:tr>
    </w:tbl>
    <w:p w14:paraId="240D6F5B" w14:textId="77777777" w:rsidR="00151F99" w:rsidRDefault="00151F99">
      <w:pPr>
        <w:spacing w:before="60"/>
        <w:jc w:val="both"/>
        <w:rPr>
          <w:lang w:val="en-US" w:eastAsia="ko-KR"/>
        </w:rPr>
      </w:pPr>
    </w:p>
    <w:p w14:paraId="3275C9D4" w14:textId="77777777" w:rsidR="00151F99" w:rsidRDefault="003E26F5">
      <w:pPr>
        <w:pStyle w:val="Heading2"/>
        <w:tabs>
          <w:tab w:val="clear" w:pos="432"/>
          <w:tab w:val="left" w:pos="284"/>
        </w:tabs>
        <w:ind w:left="284" w:hanging="284"/>
      </w:pPr>
      <w:r>
        <w:lastRenderedPageBreak/>
        <w:t>UE/gNB Tx/Rx calibration errors</w:t>
      </w:r>
    </w:p>
    <w:p w14:paraId="6BCCA6B3" w14:textId="77777777" w:rsidR="00151F99" w:rsidRDefault="003E26F5">
      <w:pPr>
        <w:pStyle w:val="Heading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151F99" w14:paraId="5D8371C1" w14:textId="77777777">
        <w:tc>
          <w:tcPr>
            <w:tcW w:w="1805" w:type="dxa"/>
          </w:tcPr>
          <w:p w14:paraId="602D6E97" w14:textId="77777777" w:rsidR="00151F99" w:rsidRDefault="003E26F5">
            <w:pPr>
              <w:pStyle w:val="BodyText"/>
              <w:spacing w:after="0"/>
              <w:rPr>
                <w:sz w:val="22"/>
                <w:szCs w:val="18"/>
                <w:lang w:eastAsia="en-US"/>
              </w:rPr>
            </w:pPr>
            <w:ins w:id="97"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98" w:author="Ryan Keating" w:date="2020-08-18T09:19:00Z">
              <w:r>
                <w:rPr>
                  <w:sz w:val="22"/>
                  <w:szCs w:val="18"/>
                  <w:lang w:eastAsia="en-US"/>
                </w:rPr>
                <w:t>This should be discussed in 8.5.1 in our view</w:t>
              </w:r>
            </w:ins>
            <w:ins w:id="99"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lastRenderedPageBreak/>
              <w:t xml:space="preserve">Calibration Errors for UE/gNB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2619E9"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UE/gNB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Pr>
                <w:szCs w:val="18"/>
              </w:rPr>
              <w:t>We also think it should be discussed in AI 8.5.1</w:t>
            </w:r>
          </w:p>
        </w:tc>
      </w:tr>
    </w:tbl>
    <w:p w14:paraId="68281B69" w14:textId="77777777" w:rsidR="00151F99" w:rsidRDefault="00151F99">
      <w:pPr>
        <w:rPr>
          <w:lang w:val="en-US"/>
        </w:rPr>
      </w:pPr>
    </w:p>
    <w:p w14:paraId="65B076BD" w14:textId="77777777" w:rsidR="00151F99" w:rsidRDefault="003E26F5">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 xml:space="preserve">It is observed that calibration errors of UE/gNB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781830B9" w14:textId="77777777" w:rsidR="00151F99" w:rsidRDefault="00151F99">
      <w:pPr>
        <w:spacing w:before="60"/>
        <w:jc w:val="both"/>
        <w:rPr>
          <w:b/>
          <w:iCs/>
        </w:rPr>
      </w:pPr>
    </w:p>
    <w:p w14:paraId="53120EE2" w14:textId="77777777" w:rsidR="00151F99" w:rsidRDefault="003E26F5">
      <w:pPr>
        <w:pStyle w:val="Heading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100"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 xml:space="preserve">It is observed that calibration errors of UE/gNB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151F99" w14:paraId="387E837F" w14:textId="77777777">
        <w:tc>
          <w:tcPr>
            <w:tcW w:w="1805" w:type="dxa"/>
          </w:tcPr>
          <w:p w14:paraId="3BF1D13C"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01"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1"/>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DA4DAB" w:rsidRPr="002D3724" w14:paraId="704CF278" w14:textId="77777777" w:rsidTr="002514BD">
        <w:tc>
          <w:tcPr>
            <w:tcW w:w="1805" w:type="dxa"/>
          </w:tcPr>
          <w:p w14:paraId="48D358FF" w14:textId="77777777" w:rsidR="00DA4DAB" w:rsidRDefault="00DA4DAB" w:rsidP="002514BD">
            <w:pPr>
              <w:pStyle w:val="BodyText"/>
              <w:spacing w:after="0"/>
              <w:rPr>
                <w:sz w:val="22"/>
                <w:szCs w:val="18"/>
                <w:lang w:eastAsia="en-US"/>
              </w:rPr>
            </w:pPr>
            <w:r>
              <w:rPr>
                <w:sz w:val="22"/>
                <w:szCs w:val="18"/>
                <w:lang w:eastAsia="en-US"/>
              </w:rPr>
              <w:t>Ericsson</w:t>
            </w:r>
          </w:p>
        </w:tc>
        <w:tc>
          <w:tcPr>
            <w:tcW w:w="7211" w:type="dxa"/>
          </w:tcPr>
          <w:p w14:paraId="6F0A1177" w14:textId="77777777" w:rsidR="00DA4DAB" w:rsidRDefault="00DA4DAB" w:rsidP="002514BD">
            <w:pPr>
              <w:pStyle w:val="BodyText"/>
              <w:spacing w:after="0"/>
              <w:rPr>
                <w:sz w:val="22"/>
                <w:szCs w:val="18"/>
                <w:lang w:eastAsia="en-US"/>
              </w:rPr>
            </w:pPr>
            <w:r>
              <w:rPr>
                <w:sz w:val="22"/>
                <w:szCs w:val="18"/>
                <w:lang w:eastAsia="en-US"/>
              </w:rPr>
              <w:t>Support</w:t>
            </w:r>
          </w:p>
        </w:tc>
      </w:tr>
      <w:tr w:rsidR="00DA4DAB" w14:paraId="5969BF0E" w14:textId="77777777">
        <w:tc>
          <w:tcPr>
            <w:tcW w:w="1805" w:type="dxa"/>
          </w:tcPr>
          <w:p w14:paraId="0348C97B" w14:textId="77777777" w:rsidR="00DA4DAB" w:rsidRDefault="00DA4DAB" w:rsidP="00A6760B">
            <w:pPr>
              <w:pStyle w:val="BodyText"/>
              <w:spacing w:after="0"/>
              <w:rPr>
                <w:rFonts w:eastAsiaTheme="minorEastAsia"/>
                <w:sz w:val="22"/>
                <w:szCs w:val="18"/>
              </w:rPr>
            </w:pPr>
          </w:p>
        </w:tc>
        <w:tc>
          <w:tcPr>
            <w:tcW w:w="7211" w:type="dxa"/>
          </w:tcPr>
          <w:p w14:paraId="1A661614" w14:textId="77777777" w:rsidR="00DA4DAB" w:rsidRDefault="00DA4DAB" w:rsidP="00A6760B">
            <w:pPr>
              <w:pStyle w:val="BodyText"/>
              <w:spacing w:after="0"/>
              <w:rPr>
                <w:rFonts w:eastAsiaTheme="minorEastAsia"/>
                <w:sz w:val="22"/>
                <w:szCs w:val="22"/>
              </w:rPr>
            </w:pPr>
          </w:p>
        </w:tc>
      </w:tr>
      <w:bookmarkEnd w:id="100"/>
    </w:tbl>
    <w:p w14:paraId="7FB0CDC5" w14:textId="77777777" w:rsidR="00151F99" w:rsidRDefault="00151F99"/>
    <w:p w14:paraId="3CD2FE8B" w14:textId="77777777" w:rsidR="00151F99" w:rsidRDefault="003E26F5">
      <w:pPr>
        <w:pStyle w:val="Heading2"/>
        <w:tabs>
          <w:tab w:val="clear" w:pos="432"/>
          <w:tab w:val="left" w:pos="284"/>
        </w:tabs>
        <w:ind w:left="284" w:hanging="284"/>
      </w:pPr>
      <w:r>
        <w:t xml:space="preserve">Network synchronization error </w:t>
      </w:r>
      <w:proofErr w:type="spellStart"/>
      <w:r>
        <w:t>estimationFr</w:t>
      </w:r>
      <w:proofErr w:type="spellEnd"/>
    </w:p>
    <w:p w14:paraId="057BFDA1" w14:textId="77777777" w:rsidR="00151F99" w:rsidRDefault="003E26F5">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BodyText"/>
              <w:spacing w:after="0"/>
              <w:rPr>
                <w:sz w:val="22"/>
                <w:szCs w:val="18"/>
                <w:lang w:eastAsia="en-US"/>
              </w:rPr>
            </w:pPr>
            <w:ins w:id="102"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03" w:author="Ryan Keating" w:date="2020-08-18T09:20:00Z">
              <w:r>
                <w:rPr>
                  <w:sz w:val="22"/>
                  <w:szCs w:val="18"/>
                  <w:lang w:eastAsia="en-US"/>
                </w:rPr>
                <w:t>Agree with vivo that this shouldn’t be discussed in this AI. There are proposals in AI 8.5.3 which may be a better place to discuss this issue</w:t>
              </w:r>
            </w:ins>
            <w:ins w:id="104"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14:paraId="7B5451AA" w14:textId="77777777">
        <w:tc>
          <w:tcPr>
            <w:tcW w:w="1805" w:type="dxa"/>
          </w:tcPr>
          <w:p w14:paraId="48B3610B" w14:textId="77777777" w:rsidR="00151F99" w:rsidRDefault="003E26F5">
            <w:pPr>
              <w:pStyle w:val="BodyText"/>
              <w:spacing w:after="0"/>
              <w:rPr>
                <w:rFonts w:eastAsiaTheme="minorEastAsia"/>
                <w:sz w:val="22"/>
                <w:szCs w:val="22"/>
              </w:rPr>
            </w:pPr>
            <w:proofErr w:type="spellStart"/>
            <w:r>
              <w:rPr>
                <w:rFonts w:eastAsiaTheme="minorEastAsia"/>
                <w:sz w:val="22"/>
                <w:szCs w:val="22"/>
              </w:rPr>
              <w:lastRenderedPageBreak/>
              <w:t>Futurewei</w:t>
            </w:r>
            <w:proofErr w:type="spellEnd"/>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151F99"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bl>
    <w:p w14:paraId="00A559C5" w14:textId="77777777" w:rsidR="00151F99" w:rsidRDefault="00151F99">
      <w:pPr>
        <w:rPr>
          <w:lang w:val="en-US"/>
        </w:rPr>
      </w:pPr>
    </w:p>
    <w:p w14:paraId="62719DA0" w14:textId="77777777" w:rsidR="00151F99" w:rsidRDefault="003E26F5">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Heading3"/>
      </w:pPr>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151F99" w14:paraId="1A0A3AF8" w14:textId="77777777">
        <w:tc>
          <w:tcPr>
            <w:tcW w:w="1805"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96BE024" w14:textId="77777777">
        <w:tc>
          <w:tcPr>
            <w:tcW w:w="1805"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tc>
          <w:tcPr>
            <w:tcW w:w="1805"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4378A81E" w14:textId="77777777" w:rsidR="00151F99" w:rsidRDefault="003E26F5">
            <w:pPr>
              <w:spacing w:before="60"/>
              <w:rPr>
                <w:szCs w:val="18"/>
                <w:lang w:val="en-US"/>
              </w:rPr>
            </w:pPr>
            <w:r>
              <w:rPr>
                <w:szCs w:val="18"/>
                <w:lang w:val="en-US"/>
              </w:rPr>
              <w:t>OK</w:t>
            </w:r>
          </w:p>
        </w:tc>
      </w:tr>
      <w:tr w:rsidR="00151F99" w14:paraId="4FA00D89" w14:textId="77777777">
        <w:tc>
          <w:tcPr>
            <w:tcW w:w="1805" w:type="dxa"/>
          </w:tcPr>
          <w:p w14:paraId="674D3B38"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tc>
          <w:tcPr>
            <w:tcW w:w="1805" w:type="dxa"/>
          </w:tcPr>
          <w:p w14:paraId="4A342F5D"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tc>
          <w:tcPr>
            <w:tcW w:w="1805"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5377D723" w14:textId="77777777">
        <w:tc>
          <w:tcPr>
            <w:tcW w:w="1805"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A6760B" w14:paraId="4BE534EF" w14:textId="77777777">
        <w:tc>
          <w:tcPr>
            <w:tcW w:w="1805"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tc>
          <w:tcPr>
            <w:tcW w:w="1805"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DA4DAB" w:rsidRPr="002D3724" w14:paraId="14657050" w14:textId="77777777" w:rsidTr="002514BD">
        <w:tc>
          <w:tcPr>
            <w:tcW w:w="1805" w:type="dxa"/>
          </w:tcPr>
          <w:p w14:paraId="74511855" w14:textId="77777777" w:rsidR="00DA4DAB" w:rsidRDefault="00DA4DAB" w:rsidP="002514BD">
            <w:pPr>
              <w:pStyle w:val="BodyText"/>
              <w:spacing w:after="0"/>
              <w:rPr>
                <w:sz w:val="22"/>
                <w:szCs w:val="18"/>
                <w:lang w:eastAsia="en-US"/>
              </w:rPr>
            </w:pPr>
            <w:r>
              <w:rPr>
                <w:sz w:val="22"/>
                <w:szCs w:val="18"/>
                <w:lang w:eastAsia="en-US"/>
              </w:rPr>
              <w:t>Ericsson</w:t>
            </w:r>
          </w:p>
        </w:tc>
        <w:tc>
          <w:tcPr>
            <w:tcW w:w="7211" w:type="dxa"/>
          </w:tcPr>
          <w:p w14:paraId="661F6EA3" w14:textId="77777777" w:rsidR="00DA4DAB" w:rsidRDefault="00DA4DAB" w:rsidP="002514BD">
            <w:pPr>
              <w:pStyle w:val="BodyText"/>
              <w:spacing w:after="0"/>
              <w:rPr>
                <w:sz w:val="22"/>
                <w:szCs w:val="18"/>
                <w:lang w:eastAsia="en-US"/>
              </w:rPr>
            </w:pPr>
            <w:r>
              <w:rPr>
                <w:sz w:val="22"/>
                <w:szCs w:val="18"/>
                <w:lang w:eastAsia="en-US"/>
              </w:rPr>
              <w:t>We prefer to add another FFS.</w:t>
            </w:r>
          </w:p>
          <w:p w14:paraId="5EE4437F" w14:textId="77777777" w:rsidR="00DA4DAB" w:rsidRDefault="00DA4DAB" w:rsidP="002514BD">
            <w:pPr>
              <w:pStyle w:val="BodyText"/>
              <w:spacing w:after="0"/>
              <w:rPr>
                <w:sz w:val="22"/>
                <w:szCs w:val="18"/>
                <w:lang w:eastAsia="en-US"/>
              </w:rPr>
            </w:pPr>
          </w:p>
          <w:p w14:paraId="75FE48A2" w14:textId="77777777" w:rsidR="00DA4DAB" w:rsidRDefault="00DA4DAB" w:rsidP="002514BD">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37356577" w14:textId="77777777" w:rsidR="00DA4DAB" w:rsidRDefault="00DA4DAB" w:rsidP="002514BD">
            <w:pPr>
              <w:pStyle w:val="BodyText"/>
              <w:spacing w:after="0"/>
              <w:rPr>
                <w:sz w:val="22"/>
                <w:szCs w:val="18"/>
                <w:lang w:eastAsia="en-US"/>
              </w:rPr>
            </w:pPr>
          </w:p>
          <w:p w14:paraId="16824E64" w14:textId="77777777" w:rsidR="00DA4DAB" w:rsidRDefault="00DA4DAB" w:rsidP="002514BD">
            <w:pPr>
              <w:pStyle w:val="BodyText"/>
              <w:spacing w:after="0"/>
              <w:rPr>
                <w:sz w:val="22"/>
                <w:szCs w:val="18"/>
                <w:lang w:eastAsia="en-US"/>
              </w:rPr>
            </w:pPr>
            <w:r>
              <w:rPr>
                <w:sz w:val="22"/>
                <w:szCs w:val="18"/>
                <w:lang w:eastAsia="en-US"/>
              </w:rPr>
              <w:t xml:space="preserve">If this can be left to network implementation, we don’t need to specify these.  </w:t>
            </w:r>
          </w:p>
          <w:p w14:paraId="200602BC" w14:textId="77777777" w:rsidR="00DA4DAB" w:rsidRDefault="00DA4DAB" w:rsidP="002514BD">
            <w:pPr>
              <w:pStyle w:val="BodyText"/>
              <w:spacing w:after="0"/>
              <w:rPr>
                <w:sz w:val="22"/>
                <w:szCs w:val="18"/>
                <w:lang w:eastAsia="en-US"/>
              </w:rPr>
            </w:pPr>
          </w:p>
          <w:p w14:paraId="21A3A6D0" w14:textId="77777777" w:rsidR="00DA4DAB" w:rsidRDefault="00DA4DAB" w:rsidP="002514BD">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1E433C1A" w14:textId="77777777" w:rsidR="00DA4DAB" w:rsidRDefault="00DA4DAB" w:rsidP="002514BD">
            <w:pPr>
              <w:pStyle w:val="BodyText"/>
              <w:spacing w:after="0"/>
              <w:rPr>
                <w:sz w:val="22"/>
                <w:szCs w:val="18"/>
                <w:lang w:eastAsia="en-US"/>
              </w:rPr>
            </w:pPr>
          </w:p>
        </w:tc>
      </w:tr>
      <w:tr w:rsidR="00DA4DAB" w14:paraId="787D2714" w14:textId="77777777">
        <w:tc>
          <w:tcPr>
            <w:tcW w:w="1805" w:type="dxa"/>
          </w:tcPr>
          <w:p w14:paraId="4A031E68" w14:textId="77777777" w:rsidR="00DA4DAB" w:rsidRDefault="00DA4DAB" w:rsidP="00A6760B">
            <w:pPr>
              <w:pStyle w:val="BodyText"/>
              <w:spacing w:after="0"/>
              <w:rPr>
                <w:rFonts w:eastAsiaTheme="minorEastAsia"/>
                <w:sz w:val="22"/>
                <w:szCs w:val="18"/>
              </w:rPr>
            </w:pPr>
          </w:p>
        </w:tc>
        <w:tc>
          <w:tcPr>
            <w:tcW w:w="7211" w:type="dxa"/>
          </w:tcPr>
          <w:p w14:paraId="74B2553E" w14:textId="77777777" w:rsidR="00DA4DAB" w:rsidRDefault="00DA4DAB" w:rsidP="00A6760B">
            <w:pPr>
              <w:pStyle w:val="BodyText"/>
              <w:spacing w:after="0"/>
              <w:rPr>
                <w:rFonts w:eastAsiaTheme="minorEastAsia"/>
                <w:sz w:val="22"/>
                <w:szCs w:val="22"/>
              </w:rPr>
            </w:pPr>
          </w:p>
        </w:tc>
      </w:tr>
    </w:tbl>
    <w:p w14:paraId="11084C45" w14:textId="77777777" w:rsidR="00151F99" w:rsidRPr="003E26F5" w:rsidRDefault="00151F99"/>
    <w:p w14:paraId="06629BE8" w14:textId="77777777" w:rsidR="00151F99" w:rsidRDefault="003E26F5">
      <w:pPr>
        <w:pStyle w:val="Heading2"/>
        <w:tabs>
          <w:tab w:val="clear" w:pos="432"/>
          <w:tab w:val="left" w:pos="284"/>
        </w:tabs>
        <w:ind w:left="284" w:hanging="284"/>
      </w:pPr>
      <w:r>
        <w:t>Granularity of timing report</w:t>
      </w:r>
    </w:p>
    <w:p w14:paraId="1003C689" w14:textId="77777777" w:rsidR="00151F99" w:rsidRDefault="003E26F5">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BodyText"/>
              <w:spacing w:after="0"/>
              <w:rPr>
                <w:sz w:val="22"/>
                <w:szCs w:val="18"/>
                <w:lang w:eastAsia="en-US"/>
              </w:rPr>
            </w:pPr>
            <w:ins w:id="105"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06"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07"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lastRenderedPageBreak/>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DA4DAB" w14:paraId="5FA28CB7" w14:textId="77777777">
        <w:tc>
          <w:tcPr>
            <w:tcW w:w="1805" w:type="dxa"/>
          </w:tcPr>
          <w:p w14:paraId="702ACE1D" w14:textId="77777777" w:rsidR="00DA4DAB" w:rsidRPr="00DA4DAB" w:rsidRDefault="00DA4DAB">
            <w:pPr>
              <w:pStyle w:val="BodyText"/>
              <w:spacing w:after="0"/>
              <w:rPr>
                <w:rFonts w:eastAsia="Malgun Gothic"/>
                <w:sz w:val="22"/>
                <w:szCs w:val="18"/>
                <w:lang w:val="ru-RU" w:eastAsia="ko-KR"/>
              </w:rPr>
            </w:pPr>
          </w:p>
        </w:tc>
        <w:tc>
          <w:tcPr>
            <w:tcW w:w="7211" w:type="dxa"/>
          </w:tcPr>
          <w:p w14:paraId="3532242C" w14:textId="77777777" w:rsidR="00DA4DAB" w:rsidRDefault="00DA4DAB">
            <w:pPr>
              <w:pStyle w:val="BodyText"/>
              <w:spacing w:after="0"/>
              <w:rPr>
                <w:sz w:val="22"/>
                <w:szCs w:val="18"/>
                <w:lang w:eastAsia="en-US"/>
              </w:rPr>
            </w:pPr>
          </w:p>
        </w:tc>
      </w:tr>
    </w:tbl>
    <w:p w14:paraId="1D0C24C6" w14:textId="77777777" w:rsidR="00151F99" w:rsidRDefault="00151F99">
      <w:pPr>
        <w:rPr>
          <w:lang w:val="en-US"/>
        </w:rPr>
      </w:pPr>
    </w:p>
    <w:p w14:paraId="75EB7B28" w14:textId="77777777" w:rsidR="00151F99" w:rsidRDefault="003E26F5">
      <w:pPr>
        <w:pStyle w:val="Heading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Heading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DA4DAB" w:rsidRPr="002D3724" w14:paraId="28453883" w14:textId="77777777" w:rsidTr="002514BD">
        <w:tc>
          <w:tcPr>
            <w:tcW w:w="1805" w:type="dxa"/>
          </w:tcPr>
          <w:p w14:paraId="496C8403" w14:textId="77777777" w:rsidR="00DA4DAB" w:rsidRDefault="00DA4DAB" w:rsidP="002514BD">
            <w:pPr>
              <w:pStyle w:val="BodyText"/>
              <w:spacing w:after="0"/>
              <w:rPr>
                <w:sz w:val="22"/>
                <w:szCs w:val="18"/>
                <w:lang w:eastAsia="en-US"/>
              </w:rPr>
            </w:pPr>
            <w:r>
              <w:rPr>
                <w:sz w:val="22"/>
                <w:szCs w:val="18"/>
                <w:lang w:eastAsia="en-US"/>
              </w:rPr>
              <w:t>Ericsson</w:t>
            </w:r>
          </w:p>
        </w:tc>
        <w:tc>
          <w:tcPr>
            <w:tcW w:w="7211" w:type="dxa"/>
          </w:tcPr>
          <w:p w14:paraId="63114306" w14:textId="77777777" w:rsidR="00DA4DAB" w:rsidRDefault="00DA4DAB" w:rsidP="002514BD">
            <w:pPr>
              <w:pStyle w:val="BodyText"/>
              <w:spacing w:after="0"/>
              <w:rPr>
                <w:sz w:val="22"/>
                <w:szCs w:val="18"/>
                <w:lang w:eastAsia="en-US"/>
              </w:rPr>
            </w:pPr>
            <w:r>
              <w:rPr>
                <w:sz w:val="22"/>
                <w:szCs w:val="18"/>
                <w:lang w:eastAsia="en-US"/>
              </w:rPr>
              <w:t>Same view as Nokia/NSB.  We prefer to only agree on the FFS part.</w:t>
            </w:r>
          </w:p>
        </w:tc>
      </w:tr>
      <w:tr w:rsidR="00DA4DAB" w14:paraId="7A69D710" w14:textId="77777777">
        <w:tc>
          <w:tcPr>
            <w:tcW w:w="1805" w:type="dxa"/>
          </w:tcPr>
          <w:p w14:paraId="1EC3FE39" w14:textId="77777777" w:rsidR="00DA4DAB" w:rsidRPr="00DA4DAB" w:rsidRDefault="00DA4DAB" w:rsidP="00A6760B">
            <w:pPr>
              <w:pStyle w:val="BodyText"/>
              <w:spacing w:after="0"/>
              <w:rPr>
                <w:rFonts w:eastAsiaTheme="minorEastAsia"/>
                <w:sz w:val="22"/>
                <w:szCs w:val="18"/>
                <w:lang w:val="ru-RU"/>
              </w:rPr>
            </w:pPr>
          </w:p>
        </w:tc>
        <w:tc>
          <w:tcPr>
            <w:tcW w:w="7211" w:type="dxa"/>
          </w:tcPr>
          <w:p w14:paraId="5FFCA599" w14:textId="77777777" w:rsidR="00DA4DAB" w:rsidRDefault="00DA4DAB" w:rsidP="00A6760B">
            <w:pPr>
              <w:pStyle w:val="BodyText"/>
              <w:spacing w:after="0"/>
              <w:rPr>
                <w:rFonts w:eastAsiaTheme="minorEastAsia"/>
                <w:sz w:val="22"/>
                <w:szCs w:val="22"/>
              </w:rPr>
            </w:pPr>
          </w:p>
        </w:tc>
      </w:tr>
    </w:tbl>
    <w:p w14:paraId="4061D584" w14:textId="77777777" w:rsidR="00151F99" w:rsidRDefault="00151F99">
      <w:pPr>
        <w:rPr>
          <w:lang w:val="en-US"/>
        </w:rPr>
      </w:pPr>
    </w:p>
    <w:p w14:paraId="04490E2F" w14:textId="77777777" w:rsidR="00151F99" w:rsidRDefault="003E26F5">
      <w:pPr>
        <w:pStyle w:val="Heading2"/>
        <w:tabs>
          <w:tab w:val="clear" w:pos="432"/>
          <w:tab w:val="left" w:pos="284"/>
        </w:tabs>
        <w:ind w:left="284" w:hanging="284"/>
      </w:pPr>
      <w:r>
        <w:lastRenderedPageBreak/>
        <w:t>UE power consumption</w:t>
      </w:r>
    </w:p>
    <w:p w14:paraId="01B1E3C4" w14:textId="77777777" w:rsidR="00151F99" w:rsidRDefault="003E26F5">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BodyText"/>
              <w:spacing w:after="0"/>
              <w:rPr>
                <w:sz w:val="22"/>
                <w:szCs w:val="18"/>
                <w:lang w:eastAsia="en-US"/>
              </w:rPr>
            </w:pPr>
            <w:ins w:id="108"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09" w:author="Ryan Keating" w:date="2020-08-18T09:22:00Z"/>
                <w:sz w:val="22"/>
                <w:szCs w:val="18"/>
                <w:lang w:eastAsia="en-US"/>
              </w:rPr>
            </w:pPr>
            <w:ins w:id="110"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11" w:author="Ryan Keating" w:date="2020-08-18T09:23:00Z"/>
                <w:rFonts w:eastAsia="Times New Roman"/>
                <w:sz w:val="24"/>
                <w:szCs w:val="24"/>
                <w:lang w:val="en-US"/>
              </w:rPr>
            </w:pPr>
            <w:ins w:id="112"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3" w:author="Ryan Keating" w:date="2020-08-18T09:23:00Z"/>
                <w:rFonts w:eastAsia="Times New Roman"/>
                <w:sz w:val="20"/>
                <w:szCs w:val="24"/>
                <w:lang w:val="en-US"/>
              </w:rPr>
            </w:pPr>
            <w:ins w:id="114"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5" w:author="Ryan Keating" w:date="2020-08-18T09:23:00Z"/>
                <w:rFonts w:eastAsia="Times New Roman"/>
                <w:sz w:val="20"/>
                <w:szCs w:val="24"/>
                <w:lang w:val="en-US"/>
              </w:rPr>
            </w:pPr>
            <w:ins w:id="116"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17"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18"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 xml:space="preserve">Lenovo, Motorola </w:t>
            </w:r>
            <w:r>
              <w:rPr>
                <w:sz w:val="22"/>
                <w:szCs w:val="18"/>
                <w:lang w:eastAsia="en-US"/>
              </w:rPr>
              <w:lastRenderedPageBreak/>
              <w:t>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lastRenderedPageBreak/>
              <w:t xml:space="preserve">Supportive of UE power consumption evaluations and corresponding feasibility </w:t>
            </w:r>
            <w:r>
              <w:rPr>
                <w:sz w:val="22"/>
                <w:szCs w:val="18"/>
                <w:lang w:eastAsia="en-US"/>
              </w:rPr>
              <w:lastRenderedPageBreak/>
              <w:t xml:space="preserve">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lastRenderedPageBreak/>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bl>
    <w:p w14:paraId="488265BE" w14:textId="77777777" w:rsidR="00151F99" w:rsidRDefault="00151F99">
      <w:pPr>
        <w:rPr>
          <w:lang w:val="en-US" w:eastAsia="zh-CN"/>
        </w:rPr>
      </w:pPr>
    </w:p>
    <w:p w14:paraId="4D86128C" w14:textId="77777777" w:rsidR="00151F99" w:rsidRDefault="003E26F5">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Heading2"/>
        <w:tabs>
          <w:tab w:val="clear" w:pos="432"/>
          <w:tab w:val="left" w:pos="284"/>
        </w:tabs>
        <w:ind w:left="284" w:hanging="284"/>
      </w:pPr>
      <w:r>
        <w:t>Unified Template for Collection of Evaluation Results</w:t>
      </w:r>
    </w:p>
    <w:p w14:paraId="7AC11719" w14:textId="77777777" w:rsidR="00151F99" w:rsidRDefault="003E26F5">
      <w:pPr>
        <w:pStyle w:val="Heading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lastRenderedPageBreak/>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19"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20" w:author="Ryan Keating" w:date="2020-08-18T09:26:00Z"/>
                <w:sz w:val="22"/>
                <w:szCs w:val="18"/>
                <w:lang w:eastAsia="en-US"/>
              </w:rPr>
            </w:pPr>
            <w:ins w:id="121"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22" w:author="Ryan Keating" w:date="2020-08-18T09:26:00Z"/>
                <w:sz w:val="20"/>
                <w:szCs w:val="20"/>
              </w:rPr>
            </w:pPr>
            <w:ins w:id="123"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24" w:author="Ryan Keating" w:date="2020-08-18T09:26:00Z"/>
                <w:sz w:val="20"/>
                <w:szCs w:val="20"/>
              </w:rPr>
            </w:pPr>
            <w:ins w:id="125"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26" w:author="Ryan Keating" w:date="2020-08-18T09:26:00Z"/>
                <w:sz w:val="22"/>
                <w:szCs w:val="18"/>
                <w:lang w:eastAsia="en-US"/>
              </w:rPr>
            </w:pPr>
            <w:ins w:id="127" w:author="Ryan Keating" w:date="2020-08-18T09:27:00Z">
              <w:r>
                <w:rPr>
                  <w:sz w:val="22"/>
                  <w:szCs w:val="18"/>
                  <w:lang w:eastAsia="en-US"/>
                </w:rPr>
                <w:t>(table omit for space)</w:t>
              </w:r>
            </w:ins>
          </w:p>
          <w:p w14:paraId="2C739FE9" w14:textId="77777777" w:rsidR="00151F99" w:rsidRDefault="00151F99">
            <w:pPr>
              <w:pStyle w:val="BodyText"/>
              <w:spacing w:after="0"/>
              <w:rPr>
                <w:ins w:id="128"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29" w:author="Ryan Keating" w:date="2020-08-18T09:26:00Z">
              <w:r>
                <w:rPr>
                  <w:sz w:val="22"/>
                  <w:szCs w:val="18"/>
                  <w:lang w:eastAsia="en-US"/>
                </w:rPr>
                <w:t xml:space="preserve">We are okay to </w:t>
              </w:r>
            </w:ins>
            <w:ins w:id="13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lastRenderedPageBreak/>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Default="003E26F5">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C209E1"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bl>
    <w:p w14:paraId="590D03DF" w14:textId="77777777" w:rsidR="00151F99" w:rsidRDefault="00151F99">
      <w:pPr>
        <w:rPr>
          <w:lang w:val="en-US"/>
        </w:rPr>
      </w:pPr>
    </w:p>
    <w:p w14:paraId="635A7433" w14:textId="77777777" w:rsidR="00151F99" w:rsidRDefault="003E26F5">
      <w:pPr>
        <w:pStyle w:val="Heading3"/>
      </w:pPr>
      <w:r>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Heading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lastRenderedPageBreak/>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1"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xml:space="preserve">, Huawei, </w:t>
      </w:r>
      <w:proofErr w:type="spellStart"/>
      <w:r>
        <w:rPr>
          <w:rFonts w:ascii="Times New Roman" w:eastAsia="SimSun" w:hAnsi="Times New Roman"/>
        </w:rPr>
        <w:t>HiSilicon</w:t>
      </w:r>
      <w:bookmarkEnd w:id="131"/>
      <w:proofErr w:type="spellEnd"/>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2"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32"/>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3"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33"/>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4"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34"/>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5"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35"/>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6" w:name="_Ref48486054"/>
      <w:r>
        <w:rPr>
          <w:rFonts w:ascii="Times New Roman" w:eastAsia="SimSun" w:hAnsi="Times New Roman"/>
        </w:rPr>
        <w:t>R1-2005991</w:t>
      </w:r>
      <w:r>
        <w:rPr>
          <w:rFonts w:ascii="Times New Roman" w:eastAsia="SimSun" w:hAnsi="Times New Roman"/>
        </w:rPr>
        <w:tab/>
        <w:t>Evaluation of NR positioning in IIOT scenario, OPPO</w:t>
      </w:r>
      <w:bookmarkEnd w:id="136"/>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7"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37"/>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8"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38"/>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9"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39"/>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0" w:name="_Ref48489054"/>
      <w:r>
        <w:rPr>
          <w:rFonts w:ascii="Times New Roman" w:eastAsia="SimSun" w:hAnsi="Times New Roman"/>
        </w:rPr>
        <w:t>R1-2006215</w:t>
      </w:r>
      <w:r>
        <w:rPr>
          <w:rFonts w:ascii="Times New Roman" w:eastAsia="SimSun" w:hAnsi="Times New Roman"/>
        </w:rPr>
        <w:tab/>
        <w:t>Discussion on achievable positioning latency, CMCC</w:t>
      </w:r>
      <w:bookmarkEnd w:id="140"/>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1"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41"/>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2"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42"/>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3"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43"/>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4"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44"/>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5"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45"/>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6"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46"/>
      <w:proofErr w:type="spellEnd"/>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7"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47"/>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8"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48"/>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98313" w14:textId="77777777" w:rsidR="00BE2AE8" w:rsidRDefault="00BE2AE8" w:rsidP="00D8009A">
      <w:pPr>
        <w:spacing w:before="0" w:after="0"/>
      </w:pPr>
      <w:r>
        <w:separator/>
      </w:r>
    </w:p>
  </w:endnote>
  <w:endnote w:type="continuationSeparator" w:id="0">
    <w:p w14:paraId="74074D2A" w14:textId="77777777" w:rsidR="00BE2AE8" w:rsidRDefault="00BE2AE8"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001" w:usb1="08070000" w:usb2="00000010" w:usb3="00000000" w:csb0="00020000"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6540D" w14:textId="77777777" w:rsidR="00BE2AE8" w:rsidRDefault="00BE2AE8" w:rsidP="00D8009A">
      <w:pPr>
        <w:spacing w:before="0" w:after="0"/>
      </w:pPr>
      <w:r>
        <w:separator/>
      </w:r>
    </w:p>
  </w:footnote>
  <w:footnote w:type="continuationSeparator" w:id="0">
    <w:p w14:paraId="0DD89303" w14:textId="77777777" w:rsidR="00BE2AE8" w:rsidRDefault="00BE2AE8"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2AE8"/>
    <w:rsid w:val="00BE6FD8"/>
    <w:rsid w:val="00BF3551"/>
    <w:rsid w:val="00BF746F"/>
    <w:rsid w:val="00C209E1"/>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8009A"/>
    <w:rsid w:val="00DA3CEC"/>
    <w:rsid w:val="00DA44F9"/>
    <w:rsid w:val="00DA4DAB"/>
    <w:rsid w:val="00DA54B9"/>
    <w:rsid w:val="00DB425F"/>
    <w:rsid w:val="00DB5CA6"/>
    <w:rsid w:val="00DB7D0C"/>
    <w:rsid w:val="00DC197B"/>
    <w:rsid w:val="00E01135"/>
    <w:rsid w:val="00E0194C"/>
    <w:rsid w:val="00E16B3E"/>
    <w:rsid w:val="00E242A6"/>
    <w:rsid w:val="00E50515"/>
    <w:rsid w:val="00E53BB8"/>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Normal"/>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3.xml><?xml version="1.0" encoding="utf-8"?>
<ds:datastoreItem xmlns:ds="http://schemas.openxmlformats.org/officeDocument/2006/customXml" ds:itemID="{09D04A78-587D-44F1-A091-B470D3C413B6}">
  <ds:schemaRefs>
    <ds:schemaRef ds:uri="http://schemas.openxmlformats.org/officeDocument/2006/bibliography"/>
  </ds:schemaRefs>
</ds:datastoreItem>
</file>

<file path=customXml/itemProps4.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7.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13030</Words>
  <Characters>74274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Florent Munier</cp:lastModifiedBy>
  <cp:revision>2</cp:revision>
  <dcterms:created xsi:type="dcterms:W3CDTF">2020-08-20T09:53:00Z</dcterms:created>
  <dcterms:modified xsi:type="dcterms:W3CDTF">2020-08-20T09:53:00Z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5" name="_2015_ms_pID_7253431">
    <vt:lpwstr>O3lXmQDbuWXPOsF28RnGFLpICJCftQfBClqiFAO0GS4RK/HMjGmHTW
AvRFmfzcy7vdyhh8JxXrOYJgL6QTlfn0KnfjvIv7nX9W4FmZIZuz+VaOmtUwMgPh8gx/3+sA
GckFRpwM7d5t9qOT6L2/B8GlFgc+NDZgEJXNRb0zVlm1VwvYvBofy+ltiuiedRIDoiLvRqZ6
5+MafcNvrXJ3pIki</vt:lpwstr>
  </property>
</Properties>
</file>