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3256" w14:textId="77777777"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Heading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Heading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2A7069">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2A7069">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2A7069">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2A7069">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2A7069">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Heading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Heading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pPr>
        <w:pStyle w:val="Heading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AoA,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Heading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pPr>
        <w:pStyle w:val="Heading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Heading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5067F87D"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3FB4A95A"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10D1C8A6"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Heading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Heading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 xml:space="preserve">The analysis of DL-TDoA and DL-AoD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Heading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pPr>
        <w:pStyle w:val="Heading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Heading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Heading2"/>
        <w:tabs>
          <w:tab w:val="left" w:pos="360"/>
        </w:tabs>
        <w:ind w:left="426" w:hanging="426"/>
      </w:pPr>
      <w:bookmarkStart w:id="7" w:name="_Hlk48490657"/>
      <w:r>
        <w:t>Source #14</w:t>
      </w:r>
    </w:p>
    <w:bookmarkEnd w:id="7"/>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Heading2"/>
        <w:tabs>
          <w:tab w:val="left" w:pos="360"/>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It is proposed that RAN1 assumes some baseline values for different higher layer signalling delays (e.g., each LPP signalling step takes X ms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pPr>
        <w:pStyle w:val="Heading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Heading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DL-TDoA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Heading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864304A" w14:textId="77777777" w:rsidR="00151F99" w:rsidRDefault="003E26F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8"/>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pPr>
        <w:pStyle w:val="Heading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proofErr w:type="spellStart"/>
      <w:r>
        <w:rPr>
          <w:b/>
          <w:bCs/>
          <w:lang w:val="en-US"/>
        </w:rPr>
        <w:t>UMa</w:t>
      </w:r>
      <w:proofErr w:type="spellEnd"/>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ADA8081" w14:textId="77777777" w:rsidR="00151F99" w:rsidRDefault="003E26F5">
      <w:pPr>
        <w:spacing w:before="60"/>
        <w:jc w:val="both"/>
        <w:rPr>
          <w:b/>
          <w:bCs/>
          <w:lang w:val="en-US" w:eastAsia="ko-KR"/>
        </w:rPr>
      </w:pPr>
      <w:proofErr w:type="spellStart"/>
      <w:r>
        <w:rPr>
          <w:b/>
          <w:bCs/>
          <w:lang w:val="en-US" w:eastAsia="ko-KR"/>
        </w:rPr>
        <w:t>UMi</w:t>
      </w:r>
      <w:proofErr w:type="spellEnd"/>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2462D7C6" w14:textId="77777777" w:rsidR="00151F99" w:rsidRDefault="003E26F5">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7734978"/>
      <w:bookmarkStart w:id="28" w:name="_Toc40453359"/>
      <w:bookmarkEnd w:id="24"/>
      <w:bookmarkEnd w:id="25"/>
      <w:r>
        <w:rPr>
          <w:rFonts w:ascii="Times New Roman" w:hAnsi="Times New Roman"/>
          <w:lang w:eastAsia="ko-KR"/>
        </w:rPr>
        <w:t xml:space="preserve"> Early results show that Rel. 17 target accuracies can be met in IOO (FR2).</w:t>
      </w:r>
      <w:bookmarkStart w:id="29" w:name="_Toc47734968"/>
      <w:bookmarkStart w:id="30" w:name="_Toc40453367"/>
      <w:bookmarkEnd w:id="27"/>
      <w:bookmarkEnd w:id="28"/>
      <w:r>
        <w:rPr>
          <w:rFonts w:ascii="Times New Roman" w:hAnsi="Times New Roman"/>
          <w:lang w:eastAsia="ko-KR"/>
        </w:rPr>
        <w:t xml:space="preserve"> It is proposed to consider IOO scenario in Rel. 17 evaluations.</w:t>
      </w:r>
      <w:bookmarkEnd w:id="29"/>
      <w:bookmarkEnd w:id="30"/>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7734969"/>
      <w:bookmarkStart w:id="32" w:name="_Toc40453368"/>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227A4F7" w14:textId="77777777" w:rsidR="00151F99" w:rsidRDefault="003E26F5">
      <w:pPr>
        <w:spacing w:before="60"/>
        <w:jc w:val="both"/>
      </w:pPr>
      <w:proofErr w:type="spellStart"/>
      <w:r>
        <w:rPr>
          <w:b/>
          <w:bCs/>
          <w:lang w:val="en-US" w:eastAsia="ko-KR"/>
        </w:rPr>
        <w:t>InF</w:t>
      </w:r>
      <w:proofErr w:type="spellEnd"/>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pPr>
        <w:pStyle w:val="Heading2"/>
        <w:tabs>
          <w:tab w:val="clear" w:pos="432"/>
          <w:tab w:val="left" w:pos="284"/>
        </w:tabs>
        <w:ind w:left="284" w:hanging="284"/>
      </w:pPr>
      <w:r>
        <w:t>Analysis of physical layer latency for NR positioning</w:t>
      </w:r>
    </w:p>
    <w:p w14:paraId="7946DA75" w14:textId="77777777" w:rsidR="00151F99" w:rsidRDefault="003E26F5">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pPr>
        <w:pStyle w:val="Heading3"/>
      </w:pPr>
      <w:bookmarkStart w:id="39" w:name="_Hlk48736045"/>
      <w:r>
        <w:t>Collection of Views on Initial Proposal</w:t>
      </w:r>
    </w:p>
    <w:bookmarkEnd w:id="39"/>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14:paraId="24BE9B4A" w14:textId="77777777">
        <w:tc>
          <w:tcPr>
            <w:tcW w:w="1805" w:type="dxa"/>
          </w:tcPr>
          <w:p w14:paraId="2B34F168" w14:textId="77777777" w:rsidR="00151F99" w:rsidRDefault="003E26F5">
            <w:pPr>
              <w:pStyle w:val="BodyText"/>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151F99"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14:paraId="74235352" w14:textId="77777777">
        <w:tc>
          <w:tcPr>
            <w:tcW w:w="1805" w:type="dxa"/>
          </w:tcPr>
          <w:p w14:paraId="3D3ED4F4"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the target physical layer latency requirements for IIoT positioning.</w:t>
            </w:r>
          </w:p>
        </w:tc>
      </w:tr>
      <w:tr w:rsidR="00151F99"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151F99"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w:t>
            </w:r>
            <w:r>
              <w:rPr>
                <w:sz w:val="20"/>
                <w:szCs w:val="20"/>
              </w:rPr>
              <w:t xml:space="preserve"> can be more helpful is to </w:t>
            </w:r>
            <w:r>
              <w:rPr>
                <w:sz w:val="20"/>
                <w:szCs w:val="20"/>
                <w:lang w:val="en-US"/>
              </w:rPr>
              <w:t>list</w:t>
            </w:r>
            <w:r>
              <w:rPr>
                <w:sz w:val="20"/>
                <w:szCs w:val="20"/>
              </w:rPr>
              <w:t xml:space="preserve"> the main latency factors identified by multiple sources</w:t>
            </w:r>
            <w:r>
              <w:rPr>
                <w:szCs w:val="18"/>
              </w:rPr>
              <w:t>.</w:t>
            </w:r>
          </w:p>
        </w:tc>
      </w:tr>
      <w:tr w:rsidR="00151F99"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1D3FA01" w14:textId="77777777" w:rsidR="00151F99" w:rsidRDefault="003E26F5">
            <w:pPr>
              <w:spacing w:before="60"/>
              <w:rPr>
                <w:lang w:eastAsia="ko-KR"/>
              </w:rPr>
            </w:pPr>
            <w:r>
              <w:rPr>
                <w:lang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Pr>
                <w:lang w:eastAsia="ko-KR"/>
              </w:rPr>
              <w:t xml:space="preserve"> Proposal 2 is more like conclusion based on submitted evaluations. </w:t>
            </w:r>
          </w:p>
        </w:tc>
      </w:tr>
      <w:tr w:rsidR="00E53BB8"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On Proposal #2: It is unclear whether 10 ms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pPr>
        <w:pStyle w:val="Heading3"/>
      </w:pPr>
      <w:r>
        <w:lastRenderedPageBreak/>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ms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pPr>
        <w:pStyle w:val="Heading3"/>
      </w:pPr>
      <w:proofErr w:type="spellStart"/>
      <w:r>
        <w:t>Colleciton</w:t>
      </w:r>
      <w:proofErr w:type="spellEnd"/>
      <w:r>
        <w:t xml:space="preserve">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14:paraId="39E00F0B" w14:textId="77777777">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r w:rsidRPr="009936BA">
              <w:rPr>
                <w:rFonts w:eastAsiaTheme="minorEastAsia"/>
                <w:sz w:val="22"/>
                <w:szCs w:val="18"/>
              </w:rPr>
              <w:t>gNB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w:t>
            </w:r>
            <w:proofErr w:type="spellStart"/>
            <w:r>
              <w:rPr>
                <w:sz w:val="22"/>
                <w:szCs w:val="18"/>
                <w:lang w:eastAsia="en-US"/>
              </w:rPr>
              <w:t>HiSilicon</w:t>
            </w:r>
            <w:proofErr w:type="spellEnd"/>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The term “the transmission of the location request from the serving gNB” is not clear. Does it mean the LPP message “</w:t>
            </w:r>
            <w:proofErr w:type="spellStart"/>
            <w:r w:rsidRPr="00804975">
              <w:rPr>
                <w:rFonts w:ascii="Times New Roman" w:hAnsi="Times New Roman"/>
                <w:lang w:eastAsia="ko-KR"/>
              </w:rPr>
              <w:t>RequestLocationInformation</w:t>
            </w:r>
            <w:proofErr w:type="spellEnd"/>
            <w:r w:rsidRPr="00804975">
              <w:rPr>
                <w:rFonts w:ascii="Times New Roman" w:hAnsi="Times New Roman"/>
                <w:lang w:eastAsia="ko-KR"/>
              </w:rPr>
              <w:t>”?</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w:t>
            </w:r>
            <w:proofErr w:type="spellStart"/>
            <w:r>
              <w:rPr>
                <w:b/>
                <w:bCs/>
                <w:u w:val="single"/>
                <w:lang w:val="en-US"/>
              </w:rPr>
              <w:t>HiSilicon</w:t>
            </w:r>
            <w:proofErr w:type="spellEnd"/>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gNB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IIoT use case in SID, but we have not agreed that 10ms E2E is the target requirement for Rel-17 </w:t>
            </w:r>
            <w:r>
              <w:rPr>
                <w:rFonts w:ascii="Times New Roman" w:eastAsiaTheme="minorEastAsia" w:hAnsi="Times New Roman"/>
                <w:lang w:eastAsia="zh-CN"/>
              </w:rPr>
              <w:lastRenderedPageBreak/>
              <w:t>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w:t>
            </w:r>
            <w:proofErr w:type="spellStart"/>
            <w:r>
              <w:rPr>
                <w:b/>
                <w:bCs/>
                <w:u w:val="single"/>
                <w:lang w:val="en-US"/>
              </w:rPr>
              <w:t>HiSilicon</w:t>
            </w:r>
            <w:proofErr w:type="spellEnd"/>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14:paraId="40CC90E8" w14:textId="77777777">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lastRenderedPageBreak/>
              <w:t>SONY</w:t>
            </w:r>
          </w:p>
        </w:tc>
        <w:tc>
          <w:tcPr>
            <w:tcW w:w="7211" w:type="dxa"/>
          </w:tcPr>
          <w:p w14:paraId="7B171D50" w14:textId="457A9E18" w:rsidR="00E53BB8" w:rsidRDefault="00E53BB8" w:rsidP="00024FAC">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tc>
          <w:tcPr>
            <w:tcW w:w="1805" w:type="dxa"/>
          </w:tcPr>
          <w:p w14:paraId="33BCE3F7" w14:textId="6F273B6B" w:rsidR="002C1166" w:rsidRDefault="002C1166" w:rsidP="00024FAC">
            <w:pPr>
              <w:pStyle w:val="BodyText"/>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BodyText"/>
              <w:spacing w:after="0"/>
              <w:rPr>
                <w:rFonts w:eastAsiaTheme="minorEastAsia"/>
                <w:sz w:val="22"/>
                <w:szCs w:val="22"/>
              </w:rPr>
            </w:pPr>
            <w:r>
              <w:rPr>
                <w:rFonts w:eastAsiaTheme="minorEastAsia"/>
                <w:sz w:val="22"/>
                <w:szCs w:val="22"/>
              </w:rPr>
              <w:t>Support</w:t>
            </w:r>
          </w:p>
        </w:tc>
      </w:tr>
    </w:tbl>
    <w:p w14:paraId="4703DF26" w14:textId="77777777" w:rsidR="00151F99" w:rsidRDefault="00151F99">
      <w:pPr>
        <w:spacing w:before="60"/>
        <w:jc w:val="both"/>
        <w:rPr>
          <w:bCs/>
          <w:iCs/>
          <w:lang w:val="en-US"/>
        </w:rPr>
      </w:pPr>
    </w:p>
    <w:p w14:paraId="7A947D08" w14:textId="77777777" w:rsidR="00151F99" w:rsidRDefault="003E26F5">
      <w:pPr>
        <w:pStyle w:val="Heading2"/>
        <w:tabs>
          <w:tab w:val="clear" w:pos="432"/>
          <w:tab w:val="left" w:pos="284"/>
        </w:tabs>
        <w:ind w:left="284" w:hanging="284"/>
      </w:pPr>
      <w:r>
        <w:t>Analysis of e2e/higher layer latency for NR positioning</w:t>
      </w:r>
    </w:p>
    <w:p w14:paraId="2D8DA002" w14:textId="77777777" w:rsidR="00151F99" w:rsidRDefault="003E26F5">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14:paraId="74ECDAAE" w14:textId="77777777">
        <w:tc>
          <w:tcPr>
            <w:tcW w:w="1805" w:type="dxa"/>
          </w:tcPr>
          <w:p w14:paraId="77858F6E" w14:textId="77777777" w:rsidR="00151F99" w:rsidRDefault="003E26F5">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151F99"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151F99"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 xml:space="preserve">Support. Although we may not obtain all of the answer of higher-layer latency </w:t>
            </w:r>
            <w:r>
              <w:rPr>
                <w:rFonts w:eastAsiaTheme="minorEastAsia"/>
                <w:sz w:val="22"/>
                <w:szCs w:val="18"/>
              </w:rPr>
              <w:lastRenderedPageBreak/>
              <w:t xml:space="preserve">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51F99" w14:paraId="182CD184" w14:textId="77777777">
        <w:tc>
          <w:tcPr>
            <w:tcW w:w="1805" w:type="dxa"/>
          </w:tcPr>
          <w:p w14:paraId="0E61917B" w14:textId="77777777" w:rsidR="00151F99" w:rsidRDefault="003E26F5">
            <w:pPr>
              <w:pStyle w:val="BodyText"/>
              <w:spacing w:after="0"/>
              <w:rPr>
                <w:rFonts w:eastAsiaTheme="minorEastAsia"/>
                <w:sz w:val="22"/>
                <w:szCs w:val="18"/>
              </w:rPr>
            </w:pPr>
            <w:proofErr w:type="spellStart"/>
            <w:r>
              <w:rPr>
                <w:rFonts w:eastAsiaTheme="minorEastAsia"/>
                <w:sz w:val="22"/>
                <w:szCs w:val="18"/>
              </w:rPr>
              <w:lastRenderedPageBreak/>
              <w:t>Futurewei</w:t>
            </w:r>
            <w:proofErr w:type="spellEnd"/>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151F99"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To Huawei/</w:t>
            </w:r>
            <w:proofErr w:type="spellStart"/>
            <w:r>
              <w:rPr>
                <w:rFonts w:eastAsiaTheme="minorEastAsia"/>
                <w:sz w:val="22"/>
                <w:szCs w:val="18"/>
              </w:rPr>
              <w:t>HiSilicon</w:t>
            </w:r>
            <w:proofErr w:type="spellEnd"/>
            <w:r>
              <w:rPr>
                <w:rFonts w:eastAsiaTheme="minorEastAsia"/>
                <w:sz w:val="22"/>
                <w:szCs w:val="18"/>
              </w:rPr>
              <w:t xml:space="preserve">: If it is outside the scope of RAN2, RAN3, they can reply back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51F99"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bl>
    <w:p w14:paraId="58743133" w14:textId="77777777" w:rsidR="00151F99" w:rsidRDefault="00151F99">
      <w:pPr>
        <w:spacing w:before="60"/>
        <w:jc w:val="both"/>
        <w:rPr>
          <w:lang w:val="en-US"/>
        </w:rPr>
      </w:pPr>
    </w:p>
    <w:p w14:paraId="7C904BF6" w14:textId="77777777" w:rsidR="00151F99" w:rsidRDefault="003E26F5">
      <w:pPr>
        <w:pStyle w:val="Heading3"/>
      </w:pPr>
      <w:r>
        <w:lastRenderedPageBreak/>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w:t>
      </w:r>
      <w:proofErr w:type="gramStart"/>
      <w:r>
        <w:rPr>
          <w:rFonts w:ascii="Times New Roman" w:eastAsia="SimSun" w:hAnsi="Times New Roman"/>
          <w:b/>
          <w:bCs/>
          <w:lang w:eastAsia="ko-KR"/>
        </w:rPr>
        <w:t>taking into account</w:t>
      </w:r>
      <w:proofErr w:type="gramEnd"/>
      <w:r>
        <w:rPr>
          <w:rFonts w:ascii="Times New Roman" w:eastAsia="SimSun" w:hAnsi="Times New Roman"/>
          <w:b/>
          <w:bCs/>
          <w:lang w:eastAsia="ko-KR"/>
        </w:rPr>
        <w:t xml:space="preserve"> that an End-To-End latency of 10 </w:t>
      </w:r>
      <w:proofErr w:type="spellStart"/>
      <w:r>
        <w:rPr>
          <w:rFonts w:ascii="Times New Roman" w:eastAsia="SimSun" w:hAnsi="Times New Roman"/>
          <w:b/>
          <w:bCs/>
          <w:lang w:eastAsia="ko-KR"/>
        </w:rPr>
        <w:t>msec</w:t>
      </w:r>
      <w:proofErr w:type="spellEnd"/>
      <w:r>
        <w:rPr>
          <w:rFonts w:ascii="Times New Roman" w:eastAsia="SimSun" w:hAnsi="Times New Roman"/>
          <w:b/>
          <w:bCs/>
          <w:lang w:eastAsia="ko-KR"/>
        </w:rPr>
        <w:t xml:space="preserve">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pPr>
        <w:pStyle w:val="Heading3"/>
      </w:pPr>
      <w:proofErr w:type="spellStart"/>
      <w:r>
        <w:t>Colleciton</w:t>
      </w:r>
      <w:proofErr w:type="spellEnd"/>
      <w:r>
        <w:t xml:space="preserve"> of Views for Revised Proposal</w:t>
      </w:r>
    </w:p>
    <w:p w14:paraId="5320293B" w14:textId="77777777" w:rsidR="00151F99" w:rsidRDefault="003E26F5">
      <w:pPr>
        <w:spacing w:before="60"/>
        <w:jc w:val="both"/>
        <w:rPr>
          <w:lang w:val="en-US" w:eastAsia="ko-KR"/>
        </w:rPr>
      </w:pPr>
      <w:bookmarkStart w:id="68"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14:paraId="55A8F77E" w14:textId="77777777">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 xml:space="preserve">End-To-End latency of 10 </w:t>
            </w:r>
            <w:proofErr w:type="spellStart"/>
            <w:r w:rsidRPr="00B55148">
              <w:rPr>
                <w:rFonts w:eastAsia="SimSun"/>
                <w:b/>
                <w:bCs/>
                <w:lang w:eastAsia="ko-KR"/>
              </w:rPr>
              <w:t>msec</w:t>
            </w:r>
            <w:proofErr w:type="spellEnd"/>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w:t>
            </w:r>
            <w:proofErr w:type="spellStart"/>
            <w:r>
              <w:rPr>
                <w:rFonts w:eastAsiaTheme="minorEastAsia"/>
                <w:sz w:val="22"/>
                <w:szCs w:val="18"/>
              </w:rPr>
              <w:t>HiSilicon</w:t>
            </w:r>
            <w:proofErr w:type="spellEnd"/>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RAN WG2 </w:t>
            </w:r>
            <w:del w:id="69"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0" w:author="Huawei" w:date="2020-08-20T08:48:00Z">
              <w:r w:rsidRPr="00B55148" w:rsidDel="00515C45">
                <w:rPr>
                  <w:rFonts w:ascii="Times New Roman" w:eastAsia="SimSun" w:hAnsi="Times New Roman"/>
                  <w:b/>
                  <w:bCs/>
                  <w:lang w:eastAsia="ko-KR"/>
                </w:rPr>
                <w:delText xml:space="preserve">positiongn </w:delText>
              </w:r>
            </w:del>
            <w:ins w:id="71"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2"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3" w:author="Huawei" w:date="2020-08-20T08:50:00Z">
              <w:r>
                <w:rPr>
                  <w:rFonts w:eastAsia="SimSun"/>
                  <w:b/>
                  <w:bCs/>
                  <w:lang w:eastAsia="ko-KR"/>
                </w:rPr>
                <w:t>/</w:t>
              </w:r>
            </w:ins>
            <w:ins w:id="74" w:author="Huawei" w:date="2020-08-20T08:54:00Z">
              <w:r>
                <w:rPr>
                  <w:rFonts w:eastAsia="SimSun"/>
                  <w:b/>
                  <w:bCs/>
                  <w:lang w:eastAsia="ko-KR"/>
                </w:rPr>
                <w:t>NG-RAN/</w:t>
              </w:r>
            </w:ins>
            <w:ins w:id="75" w:author="Huawei" w:date="2020-08-20T08:50:00Z">
              <w:r>
                <w:rPr>
                  <w:rFonts w:eastAsia="SimSun"/>
                  <w:b/>
                  <w:bCs/>
                  <w:lang w:eastAsia="ko-KR"/>
                </w:rPr>
                <w:t>5GC</w:t>
              </w:r>
            </w:ins>
            <w:r w:rsidRPr="00B55148">
              <w:rPr>
                <w:rFonts w:eastAsia="SimSun"/>
                <w:b/>
                <w:bCs/>
                <w:lang w:eastAsia="ko-KR"/>
              </w:rPr>
              <w:t xml:space="preserve"> higher layer </w:t>
            </w:r>
            <w:proofErr w:type="spellStart"/>
            <w:r w:rsidRPr="00B55148">
              <w:rPr>
                <w:rFonts w:eastAsia="SimSun"/>
                <w:b/>
                <w:bCs/>
                <w:lang w:eastAsia="ko-KR"/>
              </w:rPr>
              <w:t>positionng</w:t>
            </w:r>
            <w:proofErr w:type="spellEnd"/>
            <w:r w:rsidRPr="00B55148">
              <w:rPr>
                <w:rFonts w:eastAsia="SimSun"/>
                <w:b/>
                <w:bCs/>
                <w:lang w:eastAsia="ko-KR"/>
              </w:rPr>
              <w:t xml:space="preserve"> protocols. RAN1 respectfully asks </w:t>
            </w:r>
            <w:ins w:id="76" w:author="Huawei" w:date="2020-08-20T08:50:00Z">
              <w:r>
                <w:rPr>
                  <w:rFonts w:eastAsia="SimSun"/>
                  <w:b/>
                  <w:bCs/>
                  <w:lang w:eastAsia="ko-KR"/>
                </w:rPr>
                <w:t xml:space="preserve">if </w:t>
              </w:r>
            </w:ins>
            <w:r w:rsidRPr="00B55148">
              <w:rPr>
                <w:rFonts w:eastAsia="SimSun"/>
                <w:b/>
                <w:bCs/>
                <w:lang w:eastAsia="ko-KR"/>
              </w:rPr>
              <w:t>RAN2</w:t>
            </w:r>
            <w:del w:id="77" w:author="Huawei" w:date="2020-08-20T08:50:00Z">
              <w:r w:rsidRPr="00B55148" w:rsidDel="00515C45">
                <w:rPr>
                  <w:rFonts w:eastAsia="SimSun"/>
                  <w:b/>
                  <w:bCs/>
                  <w:lang w:eastAsia="ko-KR"/>
                </w:rPr>
                <w:delText>/3</w:delText>
              </w:r>
            </w:del>
            <w:r w:rsidRPr="00B55148">
              <w:rPr>
                <w:rFonts w:eastAsia="SimSun"/>
                <w:b/>
                <w:bCs/>
                <w:lang w:eastAsia="ko-KR"/>
              </w:rPr>
              <w:t xml:space="preserve"> </w:t>
            </w:r>
            <w:del w:id="78" w:author="Huawei" w:date="2020-08-20T08:50:00Z">
              <w:r w:rsidRPr="00B55148" w:rsidDel="00515C45">
                <w:rPr>
                  <w:rFonts w:eastAsia="SimSun" w:hint="eastAsia"/>
                  <w:b/>
                  <w:bCs/>
                </w:rPr>
                <w:delText>to</w:delText>
              </w:r>
            </w:del>
            <w:ins w:id="79" w:author="Huawei" w:date="2020-08-20T08:50:00Z">
              <w:r>
                <w:rPr>
                  <w:rFonts w:eastAsia="SimSun" w:hint="eastAsia"/>
                  <w:b/>
                  <w:bCs/>
                </w:rPr>
                <w:t>can</w:t>
              </w:r>
            </w:ins>
            <w:r w:rsidRPr="00B55148">
              <w:rPr>
                <w:rFonts w:eastAsia="SimSun"/>
                <w:b/>
                <w:bCs/>
                <w:lang w:eastAsia="ko-KR"/>
              </w:rPr>
              <w:t xml:space="preserve"> provide</w:t>
            </w:r>
            <w:ins w:id="80"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the existing and potential enhanced NR positioning solutions</w:t>
            </w:r>
            <w:del w:id="81"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14:paraId="77BD3E35" w14:textId="77777777">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lastRenderedPageBreak/>
              <w:t>SONY</w:t>
            </w:r>
          </w:p>
        </w:tc>
        <w:tc>
          <w:tcPr>
            <w:tcW w:w="7211" w:type="dxa"/>
          </w:tcPr>
          <w:p w14:paraId="78E802B8" w14:textId="083B25AB" w:rsidR="00E53BB8" w:rsidRDefault="00E53BB8" w:rsidP="00E53BB8">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14:paraId="35B7C4AB" w14:textId="77777777">
        <w:tc>
          <w:tcPr>
            <w:tcW w:w="1805" w:type="dxa"/>
          </w:tcPr>
          <w:p w14:paraId="02E4E3A8" w14:textId="7AA7AF28" w:rsidR="002C1166" w:rsidRDefault="002C1166" w:rsidP="00E53BB8">
            <w:pPr>
              <w:pStyle w:val="BodyText"/>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BodyText"/>
              <w:spacing w:after="0"/>
              <w:rPr>
                <w:sz w:val="22"/>
                <w:szCs w:val="18"/>
                <w:lang w:eastAsia="en-US"/>
              </w:rPr>
            </w:pPr>
            <w:r>
              <w:rPr>
                <w:sz w:val="22"/>
                <w:szCs w:val="18"/>
                <w:lang w:eastAsia="en-US"/>
              </w:rPr>
              <w:t>Support, but we could also CC: SA2 for relevant inputs on e2e latency.</w:t>
            </w:r>
          </w:p>
        </w:tc>
      </w:tr>
      <w:bookmarkEnd w:id="68"/>
    </w:tbl>
    <w:p w14:paraId="476A2F38" w14:textId="77777777" w:rsidR="00151F99" w:rsidRDefault="00151F99">
      <w:pPr>
        <w:spacing w:before="60"/>
        <w:jc w:val="both"/>
        <w:rPr>
          <w:lang w:val="en-GB"/>
        </w:rPr>
      </w:pPr>
    </w:p>
    <w:p w14:paraId="4FA2614B" w14:textId="77777777" w:rsidR="00151F99" w:rsidRDefault="003E26F5">
      <w:pPr>
        <w:pStyle w:val="Heading2"/>
        <w:tabs>
          <w:tab w:val="clear" w:pos="432"/>
          <w:tab w:val="left" w:pos="284"/>
        </w:tabs>
        <w:ind w:left="284" w:hanging="284"/>
      </w:pPr>
      <w:r>
        <w:t>Target horizontal/vertical positioning accuracy requirements</w:t>
      </w:r>
    </w:p>
    <w:p w14:paraId="237B4DF1" w14:textId="77777777" w:rsidR="00151F99" w:rsidRDefault="003E26F5">
      <w:pPr>
        <w:pStyle w:val="Heading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82"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83" w:author="Ryan Keating" w:date="2020-08-18T09:13:00Z">
              <w:r>
                <w:rPr>
                  <w:sz w:val="22"/>
                  <w:szCs w:val="18"/>
                  <w:lang w:eastAsia="en-US"/>
                </w:rPr>
                <w:t>Sup</w:t>
              </w:r>
            </w:ins>
            <w:ins w:id="84"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lastRenderedPageBreak/>
              <w:t>CEWiT</w:t>
            </w:r>
            <w:proofErr w:type="spellEnd"/>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bl>
    <w:p w14:paraId="4CB71004" w14:textId="77777777" w:rsidR="00151F99" w:rsidRDefault="003E26F5">
      <w:pPr>
        <w:pStyle w:val="Heading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Heading2"/>
        <w:tabs>
          <w:tab w:val="clear" w:pos="432"/>
          <w:tab w:val="left" w:pos="284"/>
        </w:tabs>
        <w:ind w:left="284" w:hanging="284"/>
      </w:pPr>
      <w:r>
        <w:t xml:space="preserve">Target </w:t>
      </w:r>
      <w:r>
        <w:rPr>
          <w:lang w:val="en-US"/>
        </w:rPr>
        <w:t xml:space="preserve">latency </w:t>
      </w:r>
      <w:r>
        <w:t>requirements</w:t>
      </w:r>
    </w:p>
    <w:p w14:paraId="0D6BA485" w14:textId="77777777" w:rsidR="00151F99" w:rsidRDefault="003E26F5">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85"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86"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pPr>
        <w:pStyle w:val="Heading3"/>
      </w:pPr>
      <w:r>
        <w:lastRenderedPageBreak/>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Default="00151F99">
      <w:pPr>
        <w:spacing w:before="60"/>
        <w:jc w:val="both"/>
        <w:rPr>
          <w:lang w:eastAsia="ko-KR"/>
        </w:rPr>
      </w:pPr>
    </w:p>
    <w:p w14:paraId="14C6ACB2" w14:textId="77777777" w:rsidR="00151F99" w:rsidRDefault="003E26F5">
      <w:pPr>
        <w:pStyle w:val="Heading2"/>
        <w:tabs>
          <w:tab w:val="clear" w:pos="432"/>
          <w:tab w:val="left" w:pos="284"/>
        </w:tabs>
        <w:ind w:left="284" w:hanging="284"/>
      </w:pPr>
      <w:r>
        <w:t>Performance analysis of horizontal/vertical positioning</w:t>
      </w:r>
    </w:p>
    <w:p w14:paraId="24DBDBB1" w14:textId="77777777" w:rsidR="00151F99" w:rsidRDefault="003E26F5">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151F99" w14:paraId="715CB470" w14:textId="77777777">
        <w:tc>
          <w:tcPr>
            <w:tcW w:w="1805" w:type="dxa"/>
          </w:tcPr>
          <w:p w14:paraId="1EB9234C" w14:textId="77777777" w:rsidR="00151F99" w:rsidRDefault="003E26F5">
            <w:pPr>
              <w:pStyle w:val="BodyText"/>
              <w:spacing w:after="0"/>
              <w:rPr>
                <w:sz w:val="22"/>
                <w:szCs w:val="18"/>
                <w:lang w:eastAsia="en-US"/>
              </w:rPr>
            </w:pPr>
            <w:ins w:id="87" w:author="Ryan Keating" w:date="2020-08-18T09:14:00Z">
              <w:r>
                <w:rPr>
                  <w:sz w:val="22"/>
                  <w:szCs w:val="18"/>
                  <w:lang w:eastAsia="en-US"/>
                </w:rPr>
                <w:t>No</w:t>
              </w:r>
            </w:ins>
            <w:ins w:id="88"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8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90" w:author="Ryan Keating" w:date="2020-08-18T09:16:00Z">
              <w:r>
                <w:rPr>
                  <w:sz w:val="22"/>
                  <w:szCs w:val="18"/>
                  <w:lang w:eastAsia="en-US"/>
                </w:rPr>
                <w:t xml:space="preserve">for </w:t>
              </w:r>
            </w:ins>
            <w:ins w:id="91" w:author="Ryan Keating" w:date="2020-08-18T09:15:00Z">
              <w:r>
                <w:rPr>
                  <w:sz w:val="22"/>
                  <w:szCs w:val="18"/>
                  <w:lang w:eastAsia="en-US"/>
                </w:rPr>
                <w:t>the first bullet (specificall</w:t>
              </w:r>
            </w:ins>
            <w:ins w:id="92" w:author="Ryan Keating" w:date="2020-08-18T09:16:00Z">
              <w:r>
                <w:rPr>
                  <w:sz w:val="22"/>
                  <w:szCs w:val="18"/>
                  <w:lang w:eastAsia="en-US"/>
                </w:rPr>
                <w:t xml:space="preserve">y the sub-bullet) we think it is still too early to declare we can achieve this accuracy. Some </w:t>
              </w:r>
              <w:r>
                <w:rPr>
                  <w:sz w:val="22"/>
                  <w:szCs w:val="18"/>
                  <w:lang w:eastAsia="en-US"/>
                </w:rPr>
                <w:lastRenderedPageBreak/>
                <w:t xml:space="preserve">companies seem to observe different accuracy levels. </w:t>
              </w:r>
            </w:ins>
            <w:ins w:id="9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151F99"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151F99" w14:paraId="7AA84FD3" w14:textId="77777777">
        <w:tc>
          <w:tcPr>
            <w:tcW w:w="1805" w:type="dxa"/>
          </w:tcPr>
          <w:p w14:paraId="1F26221E" w14:textId="77777777" w:rsidR="00151F99" w:rsidRDefault="003E26F5">
            <w:pPr>
              <w:pStyle w:val="BodyText"/>
              <w:spacing w:after="0"/>
              <w:rPr>
                <w:sz w:val="22"/>
                <w:szCs w:val="18"/>
              </w:rPr>
            </w:pPr>
            <w:r>
              <w:rPr>
                <w:sz w:val="22"/>
                <w:szCs w:val="18"/>
              </w:rPr>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151F99"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proofErr w:type="spellStart"/>
            <w:r>
              <w:rPr>
                <w:sz w:val="22"/>
                <w:szCs w:val="18"/>
              </w:rPr>
              <w:t>CEWiT</w:t>
            </w:r>
            <w:proofErr w:type="spellEnd"/>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bl>
    <w:p w14:paraId="70952BB3" w14:textId="77777777" w:rsidR="00151F99" w:rsidRDefault="003E26F5">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Heading2"/>
        <w:tabs>
          <w:tab w:val="clear" w:pos="432"/>
          <w:tab w:val="left" w:pos="284"/>
        </w:tabs>
        <w:ind w:left="284" w:hanging="284"/>
      </w:pPr>
      <w:r>
        <w:t>LOS/NLOS detection/classification</w:t>
      </w:r>
    </w:p>
    <w:p w14:paraId="510169D9" w14:textId="77777777" w:rsidR="00151F99" w:rsidRDefault="003E26F5">
      <w:pPr>
        <w:pStyle w:val="Heading3"/>
      </w:pPr>
      <w:r>
        <w:t>Description and Initial Proposal</w:t>
      </w:r>
    </w:p>
    <w:p w14:paraId="3E469581" w14:textId="77777777" w:rsidR="00151F99" w:rsidRDefault="003E26F5">
      <w:pPr>
        <w:jc w:val="both"/>
        <w:rPr>
          <w:lang w:val="en-GB"/>
        </w:rPr>
      </w:pPr>
      <w:r>
        <w:rPr>
          <w:lang w:val="en-GB"/>
        </w:rPr>
        <w:t xml:space="preserve">One of the major challenges for accurate positioning in </w:t>
      </w:r>
      <w:proofErr w:type="spellStart"/>
      <w:r>
        <w:rPr>
          <w:lang w:val="en-GB"/>
        </w:rPr>
        <w:t>InF</w:t>
      </w:r>
      <w:proofErr w:type="spellEnd"/>
      <w:r>
        <w:rPr>
          <w:lang w:val="en-GB"/>
        </w:rPr>
        <w:t xml:space="preserve">-DH scenario, is low probability of LOS links and propagation delay offset imposed by NLOS links which causes significant degradation of </w:t>
      </w:r>
      <w:r>
        <w:rPr>
          <w:lang w:val="en-GB"/>
        </w:rPr>
        <w:lastRenderedPageBreak/>
        <w:t>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Heading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14:paraId="1B0E1344" w14:textId="77777777">
        <w:tc>
          <w:tcPr>
            <w:tcW w:w="1805" w:type="dxa"/>
          </w:tcPr>
          <w:p w14:paraId="795AFD5A" w14:textId="77777777" w:rsidR="00151F99" w:rsidRDefault="003E26F5">
            <w:pPr>
              <w:pStyle w:val="BodyText"/>
              <w:spacing w:after="0"/>
              <w:rPr>
                <w:sz w:val="22"/>
                <w:szCs w:val="18"/>
                <w:lang w:eastAsia="en-US"/>
              </w:rPr>
            </w:pPr>
            <w:ins w:id="94"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95"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96"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151F99"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151F99"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The mechanism to support LOS/NLOS detection may belong to the enhancement part</w:t>
            </w:r>
          </w:p>
        </w:tc>
      </w:tr>
      <w:tr w:rsidR="00151F99"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BodyText"/>
              <w:spacing w:after="0"/>
              <w:rPr>
                <w:sz w:val="22"/>
                <w:szCs w:val="22"/>
              </w:rPr>
            </w:pPr>
            <w:r>
              <w:rPr>
                <w:sz w:val="22"/>
                <w:szCs w:val="22"/>
              </w:rPr>
              <w:t xml:space="preserve">In this AI we can </w:t>
            </w:r>
            <w:proofErr w:type="gramStart"/>
            <w:r>
              <w:rPr>
                <w:sz w:val="22"/>
                <w:szCs w:val="22"/>
              </w:rPr>
              <w:t>make an observation</w:t>
            </w:r>
            <w:proofErr w:type="gramEnd"/>
            <w:r>
              <w:rPr>
                <w:sz w:val="22"/>
                <w:szCs w:val="22"/>
              </w:rPr>
              <w:t xml:space="preserve">,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151F99"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lastRenderedPageBreak/>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bl>
    <w:p w14:paraId="5EEAF9F8" w14:textId="77777777" w:rsidR="00151F99" w:rsidRDefault="00151F99">
      <w:pPr>
        <w:spacing w:before="60"/>
        <w:jc w:val="both"/>
        <w:rPr>
          <w:lang w:val="en-US" w:eastAsia="ko-KR"/>
        </w:rPr>
      </w:pPr>
    </w:p>
    <w:p w14:paraId="77847EED" w14:textId="77777777" w:rsidR="00151F99" w:rsidRDefault="003E26F5">
      <w:pPr>
        <w:pStyle w:val="Heading3"/>
      </w:pPr>
      <w:r>
        <w:t>Revision of Initial Proposal</w:t>
      </w:r>
    </w:p>
    <w:p w14:paraId="31063027" w14:textId="77777777" w:rsidR="00151F99" w:rsidRDefault="003E26F5">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Heading3"/>
      </w:pPr>
      <w:proofErr w:type="spellStart"/>
      <w:r>
        <w:t>Colleciton</w:t>
      </w:r>
      <w:proofErr w:type="spellEnd"/>
      <w:r>
        <w:t xml:space="preserve">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lastRenderedPageBreak/>
              <w:t>probality</w:t>
            </w:r>
            <w:proofErr w:type="spellEnd"/>
            <w:r>
              <w:rPr>
                <w:bCs/>
                <w:iCs/>
                <w:lang w:val="en-US"/>
              </w:rPr>
              <w:t xml:space="preserve">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proofErr w:type="spellStart"/>
            <w:r>
              <w:rPr>
                <w:sz w:val="22"/>
                <w:szCs w:val="18"/>
                <w:lang w:eastAsia="en-US"/>
              </w:rPr>
              <w:lastRenderedPageBreak/>
              <w:t>Futurewei</w:t>
            </w:r>
            <w:proofErr w:type="spellEnd"/>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151F99"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14:paraId="2C3C6578" w14:textId="77777777">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14:paraId="636E6770" w14:textId="77777777">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For the three sub-</w:t>
            </w:r>
            <w:proofErr w:type="gramStart"/>
            <w:r>
              <w:rPr>
                <w:rFonts w:eastAsiaTheme="minorEastAsia"/>
                <w:sz w:val="22"/>
                <w:szCs w:val="18"/>
              </w:rPr>
              <w:t>bullet</w:t>
            </w:r>
            <w:proofErr w:type="gramEnd"/>
            <w:r>
              <w:rPr>
                <w:rFonts w:eastAsiaTheme="minorEastAsia"/>
                <w:sz w:val="22"/>
                <w:szCs w:val="18"/>
              </w:rPr>
              <w:t xml:space="preserve">,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14:paraId="1983CCED" w14:textId="77777777">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14:paraId="30A9E699" w14:textId="77777777">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r w:rsidR="002D2A33" w14:paraId="1DC54B98" w14:textId="77777777">
        <w:tc>
          <w:tcPr>
            <w:tcW w:w="1805" w:type="dxa"/>
          </w:tcPr>
          <w:p w14:paraId="2D12B6D5" w14:textId="78AD19C0" w:rsidR="002D2A33" w:rsidRDefault="002D2A33">
            <w:pPr>
              <w:pStyle w:val="BodyText"/>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bl>
    <w:p w14:paraId="240D6F5B" w14:textId="77777777" w:rsidR="00151F99" w:rsidRDefault="00151F99">
      <w:pPr>
        <w:spacing w:before="60"/>
        <w:jc w:val="both"/>
        <w:rPr>
          <w:lang w:val="en-US" w:eastAsia="ko-KR"/>
        </w:rPr>
      </w:pPr>
    </w:p>
    <w:p w14:paraId="3275C9D4" w14:textId="77777777" w:rsidR="00151F99" w:rsidRDefault="003E26F5">
      <w:pPr>
        <w:pStyle w:val="Heading2"/>
        <w:tabs>
          <w:tab w:val="clear" w:pos="432"/>
          <w:tab w:val="left" w:pos="284"/>
        </w:tabs>
        <w:ind w:left="284" w:hanging="284"/>
      </w:pPr>
      <w:r>
        <w:t>UE/gNB Tx/Rx calibration errors</w:t>
      </w:r>
    </w:p>
    <w:p w14:paraId="6BCCA6B3" w14:textId="77777777" w:rsidR="00151F99" w:rsidRDefault="003E26F5">
      <w:pPr>
        <w:pStyle w:val="Heading3"/>
      </w:pPr>
      <w:r>
        <w:t>Description and Initial Proposal</w:t>
      </w:r>
    </w:p>
    <w:p w14:paraId="25241551" w14:textId="77777777" w:rsidR="00151F99" w:rsidRDefault="003E26F5">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lastRenderedPageBreak/>
        <w:t>Option 1: gNB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676A3E7C" w14:textId="77777777" w:rsidR="00151F99" w:rsidRDefault="003E26F5">
      <w:pPr>
        <w:pStyle w:val="Heading3"/>
      </w:pPr>
      <w:r>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151F99" w14:paraId="5D8371C1" w14:textId="77777777">
        <w:tc>
          <w:tcPr>
            <w:tcW w:w="1805" w:type="dxa"/>
          </w:tcPr>
          <w:p w14:paraId="602D6E97" w14:textId="77777777" w:rsidR="00151F99" w:rsidRDefault="003E26F5">
            <w:pPr>
              <w:pStyle w:val="BodyText"/>
              <w:spacing w:after="0"/>
              <w:rPr>
                <w:sz w:val="22"/>
                <w:szCs w:val="18"/>
                <w:lang w:eastAsia="en-US"/>
              </w:rPr>
            </w:pPr>
            <w:ins w:id="97"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98" w:author="Ryan Keating" w:date="2020-08-18T09:19:00Z">
              <w:r>
                <w:rPr>
                  <w:sz w:val="22"/>
                  <w:szCs w:val="18"/>
                  <w:lang w:eastAsia="en-US"/>
                </w:rPr>
                <w:t>This should be discussed in 8.5.1 in our view</w:t>
              </w:r>
            </w:ins>
            <w:ins w:id="99" w:author="Ryan Keating" w:date="2020-08-18T09:20:00Z">
              <w:r>
                <w:rPr>
                  <w:sz w:val="22"/>
                  <w:szCs w:val="18"/>
                  <w:lang w:eastAsia="en-US"/>
                </w:rPr>
                <w:t xml:space="preserve"> as it is already included in the FL summary there. </w:t>
              </w:r>
            </w:ins>
          </w:p>
        </w:tc>
      </w:tr>
      <w:tr w:rsidR="00151F99"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151F99"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2619E9" w14:paraId="3F527499" w14:textId="77777777">
        <w:tc>
          <w:tcPr>
            <w:tcW w:w="1805" w:type="dxa"/>
          </w:tcPr>
          <w:p w14:paraId="54869C4F" w14:textId="5479AD2A" w:rsidR="002619E9" w:rsidRDefault="002619E9" w:rsidP="002619E9">
            <w:pPr>
              <w:pStyle w:val="BodyText"/>
              <w:spacing w:after="0"/>
              <w:rPr>
                <w:rFonts w:eastAsia="Malgun Gothic"/>
                <w:sz w:val="22"/>
                <w:szCs w:val="18"/>
                <w:lang w:eastAsia="ko-KR"/>
              </w:rPr>
            </w:pPr>
            <w:r>
              <w:rPr>
                <w:sz w:val="22"/>
                <w:szCs w:val="18"/>
                <w:lang w:eastAsia="en-US"/>
              </w:rPr>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UE/gNB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r>
              <w:rPr>
                <w:szCs w:val="18"/>
              </w:rPr>
              <w:t>We also think it should be discussed in AI 8.5.1</w:t>
            </w:r>
          </w:p>
        </w:tc>
      </w:tr>
    </w:tbl>
    <w:p w14:paraId="68281B69" w14:textId="77777777" w:rsidR="00151F99" w:rsidRDefault="00151F99">
      <w:pPr>
        <w:rPr>
          <w:lang w:val="en-US"/>
        </w:rPr>
      </w:pPr>
    </w:p>
    <w:p w14:paraId="65B076BD" w14:textId="77777777" w:rsidR="00151F99" w:rsidRDefault="003E26F5">
      <w:pPr>
        <w:pStyle w:val="Heading3"/>
      </w:pPr>
      <w:r>
        <w:lastRenderedPageBreak/>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 xml:space="preserve">Discussion on model of calibration errors for UE/gNB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ADE5494" w14:textId="77777777" w:rsidR="00151F99" w:rsidRDefault="003E26F5">
      <w:pPr>
        <w:spacing w:before="60"/>
        <w:jc w:val="both"/>
        <w:rPr>
          <w:bCs/>
          <w:iCs/>
          <w:lang w:val="en-US"/>
        </w:rPr>
      </w:pPr>
      <w:r>
        <w:rPr>
          <w:bCs/>
          <w:iCs/>
          <w:lang w:val="en-US"/>
        </w:rPr>
        <w:t xml:space="preserve">At the same </w:t>
      </w:r>
      <w:proofErr w:type="gramStart"/>
      <w:r>
        <w:rPr>
          <w:bCs/>
          <w:iCs/>
          <w:lang w:val="en-US"/>
        </w:rPr>
        <w:t>time</w:t>
      </w:r>
      <w:proofErr w:type="gramEnd"/>
      <w:r>
        <w:rPr>
          <w:bCs/>
          <w:iCs/>
          <w:lang w:val="en-US"/>
        </w:rPr>
        <w:t xml:space="preserve"> it is fair to capture observations on impact of calibration errors for UE/gNB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 xml:space="preserve">It is observed that calibration errors of UE/gNB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781830B9" w14:textId="77777777" w:rsidR="00151F99" w:rsidRDefault="00151F99">
      <w:pPr>
        <w:spacing w:before="60"/>
        <w:jc w:val="both"/>
        <w:rPr>
          <w:b/>
          <w:iCs/>
        </w:rPr>
      </w:pPr>
    </w:p>
    <w:p w14:paraId="53120EE2" w14:textId="77777777" w:rsidR="00151F99" w:rsidRDefault="003E26F5">
      <w:pPr>
        <w:pStyle w:val="Heading3"/>
      </w:pPr>
      <w:proofErr w:type="spellStart"/>
      <w:r>
        <w:t>Colleciton</w:t>
      </w:r>
      <w:proofErr w:type="spellEnd"/>
      <w:r>
        <w:t xml:space="preserve"> of Views for Revised Proposal</w:t>
      </w:r>
    </w:p>
    <w:p w14:paraId="76D1E0AB" w14:textId="77777777" w:rsidR="00151F99" w:rsidRDefault="003E26F5">
      <w:pPr>
        <w:spacing w:before="60"/>
        <w:jc w:val="both"/>
        <w:rPr>
          <w:lang w:val="en-US" w:eastAsia="ko-KR"/>
        </w:rPr>
      </w:pPr>
      <w:bookmarkStart w:id="100"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 xml:space="preserve">It is observed that calibration errors of UE/gNB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151F99" w14:paraId="387E837F" w14:textId="77777777">
        <w:tc>
          <w:tcPr>
            <w:tcW w:w="1805" w:type="dxa"/>
          </w:tcPr>
          <w:p w14:paraId="3BF1D13C"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01"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gNB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01"/>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sz w:val="22"/>
                <w:szCs w:val="22"/>
              </w:rPr>
            </w:pPr>
            <w:r>
              <w:rPr>
                <w:rFonts w:eastAsiaTheme="minorEastAsia"/>
                <w:sz w:val="22"/>
                <w:szCs w:val="22"/>
              </w:rPr>
              <w:t>OK</w:t>
            </w:r>
          </w:p>
        </w:tc>
      </w:tr>
      <w:bookmarkEnd w:id="100"/>
    </w:tbl>
    <w:p w14:paraId="7FB0CDC5" w14:textId="77777777" w:rsidR="00151F99" w:rsidRDefault="00151F99"/>
    <w:p w14:paraId="3CD2FE8B" w14:textId="77777777" w:rsidR="00151F99" w:rsidRDefault="003E26F5">
      <w:pPr>
        <w:pStyle w:val="Heading2"/>
        <w:tabs>
          <w:tab w:val="clear" w:pos="432"/>
          <w:tab w:val="left" w:pos="284"/>
        </w:tabs>
        <w:ind w:left="284" w:hanging="284"/>
      </w:pPr>
      <w:r>
        <w:lastRenderedPageBreak/>
        <w:t xml:space="preserve">Network synchronization error </w:t>
      </w:r>
      <w:proofErr w:type="spellStart"/>
      <w:r>
        <w:t>estimationFr</w:t>
      </w:r>
      <w:proofErr w:type="spellEnd"/>
    </w:p>
    <w:p w14:paraId="057BFDA1" w14:textId="77777777" w:rsidR="00151F99" w:rsidRDefault="003E26F5">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14:paraId="26BA0FF1" w14:textId="77777777">
        <w:tc>
          <w:tcPr>
            <w:tcW w:w="1805" w:type="dxa"/>
          </w:tcPr>
          <w:p w14:paraId="58B309D4" w14:textId="77777777" w:rsidR="00151F99" w:rsidRDefault="003E26F5">
            <w:pPr>
              <w:pStyle w:val="BodyText"/>
              <w:spacing w:after="0"/>
              <w:rPr>
                <w:sz w:val="22"/>
                <w:szCs w:val="18"/>
                <w:lang w:eastAsia="en-US"/>
              </w:rPr>
            </w:pPr>
            <w:ins w:id="102"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03" w:author="Ryan Keating" w:date="2020-08-18T09:20:00Z">
              <w:r>
                <w:rPr>
                  <w:sz w:val="22"/>
                  <w:szCs w:val="18"/>
                  <w:lang w:eastAsia="en-US"/>
                </w:rPr>
                <w:t>Agree with vivo that this shouldn’t be discussed in this AI. There are proposals in AI 8.5.3 which may be a better place to discuss this issue</w:t>
              </w:r>
            </w:ins>
            <w:ins w:id="104" w:author="Ryan Keating" w:date="2020-08-18T09:21:00Z">
              <w:r>
                <w:rPr>
                  <w:sz w:val="22"/>
                  <w:szCs w:val="18"/>
                  <w:lang w:eastAsia="en-US"/>
                </w:rPr>
                <w:t xml:space="preserve">. </w:t>
              </w:r>
            </w:ins>
          </w:p>
        </w:tc>
      </w:tr>
      <w:tr w:rsidR="00151F99"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14:paraId="7B5451AA" w14:textId="77777777">
        <w:tc>
          <w:tcPr>
            <w:tcW w:w="1805" w:type="dxa"/>
          </w:tcPr>
          <w:p w14:paraId="48B3610B" w14:textId="77777777" w:rsidR="00151F99" w:rsidRDefault="003E26F5">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151F99"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 xml:space="preserve">If it is conclusive remark to help the agreement in AI 8.5.3 then we support this </w:t>
            </w:r>
            <w:r>
              <w:rPr>
                <w:sz w:val="22"/>
                <w:szCs w:val="22"/>
                <w:lang w:eastAsia="ko-KR"/>
              </w:rPr>
              <w:lastRenderedPageBreak/>
              <w:t>proposal.</w:t>
            </w:r>
          </w:p>
        </w:tc>
      </w:tr>
      <w:tr w:rsidR="002619E9"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lastRenderedPageBreak/>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bl>
    <w:p w14:paraId="00A559C5" w14:textId="77777777" w:rsidR="00151F99" w:rsidRDefault="00151F99">
      <w:pPr>
        <w:rPr>
          <w:lang w:val="en-US"/>
        </w:rPr>
      </w:pPr>
    </w:p>
    <w:p w14:paraId="62719DA0" w14:textId="77777777" w:rsidR="00151F99" w:rsidRDefault="003E26F5">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Heading3"/>
      </w:pPr>
      <w:bookmarkStart w:id="105" w:name="_GoBack"/>
      <w:bookmarkEnd w:id="105"/>
      <w:proofErr w:type="spellStart"/>
      <w:r>
        <w:t>Colleciton</w:t>
      </w:r>
      <w:proofErr w:type="spellEnd"/>
      <w:r>
        <w:t xml:space="preserve">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05"/>
        <w:gridCol w:w="7211"/>
      </w:tblGrid>
      <w:tr w:rsidR="00151F99" w14:paraId="1A0A3AF8" w14:textId="77777777">
        <w:tc>
          <w:tcPr>
            <w:tcW w:w="1805"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96BE024" w14:textId="77777777">
        <w:tc>
          <w:tcPr>
            <w:tcW w:w="1805"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tc>
          <w:tcPr>
            <w:tcW w:w="1805"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4378A81E" w14:textId="77777777" w:rsidR="00151F99" w:rsidRDefault="003E26F5">
            <w:pPr>
              <w:spacing w:before="60"/>
              <w:rPr>
                <w:szCs w:val="18"/>
                <w:lang w:val="en-US"/>
              </w:rPr>
            </w:pPr>
            <w:r>
              <w:rPr>
                <w:szCs w:val="18"/>
                <w:lang w:val="en-US"/>
              </w:rPr>
              <w:t>OK</w:t>
            </w:r>
          </w:p>
        </w:tc>
      </w:tr>
      <w:tr w:rsidR="00151F99" w14:paraId="4FA00D89" w14:textId="77777777">
        <w:tc>
          <w:tcPr>
            <w:tcW w:w="1805" w:type="dxa"/>
          </w:tcPr>
          <w:p w14:paraId="674D3B38"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tc>
          <w:tcPr>
            <w:tcW w:w="1805" w:type="dxa"/>
          </w:tcPr>
          <w:p w14:paraId="4A342F5D"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tc>
          <w:tcPr>
            <w:tcW w:w="1805"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14:paraId="5377D723" w14:textId="77777777">
        <w:tc>
          <w:tcPr>
            <w:tcW w:w="1805"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A6760B" w14:paraId="4BE534EF" w14:textId="77777777">
        <w:tc>
          <w:tcPr>
            <w:tcW w:w="1805"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tc>
          <w:tcPr>
            <w:tcW w:w="1805" w:type="dxa"/>
          </w:tcPr>
          <w:p w14:paraId="430C4456" w14:textId="11E07DA1"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48A661B9" w14:textId="786F75E4" w:rsidR="002619E9" w:rsidRDefault="002619E9" w:rsidP="00A6760B">
            <w:pPr>
              <w:pStyle w:val="BodyText"/>
              <w:spacing w:after="0"/>
              <w:rPr>
                <w:rFonts w:eastAsiaTheme="minorEastAsia"/>
                <w:sz w:val="22"/>
                <w:szCs w:val="22"/>
              </w:rPr>
            </w:pPr>
            <w:r>
              <w:rPr>
                <w:rFonts w:eastAsiaTheme="minorEastAsia"/>
                <w:sz w:val="22"/>
                <w:szCs w:val="22"/>
              </w:rPr>
              <w:t>OK</w:t>
            </w:r>
          </w:p>
        </w:tc>
      </w:tr>
    </w:tbl>
    <w:p w14:paraId="11084C45" w14:textId="77777777" w:rsidR="00151F99" w:rsidRPr="003E26F5" w:rsidRDefault="00151F99"/>
    <w:p w14:paraId="06629BE8" w14:textId="77777777" w:rsidR="00151F99" w:rsidRDefault="003E26F5">
      <w:pPr>
        <w:pStyle w:val="Heading2"/>
        <w:tabs>
          <w:tab w:val="clear" w:pos="432"/>
          <w:tab w:val="left" w:pos="284"/>
        </w:tabs>
        <w:ind w:left="284" w:hanging="284"/>
      </w:pPr>
      <w:r>
        <w:t>Granularity of timing report</w:t>
      </w:r>
    </w:p>
    <w:p w14:paraId="1003C689" w14:textId="77777777" w:rsidR="00151F99" w:rsidRDefault="003E26F5">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pPr>
        <w:pStyle w:val="Heading3"/>
      </w:pPr>
      <w:r>
        <w:lastRenderedPageBreak/>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14:paraId="3F46BDE8" w14:textId="77777777">
        <w:tc>
          <w:tcPr>
            <w:tcW w:w="1805" w:type="dxa"/>
          </w:tcPr>
          <w:p w14:paraId="49857AA1" w14:textId="77777777" w:rsidR="00151F99" w:rsidRDefault="003E26F5">
            <w:pPr>
              <w:pStyle w:val="BodyText"/>
              <w:spacing w:after="0"/>
              <w:rPr>
                <w:sz w:val="22"/>
                <w:szCs w:val="18"/>
                <w:lang w:eastAsia="en-US"/>
              </w:rPr>
            </w:pPr>
            <w:ins w:id="106"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07"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108"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14:paraId="4418A1AF" w14:textId="77777777">
        <w:tc>
          <w:tcPr>
            <w:tcW w:w="1805" w:type="dxa"/>
          </w:tcPr>
          <w:p w14:paraId="57E19EF3" w14:textId="04CF0528" w:rsidR="002619E9" w:rsidRDefault="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bl>
    <w:p w14:paraId="1D0C24C6" w14:textId="77777777" w:rsidR="00151F99" w:rsidRDefault="00151F99">
      <w:pPr>
        <w:rPr>
          <w:lang w:val="en-US"/>
        </w:rPr>
      </w:pPr>
    </w:p>
    <w:p w14:paraId="75EB7B28" w14:textId="77777777" w:rsidR="00151F99" w:rsidRDefault="003E26F5">
      <w:pPr>
        <w:pStyle w:val="Heading3"/>
      </w:pPr>
      <w:r>
        <w:t>Revision of Initial Proposal</w:t>
      </w:r>
    </w:p>
    <w:p w14:paraId="65E0B111" w14:textId="77777777" w:rsidR="00151F99" w:rsidRDefault="003E26F5">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Default="00151F99">
      <w:pPr>
        <w:spacing w:before="60"/>
        <w:jc w:val="both"/>
        <w:rPr>
          <w:b/>
          <w:bCs/>
          <w:lang w:eastAsia="ko-KR"/>
        </w:rPr>
      </w:pPr>
    </w:p>
    <w:p w14:paraId="18D1E913" w14:textId="77777777" w:rsidR="00151F99" w:rsidRDefault="003E26F5">
      <w:pPr>
        <w:pStyle w:val="Heading3"/>
      </w:pPr>
      <w:proofErr w:type="spellStart"/>
      <w:r>
        <w:t>Colleciton</w:t>
      </w:r>
      <w:proofErr w:type="spellEnd"/>
      <w:r>
        <w:t xml:space="preserve">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lastRenderedPageBreak/>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14:paraId="3B68D937" w14:textId="77777777">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14:paraId="69831BBD" w14:textId="77777777">
        <w:tc>
          <w:tcPr>
            <w:tcW w:w="1805" w:type="dxa"/>
          </w:tcPr>
          <w:p w14:paraId="1BFB73D0" w14:textId="6D68E388"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sz w:val="22"/>
                <w:szCs w:val="22"/>
              </w:rPr>
            </w:pPr>
            <w:r>
              <w:rPr>
                <w:rFonts w:eastAsiaTheme="minorEastAsia"/>
                <w:sz w:val="22"/>
                <w:szCs w:val="22"/>
              </w:rPr>
              <w:t>Support the revised version made by QC</w:t>
            </w:r>
          </w:p>
        </w:tc>
      </w:tr>
    </w:tbl>
    <w:p w14:paraId="4061D584" w14:textId="77777777" w:rsidR="00151F99" w:rsidRDefault="00151F99">
      <w:pPr>
        <w:rPr>
          <w:lang w:val="en-US"/>
        </w:rPr>
      </w:pPr>
    </w:p>
    <w:p w14:paraId="04490E2F" w14:textId="77777777" w:rsidR="00151F99" w:rsidRDefault="003E26F5">
      <w:pPr>
        <w:pStyle w:val="Heading2"/>
        <w:tabs>
          <w:tab w:val="clear" w:pos="432"/>
          <w:tab w:val="left" w:pos="284"/>
        </w:tabs>
        <w:ind w:left="284" w:hanging="284"/>
      </w:pPr>
      <w:r>
        <w:t>UE power consumption</w:t>
      </w:r>
    </w:p>
    <w:p w14:paraId="01B1E3C4" w14:textId="77777777" w:rsidR="00151F99" w:rsidRDefault="003E26F5">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Default="00151F99">
      <w:pPr>
        <w:spacing w:before="60"/>
        <w:jc w:val="both"/>
        <w:rPr>
          <w:lang w:eastAsia="ko-KR"/>
        </w:rPr>
      </w:pPr>
    </w:p>
    <w:p w14:paraId="2A1CE79F" w14:textId="77777777" w:rsidR="00151F99" w:rsidRDefault="003E26F5">
      <w:pPr>
        <w:pStyle w:val="Heading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14:paraId="7767BDFB" w14:textId="77777777">
        <w:tc>
          <w:tcPr>
            <w:tcW w:w="1805" w:type="dxa"/>
          </w:tcPr>
          <w:p w14:paraId="0256E366" w14:textId="77777777" w:rsidR="00151F99" w:rsidRDefault="003E26F5">
            <w:pPr>
              <w:pStyle w:val="BodyText"/>
              <w:spacing w:after="0"/>
              <w:rPr>
                <w:sz w:val="22"/>
                <w:szCs w:val="18"/>
                <w:lang w:eastAsia="en-US"/>
              </w:rPr>
            </w:pPr>
            <w:ins w:id="109"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10" w:author="Ryan Keating" w:date="2020-08-18T09:22:00Z"/>
                <w:sz w:val="22"/>
                <w:szCs w:val="18"/>
                <w:lang w:eastAsia="en-US"/>
              </w:rPr>
            </w:pPr>
            <w:ins w:id="111" w:author="Ryan Keating" w:date="2020-08-18T09:22:00Z">
              <w:r>
                <w:rPr>
                  <w:sz w:val="22"/>
                  <w:szCs w:val="18"/>
                  <w:lang w:eastAsia="en-US"/>
                </w:rPr>
                <w:t xml:space="preserve">As commented in the other AI the prior agreement from RAN1#101-e seems </w:t>
              </w:r>
              <w:r>
                <w:rPr>
                  <w:sz w:val="22"/>
                  <w:szCs w:val="18"/>
                  <w:lang w:eastAsia="en-US"/>
                </w:rPr>
                <w:lastRenderedPageBreak/>
                <w:t xml:space="preserve">very clear: </w:t>
              </w:r>
            </w:ins>
          </w:p>
          <w:p w14:paraId="7699A206" w14:textId="77777777" w:rsidR="00151F99" w:rsidRDefault="003E26F5">
            <w:pPr>
              <w:spacing w:before="0" w:after="0"/>
              <w:textAlignment w:val="baseline"/>
              <w:rPr>
                <w:ins w:id="112" w:author="Ryan Keating" w:date="2020-08-18T09:23:00Z"/>
                <w:rFonts w:eastAsia="Times New Roman"/>
                <w:sz w:val="24"/>
                <w:szCs w:val="24"/>
                <w:lang w:val="en-US"/>
              </w:rPr>
            </w:pPr>
            <w:ins w:id="113"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14" w:author="Ryan Keating" w:date="2020-08-18T09:23:00Z"/>
                <w:rFonts w:eastAsia="Times New Roman"/>
                <w:sz w:val="20"/>
                <w:szCs w:val="24"/>
                <w:lang w:val="en-US"/>
              </w:rPr>
            </w:pPr>
            <w:ins w:id="115"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16" w:author="Ryan Keating" w:date="2020-08-18T09:23:00Z"/>
                <w:rFonts w:eastAsia="Times New Roman"/>
                <w:sz w:val="20"/>
                <w:szCs w:val="24"/>
                <w:lang w:val="en-US"/>
              </w:rPr>
            </w:pPr>
            <w:ins w:id="117"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18"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19" w:author="Ryan Keating" w:date="2020-08-18T09:23:00Z">
              <w:r>
                <w:rPr>
                  <w:sz w:val="22"/>
                  <w:szCs w:val="18"/>
                  <w:lang w:eastAsia="en-US"/>
                </w:rPr>
                <w:t xml:space="preserve">Based on the note we don’t see the need for this proposal. </w:t>
              </w:r>
            </w:ins>
          </w:p>
        </w:tc>
      </w:tr>
      <w:tr w:rsidR="00151F99"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bl>
    <w:p w14:paraId="488265BE" w14:textId="77777777" w:rsidR="00151F99" w:rsidRDefault="00151F99">
      <w:pPr>
        <w:rPr>
          <w:lang w:val="en-US" w:eastAsia="zh-CN"/>
        </w:rPr>
      </w:pPr>
    </w:p>
    <w:p w14:paraId="4D86128C" w14:textId="77777777" w:rsidR="00151F99" w:rsidRDefault="003E26F5">
      <w:pPr>
        <w:pStyle w:val="Heading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Heading2"/>
        <w:tabs>
          <w:tab w:val="clear" w:pos="432"/>
          <w:tab w:val="left" w:pos="284"/>
        </w:tabs>
        <w:ind w:left="284" w:hanging="284"/>
      </w:pPr>
      <w:r>
        <w:t>Unified Template for Collection of Evaluation Results</w:t>
      </w:r>
    </w:p>
    <w:p w14:paraId="7AC11719" w14:textId="77777777" w:rsidR="00151F99" w:rsidRDefault="003E26F5">
      <w:pPr>
        <w:pStyle w:val="Heading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lastRenderedPageBreak/>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20"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21" w:author="Ryan Keating" w:date="2020-08-18T09:26:00Z"/>
                <w:sz w:val="22"/>
                <w:szCs w:val="18"/>
                <w:lang w:eastAsia="en-US"/>
              </w:rPr>
            </w:pPr>
            <w:ins w:id="122"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23" w:author="Ryan Keating" w:date="2020-08-18T09:26:00Z"/>
                <w:sz w:val="20"/>
                <w:szCs w:val="20"/>
              </w:rPr>
            </w:pPr>
            <w:ins w:id="124"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25" w:author="Ryan Keating" w:date="2020-08-18T09:26:00Z"/>
                <w:sz w:val="20"/>
                <w:szCs w:val="20"/>
              </w:rPr>
            </w:pPr>
            <w:ins w:id="126"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27" w:author="Ryan Keating" w:date="2020-08-18T09:26:00Z"/>
                <w:sz w:val="22"/>
                <w:szCs w:val="18"/>
                <w:lang w:eastAsia="en-US"/>
              </w:rPr>
            </w:pPr>
            <w:ins w:id="128" w:author="Ryan Keating" w:date="2020-08-18T09:27:00Z">
              <w:r>
                <w:rPr>
                  <w:sz w:val="22"/>
                  <w:szCs w:val="18"/>
                  <w:lang w:eastAsia="en-US"/>
                </w:rPr>
                <w:t>(table omit for space)</w:t>
              </w:r>
            </w:ins>
          </w:p>
          <w:p w14:paraId="2C739FE9" w14:textId="77777777" w:rsidR="00151F99" w:rsidRDefault="00151F99">
            <w:pPr>
              <w:pStyle w:val="BodyText"/>
              <w:spacing w:after="0"/>
              <w:rPr>
                <w:ins w:id="129"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30" w:author="Ryan Keating" w:date="2020-08-18T09:26:00Z">
              <w:r>
                <w:rPr>
                  <w:sz w:val="22"/>
                  <w:szCs w:val="18"/>
                  <w:lang w:eastAsia="en-US"/>
                </w:rPr>
                <w:t xml:space="preserve">We are okay to </w:t>
              </w:r>
            </w:ins>
            <w:ins w:id="131"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151F99"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lastRenderedPageBreak/>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151F99"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Default="003E26F5">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C209E1"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p>
        </w:tc>
      </w:tr>
    </w:tbl>
    <w:p w14:paraId="590D03DF" w14:textId="77777777" w:rsidR="00151F99" w:rsidRDefault="00151F99">
      <w:pPr>
        <w:rPr>
          <w:lang w:val="en-US"/>
        </w:rPr>
      </w:pPr>
    </w:p>
    <w:p w14:paraId="635A7433" w14:textId="77777777" w:rsidR="00151F99" w:rsidRDefault="003E26F5">
      <w:pPr>
        <w:pStyle w:val="Heading3"/>
      </w:pPr>
      <w:r>
        <w:lastRenderedPageBreak/>
        <w:t>Revision of Initial Proposal</w:t>
      </w:r>
    </w:p>
    <w:p w14:paraId="2028C1D7" w14:textId="77777777" w:rsidR="00151F99" w:rsidRDefault="003E26F5">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pPr>
        <w:pStyle w:val="Heading3"/>
      </w:pPr>
      <w:proofErr w:type="spellStart"/>
      <w:r>
        <w:t>Colleciton</w:t>
      </w:r>
      <w:proofErr w:type="spellEnd"/>
      <w:r>
        <w:t xml:space="preserve">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2"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xml:space="preserve">, Huawei, </w:t>
      </w:r>
      <w:proofErr w:type="spellStart"/>
      <w:r>
        <w:rPr>
          <w:rFonts w:ascii="Times New Roman" w:eastAsia="SimSun" w:hAnsi="Times New Roman"/>
        </w:rPr>
        <w:t>HiSilicon</w:t>
      </w:r>
      <w:bookmarkEnd w:id="132"/>
      <w:proofErr w:type="spellEnd"/>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3"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33"/>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4"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34"/>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5"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35"/>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6"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36"/>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7" w:name="_Ref48486054"/>
      <w:r>
        <w:rPr>
          <w:rFonts w:ascii="Times New Roman" w:eastAsia="SimSun" w:hAnsi="Times New Roman"/>
        </w:rPr>
        <w:t>R1-2005991</w:t>
      </w:r>
      <w:r>
        <w:rPr>
          <w:rFonts w:ascii="Times New Roman" w:eastAsia="SimSun" w:hAnsi="Times New Roman"/>
        </w:rPr>
        <w:tab/>
        <w:t>Evaluation of NR positioning in IIOT scenario, OPPO</w:t>
      </w:r>
      <w:bookmarkEnd w:id="137"/>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8"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38"/>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9"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39"/>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0"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40"/>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1" w:name="_Ref48489054"/>
      <w:r>
        <w:rPr>
          <w:rFonts w:ascii="Times New Roman" w:eastAsia="SimSun" w:hAnsi="Times New Roman"/>
        </w:rPr>
        <w:t>R1-2006215</w:t>
      </w:r>
      <w:r>
        <w:rPr>
          <w:rFonts w:ascii="Times New Roman" w:eastAsia="SimSun" w:hAnsi="Times New Roman"/>
        </w:rPr>
        <w:tab/>
        <w:t>Discussion on achievable positioning latency, CMCC</w:t>
      </w:r>
      <w:bookmarkEnd w:id="141"/>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2"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42"/>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3"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43"/>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4"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44"/>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5" w:name="_Ref48490950"/>
      <w:r>
        <w:rPr>
          <w:rFonts w:ascii="Times New Roman" w:eastAsia="SimSun" w:hAnsi="Times New Roman"/>
        </w:rPr>
        <w:t>R1-2006428</w:t>
      </w:r>
      <w:r>
        <w:rPr>
          <w:rFonts w:ascii="Times New Roman" w:eastAsia="SimSun" w:hAnsi="Times New Roman"/>
        </w:rPr>
        <w:tab/>
        <w:t xml:space="preserve">Initial results on evaluation of achievable positioning accuracy and latency, </w:t>
      </w:r>
      <w:r>
        <w:rPr>
          <w:rFonts w:ascii="Times New Roman" w:eastAsia="SimSun" w:hAnsi="Times New Roman"/>
        </w:rPr>
        <w:lastRenderedPageBreak/>
        <w:t>Nokia, Nokia Shanghai Bell</w:t>
      </w:r>
      <w:bookmarkEnd w:id="145"/>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6"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46"/>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7"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47"/>
      <w:proofErr w:type="spellEnd"/>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8"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48"/>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9"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49"/>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C1750" w14:textId="77777777" w:rsidR="002A7069" w:rsidRDefault="002A7069" w:rsidP="00D8009A">
      <w:pPr>
        <w:spacing w:before="0" w:after="0"/>
      </w:pPr>
      <w:r>
        <w:separator/>
      </w:r>
    </w:p>
  </w:endnote>
  <w:endnote w:type="continuationSeparator" w:id="0">
    <w:p w14:paraId="0F5F8C7C" w14:textId="77777777" w:rsidR="002A7069" w:rsidRDefault="002A7069"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82EE1" w14:textId="77777777" w:rsidR="002A7069" w:rsidRDefault="002A7069" w:rsidP="00D8009A">
      <w:pPr>
        <w:spacing w:before="0" w:after="0"/>
      </w:pPr>
      <w:r>
        <w:separator/>
      </w:r>
    </w:p>
  </w:footnote>
  <w:footnote w:type="continuationSeparator" w:id="0">
    <w:p w14:paraId="28EFE557" w14:textId="77777777" w:rsidR="002A7069" w:rsidRDefault="002A7069" w:rsidP="00D800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19E9"/>
    <w:rsid w:val="00264860"/>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8410F"/>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6C0990"/>
    <w:rsid w:val="00711C40"/>
    <w:rsid w:val="00716335"/>
    <w:rsid w:val="007226BB"/>
    <w:rsid w:val="00723088"/>
    <w:rsid w:val="00724C26"/>
    <w:rsid w:val="00747128"/>
    <w:rsid w:val="0077083A"/>
    <w:rsid w:val="00781C96"/>
    <w:rsid w:val="00786107"/>
    <w:rsid w:val="007A12CF"/>
    <w:rsid w:val="007B7941"/>
    <w:rsid w:val="007D5993"/>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B6EAB"/>
    <w:rsid w:val="009D0D46"/>
    <w:rsid w:val="009E013C"/>
    <w:rsid w:val="009E700C"/>
    <w:rsid w:val="009F2161"/>
    <w:rsid w:val="009F6C61"/>
    <w:rsid w:val="009F7441"/>
    <w:rsid w:val="00A16AE0"/>
    <w:rsid w:val="00A2192A"/>
    <w:rsid w:val="00A2718D"/>
    <w:rsid w:val="00A340D3"/>
    <w:rsid w:val="00A5763A"/>
    <w:rsid w:val="00A6668D"/>
    <w:rsid w:val="00A6760B"/>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9E1"/>
    <w:rsid w:val="00C20E00"/>
    <w:rsid w:val="00C2616E"/>
    <w:rsid w:val="00C430A7"/>
    <w:rsid w:val="00C43A26"/>
    <w:rsid w:val="00C52616"/>
    <w:rsid w:val="00C557CA"/>
    <w:rsid w:val="00CC66A9"/>
    <w:rsid w:val="00CD1894"/>
    <w:rsid w:val="00CD5758"/>
    <w:rsid w:val="00CE3317"/>
    <w:rsid w:val="00CF16BF"/>
    <w:rsid w:val="00D02EE3"/>
    <w:rsid w:val="00D4436D"/>
    <w:rsid w:val="00D4790D"/>
    <w:rsid w:val="00D509EF"/>
    <w:rsid w:val="00D531BB"/>
    <w:rsid w:val="00D7028B"/>
    <w:rsid w:val="00D73230"/>
    <w:rsid w:val="00D8009A"/>
    <w:rsid w:val="00DA3CEC"/>
    <w:rsid w:val="00DA44F9"/>
    <w:rsid w:val="00DA54B9"/>
    <w:rsid w:val="00DB425F"/>
    <w:rsid w:val="00DB5CA6"/>
    <w:rsid w:val="00DB7D0C"/>
    <w:rsid w:val="00DC197B"/>
    <w:rsid w:val="00E01135"/>
    <w:rsid w:val="00E0194C"/>
    <w:rsid w:val="00E16B3E"/>
    <w:rsid w:val="00E242A6"/>
    <w:rsid w:val="00E50515"/>
    <w:rsid w:val="00E53BB8"/>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 Bullets,목록 단락,リスト段落,Lista1,?? ??,?????,????,中等深浅网格 1 - 着色 21,¥¡¡¡¡ì¬º¥¹¥È¶ÎÂä,ÁÐ³ö¶ÎÂä,中等深??I? 1 - o??a 21,—ño’i—Ž,¥ê¥¹¥È¶ÎÂä,1st level - Bullet List Paragraph,Lettre d'introduction,Paragrafo elenco,Normal bullet 2,목록단락,列出段落1,Bullet list"/>
    <w:basedOn w:val="Normal"/>
    <w:uiPriority w:val="34"/>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3.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4.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7.xml><?xml version="1.0" encoding="utf-8"?>
<ds:datastoreItem xmlns:ds="http://schemas.openxmlformats.org/officeDocument/2006/customXml" ds:itemID="{09D04A78-587D-44F1-A091-B470D3C4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12789</Words>
  <Characters>72901</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Robin Thomas7</cp:lastModifiedBy>
  <cp:revision>4</cp:revision>
  <dcterms:created xsi:type="dcterms:W3CDTF">2020-08-20T09:06:00Z</dcterms:created>
  <dcterms:modified xsi:type="dcterms:W3CDTF">2020-08-20T09:18:00Z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5" name="_2015_ms_pID_7253431">
    <vt:lpwstr>O3lXmQDbuWXPOsF28RnGFLpICJCftQfBClqiFAO0GS4RK/HMjGmHTW
AvRFmfzcy7vdyhh8JxXrOYJgL6QTlfn0KnfjvIv7nX9W4FmZIZuz+VaOmtUwMgPh8gx/3+sA
GckFRpwM7d5t9qOT6L2/B8GlFgc+NDZgEJXNRb0zVlm1VwvYvBofy+ltiuiedRIDoiLvRqZ6
5+MafcNvrXJ3pIki</vt:lpwstr>
  </property>
</Properties>
</file>