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E53BB8">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w:t>
      </w:r>
      <w:proofErr w:type="gramStart"/>
      <w:r w:rsidR="003E26F5">
        <w:rPr>
          <w:rFonts w:ascii="Times New Roman" w:hAnsi="Times New Roman"/>
          <w:bCs/>
          <w:iCs/>
        </w:rPr>
        <w:t>PRS</w:t>
      </w:r>
      <w:proofErr w:type="gramEnd"/>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E53BB8">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w:t>
      </w:r>
      <w:proofErr w:type="gramStart"/>
      <w:r w:rsidR="003E26F5">
        <w:rPr>
          <w:rFonts w:ascii="Times New Roman" w:hAnsi="Times New Roman"/>
          <w:bCs/>
          <w:iCs/>
        </w:rPr>
        <w:t>gap</w:t>
      </w:r>
      <w:proofErr w:type="gramEnd"/>
    </w:p>
    <w:p w14:paraId="41A5215E" w14:textId="77777777" w:rsidR="00151F99" w:rsidRDefault="00E53BB8">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E53BB8">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E53BB8">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proofErr w:type="spellStart"/>
            <w:r>
              <w:rPr>
                <w:rFonts w:cs="Times New Roman"/>
                <w:b/>
              </w:rPr>
              <w:t>Parameter</w:t>
            </w:r>
            <w:proofErr w:type="spellEnd"/>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w:t>
            </w:r>
            <w:proofErr w:type="spellStart"/>
            <w:r>
              <w:rPr>
                <w:rFonts w:cs="Times New Roman"/>
                <w:b/>
              </w:rPr>
              <w:t>Source</w:t>
            </w:r>
            <w:proofErr w:type="spellEnd"/>
            <w:r>
              <w:rPr>
                <w:rFonts w:cs="Times New Roman"/>
                <w:b/>
              </w:rPr>
              <w:t xml:space="preserve"> 4, </w:t>
            </w:r>
            <w:proofErr w:type="spellStart"/>
            <w:r>
              <w:rPr>
                <w:rFonts w:cs="Times New Roman"/>
                <w:b/>
              </w:rPr>
              <w:t>InF</w:t>
            </w:r>
            <w:proofErr w:type="spellEnd"/>
            <w:r>
              <w:rPr>
                <w:rFonts w:cs="Times New Roman"/>
                <w:b/>
              </w:rPr>
              <w:t>-</w:t>
            </w:r>
            <w:proofErr w:type="gramStart"/>
            <w:r>
              <w:rPr>
                <w:rFonts w:cs="Times New Roman"/>
                <w:b/>
              </w:rPr>
              <w:t>DH,  FR</w:t>
            </w:r>
            <w:proofErr w:type="gramEnd"/>
            <w:r>
              <w:rPr>
                <w:rFonts w:cs="Times New Roman"/>
                <w:b/>
              </w:rPr>
              <w:t>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proofErr w:type="spellStart"/>
            <w:r>
              <w:rPr>
                <w:rFonts w:cs="Times New Roman"/>
                <w:lang w:eastAsia="zh-CN"/>
              </w:rPr>
              <w:t>Baseline</w:t>
            </w:r>
            <w:proofErr w:type="spellEnd"/>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 xml:space="preserve">12 </w:t>
            </w:r>
            <w:proofErr w:type="spellStart"/>
            <w:r>
              <w:rPr>
                <w:rFonts w:cs="Times New Roman"/>
                <w:lang w:eastAsia="zh-CN"/>
              </w:rPr>
              <w:t>symbols</w:t>
            </w:r>
            <w:proofErr w:type="spellEnd"/>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proofErr w:type="spellStart"/>
            <w:r>
              <w:rPr>
                <w:rFonts w:cs="Times New Roman"/>
                <w:lang w:eastAsia="zh-CN"/>
              </w:rPr>
              <w:t>slots</w:t>
            </w:r>
            <w:proofErr w:type="spellEnd"/>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proofErr w:type="spellStart"/>
            <w:r>
              <w:rPr>
                <w:rFonts w:cs="Times New Roman"/>
              </w:rPr>
              <w:t>Power-boosting</w:t>
            </w:r>
            <w:proofErr w:type="spellEnd"/>
            <w:r>
              <w:rPr>
                <w:rFonts w:cs="Times New Roman"/>
              </w:rPr>
              <w:t xml:space="preserve"> </w:t>
            </w:r>
            <w:proofErr w:type="spellStart"/>
            <w:r>
              <w:rPr>
                <w:rFonts w:cs="Times New Roman"/>
              </w:rPr>
              <w:t>level</w:t>
            </w:r>
            <w:proofErr w:type="spellEnd"/>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proofErr w:type="spellStart"/>
            <w:r>
              <w:rPr>
                <w:rFonts w:cs="Times New Roman"/>
              </w:rPr>
              <w:t>ideal</w:t>
            </w:r>
            <w:proofErr w:type="spellEnd"/>
            <w:r>
              <w:rPr>
                <w:rFonts w:cs="Times New Roman"/>
              </w:rPr>
              <w:t xml:space="preserve"> </w:t>
            </w:r>
            <w:proofErr w:type="spellStart"/>
            <w:r>
              <w:rPr>
                <w:rFonts w:cs="Times New Roman"/>
              </w:rPr>
              <w:t>muting</w:t>
            </w:r>
            <w:proofErr w:type="spellEnd"/>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proofErr w:type="spellStart"/>
            <w:r>
              <w:rPr>
                <w:rFonts w:cs="Times New Roman"/>
                <w:lang w:eastAsia="zh-CN"/>
              </w:rPr>
              <w:t>Phase</w:t>
            </w:r>
            <w:proofErr w:type="spellEnd"/>
            <w:r>
              <w:rPr>
                <w:rFonts w:cs="Times New Roman"/>
                <w:lang w:eastAsia="zh-CN"/>
              </w:rPr>
              <w:t xml:space="preserve"> </w:t>
            </w:r>
            <w:proofErr w:type="spellStart"/>
            <w:r>
              <w:rPr>
                <w:rFonts w:cs="Times New Roman"/>
                <w:lang w:eastAsia="zh-CN"/>
              </w:rPr>
              <w:t>tracking</w:t>
            </w:r>
            <w:proofErr w:type="spellEnd"/>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proofErr w:type="spellStart"/>
            <w:r>
              <w:rPr>
                <w:rFonts w:cs="Times New Roman"/>
                <w:lang w:eastAsia="zh-CN"/>
              </w:rPr>
              <w:t>Chan</w:t>
            </w:r>
            <w:proofErr w:type="spellEnd"/>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proofErr w:type="spellStart"/>
            <w:r>
              <w:rPr>
                <w:rFonts w:cs="Times New Roman"/>
              </w:rPr>
              <w:t>Network</w:t>
            </w:r>
            <w:proofErr w:type="spellEnd"/>
            <w:r>
              <w:rPr>
                <w:rFonts w:cs="Times New Roman"/>
              </w:rPr>
              <w:t xml:space="preserve"> </w:t>
            </w:r>
            <w:proofErr w:type="spellStart"/>
            <w:r>
              <w:rPr>
                <w:rFonts w:cs="Times New Roman"/>
              </w:rPr>
              <w:t>synchronization</w:t>
            </w:r>
            <w:proofErr w:type="spellEnd"/>
            <w:r>
              <w:rPr>
                <w:rFonts w:cs="Times New Roman"/>
              </w:rPr>
              <w:t xml:space="preserve"> </w:t>
            </w:r>
            <w:proofErr w:type="spellStart"/>
            <w:r>
              <w:rPr>
                <w:rFonts w:cs="Times New Roman"/>
              </w:rPr>
              <w:t>assumptions</w:t>
            </w:r>
            <w:proofErr w:type="spellEnd"/>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proofErr w:type="spellStart"/>
            <w:r>
              <w:rPr>
                <w:rFonts w:cs="Times New Roman"/>
                <w:lang w:eastAsia="zh-CN"/>
              </w:rPr>
              <w:t>Perfect</w:t>
            </w:r>
            <w:proofErr w:type="spellEnd"/>
            <w:r>
              <w:rPr>
                <w:rFonts w:cs="Times New Roman"/>
                <w:lang w:eastAsia="zh-CN"/>
              </w:rPr>
              <w:t xml:space="preserve"> </w:t>
            </w:r>
            <w:proofErr w:type="spellStart"/>
            <w:r>
              <w:rPr>
                <w:rFonts w:cs="Times New Roman"/>
                <w:lang w:eastAsia="zh-CN"/>
              </w:rPr>
              <w:t>Synchronization</w:t>
            </w:r>
            <w:proofErr w:type="spellEnd"/>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proofErr w:type="spellStart"/>
            <w:r>
              <w:rPr>
                <w:rFonts w:cs="Times New Roman"/>
              </w:rPr>
              <w:t>Ideal</w:t>
            </w:r>
            <w:proofErr w:type="spellEnd"/>
            <w:r>
              <w:rPr>
                <w:rFonts w:cs="Times New Roman"/>
              </w:rPr>
              <w:t xml:space="preserve"> </w:t>
            </w:r>
            <w:proofErr w:type="spellStart"/>
            <w:r>
              <w:rPr>
                <w:rFonts w:cs="Times New Roman"/>
              </w:rPr>
              <w:t>alignment</w:t>
            </w:r>
            <w:proofErr w:type="spellEnd"/>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proofErr w:type="spellStart"/>
            <w:r>
              <w:rPr>
                <w:rFonts w:cs="Times New Roman"/>
              </w:rPr>
              <w:t>nrof</w:t>
            </w:r>
            <w:proofErr w:type="spellEnd"/>
            <w:r>
              <w:rPr>
                <w:rFonts w:cs="Times New Roman"/>
              </w:rPr>
              <w:t xml:space="preserve"> </w:t>
            </w:r>
            <w:proofErr w:type="spellStart"/>
            <w:r>
              <w:rPr>
                <w:rFonts w:cs="Times New Roman"/>
              </w:rPr>
              <w:t>antenna</w:t>
            </w:r>
            <w:proofErr w:type="spellEnd"/>
            <w:r>
              <w:rPr>
                <w:rFonts w:cs="Times New Roman"/>
              </w:rPr>
              <w:t xml:space="preserve"> </w:t>
            </w:r>
            <w:proofErr w:type="spellStart"/>
            <w:r>
              <w:rPr>
                <w:rFonts w:cs="Times New Roman"/>
              </w:rPr>
              <w:t>elements</w:t>
            </w:r>
            <w:proofErr w:type="spellEnd"/>
            <w:r>
              <w:rPr>
                <w:rFonts w:cs="Times New Roman"/>
              </w:rPr>
              <w:t xml:space="preserve"> </w:t>
            </w:r>
            <w:proofErr w:type="spellStart"/>
            <w:r>
              <w:rPr>
                <w:rFonts w:cs="Times New Roman"/>
              </w:rPr>
              <w:t>used</w:t>
            </w:r>
            <w:proofErr w:type="spellEnd"/>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proofErr w:type="spellStart"/>
            <w:r>
              <w:rPr>
                <w:rFonts w:cs="Times New Roman"/>
              </w:rPr>
              <w:t>Additional</w:t>
            </w:r>
            <w:proofErr w:type="spellEnd"/>
            <w:r>
              <w:rPr>
                <w:rFonts w:cs="Times New Roman"/>
              </w:rPr>
              <w:t xml:space="preserve"> </w:t>
            </w:r>
            <w:proofErr w:type="spellStart"/>
            <w:r>
              <w:rPr>
                <w:rFonts w:cs="Times New Roman"/>
              </w:rPr>
              <w:t>notes</w:t>
            </w:r>
            <w:proofErr w:type="spellEnd"/>
            <w:r>
              <w:rPr>
                <w:rFonts w:cs="Times New Roman"/>
              </w:rPr>
              <w:t xml:space="preserve">, </w:t>
            </w:r>
            <w:proofErr w:type="spellStart"/>
            <w:r>
              <w:rPr>
                <w:rFonts w:cs="Times New Roman"/>
              </w:rPr>
              <w:t>if</w:t>
            </w:r>
            <w:proofErr w:type="spellEnd"/>
            <w:r>
              <w:rPr>
                <w:rFonts w:cs="Times New Roman"/>
              </w:rPr>
              <w:t xml:space="preserve"> </w:t>
            </w:r>
            <w:proofErr w:type="spellStart"/>
            <w:r>
              <w:rPr>
                <w:rFonts w:cs="Times New Roman"/>
              </w:rPr>
              <w:t>any</w:t>
            </w:r>
            <w:proofErr w:type="spellEnd"/>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proofErr w:type="spellStart"/>
      <w:r>
        <w:rPr>
          <w:rFonts w:cs="Times New Roman"/>
        </w:rPr>
        <w:t>For</w:t>
      </w:r>
      <w:proofErr w:type="spellEnd"/>
      <w:r>
        <w:rPr>
          <w:rFonts w:cs="Times New Roman"/>
        </w:rPr>
        <w:t xml:space="preserve"> UL-TDOA </w:t>
      </w:r>
      <w:proofErr w:type="spellStart"/>
      <w:r>
        <w:rPr>
          <w:rFonts w:cs="Times New Roman"/>
        </w:rPr>
        <w:t>simulations</w:t>
      </w:r>
      <w:proofErr w:type="spellEnd"/>
      <w:r>
        <w:rPr>
          <w:rFonts w:cs="Times New Roman"/>
        </w:rPr>
        <w:t xml:space="preserve">, 2 </w:t>
      </w:r>
      <w:proofErr w:type="spellStart"/>
      <w:r>
        <w:rPr>
          <w:rFonts w:cs="Times New Roman"/>
        </w:rPr>
        <w:t>symbol</w:t>
      </w:r>
      <w:proofErr w:type="spellEnd"/>
      <w:r>
        <w:rPr>
          <w:rFonts w:cs="Times New Roman"/>
        </w:rPr>
        <w:t xml:space="preserve">, comb-2 SRS </w:t>
      </w:r>
      <w:proofErr w:type="spellStart"/>
      <w:r>
        <w:rPr>
          <w:rFonts w:cs="Times New Roman"/>
        </w:rPr>
        <w:t>is</w:t>
      </w:r>
      <w:proofErr w:type="spellEnd"/>
      <w:r>
        <w:rPr>
          <w:rFonts w:cs="Times New Roman"/>
        </w:rPr>
        <w:t xml:space="preserve"> </w:t>
      </w:r>
      <w:proofErr w:type="spellStart"/>
      <w:r>
        <w:rPr>
          <w:rFonts w:cs="Times New Roman"/>
        </w:rPr>
        <w:t>considered</w:t>
      </w:r>
      <w:proofErr w:type="spellEnd"/>
      <w:r>
        <w:rPr>
          <w:rFonts w:cs="Times New Roman"/>
        </w:rPr>
        <w:t>.</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151F99"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w:t>
            </w:r>
            <w:proofErr w:type="gramStart"/>
            <w:r>
              <w:rPr>
                <w:sz w:val="20"/>
                <w:szCs w:val="20"/>
                <w:lang w:val="en-US" w:eastAsia="ko-KR"/>
              </w:rPr>
              <w:t>” ,</w:t>
            </w:r>
            <w:proofErr w:type="gramEnd"/>
            <w:r>
              <w:rPr>
                <w:sz w:val="20"/>
                <w:szCs w:val="20"/>
                <w:lang w:val="en-US" w:eastAsia="ko-KR"/>
              </w:rPr>
              <w:t xml:space="preserve">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helpful</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to</w:t>
            </w:r>
            <w:proofErr w:type="spellEnd"/>
            <w:r>
              <w:rPr>
                <w:sz w:val="20"/>
                <w:szCs w:val="20"/>
              </w:rPr>
              <w:t xml:space="preserve"> </w:t>
            </w:r>
            <w:r>
              <w:rPr>
                <w:sz w:val="20"/>
                <w:szCs w:val="20"/>
                <w:lang w:val="en-US"/>
              </w:rPr>
              <w:t>list</w:t>
            </w:r>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main</w:t>
            </w:r>
            <w:proofErr w:type="spellEnd"/>
            <w:r>
              <w:rPr>
                <w:sz w:val="20"/>
                <w:szCs w:val="20"/>
              </w:rPr>
              <w:t xml:space="preserve"> </w:t>
            </w:r>
            <w:proofErr w:type="spellStart"/>
            <w:r>
              <w:rPr>
                <w:sz w:val="20"/>
                <w:szCs w:val="20"/>
              </w:rPr>
              <w:t>latency</w:t>
            </w:r>
            <w:proofErr w:type="spellEnd"/>
            <w:r>
              <w:rPr>
                <w:sz w:val="20"/>
                <w:szCs w:val="20"/>
              </w:rPr>
              <w:t xml:space="preserve"> </w:t>
            </w:r>
            <w:proofErr w:type="spellStart"/>
            <w:r>
              <w:rPr>
                <w:sz w:val="20"/>
                <w:szCs w:val="20"/>
              </w:rPr>
              <w:t>factors</w:t>
            </w:r>
            <w:proofErr w:type="spellEnd"/>
            <w:r>
              <w:rPr>
                <w:sz w:val="20"/>
                <w:szCs w:val="20"/>
              </w:rPr>
              <w:t xml:space="preserve"> </w:t>
            </w:r>
            <w:proofErr w:type="spellStart"/>
            <w:r>
              <w:rPr>
                <w:sz w:val="20"/>
                <w:szCs w:val="20"/>
              </w:rPr>
              <w:t>identified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multiple</w:t>
            </w:r>
            <w:proofErr w:type="spellEnd"/>
            <w:r>
              <w:rPr>
                <w:sz w:val="20"/>
                <w:szCs w:val="20"/>
              </w:rPr>
              <w:t xml:space="preserve"> </w:t>
            </w:r>
            <w:proofErr w:type="spellStart"/>
            <w:r>
              <w:rPr>
                <w:sz w:val="20"/>
                <w:szCs w:val="20"/>
              </w:rPr>
              <w:t>sources</w:t>
            </w:r>
            <w:proofErr w:type="spellEnd"/>
            <w:r>
              <w:rPr>
                <w:szCs w:val="18"/>
              </w:rPr>
              <w:t>.</w:t>
            </w:r>
          </w:p>
        </w:tc>
      </w:tr>
      <w:tr w:rsidR="00151F99"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Default="003E26F5">
            <w:pPr>
              <w:spacing w:before="60"/>
              <w:rPr>
                <w:lang w:eastAsia="ko-KR"/>
              </w:rPr>
            </w:pPr>
            <w:proofErr w:type="spellStart"/>
            <w:r>
              <w:rPr>
                <w:lang w:eastAsia="ko-KR"/>
              </w:rPr>
              <w:t>We</w:t>
            </w:r>
            <w:proofErr w:type="spellEnd"/>
            <w:r>
              <w:rPr>
                <w:lang w:eastAsia="ko-KR"/>
              </w:rPr>
              <w:t xml:space="preserve"> </w:t>
            </w:r>
            <w:proofErr w:type="spellStart"/>
            <w:r>
              <w:rPr>
                <w:lang w:eastAsia="ko-KR"/>
              </w:rPr>
              <w:t>are</w:t>
            </w:r>
            <w:proofErr w:type="spellEnd"/>
            <w:r>
              <w:rPr>
                <w:lang w:eastAsia="ko-KR"/>
              </w:rPr>
              <w:t xml:space="preserve"> </w:t>
            </w:r>
            <w:proofErr w:type="spellStart"/>
            <w:r>
              <w:rPr>
                <w:lang w:eastAsia="ko-KR"/>
              </w:rPr>
              <w:t>okay</w:t>
            </w:r>
            <w:proofErr w:type="spellEnd"/>
            <w:r>
              <w:rPr>
                <w:lang w:eastAsia="ko-KR"/>
              </w:rPr>
              <w:t xml:space="preserve"> </w:t>
            </w:r>
            <w:proofErr w:type="spellStart"/>
            <w:r>
              <w:rPr>
                <w:lang w:eastAsia="ko-KR"/>
              </w:rPr>
              <w:t>with</w:t>
            </w:r>
            <w:proofErr w:type="spellEnd"/>
            <w:r>
              <w:rPr>
                <w:lang w:eastAsia="ko-KR"/>
              </w:rPr>
              <w:t xml:space="preserve"> </w:t>
            </w:r>
            <w:proofErr w:type="spellStart"/>
            <w:r>
              <w:rPr>
                <w:lang w:eastAsia="ko-KR"/>
              </w:rPr>
              <w:t>proposal</w:t>
            </w:r>
            <w:proofErr w:type="spellEnd"/>
            <w:r>
              <w:rPr>
                <w:lang w:eastAsia="ko-KR"/>
              </w:rPr>
              <w:t xml:space="preserve"> 1 </w:t>
            </w:r>
            <w:proofErr w:type="spellStart"/>
            <w:r>
              <w:rPr>
                <w:lang w:eastAsia="ko-KR"/>
              </w:rPr>
              <w:t>first</w:t>
            </w:r>
            <w:proofErr w:type="spellEnd"/>
            <w:r>
              <w:rPr>
                <w:lang w:eastAsia="ko-KR"/>
              </w:rPr>
              <w:t xml:space="preserve"> </w:t>
            </w:r>
            <w:proofErr w:type="spellStart"/>
            <w:r>
              <w:rPr>
                <w:lang w:eastAsia="ko-KR"/>
              </w:rPr>
              <w:t>bullet</w:t>
            </w:r>
            <w:proofErr w:type="spellEnd"/>
            <w:r>
              <w:rPr>
                <w:lang w:eastAsia="ko-KR"/>
              </w:rPr>
              <w:t xml:space="preserve">. </w:t>
            </w:r>
            <w:proofErr w:type="spellStart"/>
            <w:r>
              <w:rPr>
                <w:lang w:eastAsia="ko-KR"/>
              </w:rPr>
              <w:t>It</w:t>
            </w:r>
            <w:proofErr w:type="spellEnd"/>
            <w:r>
              <w:rPr>
                <w:lang w:eastAsia="ko-KR"/>
              </w:rPr>
              <w:t xml:space="preserve"> </w:t>
            </w:r>
            <w:proofErr w:type="spellStart"/>
            <w:r>
              <w:rPr>
                <w:lang w:eastAsia="ko-KR"/>
              </w:rPr>
              <w:t>will</w:t>
            </w:r>
            <w:proofErr w:type="spellEnd"/>
            <w:r>
              <w:rPr>
                <w:lang w:eastAsia="ko-KR"/>
              </w:rPr>
              <w:t xml:space="preserve"> </w:t>
            </w:r>
            <w:proofErr w:type="spellStart"/>
            <w:r>
              <w:rPr>
                <w:lang w:eastAsia="ko-KR"/>
              </w:rPr>
              <w:t>be</w:t>
            </w:r>
            <w:proofErr w:type="spellEnd"/>
            <w:r>
              <w:rPr>
                <w:lang w:eastAsia="ko-KR"/>
              </w:rPr>
              <w:t xml:space="preserve"> </w:t>
            </w:r>
            <w:proofErr w:type="spellStart"/>
            <w:r>
              <w:rPr>
                <w:lang w:eastAsia="ko-KR"/>
              </w:rPr>
              <w:t>useful</w:t>
            </w:r>
            <w:proofErr w:type="spellEnd"/>
            <w:r>
              <w:rPr>
                <w:lang w:eastAsia="ko-KR"/>
              </w:rPr>
              <w:t xml:space="preserve"> </w:t>
            </w:r>
            <w:proofErr w:type="spellStart"/>
            <w:r>
              <w:rPr>
                <w:lang w:eastAsia="ko-KR"/>
              </w:rPr>
              <w:t>if</w:t>
            </w:r>
            <w:proofErr w:type="spellEnd"/>
            <w:r>
              <w:rPr>
                <w:lang w:eastAsia="ko-KR"/>
              </w:rPr>
              <w:t xml:space="preserve"> </w:t>
            </w:r>
            <w:proofErr w:type="spellStart"/>
            <w:r>
              <w:rPr>
                <w:lang w:eastAsia="ko-KR"/>
              </w:rPr>
              <w:t>we</w:t>
            </w:r>
            <w:proofErr w:type="spellEnd"/>
            <w:r>
              <w:rPr>
                <w:lang w:eastAsia="ko-KR"/>
              </w:rPr>
              <w:t xml:space="preserve"> </w:t>
            </w:r>
            <w:proofErr w:type="spellStart"/>
            <w:r>
              <w:rPr>
                <w:lang w:eastAsia="ko-KR"/>
              </w:rPr>
              <w:t>enlist</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physical</w:t>
            </w:r>
            <w:proofErr w:type="spellEnd"/>
            <w:r>
              <w:rPr>
                <w:lang w:eastAsia="ko-KR"/>
              </w:rPr>
              <w:t xml:space="preserve"> </w:t>
            </w:r>
            <w:proofErr w:type="spellStart"/>
            <w:r>
              <w:rPr>
                <w:lang w:eastAsia="ko-KR"/>
              </w:rPr>
              <w:t>layer</w:t>
            </w:r>
            <w:proofErr w:type="spellEnd"/>
            <w:r>
              <w:rPr>
                <w:lang w:eastAsia="ko-KR"/>
              </w:rPr>
              <w:t xml:space="preserve"> </w:t>
            </w:r>
            <w:proofErr w:type="spellStart"/>
            <w:r>
              <w:rPr>
                <w:lang w:eastAsia="ko-KR"/>
              </w:rPr>
              <w:t>parameters</w:t>
            </w:r>
            <w:proofErr w:type="spellEnd"/>
            <w:r>
              <w:rPr>
                <w:lang w:eastAsia="ko-KR"/>
              </w:rPr>
              <w:t xml:space="preserve"> </w:t>
            </w:r>
            <w:proofErr w:type="spellStart"/>
            <w:r>
              <w:rPr>
                <w:lang w:eastAsia="ko-KR"/>
              </w:rPr>
              <w:t>separately</w:t>
            </w:r>
            <w:proofErr w:type="spellEnd"/>
            <w:r>
              <w:rPr>
                <w:lang w:eastAsia="ko-KR"/>
              </w:rPr>
              <w:t xml:space="preserve"> </w:t>
            </w:r>
            <w:proofErr w:type="spellStart"/>
            <w:r>
              <w:rPr>
                <w:lang w:eastAsia="ko-KR"/>
              </w:rPr>
              <w:t>for</w:t>
            </w:r>
            <w:proofErr w:type="spellEnd"/>
            <w:r>
              <w:rPr>
                <w:lang w:eastAsia="ko-KR"/>
              </w:rPr>
              <w:t xml:space="preserve"> DL </w:t>
            </w:r>
            <w:proofErr w:type="spellStart"/>
            <w:r>
              <w:rPr>
                <w:lang w:eastAsia="ko-KR"/>
              </w:rPr>
              <w:t>only</w:t>
            </w:r>
            <w:proofErr w:type="spellEnd"/>
            <w:r>
              <w:rPr>
                <w:lang w:eastAsia="ko-KR"/>
              </w:rPr>
              <w:t xml:space="preserve">, UL </w:t>
            </w:r>
            <w:proofErr w:type="spellStart"/>
            <w:r>
              <w:rPr>
                <w:lang w:eastAsia="ko-KR"/>
              </w:rPr>
              <w:t>only</w:t>
            </w:r>
            <w:proofErr w:type="spellEnd"/>
            <w:r>
              <w:rPr>
                <w:lang w:eastAsia="ko-KR"/>
              </w:rPr>
              <w:t xml:space="preserve">, DL+UL </w:t>
            </w:r>
            <w:proofErr w:type="spellStart"/>
            <w:r>
              <w:rPr>
                <w:lang w:eastAsia="ko-KR"/>
              </w:rPr>
              <w:t>positioning</w:t>
            </w:r>
            <w:proofErr w:type="spellEnd"/>
            <w:r>
              <w:rPr>
                <w:lang w:eastAsia="ko-KR"/>
              </w:rPr>
              <w:t xml:space="preserve"> </w:t>
            </w:r>
            <w:proofErr w:type="spellStart"/>
            <w:r>
              <w:rPr>
                <w:lang w:eastAsia="ko-KR"/>
              </w:rPr>
              <w:t>solutions</w:t>
            </w:r>
            <w:proofErr w:type="spellEnd"/>
            <w:r>
              <w:rPr>
                <w:lang w:eastAsia="ko-KR"/>
              </w:rPr>
              <w:t xml:space="preserve">. </w:t>
            </w:r>
            <w:proofErr w:type="spellStart"/>
            <w:r>
              <w:rPr>
                <w:lang w:eastAsia="ko-KR"/>
              </w:rPr>
              <w:t>Further</w:t>
            </w:r>
            <w:proofErr w:type="spellEnd"/>
            <w:r>
              <w:rPr>
                <w:lang w:eastAsia="ko-KR"/>
              </w:rPr>
              <w:t xml:space="preserve"> </w:t>
            </w:r>
            <w:proofErr w:type="spellStart"/>
            <w:r>
              <w:rPr>
                <w:lang w:eastAsia="ko-KR"/>
              </w:rPr>
              <w:t>purpose</w:t>
            </w:r>
            <w:proofErr w:type="spellEnd"/>
            <w:r>
              <w:rPr>
                <w:lang w:eastAsia="ko-KR"/>
              </w:rPr>
              <w:t xml:space="preserve"> </w:t>
            </w:r>
            <w:proofErr w:type="spellStart"/>
            <w:proofErr w:type="gramStart"/>
            <w:r>
              <w:rPr>
                <w:lang w:eastAsia="ko-KR"/>
              </w:rPr>
              <w:t>of</w:t>
            </w:r>
            <w:proofErr w:type="spellEnd"/>
            <w:r>
              <w:rPr>
                <w:lang w:eastAsia="ko-KR"/>
              </w:rPr>
              <w:t xml:space="preserve">  </w:t>
            </w:r>
            <w:proofErr w:type="spellStart"/>
            <w:r>
              <w:rPr>
                <w:lang w:eastAsia="ko-KR"/>
              </w:rPr>
              <w:t>range</w:t>
            </w:r>
            <w:proofErr w:type="spellEnd"/>
            <w:proofErr w:type="gramEnd"/>
            <w:r>
              <w:rPr>
                <w:lang w:eastAsia="ko-KR"/>
              </w:rPr>
              <w:t xml:space="preserve"> [X,Y] </w:t>
            </w:r>
            <w:proofErr w:type="spellStart"/>
            <w:r>
              <w:rPr>
                <w:lang w:eastAsia="ko-KR"/>
              </w:rPr>
              <w:t>is</w:t>
            </w:r>
            <w:proofErr w:type="spellEnd"/>
            <w:r>
              <w:rPr>
                <w:lang w:eastAsia="ko-KR"/>
              </w:rPr>
              <w:t xml:space="preserve"> </w:t>
            </w:r>
            <w:proofErr w:type="spellStart"/>
            <w:r>
              <w:rPr>
                <w:lang w:eastAsia="ko-KR"/>
              </w:rPr>
              <w:t>not</w:t>
            </w:r>
            <w:proofErr w:type="spellEnd"/>
            <w:r>
              <w:rPr>
                <w:lang w:eastAsia="ko-KR"/>
              </w:rPr>
              <w:t xml:space="preserve"> </w:t>
            </w:r>
            <w:proofErr w:type="spellStart"/>
            <w:r>
              <w:rPr>
                <w:lang w:eastAsia="ko-KR"/>
              </w:rPr>
              <w:t>clear</w:t>
            </w:r>
            <w:proofErr w:type="spellEnd"/>
            <w:r>
              <w:rPr>
                <w:lang w:eastAsia="ko-KR"/>
              </w:rPr>
              <w:t xml:space="preserve"> </w:t>
            </w:r>
            <w:proofErr w:type="spellStart"/>
            <w:r>
              <w:rPr>
                <w:lang w:eastAsia="ko-KR"/>
              </w:rPr>
              <w:t>here</w:t>
            </w:r>
            <w:proofErr w:type="spellEnd"/>
            <w:r>
              <w:rPr>
                <w:lang w:eastAsia="ko-KR"/>
              </w:rPr>
              <w:t xml:space="preserve"> </w:t>
            </w:r>
            <w:proofErr w:type="spellStart"/>
            <w:r>
              <w:rPr>
                <w:lang w:eastAsia="ko-KR"/>
              </w:rPr>
              <w:t>as</w:t>
            </w:r>
            <w:proofErr w:type="spellEnd"/>
            <w:r>
              <w:rPr>
                <w:lang w:eastAsia="ko-KR"/>
              </w:rPr>
              <w:t xml:space="preserve"> </w:t>
            </w:r>
            <w:proofErr w:type="spellStart"/>
            <w:r>
              <w:rPr>
                <w:lang w:eastAsia="ko-KR"/>
              </w:rPr>
              <w:t>main</w:t>
            </w:r>
            <w:proofErr w:type="spellEnd"/>
            <w:r>
              <w:rPr>
                <w:lang w:eastAsia="ko-KR"/>
              </w:rPr>
              <w:t xml:space="preserve"> </w:t>
            </w:r>
            <w:proofErr w:type="spellStart"/>
            <w:r>
              <w:rPr>
                <w:lang w:eastAsia="ko-KR"/>
              </w:rPr>
              <w:t>question</w:t>
            </w:r>
            <w:proofErr w:type="spellEnd"/>
            <w:r>
              <w:rPr>
                <w:lang w:eastAsia="ko-KR"/>
              </w:rPr>
              <w:t xml:space="preserve"> </w:t>
            </w:r>
            <w:proofErr w:type="spellStart"/>
            <w:r>
              <w:rPr>
                <w:lang w:eastAsia="ko-KR"/>
              </w:rPr>
              <w:t>is</w:t>
            </w:r>
            <w:proofErr w:type="spellEnd"/>
            <w:r>
              <w:rPr>
                <w:lang w:eastAsia="ko-KR"/>
              </w:rPr>
              <w:t xml:space="preserve">, </w:t>
            </w:r>
            <w:proofErr w:type="spellStart"/>
            <w:r>
              <w:rPr>
                <w:lang w:eastAsia="ko-KR"/>
              </w:rPr>
              <w:t>how</w:t>
            </w:r>
            <w:proofErr w:type="spellEnd"/>
            <w:r>
              <w:rPr>
                <w:lang w:eastAsia="ko-KR"/>
              </w:rPr>
              <w:t xml:space="preserve"> </w:t>
            </w:r>
            <w:proofErr w:type="spellStart"/>
            <w:r>
              <w:rPr>
                <w:lang w:eastAsia="ko-KR"/>
              </w:rPr>
              <w:t>are</w:t>
            </w:r>
            <w:proofErr w:type="spellEnd"/>
            <w:r>
              <w:rPr>
                <w:lang w:eastAsia="ko-KR"/>
              </w:rPr>
              <w:t xml:space="preserve"> </w:t>
            </w:r>
            <w:proofErr w:type="spellStart"/>
            <w:r>
              <w:rPr>
                <w:lang w:eastAsia="ko-KR"/>
              </w:rPr>
              <w:t>we</w:t>
            </w:r>
            <w:proofErr w:type="spellEnd"/>
            <w:r>
              <w:rPr>
                <w:lang w:eastAsia="ko-KR"/>
              </w:rPr>
              <w:t xml:space="preserve"> </w:t>
            </w:r>
            <w:proofErr w:type="spellStart"/>
            <w:r>
              <w:rPr>
                <w:lang w:eastAsia="ko-KR"/>
              </w:rPr>
              <w:t>going</w:t>
            </w:r>
            <w:proofErr w:type="spellEnd"/>
            <w:r>
              <w:rPr>
                <w:lang w:eastAsia="ko-KR"/>
              </w:rPr>
              <w:t xml:space="preserve"> </w:t>
            </w:r>
            <w:proofErr w:type="spellStart"/>
            <w:r>
              <w:rPr>
                <w:lang w:eastAsia="ko-KR"/>
              </w:rPr>
              <w:t>to</w:t>
            </w:r>
            <w:proofErr w:type="spellEnd"/>
            <w:r>
              <w:rPr>
                <w:lang w:eastAsia="ko-KR"/>
              </w:rPr>
              <w:t xml:space="preserve"> </w:t>
            </w:r>
            <w:proofErr w:type="spellStart"/>
            <w:r>
              <w:rPr>
                <w:lang w:eastAsia="ko-KR"/>
              </w:rPr>
              <w:t>use</w:t>
            </w:r>
            <w:proofErr w:type="spellEnd"/>
            <w:r>
              <w:rPr>
                <w:lang w:eastAsia="ko-KR"/>
              </w:rPr>
              <w:t xml:space="preserve"> </w:t>
            </w:r>
            <w:proofErr w:type="spellStart"/>
            <w:r>
              <w:rPr>
                <w:lang w:eastAsia="ko-KR"/>
              </w:rPr>
              <w:t>this</w:t>
            </w:r>
            <w:proofErr w:type="spellEnd"/>
            <w:r>
              <w:rPr>
                <w:lang w:eastAsia="ko-KR"/>
              </w:rPr>
              <w:t xml:space="preserve"> </w:t>
            </w:r>
            <w:proofErr w:type="spellStart"/>
            <w:r>
              <w:rPr>
                <w:lang w:eastAsia="ko-KR"/>
              </w:rPr>
              <w:t>values</w:t>
            </w:r>
            <w:proofErr w:type="spellEnd"/>
            <w:r>
              <w:rPr>
                <w:lang w:eastAsia="ko-KR"/>
              </w:rPr>
              <w:t xml:space="preserve"> </w:t>
            </w:r>
            <w:proofErr w:type="spellStart"/>
            <w:r>
              <w:rPr>
                <w:lang w:eastAsia="ko-KR"/>
              </w:rPr>
              <w:t>for</w:t>
            </w:r>
            <w:proofErr w:type="spellEnd"/>
            <w:r>
              <w:rPr>
                <w:lang w:eastAsia="ko-KR"/>
              </w:rPr>
              <w:t xml:space="preserve"> </w:t>
            </w:r>
            <w:proofErr w:type="spellStart"/>
            <w:r>
              <w:rPr>
                <w:lang w:eastAsia="ko-KR"/>
              </w:rPr>
              <w:t>subsequent</w:t>
            </w:r>
            <w:proofErr w:type="spellEnd"/>
            <w:r>
              <w:rPr>
                <w:lang w:eastAsia="ko-KR"/>
              </w:rPr>
              <w:t xml:space="preserve"> </w:t>
            </w:r>
            <w:proofErr w:type="spellStart"/>
            <w:r>
              <w:rPr>
                <w:lang w:eastAsia="ko-KR"/>
              </w:rPr>
              <w:t>evaluations</w:t>
            </w:r>
            <w:proofErr w:type="spellEnd"/>
            <w:r>
              <w:rPr>
                <w:lang w:eastAsia="ko-KR"/>
              </w:rPr>
              <w:t xml:space="preserve">? </w:t>
            </w:r>
          </w:p>
          <w:p w14:paraId="6C2AEC20" w14:textId="77777777" w:rsidR="00151F99" w:rsidRDefault="003E26F5">
            <w:pPr>
              <w:spacing w:before="60"/>
              <w:rPr>
                <w:rFonts w:eastAsia="Malgun Gothic"/>
                <w:sz w:val="20"/>
                <w:szCs w:val="18"/>
                <w:lang w:val="en-US" w:eastAsia="ko-KR"/>
              </w:rPr>
            </w:pPr>
            <w:r>
              <w:rPr>
                <w:lang w:eastAsia="ko-KR"/>
              </w:rPr>
              <w:t xml:space="preserve"> </w:t>
            </w:r>
            <w:proofErr w:type="spellStart"/>
            <w:r>
              <w:rPr>
                <w:lang w:eastAsia="ko-KR"/>
              </w:rPr>
              <w:t>Proposal</w:t>
            </w:r>
            <w:proofErr w:type="spellEnd"/>
            <w:r>
              <w:rPr>
                <w:lang w:eastAsia="ko-KR"/>
              </w:rPr>
              <w:t xml:space="preserve"> 2 </w:t>
            </w:r>
            <w:proofErr w:type="spellStart"/>
            <w:r>
              <w:rPr>
                <w:lang w:eastAsia="ko-KR"/>
              </w:rPr>
              <w:t>is</w:t>
            </w:r>
            <w:proofErr w:type="spellEnd"/>
            <w:r>
              <w:rPr>
                <w:lang w:eastAsia="ko-KR"/>
              </w:rPr>
              <w:t xml:space="preserve"> </w:t>
            </w:r>
            <w:proofErr w:type="spellStart"/>
            <w:r>
              <w:rPr>
                <w:lang w:eastAsia="ko-KR"/>
              </w:rPr>
              <w:t>more</w:t>
            </w:r>
            <w:proofErr w:type="spellEnd"/>
            <w:r>
              <w:rPr>
                <w:lang w:eastAsia="ko-KR"/>
              </w:rPr>
              <w:t xml:space="preserve"> </w:t>
            </w:r>
            <w:proofErr w:type="spellStart"/>
            <w:r>
              <w:rPr>
                <w:lang w:eastAsia="ko-KR"/>
              </w:rPr>
              <w:t>like</w:t>
            </w:r>
            <w:proofErr w:type="spellEnd"/>
            <w:r>
              <w:rPr>
                <w:lang w:eastAsia="ko-KR"/>
              </w:rPr>
              <w:t xml:space="preserve"> </w:t>
            </w:r>
            <w:proofErr w:type="spellStart"/>
            <w:r>
              <w:rPr>
                <w:lang w:eastAsia="ko-KR"/>
              </w:rPr>
              <w:t>conclusion</w:t>
            </w:r>
            <w:proofErr w:type="spellEnd"/>
            <w:r>
              <w:rPr>
                <w:lang w:eastAsia="ko-KR"/>
              </w:rPr>
              <w:t xml:space="preserve"> </w:t>
            </w:r>
            <w:proofErr w:type="spellStart"/>
            <w:r>
              <w:rPr>
                <w:lang w:eastAsia="ko-KR"/>
              </w:rPr>
              <w:t>based</w:t>
            </w:r>
            <w:proofErr w:type="spellEnd"/>
            <w:r>
              <w:rPr>
                <w:lang w:eastAsia="ko-KR"/>
              </w:rPr>
              <w:t xml:space="preserve"> </w:t>
            </w:r>
            <w:proofErr w:type="spellStart"/>
            <w:r>
              <w:rPr>
                <w:lang w:eastAsia="ko-KR"/>
              </w:rPr>
              <w:t>on</w:t>
            </w:r>
            <w:proofErr w:type="spellEnd"/>
            <w:r>
              <w:rPr>
                <w:lang w:eastAsia="ko-KR"/>
              </w:rPr>
              <w:t xml:space="preserve"> </w:t>
            </w:r>
            <w:proofErr w:type="spellStart"/>
            <w:r>
              <w:rPr>
                <w:lang w:eastAsia="ko-KR"/>
              </w:rPr>
              <w:t>submitted</w:t>
            </w:r>
            <w:proofErr w:type="spellEnd"/>
            <w:r>
              <w:rPr>
                <w:lang w:eastAsia="ko-KR"/>
              </w:rPr>
              <w:t xml:space="preserve"> </w:t>
            </w:r>
            <w:proofErr w:type="spellStart"/>
            <w:r>
              <w:rPr>
                <w:lang w:eastAsia="ko-KR"/>
              </w:rPr>
              <w:t>evaluations</w:t>
            </w:r>
            <w:proofErr w:type="spellEnd"/>
            <w:r>
              <w:rPr>
                <w:lang w:eastAsia="ko-KR"/>
              </w:rPr>
              <w:t xml:space="preserve">. </w:t>
            </w:r>
          </w:p>
        </w:tc>
      </w:tr>
      <w:tr w:rsidR="00E53BB8"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w:t>
            </w:r>
            <w:proofErr w:type="spellStart"/>
            <w:r>
              <w:rPr>
                <w:sz w:val="22"/>
                <w:szCs w:val="18"/>
                <w:lang w:eastAsia="en-US"/>
              </w:rPr>
              <w:t>HiSilicon</w:t>
            </w:r>
            <w:proofErr w:type="spellEnd"/>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 xml:space="preserve">The term “the transmission of the location request from the serving </w:t>
            </w:r>
            <w:proofErr w:type="spellStart"/>
            <w:r w:rsidRPr="00804975">
              <w:rPr>
                <w:rFonts w:ascii="Times New Roman" w:hAnsi="Times New Roman"/>
                <w:lang w:eastAsia="ko-KR"/>
              </w:rPr>
              <w:t>gNB</w:t>
            </w:r>
            <w:proofErr w:type="spellEnd"/>
            <w:r w:rsidRPr="00804975">
              <w:rPr>
                <w:rFonts w:ascii="Times New Roman" w:hAnsi="Times New Roman"/>
                <w:lang w:eastAsia="ko-KR"/>
              </w:rPr>
              <w:t>”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w:t>
            </w:r>
            <w:proofErr w:type="spellStart"/>
            <w:r>
              <w:rPr>
                <w:b/>
                <w:bCs/>
                <w:u w:val="single"/>
                <w:lang w:val="en-US"/>
              </w:rPr>
              <w:t>HiSilicon</w:t>
            </w:r>
            <w:proofErr w:type="spellEnd"/>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w:t>
            </w:r>
            <w:proofErr w:type="spellStart"/>
            <w:r>
              <w:rPr>
                <w:b/>
                <w:bCs/>
                <w:u w:val="single"/>
                <w:lang w:val="en-US"/>
              </w:rPr>
              <w:t>HiSilicon</w:t>
            </w:r>
            <w:proofErr w:type="spellEnd"/>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hint="eastAsia"/>
                <w:sz w:val="22"/>
                <w:szCs w:val="22"/>
              </w:rPr>
            </w:pPr>
            <w:r>
              <w:rPr>
                <w:rFonts w:eastAsiaTheme="minorEastAsia"/>
                <w:sz w:val="22"/>
                <w:szCs w:val="22"/>
              </w:rPr>
              <w:t>Do not support. We think (at least at this stage) RAN1 cannot decide the end-to-end latency, especially with this challenging number (10ms).</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lastRenderedPageBreak/>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RAN2/RAN3 to take </w:t>
            </w:r>
            <w:proofErr w:type="gramStart"/>
            <w:r>
              <w:rPr>
                <w:rFonts w:eastAsiaTheme="minorEastAsia"/>
                <w:sz w:val="22"/>
                <w:szCs w:val="18"/>
              </w:rPr>
              <w:t>these budget</w:t>
            </w:r>
            <w:proofErr w:type="gramEnd"/>
            <w:r>
              <w:rPr>
                <w:rFonts w:eastAsiaTheme="minorEastAsia"/>
                <w:sz w:val="22"/>
                <w:szCs w:val="18"/>
              </w:rPr>
              <w:t xml:space="preserve">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 xml:space="preserve">-layer component of the End-to-End </w:t>
            </w:r>
            <w:proofErr w:type="gramStart"/>
            <w:r>
              <w:rPr>
                <w:rFonts w:eastAsia="SimSun"/>
                <w:b/>
                <w:bCs/>
                <w:sz w:val="20"/>
                <w:szCs w:val="20"/>
                <w:lang w:eastAsia="ko-KR"/>
              </w:rPr>
              <w:t>latency  may</w:t>
            </w:r>
            <w:proofErr w:type="gramEnd"/>
            <w:r>
              <w:rPr>
                <w:rFonts w:eastAsia="SimSun"/>
                <w:b/>
                <w:bCs/>
                <w:sz w:val="20"/>
                <w:szCs w:val="20"/>
                <w:lang w:eastAsia="ko-KR"/>
              </w:rPr>
              <w:t xml:space="preserve">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proofErr w:type="gramStart"/>
            <w:r>
              <w:rPr>
                <w:rFonts w:eastAsia="Malgun Gothic"/>
                <w:sz w:val="22"/>
                <w:szCs w:val="18"/>
                <w:lang w:eastAsia="ko-KR"/>
              </w:rPr>
              <w:t>So</w:t>
            </w:r>
            <w:proofErr w:type="gramEnd"/>
            <w:r>
              <w:rPr>
                <w:rFonts w:eastAsia="Malgun Gothic"/>
                <w:sz w:val="22"/>
                <w:szCs w:val="18"/>
                <w:lang w:eastAsia="ko-KR"/>
              </w:rPr>
              <w:t xml:space="preserve">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bl>
    <w:p w14:paraId="58743133" w14:textId="77777777" w:rsidR="00151F99" w:rsidRDefault="00151F99">
      <w:pPr>
        <w:spacing w:before="60"/>
        <w:jc w:val="both"/>
        <w:rPr>
          <w:lang w:val="en-US"/>
        </w:rPr>
      </w:pPr>
    </w:p>
    <w:p w14:paraId="7C904BF6" w14:textId="77777777" w:rsidR="00151F99" w:rsidRDefault="003E26F5">
      <w:pPr>
        <w:pStyle w:val="Heading3"/>
      </w:pPr>
      <w:r>
        <w:lastRenderedPageBreak/>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w:t>
            </w:r>
            <w:proofErr w:type="spellStart"/>
            <w:r>
              <w:rPr>
                <w:rFonts w:eastAsiaTheme="minorEastAsia"/>
                <w:sz w:val="22"/>
                <w:szCs w:val="18"/>
              </w:rPr>
              <w:t>HiSilicon</w:t>
            </w:r>
            <w:proofErr w:type="spellEnd"/>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69"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0" w:author="Huawei" w:date="2020-08-20T08:48:00Z">
              <w:r w:rsidRPr="00B55148" w:rsidDel="00515C45">
                <w:rPr>
                  <w:rFonts w:ascii="Times New Roman" w:eastAsia="SimSun" w:hAnsi="Times New Roman"/>
                  <w:b/>
                  <w:bCs/>
                  <w:lang w:eastAsia="ko-KR"/>
                </w:rPr>
                <w:delText xml:space="preserve">positiongn </w:delText>
              </w:r>
            </w:del>
            <w:ins w:id="7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2"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3" w:author="Huawei" w:date="2020-08-20T08:50:00Z">
              <w:r>
                <w:rPr>
                  <w:rFonts w:eastAsia="SimSun"/>
                  <w:b/>
                  <w:bCs/>
                  <w:lang w:eastAsia="ko-KR"/>
                </w:rPr>
                <w:t>/</w:t>
              </w:r>
            </w:ins>
            <w:ins w:id="74" w:author="Huawei" w:date="2020-08-20T08:54:00Z">
              <w:r>
                <w:rPr>
                  <w:rFonts w:eastAsia="SimSun"/>
                  <w:b/>
                  <w:bCs/>
                  <w:lang w:eastAsia="ko-KR"/>
                </w:rPr>
                <w:t>NG-RAN/</w:t>
              </w:r>
            </w:ins>
            <w:ins w:id="75"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76" w:author="Huawei" w:date="2020-08-20T08:50:00Z">
              <w:r>
                <w:rPr>
                  <w:rFonts w:eastAsia="SimSun"/>
                  <w:b/>
                  <w:bCs/>
                  <w:lang w:eastAsia="ko-KR"/>
                </w:rPr>
                <w:t xml:space="preserve">if </w:t>
              </w:r>
            </w:ins>
            <w:r w:rsidRPr="00B55148">
              <w:rPr>
                <w:rFonts w:eastAsia="SimSun"/>
                <w:b/>
                <w:bCs/>
                <w:lang w:eastAsia="ko-KR"/>
              </w:rPr>
              <w:t>RAN2</w:t>
            </w:r>
            <w:del w:id="77" w:author="Huawei" w:date="2020-08-20T08:50:00Z">
              <w:r w:rsidRPr="00B55148" w:rsidDel="00515C45">
                <w:rPr>
                  <w:rFonts w:eastAsia="SimSun"/>
                  <w:b/>
                  <w:bCs/>
                  <w:lang w:eastAsia="ko-KR"/>
                </w:rPr>
                <w:delText>/3</w:delText>
              </w:r>
            </w:del>
            <w:r w:rsidRPr="00B55148">
              <w:rPr>
                <w:rFonts w:eastAsia="SimSun"/>
                <w:b/>
                <w:bCs/>
                <w:lang w:eastAsia="ko-KR"/>
              </w:rPr>
              <w:t xml:space="preserve"> </w:t>
            </w:r>
            <w:del w:id="78" w:author="Huawei" w:date="2020-08-20T08:50:00Z">
              <w:r w:rsidRPr="00B55148" w:rsidDel="00515C45">
                <w:rPr>
                  <w:rFonts w:eastAsia="SimSun" w:hint="eastAsia"/>
                  <w:b/>
                  <w:bCs/>
                </w:rPr>
                <w:delText>to</w:delText>
              </w:r>
            </w:del>
            <w:ins w:id="79" w:author="Huawei" w:date="2020-08-20T08:50:00Z">
              <w:r>
                <w:rPr>
                  <w:rFonts w:eastAsia="SimSun" w:hint="eastAsia"/>
                  <w:b/>
                  <w:bCs/>
                </w:rPr>
                <w:t>can</w:t>
              </w:r>
            </w:ins>
            <w:r w:rsidRPr="00B55148">
              <w:rPr>
                <w:rFonts w:eastAsia="SimSun"/>
                <w:b/>
                <w:bCs/>
                <w:lang w:eastAsia="ko-KR"/>
              </w:rPr>
              <w:t xml:space="preserve"> provide</w:t>
            </w:r>
            <w:ins w:id="80"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1"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78E802B8" w14:textId="083B25AB" w:rsidR="00E53BB8" w:rsidRDefault="00E53BB8" w:rsidP="00E53BB8">
            <w:pPr>
              <w:pStyle w:val="BodyText"/>
              <w:spacing w:after="0"/>
              <w:rPr>
                <w:rFonts w:eastAsia="SimSun" w:hint="eastAsia"/>
                <w:sz w:val="22"/>
                <w:szCs w:val="18"/>
              </w:rPr>
            </w:pPr>
            <w:r>
              <w:rPr>
                <w:sz w:val="22"/>
                <w:szCs w:val="18"/>
                <w:lang w:eastAsia="en-US"/>
              </w:rPr>
              <w:t xml:space="preserve">We still believe that we need to send the LS to SA2 (i.e. UE positioning requires </w:t>
            </w:r>
            <w:r>
              <w:rPr>
                <w:sz w:val="22"/>
                <w:szCs w:val="18"/>
                <w:lang w:eastAsia="en-US"/>
              </w:rPr>
              <w:lastRenderedPageBreak/>
              <w:t xml:space="preserve">core network operation, such as signaling /procedure involving AMF, LS). </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bl>
    <w:p w14:paraId="4CB71004" w14:textId="77777777" w:rsidR="00151F99" w:rsidRDefault="003E26F5">
      <w:pPr>
        <w:pStyle w:val="Heading3"/>
      </w:pPr>
      <w:r>
        <w:lastRenderedPageBreak/>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lastRenderedPageBreak/>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14:paraId="715CB470" w14:textId="77777777">
        <w:tc>
          <w:tcPr>
            <w:tcW w:w="1805" w:type="dxa"/>
          </w:tcPr>
          <w:p w14:paraId="1EB9234C" w14:textId="77777777" w:rsidR="00151F99" w:rsidRDefault="003E26F5">
            <w:pPr>
              <w:pStyle w:val="BodyText"/>
              <w:spacing w:after="0"/>
              <w:rPr>
                <w:sz w:val="22"/>
                <w:szCs w:val="18"/>
                <w:lang w:eastAsia="en-US"/>
              </w:rPr>
            </w:pPr>
            <w:ins w:id="87" w:author="Ryan Keating" w:date="2020-08-18T09:14:00Z">
              <w:r>
                <w:rPr>
                  <w:sz w:val="22"/>
                  <w:szCs w:val="18"/>
                  <w:lang w:eastAsia="en-US"/>
                </w:rPr>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w:t>
              </w:r>
              <w:proofErr w:type="spellStart"/>
              <w:r>
                <w:rPr>
                  <w:sz w:val="22"/>
                  <w:szCs w:val="18"/>
                  <w:lang w:eastAsia="en-US"/>
                </w:rPr>
                <w:t>Rel</w:t>
              </w:r>
              <w:proofErr w:type="spellEnd"/>
              <w:r>
                <w:rPr>
                  <w:sz w:val="22"/>
                  <w:szCs w:val="18"/>
                  <w:lang w:eastAsia="en-US"/>
                </w:rPr>
                <w:t xml:space="preserve">? </w:t>
              </w:r>
            </w:ins>
          </w:p>
        </w:tc>
      </w:tr>
      <w:tr w:rsidR="00151F99"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151F99"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lastRenderedPageBreak/>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BodyText"/>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5"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96"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lastRenderedPageBreak/>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w:t>
            </w:r>
            <w:r>
              <w:rPr>
                <w:rFonts w:ascii="Times New Roman" w:hAnsi="Times New Roman"/>
                <w:b/>
                <w:iCs/>
              </w:rPr>
              <w:lastRenderedPageBreak/>
              <w:t xml:space="preserve">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lastRenderedPageBreak/>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w:t>
      </w:r>
      <w:proofErr w:type="spellStart"/>
      <w:r>
        <w:t>gNB</w:t>
      </w:r>
      <w:proofErr w:type="spellEnd"/>
      <w:r>
        <w:t xml:space="preserve">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676A3E7C" w14:textId="77777777" w:rsidR="00151F99" w:rsidRDefault="003E26F5">
      <w:pPr>
        <w:pStyle w:val="Heading3"/>
      </w:pPr>
      <w:r>
        <w:lastRenderedPageBreak/>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151F99" w14:paraId="5D8371C1" w14:textId="77777777">
        <w:tc>
          <w:tcPr>
            <w:tcW w:w="1805" w:type="dxa"/>
          </w:tcPr>
          <w:p w14:paraId="602D6E97" w14:textId="77777777" w:rsidR="00151F99" w:rsidRDefault="003E26F5">
            <w:pPr>
              <w:pStyle w:val="BodyText"/>
              <w:spacing w:after="0"/>
              <w:rPr>
                <w:sz w:val="22"/>
                <w:szCs w:val="18"/>
                <w:lang w:eastAsia="en-US"/>
              </w:rPr>
            </w:pPr>
            <w:ins w:id="97"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14:paraId="3F527499" w14:textId="77777777">
        <w:tc>
          <w:tcPr>
            <w:tcW w:w="1805" w:type="dxa"/>
          </w:tcPr>
          <w:p w14:paraId="54869C4F" w14:textId="5479AD2A" w:rsidR="002619E9" w:rsidRDefault="002619E9" w:rsidP="002619E9">
            <w:pPr>
              <w:pStyle w:val="BodyText"/>
              <w:spacing w:after="0"/>
              <w:rPr>
                <w:rFonts w:eastAsia="Malgun Gothic" w:hint="eastAsia"/>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w:t>
            </w:r>
            <w:proofErr w:type="spellStart"/>
            <w:r w:rsidRPr="00B27949">
              <w:rPr>
                <w:sz w:val="22"/>
                <w:szCs w:val="18"/>
                <w:lang w:eastAsia="en-US"/>
              </w:rPr>
              <w:t>gNB</w:t>
            </w:r>
            <w:proofErr w:type="spellEnd"/>
            <w:r w:rsidRPr="00B27949">
              <w:rPr>
                <w:sz w:val="22"/>
                <w:szCs w:val="18"/>
                <w:lang w:eastAsia="en-US"/>
              </w:rPr>
              <w:t xml:space="preserve">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proofErr w:type="spellStart"/>
            <w:r>
              <w:rPr>
                <w:szCs w:val="18"/>
              </w:rPr>
              <w:t>We</w:t>
            </w:r>
            <w:proofErr w:type="spellEnd"/>
            <w:r>
              <w:rPr>
                <w:szCs w:val="18"/>
              </w:rPr>
              <w:t xml:space="preserve"> </w:t>
            </w:r>
            <w:proofErr w:type="spellStart"/>
            <w:r>
              <w:rPr>
                <w:szCs w:val="18"/>
              </w:rPr>
              <w:t>also</w:t>
            </w:r>
            <w:proofErr w:type="spellEnd"/>
            <w:r>
              <w:rPr>
                <w:szCs w:val="18"/>
              </w:rPr>
              <w:t xml:space="preserve"> </w:t>
            </w:r>
            <w:proofErr w:type="spellStart"/>
            <w:r>
              <w:rPr>
                <w:szCs w:val="18"/>
              </w:rPr>
              <w:t>think</w:t>
            </w:r>
            <w:proofErr w:type="spellEnd"/>
            <w:r>
              <w:rPr>
                <w:szCs w:val="18"/>
              </w:rPr>
              <w:t xml:space="preserve"> </w:t>
            </w:r>
            <w:proofErr w:type="spellStart"/>
            <w:r>
              <w:rPr>
                <w:szCs w:val="18"/>
              </w:rPr>
              <w:t>it</w:t>
            </w:r>
            <w:proofErr w:type="spellEnd"/>
            <w:r>
              <w:rPr>
                <w:szCs w:val="18"/>
              </w:rPr>
              <w:t xml:space="preserve"> </w:t>
            </w:r>
            <w:proofErr w:type="spellStart"/>
            <w:r>
              <w:rPr>
                <w:szCs w:val="18"/>
              </w:rPr>
              <w:t>should</w:t>
            </w:r>
            <w:proofErr w:type="spellEnd"/>
            <w:r>
              <w:rPr>
                <w:szCs w:val="18"/>
              </w:rPr>
              <w:t xml:space="preserve"> </w:t>
            </w:r>
            <w:proofErr w:type="spellStart"/>
            <w:r>
              <w:rPr>
                <w:szCs w:val="18"/>
              </w:rPr>
              <w:t>be</w:t>
            </w:r>
            <w:proofErr w:type="spellEnd"/>
            <w:r>
              <w:rPr>
                <w:szCs w:val="18"/>
              </w:rPr>
              <w:t xml:space="preserve"> </w:t>
            </w:r>
            <w:proofErr w:type="spellStart"/>
            <w:r>
              <w:rPr>
                <w:szCs w:val="18"/>
              </w:rPr>
              <w:t>discussed</w:t>
            </w:r>
            <w:proofErr w:type="spellEnd"/>
            <w:r>
              <w:rPr>
                <w:szCs w:val="18"/>
              </w:rPr>
              <w:t xml:space="preserve"> </w:t>
            </w:r>
            <w:proofErr w:type="spellStart"/>
            <w:r>
              <w:rPr>
                <w:szCs w:val="18"/>
              </w:rPr>
              <w:t>in</w:t>
            </w:r>
            <w:proofErr w:type="spellEnd"/>
            <w:r>
              <w:rPr>
                <w:szCs w:val="18"/>
              </w:rPr>
              <w:t xml:space="preserve"> AI 8.5.1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lastRenderedPageBreak/>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hint="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hint="eastAsia"/>
                <w:sz w:val="22"/>
                <w:szCs w:val="22"/>
              </w:rPr>
            </w:pPr>
            <w:r>
              <w:rPr>
                <w:rFonts w:eastAsiaTheme="minorEastAsia"/>
                <w:sz w:val="22"/>
                <w:szCs w:val="22"/>
              </w:rPr>
              <w:t>OK</w:t>
            </w:r>
          </w:p>
        </w:tc>
      </w:tr>
      <w:bookmarkEnd w:id="100"/>
    </w:tbl>
    <w:p w14:paraId="7FB0CDC5" w14:textId="77777777" w:rsidR="00151F99" w:rsidRDefault="00151F99"/>
    <w:p w14:paraId="3CD2FE8B" w14:textId="77777777" w:rsidR="00151F99" w:rsidRDefault="003E26F5">
      <w:pPr>
        <w:pStyle w:val="Heading2"/>
        <w:tabs>
          <w:tab w:val="clear" w:pos="432"/>
          <w:tab w:val="left" w:pos="284"/>
        </w:tabs>
        <w:ind w:left="284" w:hanging="284"/>
      </w:pPr>
      <w:r>
        <w:t xml:space="preserve">Network synchronization error </w:t>
      </w:r>
      <w:proofErr w:type="spellStart"/>
      <w:r>
        <w:t>estimationFr</w:t>
      </w:r>
      <w:proofErr w:type="spellEnd"/>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lastRenderedPageBreak/>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BodyText"/>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lastRenderedPageBreak/>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szCs w:val="18"/>
                <w:lang w:val="en-US"/>
              </w:rPr>
            </w:pPr>
            <w:r>
              <w:rPr>
                <w:szCs w:val="18"/>
                <w:lang w:val="en-US"/>
              </w:rPr>
              <w:t>OK</w:t>
            </w:r>
          </w:p>
        </w:tc>
      </w:tr>
      <w:tr w:rsidR="00151F99" w14:paraId="4FA00D89" w14:textId="77777777">
        <w:tc>
          <w:tcPr>
            <w:tcW w:w="1805"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tc>
          <w:tcPr>
            <w:tcW w:w="1805"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5377D723" w14:textId="77777777">
        <w:tc>
          <w:tcPr>
            <w:tcW w:w="1805"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tc>
          <w:tcPr>
            <w:tcW w:w="1805"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tc>
          <w:tcPr>
            <w:tcW w:w="1805" w:type="dxa"/>
          </w:tcPr>
          <w:p w14:paraId="430C4456" w14:textId="11E07DA1" w:rsidR="002619E9" w:rsidRDefault="002619E9" w:rsidP="00A6760B">
            <w:pPr>
              <w:pStyle w:val="BodyText"/>
              <w:spacing w:after="0"/>
              <w:rPr>
                <w:rFonts w:eastAsiaTheme="minorEastAsia" w:hint="eastAsia"/>
                <w:sz w:val="22"/>
                <w:szCs w:val="18"/>
              </w:rPr>
            </w:pPr>
            <w:r>
              <w:rPr>
                <w:rFonts w:eastAsiaTheme="minorEastAsia"/>
                <w:sz w:val="22"/>
                <w:szCs w:val="18"/>
              </w:rPr>
              <w:t>SONY</w:t>
            </w:r>
          </w:p>
        </w:tc>
        <w:tc>
          <w:tcPr>
            <w:tcW w:w="7211" w:type="dxa"/>
          </w:tcPr>
          <w:p w14:paraId="48A661B9" w14:textId="786F75E4" w:rsidR="002619E9" w:rsidRDefault="002619E9" w:rsidP="00A6760B">
            <w:pPr>
              <w:pStyle w:val="BodyText"/>
              <w:spacing w:after="0"/>
              <w:rPr>
                <w:rFonts w:eastAsiaTheme="minorEastAsia" w:hint="eastAsia"/>
                <w:sz w:val="22"/>
                <w:szCs w:val="22"/>
              </w:rPr>
            </w:pPr>
            <w:r>
              <w:rPr>
                <w:rFonts w:eastAsiaTheme="minorEastAsia"/>
                <w:sz w:val="22"/>
                <w:szCs w:val="22"/>
              </w:rPr>
              <w:t>OK</w:t>
            </w:r>
          </w:p>
        </w:tc>
      </w:tr>
    </w:tbl>
    <w:p w14:paraId="11084C45" w14:textId="77777777" w:rsidR="00151F99" w:rsidRPr="003E26F5" w:rsidRDefault="00151F99"/>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BodyText"/>
              <w:spacing w:after="0"/>
              <w:rPr>
                <w:sz w:val="22"/>
                <w:szCs w:val="18"/>
                <w:lang w:eastAsia="en-US"/>
              </w:rPr>
            </w:pPr>
            <w:ins w:id="105"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6"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07"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14:paraId="4418A1AF" w14:textId="77777777">
        <w:tc>
          <w:tcPr>
            <w:tcW w:w="1805" w:type="dxa"/>
          </w:tcPr>
          <w:p w14:paraId="57E19EF3" w14:textId="04CF0528" w:rsidR="002619E9" w:rsidRDefault="002619E9">
            <w:pPr>
              <w:pStyle w:val="BodyText"/>
              <w:spacing w:after="0"/>
              <w:rPr>
                <w:rFonts w:eastAsia="Malgun Gothic" w:hint="eastAsia"/>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 xml:space="preserve">of the timing-based Rel-16 </w:t>
            </w:r>
            <w:r>
              <w:rPr>
                <w:rFonts w:ascii="Times New Roman" w:hAnsi="Times New Roman"/>
                <w:b/>
                <w:bCs/>
                <w:strike/>
                <w:color w:val="FF0000"/>
                <w:sz w:val="20"/>
                <w:szCs w:val="20"/>
                <w:lang w:eastAsia="ko-KR"/>
              </w:rPr>
              <w:lastRenderedPageBreak/>
              <w:t>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14:paraId="69831BBD" w14:textId="77777777">
        <w:tc>
          <w:tcPr>
            <w:tcW w:w="1805" w:type="dxa"/>
          </w:tcPr>
          <w:p w14:paraId="1BFB73D0" w14:textId="6D68E388" w:rsidR="002619E9" w:rsidRDefault="002619E9" w:rsidP="00A6760B">
            <w:pPr>
              <w:pStyle w:val="BodyText"/>
              <w:spacing w:after="0"/>
              <w:rPr>
                <w:rFonts w:eastAsiaTheme="minorEastAsia" w:hint="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hint="eastAsia"/>
                <w:sz w:val="22"/>
                <w:szCs w:val="22"/>
              </w:rPr>
            </w:pPr>
            <w:r>
              <w:rPr>
                <w:rFonts w:eastAsiaTheme="minorEastAsia"/>
                <w:sz w:val="22"/>
                <w:szCs w:val="22"/>
              </w:rPr>
              <w:t>Support the revised version made by QC</w:t>
            </w: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BodyText"/>
              <w:spacing w:after="0"/>
              <w:rPr>
                <w:sz w:val="22"/>
                <w:szCs w:val="18"/>
                <w:lang w:eastAsia="en-US"/>
              </w:rPr>
            </w:pPr>
            <w:ins w:id="108"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09" w:author="Ryan Keating" w:date="2020-08-18T09:22:00Z"/>
                <w:sz w:val="22"/>
                <w:szCs w:val="18"/>
                <w:lang w:eastAsia="en-US"/>
              </w:rPr>
            </w:pPr>
            <w:ins w:id="110"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1" w:author="Ryan Keating" w:date="2020-08-18T09:23:00Z"/>
                <w:rFonts w:eastAsia="Times New Roman"/>
                <w:sz w:val="24"/>
                <w:szCs w:val="24"/>
                <w:lang w:val="en-US"/>
              </w:rPr>
            </w:pPr>
            <w:ins w:id="112"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3" w:author="Ryan Keating" w:date="2020-08-18T09:23:00Z"/>
                <w:rFonts w:eastAsia="Times New Roman"/>
                <w:sz w:val="20"/>
                <w:szCs w:val="24"/>
                <w:lang w:val="en-US"/>
              </w:rPr>
            </w:pPr>
            <w:ins w:id="114"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5" w:author="Ryan Keating" w:date="2020-08-18T09:23:00Z"/>
                <w:rFonts w:eastAsia="Times New Roman"/>
                <w:sz w:val="20"/>
                <w:szCs w:val="24"/>
                <w:lang w:val="en-US"/>
              </w:rPr>
            </w:pPr>
            <w:ins w:id="116" w:author="Ryan Keating" w:date="2020-08-18T09:23:00Z">
              <w:r>
                <w:rPr>
                  <w:rFonts w:cs="Calibri"/>
                  <w:color w:val="001135"/>
                  <w:kern w:val="24"/>
                  <w:sz w:val="20"/>
                  <w:szCs w:val="20"/>
                  <w:lang w:val="en-GB"/>
                </w:rPr>
                <w:t xml:space="preserve">Note: It is up to each company on how to evaluate the power consumption for positioning. The UE power consumption models developed in TR38.840 can be considered as the starting point for defining the UE power consumption model for the evaluation for NR </w:t>
              </w:r>
              <w:r>
                <w:rPr>
                  <w:rFonts w:cs="Calibri"/>
                  <w:color w:val="001135"/>
                  <w:kern w:val="24"/>
                  <w:sz w:val="20"/>
                  <w:szCs w:val="20"/>
                  <w:lang w:val="en-GB"/>
                </w:rPr>
                <w:lastRenderedPageBreak/>
                <w:t>positioning</w:t>
              </w:r>
            </w:ins>
          </w:p>
          <w:p w14:paraId="6C3F8F9C" w14:textId="77777777" w:rsidR="00151F99" w:rsidRDefault="00151F99">
            <w:pPr>
              <w:pStyle w:val="BodyText"/>
              <w:spacing w:after="0"/>
              <w:rPr>
                <w:ins w:id="117"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8"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 xml:space="preserve">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w:t>
      </w:r>
      <w:r>
        <w:rPr>
          <w:lang w:val="en-US"/>
        </w:rPr>
        <w:lastRenderedPageBreak/>
        <w:t>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19"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0" w:author="Ryan Keating" w:date="2020-08-18T09:26:00Z"/>
                <w:sz w:val="22"/>
                <w:szCs w:val="18"/>
                <w:lang w:eastAsia="en-US"/>
              </w:rPr>
            </w:pPr>
            <w:ins w:id="121"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2" w:author="Ryan Keating" w:date="2020-08-18T09:26:00Z"/>
                <w:sz w:val="20"/>
                <w:szCs w:val="20"/>
              </w:rPr>
            </w:pPr>
            <w:ins w:id="123"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4" w:author="Ryan Keating" w:date="2020-08-18T09:26:00Z"/>
                <w:sz w:val="20"/>
                <w:szCs w:val="20"/>
              </w:rPr>
            </w:pPr>
            <w:ins w:id="125"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6" w:author="Ryan Keating" w:date="2020-08-18T09:26:00Z"/>
                <w:sz w:val="22"/>
                <w:szCs w:val="18"/>
                <w:lang w:eastAsia="en-US"/>
              </w:rPr>
            </w:pPr>
            <w:ins w:id="127" w:author="Ryan Keating" w:date="2020-08-18T09:27:00Z">
              <w:r>
                <w:rPr>
                  <w:sz w:val="22"/>
                  <w:szCs w:val="18"/>
                  <w:lang w:eastAsia="en-US"/>
                </w:rPr>
                <w:t>(table omit for space)</w:t>
              </w:r>
            </w:ins>
          </w:p>
          <w:p w14:paraId="2C739FE9" w14:textId="77777777" w:rsidR="00151F99" w:rsidRDefault="00151F99">
            <w:pPr>
              <w:pStyle w:val="BodyText"/>
              <w:spacing w:after="0"/>
              <w:rPr>
                <w:ins w:id="128"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29" w:author="Ryan Keating" w:date="2020-08-18T09:26:00Z">
              <w:r>
                <w:rPr>
                  <w:sz w:val="22"/>
                  <w:szCs w:val="18"/>
                  <w:lang w:eastAsia="en-US"/>
                </w:rPr>
                <w:t xml:space="preserve">We are okay to </w:t>
              </w:r>
            </w:ins>
            <w:ins w:id="13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lastRenderedPageBreak/>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bookmarkStart w:id="131" w:name="_GoBack"/>
            <w:bookmarkEnd w:id="131"/>
          </w:p>
        </w:tc>
      </w:tr>
    </w:tbl>
    <w:p w14:paraId="590D03DF" w14:textId="77777777" w:rsidR="00151F99" w:rsidRDefault="00151F99">
      <w:pPr>
        <w:rPr>
          <w:lang w:val="en-US"/>
        </w:rPr>
      </w:pPr>
    </w:p>
    <w:p w14:paraId="635A7433" w14:textId="77777777" w:rsidR="00151F99" w:rsidRDefault="003E26F5">
      <w:pPr>
        <w:pStyle w:val="Heading3"/>
      </w:pPr>
      <w:r>
        <w:lastRenderedPageBreak/>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32"/>
      <w:proofErr w:type="spellEnd"/>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 xml:space="preserve">Initial results on evaluation of achievable positioning accuracy and latency, </w:t>
      </w:r>
      <w:r>
        <w:rPr>
          <w:rFonts w:ascii="Times New Roman" w:eastAsia="SimSun" w:hAnsi="Times New Roman"/>
        </w:rPr>
        <w:lastRenderedPageBreak/>
        <w:t>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47"/>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B84E" w14:textId="77777777" w:rsidR="0038410F" w:rsidRDefault="0038410F" w:rsidP="00D8009A">
      <w:pPr>
        <w:spacing w:before="0" w:after="0"/>
      </w:pPr>
      <w:r>
        <w:separator/>
      </w:r>
    </w:p>
  </w:endnote>
  <w:endnote w:type="continuationSeparator" w:id="0">
    <w:p w14:paraId="25E0E4C7" w14:textId="77777777" w:rsidR="0038410F" w:rsidRDefault="0038410F"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AF5E" w14:textId="77777777" w:rsidR="0038410F" w:rsidRDefault="0038410F" w:rsidP="00D8009A">
      <w:pPr>
        <w:spacing w:before="0" w:after="0"/>
      </w:pPr>
      <w:r>
        <w:separator/>
      </w:r>
    </w:p>
  </w:footnote>
  <w:footnote w:type="continuationSeparator" w:id="0">
    <w:p w14:paraId="7C1946BD" w14:textId="77777777" w:rsidR="0038410F" w:rsidRDefault="0038410F"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3BB8"/>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2.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1A3429-F146-124B-AF56-B83E6E32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12753</Words>
  <Characters>72697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Priyanto, Basuki</cp:lastModifiedBy>
  <cp:revision>5</cp:revision>
  <dcterms:created xsi:type="dcterms:W3CDTF">2020-08-20T03:49:00Z</dcterms:created>
  <dcterms:modified xsi:type="dcterms:W3CDTF">2020-08-20T08:43:00Z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ies>
</file>