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E3256" w14:textId="77777777" w:rsidR="00151F99" w:rsidRDefault="003E26F5">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0DA84B4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Heading1"/>
      </w:pPr>
      <w:r>
        <w:t xml:space="preserve">Introduction </w:t>
      </w:r>
    </w:p>
    <w:p w14:paraId="6B7AE48C"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49EC159" w14:textId="77777777"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396C6227" w14:textId="77777777" w:rsidR="00151F99" w:rsidRDefault="003E26F5">
      <w:pPr>
        <w:pStyle w:val="Heading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Default="003E26F5">
      <w:pPr>
        <w:pStyle w:val="Heading2"/>
        <w:tabs>
          <w:tab w:val="clear" w:pos="432"/>
          <w:tab w:val="left" w:pos="426"/>
        </w:tabs>
        <w:ind w:left="426" w:hanging="426"/>
      </w:pPr>
      <w:r>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InF-DH scenario with variable UE/gNB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For InF-SH,</w:t>
      </w:r>
    </w:p>
    <w:p w14:paraId="3C1DC847"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5D990F9A"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modified InF-DH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For modified InF-DH</w:t>
      </w:r>
      <w:r>
        <w:rPr>
          <w:rFonts w:ascii="Times New Roman" w:hAnsi="Times New Roman"/>
          <w:bCs/>
          <w:iCs/>
        </w:rPr>
        <w:t xml:space="preserve">, </w:t>
      </w:r>
    </w:p>
    <w:p w14:paraId="22736C2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0C77AD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63D7B6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pPr>
        <w:pStyle w:val="Heading2"/>
        <w:tabs>
          <w:tab w:val="clear" w:pos="432"/>
          <w:tab w:val="left" w:pos="426"/>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vivo], the DL-TDOA, UL-TDOA, UL-AOA and Multi-RTT positioning accuracy analysis is provided for InF-SH and InF-DH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BodyText"/>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can be achieved in InF-SH and InF-DH with the baseline assumptions for convex UEs</w:t>
      </w:r>
    </w:p>
    <w:p w14:paraId="73E78FD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InF-SH for FR2 for all UEs</w:t>
      </w:r>
    </w:p>
    <w:p w14:paraId="15857A68" w14:textId="77777777" w:rsidR="00151F99" w:rsidRDefault="003E26F5">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InF-SH for FR1 and InF-DH for FR1 and FR2 for all UEs</w:t>
      </w:r>
    </w:p>
    <w:p w14:paraId="3CB598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14:paraId="0CE0CD67"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InF-SH for FR2 for all UEs, </w:t>
      </w:r>
    </w:p>
    <w:p w14:paraId="2734B1C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InF-SH for FR1 and InF-DH for FR1 and FR2 for all UEs</w:t>
      </w:r>
    </w:p>
    <w:p w14:paraId="2B94CC1A" w14:textId="77777777" w:rsidR="00151F99" w:rsidRDefault="003E26F5">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InF-SH and InF-DH scenarios.</w:t>
      </w:r>
    </w:p>
    <w:p w14:paraId="43965F6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for FR2 for all UEs,</w:t>
      </w:r>
    </w:p>
    <w:p w14:paraId="0ABDDFD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InF-SH for FR1 and InF-DH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target [0.2m 90%] can be achieved in InF-SH and InF-DH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Paper additionally provides vertical positioning evaluations with DL-TDOA and AOA/ZOA for InF-SH and InF-DH scenarios for FR1. The following observations are drawn:</w:t>
      </w:r>
    </w:p>
    <w:p w14:paraId="14D4163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and InF-DH scenarios for FR1 with baseline assumptions.</w:t>
      </w:r>
    </w:p>
    <w:p w14:paraId="462C2ED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scenario</w:t>
      </w:r>
    </w:p>
    <w:p w14:paraId="7C92D26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InF-DH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lastRenderedPageBreak/>
        <w:t xml:space="preserve">Contribution provides analysis of </w:t>
      </w:r>
    </w:p>
    <w:p w14:paraId="27EA358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9F7441">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PRS</w:t>
      </w:r>
    </w:p>
    <w:p w14:paraId="59C58369" w14:textId="77777777" w:rsidR="00151F99" w:rsidRDefault="003E26F5">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9F7441">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gap</w:t>
      </w:r>
    </w:p>
    <w:p w14:paraId="41A5215E" w14:textId="77777777" w:rsidR="00151F99" w:rsidRDefault="009F7441">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9F7441">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9F7441">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pPr>
        <w:pStyle w:val="Heading2"/>
        <w:tabs>
          <w:tab w:val="clear" w:pos="432"/>
          <w:tab w:val="left" w:pos="426"/>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InF-SH scenario, </w:t>
      </w:r>
    </w:p>
    <w:p w14:paraId="4306C00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For InF-</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pPr>
        <w:pStyle w:val="Heading2"/>
        <w:tabs>
          <w:tab w:val="clear" w:pos="432"/>
          <w:tab w:val="left" w:pos="426"/>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DL-TDoA and DL-TDoA+ AoD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InF-SH scenario, </w:t>
      </w:r>
    </w:p>
    <w:p w14:paraId="78B7C39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3CD7063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InF-DH scenario, </w:t>
      </w:r>
    </w:p>
    <w:p w14:paraId="20174D9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90793B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InH-OO scenario, </w:t>
      </w:r>
    </w:p>
    <w:p w14:paraId="72BB67E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pPr>
        <w:pStyle w:val="Heading2"/>
        <w:tabs>
          <w:tab w:val="clear" w:pos="432"/>
          <w:tab w:val="left" w:pos="426"/>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InF scenarios. The following positioning techniques were analyzed: DL-TDOA, UL-TDOA, UL-TDOA+UL AoA, Multi-RTT. The MUSIC algorithm was used for estimation of signal location parameters together with 2D or 3D positioning using Chan’s algorithm.</w:t>
      </w:r>
    </w:p>
    <w:p w14:paraId="184F95D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14:paraId="725CE76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pPr>
        <w:pStyle w:val="Heading2"/>
        <w:tabs>
          <w:tab w:val="clear" w:pos="432"/>
          <w:tab w:val="left" w:pos="426"/>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InF-SH baseline, InF-DH baseline, and InF-DH optional scenarios in FR1 and FR2 bands. It has been shown that LOS/NLOS links classification provides a significant performance gain, especially in the InF-DH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14:paraId="44D779EB" w14:textId="77777777" w:rsidR="00151F99" w:rsidRDefault="003E26F5">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Combination of Multi-RTT estimations with the vertical AoA measurements was evaluated with a conclusion that Multi-RTT + vertical AoA measurements further improves positioning performance in the InF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pPr>
        <w:pStyle w:val="Heading2"/>
        <w:tabs>
          <w:tab w:val="clear" w:pos="432"/>
          <w:tab w:val="left" w:pos="426"/>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InF scenarios:</w:t>
      </w:r>
    </w:p>
    <w:p w14:paraId="3242256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r>
        <w:rPr>
          <w:rFonts w:ascii="Times New Roman" w:eastAsiaTheme="minorHAnsi" w:hAnsi="Times New Roman" w:cstheme="minorBidi"/>
          <w:lang w:val="en-GB"/>
        </w:rPr>
        <w:t>InF</w:t>
      </w:r>
      <w:r>
        <w:rPr>
          <w:rFonts w:ascii="Times New Roman" w:hAnsi="Times New Roman"/>
          <w:bCs/>
          <w:iCs/>
        </w:rPr>
        <w:t>-SH scenario, &lt; 1m accuracy for 90% of UEs is achievable</w:t>
      </w:r>
    </w:p>
    <w:p w14:paraId="2EA1921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InF-DH scenarios, &lt; 1m accuracy for 90% of UEs is not achievable</w:t>
      </w:r>
    </w:p>
    <w:p w14:paraId="076E8CF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pPr>
        <w:pStyle w:val="Heading2"/>
        <w:tabs>
          <w:tab w:val="clear" w:pos="432"/>
          <w:tab w:val="left" w:pos="426"/>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r>
              <w:rPr>
                <w:sz w:val="20"/>
                <w:szCs w:val="20"/>
                <w:lang w:val="en-US" w:eastAsia="zh-CN"/>
              </w:rPr>
              <w:t>InF-SH/FR1</w:t>
            </w:r>
          </w:p>
        </w:tc>
        <w:tc>
          <w:tcPr>
            <w:tcW w:w="1965" w:type="dxa"/>
          </w:tcPr>
          <w:p w14:paraId="5067F87D" w14:textId="77777777" w:rsidR="00151F99" w:rsidRDefault="003E26F5">
            <w:pPr>
              <w:spacing w:before="0" w:after="0"/>
              <w:rPr>
                <w:sz w:val="20"/>
                <w:szCs w:val="20"/>
                <w:lang w:val="en-US" w:eastAsia="zh-CN"/>
              </w:rPr>
            </w:pPr>
            <w:r>
              <w:rPr>
                <w:sz w:val="20"/>
                <w:szCs w:val="20"/>
                <w:lang w:val="en-US" w:eastAsia="zh-CN"/>
              </w:rPr>
              <w:t>InF-DH/FR1</w:t>
            </w:r>
          </w:p>
        </w:tc>
        <w:tc>
          <w:tcPr>
            <w:tcW w:w="1964" w:type="dxa"/>
          </w:tcPr>
          <w:p w14:paraId="3FB4A95A" w14:textId="77777777" w:rsidR="00151F99" w:rsidRDefault="003E26F5">
            <w:pPr>
              <w:spacing w:before="0" w:after="0"/>
              <w:rPr>
                <w:sz w:val="20"/>
                <w:szCs w:val="20"/>
                <w:lang w:val="en-US" w:eastAsia="zh-CN"/>
              </w:rPr>
            </w:pPr>
            <w:r>
              <w:rPr>
                <w:sz w:val="20"/>
                <w:szCs w:val="20"/>
                <w:lang w:val="en-US" w:eastAsia="zh-CN"/>
              </w:rPr>
              <w:t>InF-SH/FR2</w:t>
            </w:r>
          </w:p>
        </w:tc>
        <w:tc>
          <w:tcPr>
            <w:tcW w:w="1965" w:type="dxa"/>
          </w:tcPr>
          <w:p w14:paraId="10D1C8A6" w14:textId="77777777" w:rsidR="00151F99" w:rsidRDefault="003E26F5">
            <w:pPr>
              <w:spacing w:before="0" w:after="0"/>
              <w:rPr>
                <w:sz w:val="20"/>
                <w:szCs w:val="20"/>
                <w:lang w:val="en-US" w:eastAsia="zh-CN"/>
              </w:rPr>
            </w:pPr>
            <w:r>
              <w:rPr>
                <w:sz w:val="20"/>
                <w:szCs w:val="20"/>
                <w:lang w:val="en-US" w:eastAsia="zh-CN"/>
              </w:rPr>
              <w:t>InF-DH/FR2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Ideal 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pPr>
        <w:pStyle w:val="Heading2"/>
        <w:tabs>
          <w:tab w:val="left" w:pos="360"/>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of DL-TDOA in InF scenario is as follows:</w:t>
      </w:r>
    </w:p>
    <w:p w14:paraId="3B31E8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InF-SH scenario, </w:t>
      </w:r>
    </w:p>
    <w:p w14:paraId="04B504C9"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InF-DH scenario, </w:t>
      </w:r>
    </w:p>
    <w:p w14:paraId="26E5A83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pPr>
        <w:pStyle w:val="Heading2"/>
        <w:tabs>
          <w:tab w:val="left" w:pos="360"/>
        </w:tabs>
        <w:ind w:left="426" w:hanging="426"/>
      </w:pPr>
      <w:r>
        <w:t>Source #10</w:t>
      </w:r>
    </w:p>
    <w:p w14:paraId="4CADFAF1" w14:textId="77777777" w:rsidR="00151F99" w:rsidRDefault="003E26F5">
      <w:pPr>
        <w:spacing w:before="60" w:after="60" w:line="288" w:lineRule="auto"/>
        <w:jc w:val="both"/>
        <w:rPr>
          <w:lang w:val="en-US"/>
        </w:rPr>
      </w:pPr>
      <w:r>
        <w:rPr>
          <w:lang w:val="en-US"/>
        </w:rPr>
        <w:t>The analysis of DL-TDoA and DL-AoD for InF-SH and InF-SL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Mediatek]. The IFFT and super-resolution algorithms were applied in the study.</w:t>
      </w:r>
    </w:p>
    <w:p w14:paraId="4980D33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DL-TDOA in InF-SH (inter-site distance (ISD) 50m):</w:t>
      </w:r>
    </w:p>
    <w:p w14:paraId="6E33620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in InF-SL: (ISD 20m):</w:t>
      </w:r>
    </w:p>
    <w:p w14:paraId="164E2AA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DL-AoD in InF-SH:</w:t>
      </w:r>
    </w:p>
    <w:p w14:paraId="3EAC0B8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694363D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5959ACC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DL-AoD in InF-SL:</w:t>
      </w:r>
    </w:p>
    <w:p w14:paraId="60465CA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65D775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AB91EE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in InF-SH is worse than that in InF-SL. This is because ISD in InF-SH is larger than that in InF-SL. Note that under the same AoD estimation error, large ISD would lead to larger positioning error</w:t>
      </w:r>
    </w:p>
    <w:p w14:paraId="3AE43267" w14:textId="77777777" w:rsidR="00151F99" w:rsidRDefault="00151F99">
      <w:pPr>
        <w:rPr>
          <w:lang w:val="en-US"/>
        </w:rPr>
      </w:pPr>
    </w:p>
    <w:p w14:paraId="5F6E7E1F" w14:textId="77777777" w:rsidR="00151F99" w:rsidRDefault="003E26F5">
      <w:pPr>
        <w:pStyle w:val="Heading2"/>
        <w:tabs>
          <w:tab w:val="left" w:pos="360"/>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further reduced, e.g., by enabling enhanced higher layer architecture and signalling procedure.</w:t>
      </w:r>
    </w:p>
    <w:p w14:paraId="7439F21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 100 ms)</w:t>
      </w:r>
    </w:p>
    <w:p w14:paraId="6E9A637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 50 ms)</w:t>
      </w:r>
    </w:p>
    <w:p w14:paraId="33E636E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In Rel-17 target positioning requirements for IIoT use cases:</w:t>
      </w:r>
    </w:p>
    <w:p w14:paraId="21D4123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pPr>
        <w:pStyle w:val="Heading2"/>
        <w:tabs>
          <w:tab w:val="left" w:pos="360"/>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InterDigital], the latency analysis has been completed. From the physical layer perspective, the latency is divided into four delay components, including the following:</w:t>
      </w:r>
    </w:p>
    <w:p w14:paraId="0FBE3DB3"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pPr>
        <w:pStyle w:val="Heading2"/>
        <w:tabs>
          <w:tab w:val="left" w:pos="360"/>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宋体"/>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pPr>
        <w:pStyle w:val="Heading2"/>
        <w:tabs>
          <w:tab w:val="left" w:pos="360"/>
        </w:tabs>
        <w:ind w:left="426" w:hanging="426"/>
      </w:pPr>
      <w:bookmarkStart w:id="7" w:name="_Hlk48490657"/>
      <w:r>
        <w:t>Source #14</w:t>
      </w:r>
    </w:p>
    <w:bookmarkEnd w:id="7"/>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scenarios are included in each type. </w:t>
      </w:r>
    </w:p>
    <w:p w14:paraId="4EA1573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r>
        <w:rPr>
          <w:rFonts w:ascii="Times New Roman" w:hAnsi="Times New Roman"/>
          <w:bCs/>
          <w:iCs/>
        </w:rPr>
        <w:t>signalling</w:t>
      </w:r>
      <w:r>
        <w:rPr>
          <w:rFonts w:ascii="Times New Roman" w:hAnsi="Times New Roman"/>
          <w:lang w:eastAsia="ko-KR"/>
        </w:rPr>
        <w:t xml:space="preserve"> which is exchanged between UE and/or gNB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physical layer, minimum latency for grant based positioning measurement exceeds the target delay [10] ms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pPr>
        <w:pStyle w:val="Heading2"/>
        <w:tabs>
          <w:tab w:val="left" w:pos="360"/>
        </w:tabs>
        <w:ind w:left="426" w:hanging="426"/>
      </w:pPr>
      <w:r>
        <w:lastRenderedPageBreak/>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r>
              <w:rPr>
                <w:sz w:val="20"/>
                <w:szCs w:val="20"/>
                <w:lang w:val="en-US"/>
              </w:rPr>
              <w:t>InF-SH,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r>
              <w:rPr>
                <w:sz w:val="20"/>
                <w:szCs w:val="20"/>
                <w:lang w:val="en-US"/>
              </w:rPr>
              <w:t>InF</w:t>
            </w:r>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r>
              <w:rPr>
                <w:sz w:val="20"/>
                <w:szCs w:val="20"/>
                <w:lang w:val="en-US"/>
              </w:rPr>
              <w:t>UMi,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InF-DH compared with InF-SH. Meeting the strictest accuracy requirements for InF-DH may be challenging. </w:t>
      </w:r>
    </w:p>
    <w:p w14:paraId="2A8DB06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InF-SH scenario compared with IOO. </w:t>
      </w:r>
    </w:p>
    <w:p w14:paraId="18B506D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It is proposed that RAN1 assumes some baseline values for different higher layer signalling delays (e.g., each LPP signalling step takes X ms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pPr>
        <w:pStyle w:val="Heading2"/>
        <w:tabs>
          <w:tab w:val="left" w:pos="360"/>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focuses on the ToA performance in InF scenarios and complement it by an analysis on the achievable positioning accuracy.  In addition, the impacts of Absolute Time-of-Arrival model (AToA) and K-Factor are analyzed. The following observations are made based on provided analysis:</w:t>
      </w:r>
    </w:p>
    <w:p w14:paraId="19C817B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InF-LOS channels, simple ToA-Estimators method provide high accuracy</w:t>
      </w:r>
    </w:p>
    <w:p w14:paraId="2C43A49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ToA estimation error for LOS is significantly smaller (median value 0.5ns @ SNR= 0dB) compared to the ToA-Error for NLOS generated by AToA model (median value 31ns)</w:t>
      </w:r>
    </w:p>
    <w:p w14:paraId="3A0D58F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the given AToA model, a reliable LOS/NLOS detector is essential to achieve high positioning accuracy with probability of LOS according to the statistics of the deployment</w:t>
      </w:r>
    </w:p>
    <w:p w14:paraId="2D1BEDF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Technologies allowing a reliable LOS/NLOS detection and/or a ToA quality indicator shall be studied with high priority</w:t>
      </w:r>
    </w:p>
    <w:p w14:paraId="23846FC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Absolute ToA model does not differentiate between the different InF NLOS scenarios. The statistical properties may be dependent on deployment scenarios and environment characteristics.</w:t>
      </w:r>
    </w:p>
    <w:p w14:paraId="2AC0D95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435FCE3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ToA estimator accuracy relative to the delay introduced by the AToA model</w:t>
      </w:r>
    </w:p>
    <w:p w14:paraId="4D767F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ToA estimator accuracy versus K-factor</w:t>
      </w:r>
    </w:p>
    <w:p w14:paraId="560CE112" w14:textId="77777777" w:rsidR="00151F99" w:rsidRDefault="00151F99">
      <w:pPr>
        <w:spacing w:before="60"/>
        <w:jc w:val="both"/>
        <w:rPr>
          <w:bCs/>
          <w:iCs/>
          <w:lang w:val="en-US"/>
        </w:rPr>
      </w:pPr>
    </w:p>
    <w:p w14:paraId="4723457B" w14:textId="77777777" w:rsidR="00151F99" w:rsidRDefault="003E26F5">
      <w:pPr>
        <w:pStyle w:val="Heading2"/>
        <w:tabs>
          <w:tab w:val="left" w:pos="360"/>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CeWIT] provides the initial evaluation results for Rel.17 use cases. The following performance results were reported for DL-TDoA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Baseline InF-SH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InF-DH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pPr>
        <w:pStyle w:val="Heading2"/>
        <w:tabs>
          <w:tab w:val="left" w:pos="360"/>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The following observations are made based on analysis of InF scenarios:</w:t>
      </w:r>
    </w:p>
    <w:p w14:paraId="001AC79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IIOT requirement (&lt;20cm accuracy) can be met at 90%, 50%,20%, 7% when T1 = 0, 0.5, 1, 2 ns at both Tx and Rx side in InF-SH FR2 scenario.</w:t>
      </w:r>
    </w:p>
    <w:p w14:paraId="1E668A6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IIOT requirement (&lt;20cm accuracy) can be met at 68%, 27%, 11%, 4% when T1 = 0, 0.5, 1, 2 ns at both Tx and Rx side in InF-DH FR2 scenario.</w:t>
      </w:r>
    </w:p>
    <w:p w14:paraId="5ED82F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9" w:name="_Hlk47698912"/>
      <w:r>
        <w:rPr>
          <w:lang w:val="en-US"/>
        </w:rPr>
        <w:t>The UMi/UMa scenarios are analyzed with the Tx/Rx timing error and/or network sync error according to truncated Gaussian Distribution [-2*T1,2*T1] nsec, as agreed in previous 3GPP RAN1 meetings. Both TDOA and M-RTT results are shown. In addition, the likelihood fusion algorithm is considered in evaluations. The following observations are made based on analysis of UMi/UMa scenarios:</w:t>
      </w:r>
    </w:p>
    <w:p w14:paraId="33D29D4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nsec or above shows a noticeable degradation to performance of RTT Positioning when using either a baseline, or an advanced positioning engine algorithm.  </w:t>
      </w:r>
    </w:p>
    <w:p w14:paraId="559AF3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UMi FR2 scenarios, </w:t>
      </w:r>
    </w:p>
    <w:p w14:paraId="3D8D19C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69222D4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0.5~1ns(or say smaller or equal to 0.5ns) in comb2.</w:t>
      </w:r>
    </w:p>
    <w:p w14:paraId="5F30A62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6864304A" w14:textId="77777777" w:rsidR="00151F99" w:rsidRDefault="003E26F5">
      <w:pPr>
        <w:spacing w:before="60"/>
        <w:jc w:val="both"/>
        <w:rPr>
          <w:lang w:val="en-US" w:eastAsia="ko-KR"/>
        </w:rPr>
      </w:pPr>
      <w:r>
        <w:rPr>
          <w:lang w:val="en-US" w:eastAsia="ko-KR"/>
        </w:rPr>
        <w:t xml:space="preserve">The following observations are made for InH scenario: </w:t>
      </w:r>
      <w:bookmarkStart w:id="11" w:name="_Hlk47698938"/>
    </w:p>
    <w:p w14:paraId="669D713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InH FR2 scenarios</w:t>
      </w:r>
    </w:p>
    <w:p w14:paraId="410CCE6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2358131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8"/>
    <w:p w14:paraId="01B9EC4C" w14:textId="77777777" w:rsidR="00151F99" w:rsidRDefault="003E26F5">
      <w:pPr>
        <w:jc w:val="both"/>
        <w:rPr>
          <w:lang w:val="en-US"/>
        </w:rPr>
      </w:pPr>
      <w:r>
        <w:rPr>
          <w:lang w:val="en-US"/>
        </w:rPr>
        <w:lastRenderedPageBreak/>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succesfull decoding of the PUSCH containing the Positioning report from the serving gNB) ranges in the interval [57-823] msec depending at least in the following factors (the list may not exhaustive):</w:t>
      </w:r>
    </w:p>
    <w:p w14:paraId="6EFB36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F764FD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pPr>
        <w:pStyle w:val="Heading2"/>
        <w:tabs>
          <w:tab w:val="left" w:pos="360"/>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UMa, UMi, IOO, and baseline InF scenarios. All DL-TDOA simulations are done for Rel. 16 12 symbol, comb-12 DL-PRS. </w:t>
      </w:r>
      <w:r>
        <w:rPr>
          <w:rFonts w:cs="Times New Roman"/>
        </w:rPr>
        <w:t>For UL-TDOA simulations, 2 symbol, comb-2 SRS is considered.</w:t>
      </w:r>
    </w:p>
    <w:p w14:paraId="25193A08" w14:textId="77777777" w:rsidR="00151F99" w:rsidRDefault="003E26F5">
      <w:pPr>
        <w:jc w:val="both"/>
        <w:rPr>
          <w:b/>
          <w:bCs/>
          <w:lang w:val="en-US"/>
        </w:rPr>
      </w:pPr>
      <w:r>
        <w:rPr>
          <w:b/>
          <w:bCs/>
          <w:lang w:val="en-US"/>
        </w:rPr>
        <w:t>UMa</w:t>
      </w:r>
    </w:p>
    <w:p w14:paraId="53D4194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A significant performance gap exists between the achievable and Rel. 17 target accuracies in UMa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exclude UMa scenario from Rel. 17 evaluations.</w:t>
      </w:r>
      <w:bookmarkEnd w:id="14"/>
      <w:bookmarkEnd w:id="15"/>
    </w:p>
    <w:p w14:paraId="0ADA8081" w14:textId="77777777" w:rsidR="00151F99" w:rsidRDefault="003E26F5">
      <w:pPr>
        <w:spacing w:before="60"/>
        <w:jc w:val="both"/>
        <w:rPr>
          <w:b/>
          <w:bCs/>
          <w:lang w:val="en-US" w:eastAsia="ko-KR"/>
        </w:rPr>
      </w:pPr>
      <w:r>
        <w:rPr>
          <w:b/>
          <w:bCs/>
          <w:lang w:val="en-US" w:eastAsia="ko-KR"/>
        </w:rPr>
        <w:t>UMi</w:t>
      </w:r>
    </w:p>
    <w:p w14:paraId="7B8081D1"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Target accuracy of &lt;1 m for general commercial use cases can be achieved in UMi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UMi (FR2).</w:t>
      </w:r>
      <w:bookmarkEnd w:id="18"/>
      <w:bookmarkEnd w:id="19"/>
      <w:r>
        <w:rPr>
          <w:rFonts w:ascii="Times New Roman" w:hAnsi="Times New Roman"/>
          <w:lang w:eastAsia="ko-KR"/>
        </w:rPr>
        <w:t xml:space="preserve"> It is proposed to include UMi scenario in Rel.17 evaluations.</w:t>
      </w:r>
      <w:bookmarkStart w:id="20" w:name="_Toc47734976"/>
    </w:p>
    <w:p w14:paraId="0C012E8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UMi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use the same lognormal parameters for the NLOS excess delay in UMi as the ones defined for the InF model in 38.901, i.e. log10(NLOS excess delay/1s) is normally distributed with mean mu=-7.5 and standard deviation sigma=0.4.</w:t>
      </w:r>
      <w:bookmarkEnd w:id="21"/>
      <w:bookmarkEnd w:id="22"/>
      <w:bookmarkEnd w:id="23"/>
    </w:p>
    <w:p w14:paraId="2462D7C6" w14:textId="77777777" w:rsidR="00151F99" w:rsidRDefault="003E26F5">
      <w:pPr>
        <w:spacing w:before="60"/>
        <w:jc w:val="both"/>
        <w:rPr>
          <w:b/>
          <w:bCs/>
          <w:lang w:val="en-US" w:eastAsia="ko-KR"/>
        </w:rPr>
      </w:pPr>
      <w:r>
        <w:rPr>
          <w:b/>
          <w:bCs/>
          <w:lang w:val="en-US" w:eastAsia="ko-KR"/>
        </w:rPr>
        <w:t>InH(OO)</w:t>
      </w:r>
    </w:p>
    <w:p w14:paraId="7EFC7B8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7734978"/>
      <w:bookmarkStart w:id="28" w:name="_Toc40453359"/>
      <w:bookmarkEnd w:id="24"/>
      <w:bookmarkEnd w:id="25"/>
      <w:r>
        <w:rPr>
          <w:rFonts w:ascii="Times New Roman" w:hAnsi="Times New Roman"/>
          <w:lang w:eastAsia="ko-KR"/>
        </w:rPr>
        <w:t xml:space="preserve"> Early results show that Rel. 17 target accuracies can be met in IOO (FR2).</w:t>
      </w:r>
      <w:bookmarkStart w:id="29" w:name="_Toc47734968"/>
      <w:bookmarkStart w:id="30" w:name="_Toc40453367"/>
      <w:bookmarkEnd w:id="27"/>
      <w:bookmarkEnd w:id="28"/>
      <w:r>
        <w:rPr>
          <w:rFonts w:ascii="Times New Roman" w:hAnsi="Times New Roman"/>
          <w:lang w:eastAsia="ko-KR"/>
        </w:rPr>
        <w:t xml:space="preserve"> It is proposed to consider IOO scenario in Rel. 17 evaluations.</w:t>
      </w:r>
      <w:bookmarkEnd w:id="29"/>
      <w:bookmarkEnd w:id="30"/>
    </w:p>
    <w:p w14:paraId="371BD7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7734969"/>
      <w:bookmarkStart w:id="32" w:name="_Toc40453368"/>
      <w:bookmarkEnd w:id="26"/>
      <w:r>
        <w:rPr>
          <w:rFonts w:ascii="Times New Roman" w:hAnsi="Times New Roman"/>
          <w:lang w:eastAsia="ko-KR"/>
        </w:rPr>
        <w:t xml:space="preserve"> Use the same lognormal parameters for the NLOS excess delay in IOO as the ones defined for the InF model in 38.901, i.e. log10(NLOS excess delay/1s) is normally distributed with mean mu=-7.5 and standard deviation sigma=0.4.</w:t>
      </w:r>
      <w:bookmarkEnd w:id="31"/>
      <w:bookmarkEnd w:id="32"/>
    </w:p>
    <w:p w14:paraId="4227A4F7" w14:textId="77777777" w:rsidR="00151F99" w:rsidRDefault="003E26F5">
      <w:pPr>
        <w:spacing w:before="60"/>
        <w:jc w:val="both"/>
      </w:pPr>
      <w:r>
        <w:rPr>
          <w:b/>
          <w:bCs/>
          <w:lang w:val="en-US" w:eastAsia="ko-KR"/>
        </w:rPr>
        <w:t>InF</w:t>
      </w:r>
    </w:p>
    <w:p w14:paraId="05F0728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Simulation results suggest that Rel. 17 target accuracies can be met in InF-SH (FR1).</w:t>
      </w:r>
      <w:bookmarkEnd w:id="33"/>
    </w:p>
    <w:p w14:paraId="74671E0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A significant performance gap exists between the achievable and Rel. 17 target accuracies in InF-DH (FR1).</w:t>
      </w:r>
      <w:bookmarkEnd w:id="34"/>
    </w:p>
    <w:p w14:paraId="32F7E31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Rel. 17 target accuracies are met in FR2 in InF SH scenario if there are no RX/TX timing errors but not with 8ns RX/TX timing errors.</w:t>
      </w:r>
      <w:bookmarkEnd w:id="35"/>
    </w:p>
    <w:p w14:paraId="6ACF963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Rel. 17 target accuracies are not met in FR2 in InF DH scenario.</w:t>
      </w:r>
      <w:bookmarkEnd w:id="36"/>
    </w:p>
    <w:p w14:paraId="38C3746F"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D568AE2"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Heading1"/>
      </w:pPr>
      <w:r>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pPr>
        <w:pStyle w:val="Heading2"/>
        <w:tabs>
          <w:tab w:val="clear" w:pos="432"/>
          <w:tab w:val="left" w:pos="284"/>
        </w:tabs>
        <w:ind w:left="284" w:hanging="284"/>
      </w:pPr>
      <w:r>
        <w:t>Analysis of physical layer latency for NR positioning</w:t>
      </w:r>
    </w:p>
    <w:p w14:paraId="7946DA75" w14:textId="77777777" w:rsidR="00151F99" w:rsidRDefault="003E26F5">
      <w:pPr>
        <w:pStyle w:val="Heading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[X, Y] ms where X and Y are TBD and depends at least on the following factors (the list may not exhaustive):</w:t>
      </w:r>
    </w:p>
    <w:p w14:paraId="64786C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ACD2D4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pPr>
        <w:pStyle w:val="Heading3"/>
      </w:pPr>
      <w:bookmarkStart w:id="39" w:name="_Hlk48736045"/>
      <w:r>
        <w:t>Collection of Views on Initial Proposal</w:t>
      </w:r>
    </w:p>
    <w:bookmarkEnd w:id="39"/>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75D23D8" w14:textId="77777777">
        <w:tc>
          <w:tcPr>
            <w:tcW w:w="1805" w:type="dxa"/>
          </w:tcPr>
          <w:p w14:paraId="0FD90F23" w14:textId="77777777" w:rsidR="00151F99" w:rsidRDefault="003E26F5">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(ie, 4.25OS) </w:t>
            </w:r>
          </w:p>
          <w:p w14:paraId="7FD37A23" w14:textId="77777777" w:rsidR="00151F99" w:rsidRDefault="003E26F5">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14:paraId="6F019602"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BodyText"/>
              <w:spacing w:after="0"/>
              <w:rPr>
                <w:rFonts w:eastAsiaTheme="minorEastAsia"/>
                <w:sz w:val="22"/>
                <w:szCs w:val="18"/>
              </w:rPr>
            </w:pPr>
          </w:p>
        </w:tc>
      </w:tr>
      <w:tr w:rsidR="00151F99" w14:paraId="24BE9B4A" w14:textId="77777777">
        <w:tc>
          <w:tcPr>
            <w:tcW w:w="1805" w:type="dxa"/>
          </w:tcPr>
          <w:p w14:paraId="2B34F168" w14:textId="77777777" w:rsidR="00151F99" w:rsidRDefault="003E26F5">
            <w:pPr>
              <w:pStyle w:val="BodyText"/>
              <w:spacing w:after="0"/>
              <w:rPr>
                <w:sz w:val="22"/>
                <w:szCs w:val="18"/>
                <w:lang w:eastAsia="en-US"/>
              </w:rPr>
            </w:pPr>
            <w:ins w:id="40" w:author="Ryan Keating" w:date="2020-08-18T09:04:00Z">
              <w:r>
                <w:rPr>
                  <w:sz w:val="22"/>
                  <w:szCs w:val="18"/>
                  <w:lang w:eastAsia="en-US"/>
                </w:rPr>
                <w:lastRenderedPageBreak/>
                <w:t>Nokia/NSB</w:t>
              </w:r>
            </w:ins>
          </w:p>
        </w:tc>
        <w:tc>
          <w:tcPr>
            <w:tcW w:w="7211" w:type="dxa"/>
          </w:tcPr>
          <w:p w14:paraId="291DF7C0" w14:textId="77777777" w:rsidR="00151F99" w:rsidRDefault="003E26F5">
            <w:pPr>
              <w:pStyle w:val="BodyText"/>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14:paraId="7DB659D6" w14:textId="77777777" w:rsidR="00151F99" w:rsidRDefault="003E26F5">
            <w:pPr>
              <w:pStyle w:val="BodyText"/>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agnotsitc to the </w:t>
              </w:r>
            </w:ins>
            <w:ins w:id="47"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BodyText"/>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[X,Y</w:t>
              </w:r>
            </w:ins>
            <w:ins w:id="50" w:author="Ryan Keating" w:date="2020-08-18T09:09:00Z">
              <w:r>
                <w:rPr>
                  <w:sz w:val="22"/>
                  <w:szCs w:val="18"/>
                  <w:lang w:eastAsia="en-US"/>
                </w:rPr>
                <w:t>] range. Is the intention to define both a maximum and minimum latency for a single shot positioning fix (i.e,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BodyText"/>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14:paraId="5EFCD685" w14:textId="77777777" w:rsidR="00151F99" w:rsidRDefault="003E26F5">
            <w:pPr>
              <w:pStyle w:val="BodyText"/>
              <w:numPr>
                <w:ilvl w:val="0"/>
                <w:numId w:val="9"/>
              </w:numPr>
              <w:spacing w:after="0"/>
              <w:rPr>
                <w:sz w:val="22"/>
                <w:szCs w:val="18"/>
                <w:lang w:eastAsia="en-US"/>
              </w:rPr>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enhancemed.  </w:t>
              </w:r>
            </w:ins>
          </w:p>
        </w:tc>
      </w:tr>
      <w:tr w:rsidR="00151F99" w14:paraId="64193BBA" w14:textId="77777777">
        <w:tc>
          <w:tcPr>
            <w:tcW w:w="1805" w:type="dxa"/>
          </w:tcPr>
          <w:p w14:paraId="3F5819B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1E00F73" w14:textId="77777777" w:rsidR="00151F99" w:rsidRDefault="003E26F5">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7BBD738F" w14:textId="77777777" w:rsidR="00151F99" w:rsidRDefault="00151F99">
            <w:pPr>
              <w:pStyle w:val="BodyText"/>
              <w:spacing w:after="0"/>
              <w:rPr>
                <w:rFonts w:eastAsiaTheme="minorEastAsia"/>
                <w:sz w:val="22"/>
                <w:szCs w:val="18"/>
              </w:rPr>
            </w:pPr>
          </w:p>
          <w:p w14:paraId="2E072B6A" w14:textId="77777777" w:rsidR="00151F99" w:rsidRDefault="003E26F5">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14:paraId="2F432067" w14:textId="77777777">
        <w:tc>
          <w:tcPr>
            <w:tcW w:w="1805" w:type="dxa"/>
          </w:tcPr>
          <w:p w14:paraId="37152D9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For Proposal #2, given this AI focuses on the evalution, the proposal may be:</w:t>
            </w:r>
          </w:p>
          <w:p w14:paraId="098D82C2" w14:textId="77777777" w:rsidR="00151F99" w:rsidRDefault="003E26F5">
            <w:pPr>
              <w:pStyle w:val="ListParagraph"/>
              <w:numPr>
                <w:ilvl w:val="0"/>
                <w:numId w:val="5"/>
              </w:numPr>
              <w:rPr>
                <w:rFonts w:eastAsia="宋体"/>
                <w:sz w:val="20"/>
                <w:szCs w:val="20"/>
                <w:lang w:eastAsia="ko-KR"/>
              </w:rPr>
            </w:pPr>
            <w:r>
              <w:rPr>
                <w:rFonts w:eastAsia="宋体" w:hint="eastAsia"/>
                <w:sz w:val="20"/>
                <w:szCs w:val="20"/>
                <w:lang w:eastAsia="ko-KR"/>
              </w:rPr>
              <w:t xml:space="preserve">The physical layer latency for NR positioning needs to be </w:t>
            </w:r>
            <w:del w:id="58" w:author="Ren Da" w:date="2020-08-18T15:03:00Z">
              <w:r>
                <w:rPr>
                  <w:rFonts w:eastAsia="宋体" w:hint="eastAsia"/>
                  <w:sz w:val="20"/>
                  <w:szCs w:val="20"/>
                  <w:lang w:eastAsia="ko-KR"/>
                </w:rPr>
                <w:delText xml:space="preserve">enhanced </w:delText>
              </w:r>
            </w:del>
            <w:ins w:id="59" w:author="Ren Da" w:date="2020-08-18T15:03:00Z">
              <w:r>
                <w:rPr>
                  <w:rFonts w:eastAsia="宋体"/>
                  <w:sz w:val="20"/>
                  <w:szCs w:val="20"/>
                  <w:lang w:eastAsia="ko-KR"/>
                </w:rPr>
                <w:t>evaluated</w:t>
              </w:r>
              <w:r>
                <w:rPr>
                  <w:rFonts w:eastAsia="宋体" w:hint="eastAsia"/>
                  <w:sz w:val="20"/>
                  <w:szCs w:val="20"/>
                  <w:lang w:eastAsia="ko-KR"/>
                </w:rPr>
                <w:t xml:space="preserve"> </w:t>
              </w:r>
            </w:ins>
            <w:r>
              <w:rPr>
                <w:rFonts w:eastAsia="宋体" w:hint="eastAsia"/>
                <w:sz w:val="20"/>
                <w:szCs w:val="20"/>
                <w:lang w:eastAsia="ko-KR"/>
              </w:rPr>
              <w:t xml:space="preserve">to </w:t>
            </w:r>
            <w:ins w:id="60" w:author="Ren Da" w:date="2020-08-18T15:03:00Z">
              <w:r>
                <w:rPr>
                  <w:rFonts w:eastAsia="宋体"/>
                  <w:sz w:val="20"/>
                  <w:szCs w:val="20"/>
                  <w:lang w:eastAsia="ko-KR"/>
                </w:rPr>
                <w:t xml:space="preserve">see if </w:t>
              </w:r>
            </w:ins>
            <w:del w:id="61" w:author="Ren Da" w:date="2020-08-18T15:03:00Z">
              <w:r>
                <w:rPr>
                  <w:rFonts w:eastAsia="宋体" w:hint="eastAsia"/>
                  <w:sz w:val="20"/>
                  <w:szCs w:val="20"/>
                  <w:lang w:eastAsia="ko-KR"/>
                </w:rPr>
                <w:delText xml:space="preserve">meet </w:delText>
              </w:r>
            </w:del>
            <w:r>
              <w:rPr>
                <w:rFonts w:eastAsia="宋体" w:hint="eastAsia"/>
                <w:sz w:val="20"/>
                <w:szCs w:val="20"/>
                <w:lang w:eastAsia="ko-KR"/>
              </w:rPr>
              <w:t>most stringent requirement of I-IOT use cases of 10ms</w:t>
            </w:r>
            <w:ins w:id="62" w:author="Ren Da" w:date="2020-08-18T15:03:00Z">
              <w:r>
                <w:rPr>
                  <w:rFonts w:eastAsia="宋体"/>
                  <w:sz w:val="20"/>
                  <w:szCs w:val="20"/>
                  <w:lang w:eastAsia="ko-KR"/>
                </w:rPr>
                <w:t xml:space="preserve"> can be met.</w:t>
              </w:r>
            </w:ins>
          </w:p>
          <w:p w14:paraId="14DE153C" w14:textId="77777777" w:rsidR="00151F99" w:rsidRDefault="00151F99">
            <w:pPr>
              <w:pStyle w:val="ListParagraph"/>
              <w:numPr>
                <w:ilvl w:val="0"/>
                <w:numId w:val="5"/>
              </w:numPr>
              <w:spacing w:before="60"/>
              <w:rPr>
                <w:rFonts w:eastAsia="宋体"/>
                <w:sz w:val="20"/>
                <w:szCs w:val="20"/>
                <w:lang w:eastAsia="ko-KR"/>
              </w:rPr>
            </w:pPr>
          </w:p>
          <w:p w14:paraId="26E16096" w14:textId="77777777" w:rsidR="00151F99" w:rsidRDefault="00151F99">
            <w:pPr>
              <w:pStyle w:val="BodyText"/>
              <w:spacing w:after="0"/>
              <w:rPr>
                <w:sz w:val="22"/>
                <w:szCs w:val="18"/>
                <w:lang w:eastAsia="en-US"/>
              </w:rPr>
            </w:pPr>
          </w:p>
        </w:tc>
      </w:tr>
      <w:tr w:rsidR="00151F99" w14:paraId="74235352" w14:textId="77777777">
        <w:tc>
          <w:tcPr>
            <w:tcW w:w="1805" w:type="dxa"/>
          </w:tcPr>
          <w:p w14:paraId="3D3ED4F4"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14:paraId="2F166FBA" w14:textId="77777777">
        <w:tc>
          <w:tcPr>
            <w:tcW w:w="1805" w:type="dxa"/>
          </w:tcPr>
          <w:p w14:paraId="0A4072F1"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the target physical layer latency requirements for IIoT positioning.</w:t>
            </w:r>
          </w:p>
        </w:tc>
      </w:tr>
      <w:tr w:rsidR="00151F99" w14:paraId="7F4A53CD" w14:textId="77777777">
        <w:tc>
          <w:tcPr>
            <w:tcW w:w="1805" w:type="dxa"/>
          </w:tcPr>
          <w:p w14:paraId="0AC8EFF1" w14:textId="77777777" w:rsidR="00151F99" w:rsidRDefault="003E26F5">
            <w:pPr>
              <w:pStyle w:val="BodyText"/>
              <w:spacing w:after="0"/>
              <w:rPr>
                <w:sz w:val="22"/>
                <w:szCs w:val="18"/>
                <w:lang w:eastAsia="en-US"/>
              </w:rPr>
            </w:pPr>
            <w:r>
              <w:rPr>
                <w:rFonts w:eastAsiaTheme="minorEastAsia"/>
                <w:sz w:val="22"/>
                <w:szCs w:val="18"/>
              </w:rPr>
              <w:lastRenderedPageBreak/>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 xml:space="preserve">For proposal 2,  is the understanding that the 10 msec correspond to End-To-End Latency? Based on the SI description,  there is a desired to target that for some scenarios, so we believe it needs to be clarified. </w:t>
            </w:r>
          </w:p>
          <w:p w14:paraId="1555FF34" w14:textId="77777777" w:rsidR="00151F99" w:rsidRDefault="003E26F5">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14:paraId="640FEDF9" w14:textId="77777777">
        <w:tc>
          <w:tcPr>
            <w:tcW w:w="1805" w:type="dxa"/>
          </w:tcPr>
          <w:p w14:paraId="617DEA3D"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14:paraId="143DF9B9" w14:textId="77777777">
        <w:tc>
          <w:tcPr>
            <w:tcW w:w="1805" w:type="dxa"/>
          </w:tcPr>
          <w:p w14:paraId="522945EB"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14:paraId="2A9E3817" w14:textId="77777777">
        <w:tc>
          <w:tcPr>
            <w:tcW w:w="1805" w:type="dxa"/>
          </w:tcPr>
          <w:p w14:paraId="28A1E32F"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Agree with the first proposal. For the second proposal, we agree with modifications proposed by Nokia  and Qualcomm. This aspect should be discussed in this AI since it is an outcome of the evaluation.</w:t>
            </w:r>
          </w:p>
        </w:tc>
      </w:tr>
      <w:tr w:rsidR="00151F99" w14:paraId="7C8A456C" w14:textId="77777777">
        <w:tc>
          <w:tcPr>
            <w:tcW w:w="1805" w:type="dxa"/>
          </w:tcPr>
          <w:p w14:paraId="12DAA014"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bullet in Proposal 1 is fine, however the details in the second bullet are applicable for the DL-only in UE assisted. </w:t>
            </w:r>
            <w:r>
              <w:rPr>
                <w:sz w:val="20"/>
                <w:szCs w:val="20"/>
                <w:lang w:val="en-US"/>
              </w:rPr>
              <w:t>It</w:t>
            </w:r>
            <w:r>
              <w:rPr>
                <w:sz w:val="20"/>
                <w:szCs w:val="20"/>
              </w:rPr>
              <w:t xml:space="preserve"> can be more helpful is to </w:t>
            </w:r>
            <w:r>
              <w:rPr>
                <w:sz w:val="20"/>
                <w:szCs w:val="20"/>
                <w:lang w:val="en-US"/>
              </w:rPr>
              <w:t>list</w:t>
            </w:r>
            <w:r>
              <w:rPr>
                <w:sz w:val="20"/>
                <w:szCs w:val="20"/>
              </w:rPr>
              <w:t xml:space="preserve"> the main latency factors identified by multiple sources</w:t>
            </w:r>
            <w:r>
              <w:rPr>
                <w:szCs w:val="18"/>
              </w:rPr>
              <w:t>.</w:t>
            </w:r>
          </w:p>
        </w:tc>
      </w:tr>
      <w:tr w:rsidR="00151F99" w14:paraId="2B82D8FE" w14:textId="77777777">
        <w:tc>
          <w:tcPr>
            <w:tcW w:w="1805" w:type="dxa"/>
          </w:tcPr>
          <w:p w14:paraId="5F963439"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sz w:val="20"/>
                <w:szCs w:val="18"/>
                <w:lang w:val="en-US" w:eastAsia="ko-KR"/>
              </w:rPr>
            </w:pPr>
            <w:r>
              <w:rPr>
                <w:rFonts w:eastAsia="Malgun Gothic"/>
                <w:sz w:val="20"/>
                <w:szCs w:val="18"/>
                <w:lang w:val="en-US" w:eastAsia="ko-KR"/>
              </w:rPr>
              <w:t>First of all, we think that this issue is dealt with in both AI 8.5.1 and 8.5.2. So, we prefer to avoid the dulplicated discussion.</w:t>
            </w:r>
          </w:p>
          <w:p w14:paraId="5D1A68A2"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For proposal #1: since measugmenet gap configuration includes lenghth,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(measuremet gap periodicity) needs to be changed into measurement gap configuration. In addition, L2L1 processing delay for UL grant at gNB also needs to be considered for SR-based.</w:t>
            </w:r>
          </w:p>
          <w:p w14:paraId="592CECBC" w14:textId="77777777" w:rsidR="00151F99" w:rsidRDefault="003E26F5">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151F99" w14:paraId="45B179E4" w14:textId="77777777">
        <w:tc>
          <w:tcPr>
            <w:tcW w:w="1805" w:type="dxa"/>
          </w:tcPr>
          <w:p w14:paraId="55CB42F1"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71D3FA01" w14:textId="77777777" w:rsidR="00151F99" w:rsidRDefault="003E26F5">
            <w:pPr>
              <w:spacing w:before="60"/>
              <w:rPr>
                <w:lang w:eastAsia="ko-KR"/>
              </w:rPr>
            </w:pPr>
            <w:r>
              <w:rPr>
                <w:lang w:eastAsia="ko-KR"/>
              </w:rPr>
              <w:t xml:space="preserve">We are okay with proposal 1 first bullet. It will be useful if we enlist the physical layer parameters separately for DL only, UL only, DL+UL positioning solutions. Further purpose of  range [X,Y] is not clear here as main question is, how are we going to use this values for subsequent evaluations? </w:t>
            </w:r>
          </w:p>
          <w:p w14:paraId="6C2AEC20" w14:textId="77777777" w:rsidR="00151F99" w:rsidRDefault="003E26F5">
            <w:pPr>
              <w:spacing w:before="60"/>
              <w:rPr>
                <w:rFonts w:eastAsia="Malgun Gothic"/>
                <w:sz w:val="20"/>
                <w:szCs w:val="18"/>
                <w:lang w:val="en-US" w:eastAsia="ko-KR"/>
              </w:rPr>
            </w:pPr>
            <w:r>
              <w:rPr>
                <w:lang w:eastAsia="ko-KR"/>
              </w:rPr>
              <w:t xml:space="preserve"> Proposal 2 is more like conclusion based on submitted evaluations. </w:t>
            </w:r>
          </w:p>
        </w:tc>
      </w:tr>
    </w:tbl>
    <w:p w14:paraId="449DF9D1" w14:textId="77777777" w:rsidR="00151F99" w:rsidRDefault="00151F99">
      <w:pPr>
        <w:spacing w:before="60"/>
        <w:jc w:val="both"/>
        <w:rPr>
          <w:bCs/>
          <w:iCs/>
          <w:lang w:val="en-US"/>
        </w:rPr>
      </w:pPr>
    </w:p>
    <w:p w14:paraId="7B85A688" w14:textId="77777777" w:rsidR="00151F99" w:rsidRDefault="003E26F5">
      <w:pPr>
        <w:pStyle w:val="Heading3"/>
      </w:pPr>
      <w:r>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RAN1 to separately study physical layer latency for DL only, UL only, DL+UL positioning solutions as well as for UE-based and UE-assisted approaches</w:t>
      </w:r>
    </w:p>
    <w:p w14:paraId="03429C2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ms where X and Y are TBD and depends at least on the following factors when it is applicable to specific solution:</w:t>
      </w:r>
    </w:p>
    <w:p w14:paraId="2D6DEA3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C38F8B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pPr>
        <w:pStyle w:val="Heading3"/>
      </w:pPr>
      <w:r>
        <w:t>Colleciton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BodyText"/>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1BECD406" w14:textId="77777777" w:rsidR="00151F99" w:rsidRDefault="003E26F5">
            <w:pPr>
              <w:pStyle w:val="BodyText"/>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BodyText"/>
              <w:spacing w:after="0"/>
              <w:rPr>
                <w:rFonts w:eastAsia="宋体"/>
                <w:sz w:val="22"/>
                <w:szCs w:val="18"/>
              </w:rPr>
            </w:pPr>
            <w:r>
              <w:rPr>
                <w:rFonts w:eastAsia="宋体" w:hint="eastAsia"/>
                <w:sz w:val="22"/>
                <w:szCs w:val="18"/>
              </w:rPr>
              <w:t>ZTE</w:t>
            </w:r>
          </w:p>
        </w:tc>
        <w:tc>
          <w:tcPr>
            <w:tcW w:w="7211" w:type="dxa"/>
          </w:tcPr>
          <w:p w14:paraId="45363623" w14:textId="77777777" w:rsidR="00151F99" w:rsidRDefault="003E26F5">
            <w:pPr>
              <w:pStyle w:val="BodyText"/>
              <w:spacing w:after="0"/>
              <w:rPr>
                <w:rFonts w:eastAsia="宋体"/>
                <w:sz w:val="22"/>
                <w:szCs w:val="22"/>
              </w:rPr>
            </w:pPr>
            <w:r>
              <w:rPr>
                <w:rFonts w:eastAsia="宋体" w:hint="eastAsia"/>
                <w:sz w:val="22"/>
                <w:szCs w:val="22"/>
              </w:rPr>
              <w:t>Support</w:t>
            </w:r>
          </w:p>
        </w:tc>
      </w:tr>
      <w:tr w:rsidR="003E26F5" w14:paraId="39E00F0B" w14:textId="77777777">
        <w:tc>
          <w:tcPr>
            <w:tcW w:w="1805" w:type="dxa"/>
          </w:tcPr>
          <w:p w14:paraId="59873F4D" w14:textId="2192943B" w:rsidR="003E26F5" w:rsidRDefault="003E26F5" w:rsidP="003E26F5">
            <w:pPr>
              <w:pStyle w:val="BodyText"/>
              <w:spacing w:after="0"/>
              <w:rPr>
                <w:rFonts w:eastAsia="宋体"/>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r>
              <w:rPr>
                <w:rFonts w:eastAsiaTheme="minorEastAsia" w:hint="eastAsia"/>
                <w:sz w:val="22"/>
                <w:szCs w:val="18"/>
              </w:rPr>
              <w:t>gNB</w:t>
            </w:r>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r>
              <w:rPr>
                <w:rFonts w:eastAsiaTheme="minorEastAsia" w:hint="eastAsia"/>
                <w:sz w:val="22"/>
                <w:szCs w:val="18"/>
              </w:rPr>
              <w:t>ie</w:t>
            </w:r>
            <w:r>
              <w:rPr>
                <w:rFonts w:eastAsiaTheme="minorEastAsia" w:hint="eastAsia"/>
                <w:sz w:val="22"/>
                <w:szCs w:val="18"/>
              </w:rPr>
              <w:t>，</w:t>
            </w:r>
            <w:r w:rsidRPr="009936BA">
              <w:rPr>
                <w:rFonts w:eastAsiaTheme="minorEastAsia"/>
                <w:sz w:val="22"/>
                <w:szCs w:val="18"/>
              </w:rPr>
              <w:t xml:space="preserve">gNB processing assumptions with </w:t>
            </w:r>
            <w:r w:rsidRPr="009936BA">
              <w:rPr>
                <w:rFonts w:eastAsiaTheme="minorEastAsia"/>
                <w:sz w:val="22"/>
                <w:szCs w:val="18"/>
              </w:rPr>
              <w:lastRenderedPageBreak/>
              <w:t>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BodyText"/>
              <w:spacing w:after="0"/>
              <w:rPr>
                <w:rFonts w:eastAsia="宋体"/>
                <w:sz w:val="22"/>
                <w:szCs w:val="22"/>
              </w:rPr>
            </w:pPr>
            <w:r>
              <w:rPr>
                <w:rFonts w:eastAsiaTheme="minorEastAsia"/>
                <w:sz w:val="22"/>
                <w:szCs w:val="18"/>
              </w:rPr>
              <w:t xml:space="preserve">For P2, We suggest discussing after the requirement of </w:t>
            </w:r>
            <w:r w:rsidRPr="00A2718D">
              <w:rPr>
                <w:b/>
                <w:iCs/>
                <w:szCs w:val="20"/>
              </w:rPr>
              <w:t>10ms End-To-End latency</w:t>
            </w:r>
            <w:r>
              <w:rPr>
                <w:b/>
                <w:iCs/>
                <w:szCs w:val="20"/>
              </w:rPr>
              <w:t xml:space="preserve"> has been agreed.</w:t>
            </w:r>
          </w:p>
        </w:tc>
      </w:tr>
      <w:tr w:rsidR="00D8009A" w14:paraId="3C5B9107" w14:textId="77777777">
        <w:tc>
          <w:tcPr>
            <w:tcW w:w="1805" w:type="dxa"/>
          </w:tcPr>
          <w:p w14:paraId="059B137F" w14:textId="41003223" w:rsidR="00D8009A" w:rsidRPr="009936BA" w:rsidRDefault="00D8009A" w:rsidP="003E26F5">
            <w:pPr>
              <w:pStyle w:val="BodyText"/>
              <w:spacing w:after="0"/>
              <w:rPr>
                <w:rFonts w:eastAsiaTheme="minorEastAsia"/>
                <w:sz w:val="22"/>
                <w:szCs w:val="18"/>
              </w:rPr>
            </w:pPr>
            <w:r>
              <w:rPr>
                <w:rFonts w:eastAsiaTheme="minorEastAsia"/>
                <w:sz w:val="22"/>
                <w:szCs w:val="18"/>
              </w:rPr>
              <w:lastRenderedPageBreak/>
              <w:t>OPPO</w:t>
            </w:r>
          </w:p>
        </w:tc>
        <w:tc>
          <w:tcPr>
            <w:tcW w:w="7211" w:type="dxa"/>
          </w:tcPr>
          <w:p w14:paraId="2947A397" w14:textId="1B8AF489"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14:paraId="06E957D7" w14:textId="77777777">
        <w:tc>
          <w:tcPr>
            <w:tcW w:w="1805" w:type="dxa"/>
          </w:tcPr>
          <w:p w14:paraId="0CB0E887" w14:textId="6D0DB6BF" w:rsidR="00024FAC" w:rsidRDefault="00024FAC" w:rsidP="00024FAC">
            <w:pPr>
              <w:pStyle w:val="BodyText"/>
              <w:spacing w:after="0"/>
              <w:rPr>
                <w:rFonts w:eastAsiaTheme="minorEastAsia"/>
                <w:sz w:val="22"/>
                <w:szCs w:val="18"/>
              </w:rPr>
            </w:pPr>
            <w:r>
              <w:rPr>
                <w:sz w:val="22"/>
                <w:szCs w:val="18"/>
                <w:lang w:eastAsia="en-US"/>
              </w:rPr>
              <w:t>Huawei/HiSilicon</w:t>
            </w:r>
          </w:p>
        </w:tc>
        <w:tc>
          <w:tcPr>
            <w:tcW w:w="7211" w:type="dxa"/>
          </w:tcPr>
          <w:p w14:paraId="4228C070" w14:textId="77777777" w:rsidR="00024FAC" w:rsidRDefault="00024FAC" w:rsidP="00024FAC">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306B56B0" w14:textId="77777777" w:rsidR="00024FAC" w:rsidRDefault="00024FAC" w:rsidP="00024FAC">
            <w:pPr>
              <w:pStyle w:val="BodyText"/>
              <w:spacing w:after="0"/>
              <w:rPr>
                <w:rFonts w:eastAsiaTheme="minorEastAsia"/>
                <w:sz w:val="22"/>
                <w:szCs w:val="22"/>
              </w:rPr>
            </w:pPr>
          </w:p>
          <w:p w14:paraId="20E97B27" w14:textId="77777777" w:rsidR="00024FAC" w:rsidRDefault="00024FAC" w:rsidP="00024FAC">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38263925"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The term “the transmission of the location request from the serving gNB” is not clear. Does it mean the LPP message “RequestLocationInformation”?</w:t>
            </w:r>
          </w:p>
          <w:p w14:paraId="2D6B2034" w14:textId="77777777" w:rsidR="00024FAC"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We do not need to enumerate all long components that are applicable to DL measurement only.</w:t>
            </w:r>
          </w:p>
          <w:p w14:paraId="01BF239E"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1CC604C5" w14:textId="77777777" w:rsidR="00024FAC" w:rsidRDefault="00024FAC" w:rsidP="00024FAC">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73B1BF06" w14:textId="77777777" w:rsidR="00024FAC" w:rsidRDefault="00024FAC" w:rsidP="00024FAC">
            <w:pPr>
              <w:rPr>
                <w:b/>
                <w:bCs/>
                <w:u w:val="single"/>
                <w:lang w:val="en-US"/>
              </w:rPr>
            </w:pPr>
            <w:r>
              <w:rPr>
                <w:b/>
                <w:bCs/>
                <w:u w:val="single"/>
                <w:lang w:val="en-US"/>
              </w:rPr>
              <w:t>Proposal #1 – Revision from Huawei/HiSilicon</w:t>
            </w:r>
          </w:p>
          <w:p w14:paraId="04FA48A3"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0C147A5"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61E641C8"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59768260"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nveying the LPP message containing RequestLocationInformation</w:t>
            </w:r>
          </w:p>
          <w:p w14:paraId="32748C38"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Ending with the successful reception by the gNB MAC entity of the PUSCH containing conveying the LPP message containing ProvideLocationInformation.</w:t>
            </w:r>
          </w:p>
          <w:p w14:paraId="3C341709"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3564942E"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tarting from the reception by the TRP of the NRPPa message MEASUREMENT REQUEST</w:t>
            </w:r>
          </w:p>
          <w:p w14:paraId="6E956F5E" w14:textId="77777777" w:rsidR="00024FAC" w:rsidRPr="00804975"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Ending with the transmission by the TRP of the NRPPa message MEASUREMENT RESPONSE</w:t>
            </w:r>
          </w:p>
          <w:p w14:paraId="75DE4E00" w14:textId="77777777" w:rsidR="00024FAC" w:rsidRPr="00804975"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6C6342B8" w14:textId="77777777" w:rsidR="00024FAC"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gNB of the NRPPa message </w:t>
            </w:r>
            <w:r w:rsidRPr="00804975">
              <w:rPr>
                <w:rFonts w:ascii="Times New Roman" w:eastAsiaTheme="minorEastAsia" w:hAnsi="Times New Roman"/>
                <w:lang w:eastAsia="zh-CN"/>
              </w:rPr>
              <w:t>E-CID MEASUREMENT INITIATION REQUEST</w:t>
            </w:r>
          </w:p>
          <w:p w14:paraId="37037C43" w14:textId="77777777" w:rsidR="00024FAC" w:rsidRPr="00804975"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gNB of the NRPPa message </w:t>
            </w:r>
            <w:r w:rsidRPr="00804975">
              <w:rPr>
                <w:rFonts w:ascii="Times New Roman" w:eastAsiaTheme="minorEastAsia" w:hAnsi="Times New Roman"/>
                <w:lang w:eastAsia="zh-CN"/>
              </w:rPr>
              <w:t>E-CID MEASUREMENT INITIATION RESPONSE</w:t>
            </w:r>
          </w:p>
          <w:p w14:paraId="1BC2F414" w14:textId="77777777" w:rsidR="00024FAC" w:rsidRDefault="00024FAC" w:rsidP="00024FAC">
            <w:pPr>
              <w:rPr>
                <w:b/>
                <w:bCs/>
                <w:u w:val="single"/>
                <w:lang w:val="en-US"/>
              </w:rPr>
            </w:pPr>
          </w:p>
          <w:p w14:paraId="211A5FA9" w14:textId="77777777" w:rsidR="00024FAC" w:rsidRDefault="00024FAC" w:rsidP="00024FAC">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0BD4994F"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10ms latency is said to be desired from some IIoT use case in SID, but we have not agreed that 10ms E2E is the target requirement for Rel-17 enhancement, nor did we agree that 10ms E2E latency should be the TTFF latency.</w:t>
            </w:r>
          </w:p>
          <w:p w14:paraId="760A270A"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7E88A570" w14:textId="77777777" w:rsidR="00024FAC" w:rsidRPr="00804975"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 xml:space="preserve">In our understanding, the physical layer latency for UL-only positioning and </w:t>
            </w:r>
            <w:r>
              <w:rPr>
                <w:rFonts w:ascii="Times New Roman" w:eastAsiaTheme="minorEastAsia" w:hAnsi="Times New Roman"/>
                <w:lang w:eastAsia="zh-CN"/>
              </w:rPr>
              <w:lastRenderedPageBreak/>
              <w:t>E-CID positioning can be less than 10ms.</w:t>
            </w:r>
          </w:p>
          <w:p w14:paraId="5B3FAECD" w14:textId="77777777" w:rsidR="00024FAC" w:rsidRDefault="00024FAC" w:rsidP="00024FAC">
            <w:pPr>
              <w:rPr>
                <w:b/>
                <w:bCs/>
                <w:u w:val="single"/>
                <w:lang w:val="en-US"/>
              </w:rPr>
            </w:pPr>
            <w:r>
              <w:rPr>
                <w:b/>
                <w:bCs/>
                <w:u w:val="single"/>
                <w:lang w:val="en-US"/>
              </w:rPr>
              <w:t>Proposal #2 – Revision from Huawei/HiSilicon</w:t>
            </w:r>
          </w:p>
          <w:p w14:paraId="79D54C9F" w14:textId="3521C4B7" w:rsidR="00024FAC" w:rsidRDefault="00024FAC" w:rsidP="00024FAC">
            <w:pPr>
              <w:pStyle w:val="BodyText"/>
              <w:spacing w:after="0"/>
              <w:rPr>
                <w:rFonts w:eastAsiaTheme="minorEastAsia"/>
                <w:sz w:val="22"/>
                <w:szCs w:val="18"/>
              </w:rPr>
            </w:pPr>
            <w:r>
              <w:rPr>
                <w:rFonts w:eastAsiaTheme="minorEastAsia"/>
              </w:rPr>
              <w:t>Evaluation of t</w:t>
            </w:r>
            <w:r w:rsidRPr="004327CE">
              <w:rPr>
                <w:rFonts w:eastAsiaTheme="minorEastAsia"/>
              </w:rPr>
              <w:t xml:space="preserve">he physical layer latency for NR positioning </w:t>
            </w:r>
            <w:r>
              <w:rPr>
                <w:rFonts w:eastAsiaTheme="minorEastAsia"/>
              </w:rPr>
              <w:t>shows that Rel-16 positioning methods based on UE reception of DL-PRS without enhancement cannot achieve</w:t>
            </w:r>
            <w:r w:rsidRPr="004327CE">
              <w:rPr>
                <w:rFonts w:eastAsiaTheme="minorEastAsia"/>
              </w:rPr>
              <w:t xml:space="preserve"> </w:t>
            </w:r>
            <w:r>
              <w:rPr>
                <w:rFonts w:eastAsiaTheme="minorEastAsia"/>
              </w:rPr>
              <w:t xml:space="preserve">the </w:t>
            </w:r>
            <w:r w:rsidRPr="004327CE">
              <w:rPr>
                <w:rFonts w:eastAsiaTheme="minorEastAsia"/>
              </w:rPr>
              <w:t xml:space="preserve">10ms End-To-End </w:t>
            </w:r>
            <w:r>
              <w:rPr>
                <w:rFonts w:eastAsiaTheme="minorEastAsia"/>
              </w:rPr>
              <w:t>TTFF</w:t>
            </w:r>
            <w:r w:rsidRPr="004327CE">
              <w:rPr>
                <w:rFonts w:eastAsiaTheme="minorEastAsia"/>
              </w:rPr>
              <w:t xml:space="preserve"> latency</w:t>
            </w:r>
            <w:r>
              <w:rPr>
                <w:rFonts w:eastAsiaTheme="minorEastAsia"/>
              </w:rPr>
              <w:t>.</w:t>
            </w:r>
          </w:p>
        </w:tc>
      </w:tr>
    </w:tbl>
    <w:p w14:paraId="4703DF26" w14:textId="77777777" w:rsidR="00151F99" w:rsidRDefault="00151F99">
      <w:pPr>
        <w:spacing w:before="60"/>
        <w:jc w:val="both"/>
        <w:rPr>
          <w:bCs/>
          <w:iCs/>
          <w:lang w:val="en-US"/>
        </w:rPr>
      </w:pPr>
    </w:p>
    <w:p w14:paraId="7A947D08" w14:textId="77777777" w:rsidR="00151F99" w:rsidRDefault="003E26F5">
      <w:pPr>
        <w:pStyle w:val="Heading2"/>
        <w:tabs>
          <w:tab w:val="clear" w:pos="432"/>
          <w:tab w:val="left" w:pos="284"/>
        </w:tabs>
        <w:ind w:left="284" w:hanging="284"/>
      </w:pPr>
      <w:r>
        <w:t>Analysis of e2e/higher layer latency for NR positioning</w:t>
      </w:r>
    </w:p>
    <w:p w14:paraId="2D8DA002" w14:textId="77777777" w:rsidR="00151F99" w:rsidRDefault="003E26F5">
      <w:pPr>
        <w:pStyle w:val="Heading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7A88796D" w14:textId="77777777" w:rsidR="00151F99" w:rsidRDefault="003E26F5">
      <w:pPr>
        <w:pStyle w:val="Heading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3724A4" w14:textId="77777777">
        <w:tc>
          <w:tcPr>
            <w:tcW w:w="1805" w:type="dxa"/>
          </w:tcPr>
          <w:p w14:paraId="4C696799"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151F99" w14:paraId="74ECDAAE" w14:textId="77777777">
        <w:tc>
          <w:tcPr>
            <w:tcW w:w="1805" w:type="dxa"/>
          </w:tcPr>
          <w:p w14:paraId="77858F6E" w14:textId="77777777" w:rsidR="00151F99" w:rsidRDefault="003E26F5">
            <w:pPr>
              <w:pStyle w:val="BodyText"/>
              <w:spacing w:after="0"/>
              <w:rPr>
                <w:sz w:val="22"/>
                <w:szCs w:val="18"/>
                <w:lang w:eastAsia="en-US"/>
              </w:rPr>
            </w:pPr>
            <w:ins w:id="65" w:author="Ryan Keating" w:date="2020-08-18T09:12:00Z">
              <w:r>
                <w:rPr>
                  <w:sz w:val="22"/>
                  <w:szCs w:val="18"/>
                  <w:lang w:eastAsia="en-US"/>
                </w:rPr>
                <w:t>Nokia/NSB</w:t>
              </w:r>
            </w:ins>
          </w:p>
        </w:tc>
        <w:tc>
          <w:tcPr>
            <w:tcW w:w="7211" w:type="dxa"/>
          </w:tcPr>
          <w:p w14:paraId="59DC5670" w14:textId="77777777" w:rsidR="00151F99" w:rsidRDefault="003E26F5">
            <w:pPr>
              <w:pStyle w:val="BodyText"/>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rsidR="00151F99" w14:paraId="103BA66D" w14:textId="77777777">
        <w:tc>
          <w:tcPr>
            <w:tcW w:w="1805" w:type="dxa"/>
          </w:tcPr>
          <w:p w14:paraId="3D8E36CD"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3D93E67" w14:textId="77777777" w:rsidR="00151F99" w:rsidRDefault="003E26F5">
            <w:pPr>
              <w:pStyle w:val="BodyText"/>
              <w:spacing w:after="0"/>
              <w:rPr>
                <w:sz w:val="22"/>
                <w:szCs w:val="18"/>
                <w:lang w:eastAsia="en-US"/>
              </w:rPr>
            </w:pPr>
            <w:r>
              <w:rPr>
                <w:rFonts w:eastAsiaTheme="minorEastAsia"/>
                <w:sz w:val="22"/>
                <w:szCs w:val="18"/>
              </w:rPr>
              <w:t xml:space="preserve">We see the intention of sending the LS is to have an end-to-end latency evaluations. However, we doubt the LS is helpful because this latency analysis may involve core network also which may be outside RAN2 or RAN3 expertise. </w:t>
            </w:r>
          </w:p>
        </w:tc>
      </w:tr>
      <w:tr w:rsidR="00151F99" w14:paraId="47331962" w14:textId="77777777">
        <w:tc>
          <w:tcPr>
            <w:tcW w:w="1805" w:type="dxa"/>
          </w:tcPr>
          <w:p w14:paraId="5B6C4F21"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65249348" w14:textId="77777777" w:rsidR="00151F99" w:rsidRDefault="003E26F5">
            <w:pPr>
              <w:pStyle w:val="BodyText"/>
              <w:spacing w:after="0"/>
              <w:rPr>
                <w:sz w:val="22"/>
                <w:szCs w:val="18"/>
                <w:lang w:eastAsia="en-US"/>
              </w:rPr>
            </w:pPr>
            <w:r>
              <w:rPr>
                <w:rFonts w:eastAsiaTheme="minorEastAsia"/>
                <w:sz w:val="22"/>
                <w:szCs w:val="18"/>
              </w:rPr>
              <w:t>Support. Although we may not obtain all of the answer of higher-layer latency from RAN2/3 as pointed out, we can at least get some inputs from them,which would help the evaluation of the e2e latency.</w:t>
            </w:r>
          </w:p>
        </w:tc>
      </w:tr>
      <w:tr w:rsidR="00151F99" w14:paraId="182CD184" w14:textId="77777777">
        <w:tc>
          <w:tcPr>
            <w:tcW w:w="1805" w:type="dxa"/>
          </w:tcPr>
          <w:p w14:paraId="0E61917B"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5016DD18" w14:textId="77777777" w:rsidR="00151F99" w:rsidRDefault="003E26F5">
            <w:pPr>
              <w:pStyle w:val="BodyText"/>
              <w:spacing w:after="0"/>
              <w:rPr>
                <w:rFonts w:eastAsiaTheme="minorEastAsia"/>
                <w:sz w:val="22"/>
                <w:szCs w:val="18"/>
              </w:rPr>
            </w:pPr>
            <w:r>
              <w:rPr>
                <w:rFonts w:eastAsiaTheme="minorEastAsia"/>
                <w:sz w:val="22"/>
                <w:szCs w:val="18"/>
              </w:rPr>
              <w:t xml:space="preserve">For the study phase now, such an LS can wait until more details or understanding arises with RAN1 the physical layer components of the latency. </w:t>
            </w:r>
          </w:p>
        </w:tc>
      </w:tr>
      <w:tr w:rsidR="00151F99" w14:paraId="52C968CE" w14:textId="77777777">
        <w:tc>
          <w:tcPr>
            <w:tcW w:w="1805" w:type="dxa"/>
          </w:tcPr>
          <w:p w14:paraId="0A6E68BB"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14:paraId="4AD658F7" w14:textId="77777777">
        <w:tc>
          <w:tcPr>
            <w:tcW w:w="1805" w:type="dxa"/>
          </w:tcPr>
          <w:p w14:paraId="13C67690"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BodyText"/>
              <w:spacing w:after="0"/>
              <w:rPr>
                <w:rFonts w:eastAsiaTheme="minorEastAsia"/>
                <w:sz w:val="22"/>
                <w:szCs w:val="18"/>
              </w:rPr>
            </w:pPr>
            <w:r>
              <w:rPr>
                <w:rFonts w:eastAsiaTheme="minorEastAsia"/>
                <w:sz w:val="22"/>
                <w:szCs w:val="18"/>
              </w:rPr>
              <w:t xml:space="preserve">RAN1 should inform RAN2/RA3 for a potential budget of Phy-layer latency, and ask RAN2/RAN3 to take these budget into account in their dicsussions. In </w:t>
            </w:r>
            <w:r>
              <w:rPr>
                <w:rFonts w:eastAsiaTheme="minorEastAsia"/>
                <w:sz w:val="22"/>
                <w:szCs w:val="18"/>
              </w:rPr>
              <w:lastRenderedPageBreak/>
              <w:t>other words:</w:t>
            </w:r>
          </w:p>
          <w:p w14:paraId="24A07678" w14:textId="77777777" w:rsidR="00151F99" w:rsidRDefault="00151F99">
            <w:pPr>
              <w:pStyle w:val="BodyText"/>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t>Alternative Proposal</w:t>
            </w:r>
          </w:p>
          <w:p w14:paraId="4877641F" w14:textId="77777777" w:rsidR="00151F99" w:rsidRDefault="003E26F5">
            <w:pPr>
              <w:pStyle w:val="ListParagraph"/>
              <w:numPr>
                <w:ilvl w:val="0"/>
                <w:numId w:val="5"/>
              </w:numPr>
              <w:spacing w:before="60"/>
              <w:ind w:left="284" w:hanging="284"/>
              <w:rPr>
                <w:rFonts w:eastAsia="宋体"/>
                <w:b/>
                <w:bCs/>
                <w:sz w:val="20"/>
                <w:szCs w:val="20"/>
                <w:lang w:eastAsia="ko-KR"/>
              </w:rPr>
            </w:pPr>
            <w:r>
              <w:rPr>
                <w:rFonts w:eastAsia="宋体"/>
                <w:b/>
                <w:bCs/>
                <w:sz w:val="20"/>
                <w:szCs w:val="20"/>
                <w:lang w:eastAsia="ko-KR"/>
              </w:rPr>
              <w:t>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Phy-layer component of the End-to-End latency  may be [6] msec.</w:t>
            </w:r>
          </w:p>
          <w:p w14:paraId="2748D8CC" w14:textId="77777777" w:rsidR="00151F99" w:rsidRDefault="00151F99">
            <w:pPr>
              <w:pStyle w:val="BodyText"/>
              <w:spacing w:after="0"/>
              <w:rPr>
                <w:rFonts w:eastAsiaTheme="minorEastAsia"/>
                <w:sz w:val="22"/>
                <w:szCs w:val="18"/>
              </w:rPr>
            </w:pPr>
          </w:p>
          <w:p w14:paraId="30B1D44A" w14:textId="77777777" w:rsidR="00151F99" w:rsidRDefault="003E26F5">
            <w:pPr>
              <w:pStyle w:val="BodyText"/>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BodyText"/>
              <w:spacing w:after="0"/>
              <w:rPr>
                <w:rFonts w:eastAsiaTheme="minorEastAsia"/>
                <w:sz w:val="22"/>
                <w:szCs w:val="18"/>
              </w:rPr>
            </w:pPr>
          </w:p>
          <w:p w14:paraId="309B7A85" w14:textId="77777777" w:rsidR="00151F99" w:rsidRDefault="003E26F5">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57B80CF8" w14:textId="77777777" w:rsidR="00151F99" w:rsidRDefault="00151F99">
            <w:pPr>
              <w:pStyle w:val="BodyText"/>
              <w:spacing w:after="0"/>
              <w:rPr>
                <w:sz w:val="22"/>
                <w:szCs w:val="18"/>
                <w:lang w:eastAsia="en-US"/>
              </w:rPr>
            </w:pPr>
          </w:p>
        </w:tc>
      </w:tr>
      <w:tr w:rsidR="00151F99" w14:paraId="3D55C84C" w14:textId="77777777">
        <w:tc>
          <w:tcPr>
            <w:tcW w:w="1805" w:type="dxa"/>
          </w:tcPr>
          <w:p w14:paraId="1C1FD187" w14:textId="77777777" w:rsidR="00151F99" w:rsidRDefault="003E26F5">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0BB5DAB3" w14:textId="77777777" w:rsidR="00151F99" w:rsidRDefault="003E26F5">
            <w:pPr>
              <w:pStyle w:val="BodyText"/>
              <w:spacing w:after="0"/>
              <w:rPr>
                <w:rFonts w:eastAsia="宋体"/>
                <w:sz w:val="22"/>
                <w:szCs w:val="18"/>
              </w:rPr>
            </w:pPr>
            <w:r>
              <w:rPr>
                <w:rFonts w:eastAsia="宋体" w:hint="eastAsia"/>
                <w:sz w:val="22"/>
                <w:szCs w:val="18"/>
              </w:rPr>
              <w:t>Support. The LS should at least includes,</w:t>
            </w:r>
          </w:p>
          <w:p w14:paraId="5A93B069" w14:textId="77777777" w:rsidR="00151F99" w:rsidRDefault="003E26F5">
            <w:pPr>
              <w:pStyle w:val="BodyText"/>
              <w:numPr>
                <w:ilvl w:val="0"/>
                <w:numId w:val="11"/>
              </w:numPr>
              <w:spacing w:after="0"/>
              <w:rPr>
                <w:rFonts w:eastAsia="宋体"/>
                <w:sz w:val="22"/>
                <w:szCs w:val="18"/>
              </w:rPr>
            </w:pPr>
            <w:r>
              <w:rPr>
                <w:rFonts w:eastAsia="宋体" w:hint="eastAsia"/>
                <w:sz w:val="22"/>
                <w:szCs w:val="18"/>
              </w:rPr>
              <w:t>The latency requirement in Rel-17.</w:t>
            </w:r>
          </w:p>
          <w:p w14:paraId="6EE38C80" w14:textId="77777777" w:rsidR="00151F99" w:rsidRDefault="003E26F5">
            <w:pPr>
              <w:pStyle w:val="BodyText"/>
              <w:numPr>
                <w:ilvl w:val="0"/>
                <w:numId w:val="11"/>
              </w:numPr>
              <w:spacing w:after="0"/>
              <w:rPr>
                <w:rFonts w:eastAsia="宋体"/>
                <w:sz w:val="22"/>
                <w:szCs w:val="18"/>
              </w:rPr>
            </w:pPr>
            <w:r>
              <w:rPr>
                <w:rFonts w:eastAsia="宋体" w:hint="eastAsia"/>
                <w:sz w:val="22"/>
                <w:szCs w:val="18"/>
              </w:rPr>
              <w:t>RAN1</w:t>
            </w:r>
            <w:r>
              <w:rPr>
                <w:rFonts w:eastAsia="宋体"/>
                <w:sz w:val="22"/>
                <w:szCs w:val="18"/>
              </w:rPr>
              <w:t>’</w:t>
            </w:r>
            <w:r>
              <w:rPr>
                <w:rFonts w:eastAsia="宋体" w:hint="eastAsia"/>
                <w:sz w:val="22"/>
                <w:szCs w:val="18"/>
              </w:rPr>
              <w:t>s understanding on physical layer  latency.</w:t>
            </w:r>
          </w:p>
          <w:p w14:paraId="2A91FAF8" w14:textId="77777777" w:rsidR="00151F99" w:rsidRDefault="003E26F5">
            <w:pPr>
              <w:pStyle w:val="BodyText"/>
              <w:numPr>
                <w:ilvl w:val="0"/>
                <w:numId w:val="11"/>
              </w:numPr>
              <w:spacing w:after="0"/>
              <w:rPr>
                <w:rFonts w:eastAsia="宋体"/>
                <w:sz w:val="22"/>
                <w:szCs w:val="18"/>
              </w:rPr>
            </w:pPr>
            <w:r>
              <w:rPr>
                <w:rFonts w:eastAsia="宋体" w:hint="eastAsia"/>
                <w:sz w:val="22"/>
                <w:szCs w:val="18"/>
              </w:rPr>
              <w:t xml:space="preserve">As suggested by QC </w:t>
            </w:r>
            <w:r>
              <w:rPr>
                <w:rFonts w:eastAsia="宋体"/>
                <w:sz w:val="22"/>
                <w:szCs w:val="18"/>
              </w:rPr>
              <w:t>“</w:t>
            </w:r>
            <w:r>
              <w:rPr>
                <w:rFonts w:eastAsia="宋体" w:hint="eastAsia"/>
                <w:sz w:val="22"/>
                <w:szCs w:val="18"/>
              </w:rPr>
              <w:t>ask RAN2/RAN3 to provide list of latency components with corresponding range of values for the existing and potential enhanced NR positioning solution</w:t>
            </w:r>
            <w:r>
              <w:rPr>
                <w:rFonts w:eastAsia="宋体"/>
                <w:sz w:val="22"/>
                <w:szCs w:val="18"/>
              </w:rPr>
              <w:t>”</w:t>
            </w:r>
            <w:r>
              <w:rPr>
                <w:rFonts w:eastAsia="宋体" w:hint="eastAsia"/>
                <w:sz w:val="22"/>
                <w:szCs w:val="18"/>
              </w:rPr>
              <w:t>.</w:t>
            </w:r>
          </w:p>
        </w:tc>
      </w:tr>
      <w:tr w:rsidR="00151F99" w14:paraId="47B91C5D" w14:textId="77777777">
        <w:tc>
          <w:tcPr>
            <w:tcW w:w="1805" w:type="dxa"/>
          </w:tcPr>
          <w:p w14:paraId="1EF1DB0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BodyText"/>
              <w:spacing w:after="0"/>
              <w:rPr>
                <w:rFonts w:eastAsia="宋体"/>
                <w:sz w:val="22"/>
                <w:szCs w:val="18"/>
              </w:rPr>
            </w:pPr>
            <w:r>
              <w:rPr>
                <w:rFonts w:eastAsia="宋体"/>
                <w:sz w:val="22"/>
                <w:szCs w:val="18"/>
              </w:rPr>
              <w:t>Sending LS is okay. QC’s version can be as the baseline for further re-shaping</w:t>
            </w:r>
          </w:p>
        </w:tc>
      </w:tr>
      <w:tr w:rsidR="00151F99" w14:paraId="7F718078" w14:textId="77777777">
        <w:tc>
          <w:tcPr>
            <w:tcW w:w="1805" w:type="dxa"/>
          </w:tcPr>
          <w:p w14:paraId="238202AA"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BodyText"/>
              <w:spacing w:after="0"/>
              <w:rPr>
                <w:rFonts w:eastAsia="宋体"/>
                <w:sz w:val="22"/>
                <w:szCs w:val="18"/>
              </w:rPr>
            </w:pPr>
            <w:r>
              <w:rPr>
                <w:rFonts w:eastAsia="宋体"/>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BodyText"/>
              <w:spacing w:after="0"/>
              <w:rPr>
                <w:rFonts w:eastAsia="宋体"/>
                <w:sz w:val="22"/>
                <w:szCs w:val="18"/>
              </w:rPr>
            </w:pPr>
            <w:r>
              <w:rPr>
                <w:rFonts w:eastAsia="宋体"/>
                <w:sz w:val="22"/>
                <w:szCs w:val="18"/>
              </w:rPr>
              <w:t>Same view as MTK.</w:t>
            </w:r>
          </w:p>
        </w:tc>
      </w:tr>
      <w:tr w:rsidR="00151F99" w14:paraId="795ACEA1" w14:textId="77777777">
        <w:tc>
          <w:tcPr>
            <w:tcW w:w="1805" w:type="dxa"/>
          </w:tcPr>
          <w:p w14:paraId="5BDD73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BodyText"/>
              <w:spacing w:after="0"/>
              <w:rPr>
                <w:rFonts w:eastAsia="Malgun Gothic"/>
                <w:sz w:val="22"/>
                <w:szCs w:val="18"/>
                <w:lang w:eastAsia="ko-KR"/>
              </w:rPr>
            </w:pPr>
            <w:r>
              <w:rPr>
                <w:rFonts w:eastAsia="Malgun Gothic"/>
                <w:sz w:val="22"/>
                <w:szCs w:val="18"/>
                <w:lang w:eastAsia="ko-KR"/>
              </w:rPr>
              <w:t>Also, we are fine with the alternarive proposal from QC. However, since the exact value of end-to-end latency has not been agreed as a specific value of “10ms” in QC’s view that “</w:t>
            </w:r>
            <w:r>
              <w:rPr>
                <w:rFonts w:eastAsia="宋体"/>
                <w:b/>
                <w:bCs/>
                <w:szCs w:val="20"/>
                <w:lang w:eastAsia="ko-KR"/>
              </w:rPr>
              <w:t xml:space="preserve">taking into account that an End-To-End latency of 10 msec may be desired in some IoT scenarios”, </w:t>
            </w:r>
            <w:r>
              <w:rPr>
                <w:rFonts w:eastAsia="Malgun Gothic"/>
                <w:sz w:val="22"/>
                <w:szCs w:val="18"/>
                <w:lang w:eastAsia="ko-KR"/>
              </w:rPr>
              <w:t xml:space="preserve">So we suggest to add square bracket such as [10] ms. </w:t>
            </w:r>
          </w:p>
        </w:tc>
      </w:tr>
      <w:tr w:rsidR="00151F99" w14:paraId="49269A9B" w14:textId="77777777">
        <w:tc>
          <w:tcPr>
            <w:tcW w:w="1805" w:type="dxa"/>
          </w:tcPr>
          <w:p w14:paraId="2BB5E7C8"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InterDigital</w:t>
            </w:r>
          </w:p>
        </w:tc>
        <w:tc>
          <w:tcPr>
            <w:tcW w:w="7211" w:type="dxa"/>
          </w:tcPr>
          <w:p w14:paraId="7C89AFB5" w14:textId="77777777" w:rsidR="00151F99" w:rsidRDefault="003E26F5">
            <w:pPr>
              <w:pStyle w:val="BodyText"/>
              <w:spacing w:after="0"/>
              <w:rPr>
                <w:rFonts w:eastAsia="Malgun Gothic"/>
                <w:sz w:val="22"/>
                <w:szCs w:val="18"/>
                <w:lang w:eastAsia="ko-KR"/>
              </w:rPr>
            </w:pPr>
            <w:r>
              <w:rPr>
                <w:rFonts w:eastAsia="宋体"/>
                <w:sz w:val="22"/>
                <w:szCs w:val="18"/>
              </w:rPr>
              <w:t>We support the proposal from the FL.</w:t>
            </w:r>
          </w:p>
        </w:tc>
      </w:tr>
      <w:tr w:rsidR="00151F99" w14:paraId="28582445" w14:textId="77777777">
        <w:tc>
          <w:tcPr>
            <w:tcW w:w="1805" w:type="dxa"/>
          </w:tcPr>
          <w:p w14:paraId="6905FCDB"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25C24184" w14:textId="77777777" w:rsidR="00151F99" w:rsidRDefault="003E26F5">
            <w:pPr>
              <w:pStyle w:val="BodyText"/>
              <w:spacing w:after="0"/>
              <w:rPr>
                <w:rFonts w:eastAsia="宋体"/>
                <w:sz w:val="22"/>
                <w:szCs w:val="18"/>
              </w:rPr>
            </w:pPr>
            <w:r>
              <w:rPr>
                <w:rFonts w:eastAsiaTheme="minorEastAsia"/>
                <w:sz w:val="22"/>
                <w:szCs w:val="18"/>
              </w:rPr>
              <w:t>We are fine with LS. Input form RAN2/3 will be helpful to proceed with RAN 1 study</w:t>
            </w:r>
          </w:p>
        </w:tc>
      </w:tr>
    </w:tbl>
    <w:p w14:paraId="58743133" w14:textId="77777777" w:rsidR="00151F99" w:rsidRDefault="00151F99">
      <w:pPr>
        <w:spacing w:before="60"/>
        <w:jc w:val="both"/>
        <w:rPr>
          <w:lang w:val="en-US"/>
        </w:rPr>
      </w:pPr>
    </w:p>
    <w:p w14:paraId="7C904BF6" w14:textId="77777777" w:rsidR="00151F99" w:rsidRDefault="003E26F5">
      <w:pPr>
        <w:pStyle w:val="Heading3"/>
      </w:pPr>
      <w:r>
        <w:t>Revision of Initial Proposal</w:t>
      </w:r>
    </w:p>
    <w:p w14:paraId="46BF25C9" w14:textId="77777777" w:rsidR="00151F99" w:rsidRDefault="003E26F5">
      <w:pPr>
        <w:spacing w:before="60"/>
        <w:jc w:val="both"/>
        <w:rPr>
          <w:bCs/>
          <w:iCs/>
          <w:lang w:val="en-US"/>
        </w:rPr>
      </w:pPr>
      <w:r>
        <w:rPr>
          <w:bCs/>
          <w:iCs/>
          <w:lang w:val="en-US"/>
        </w:rPr>
        <w:t xml:space="preserve">Based on received responses it seems majority agree to send LS to RAN2/RAN3 WGs with a request to study latency componenets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#3  - Revision #1</w:t>
      </w:r>
    </w:p>
    <w:p w14:paraId="20C265CD" w14:textId="77777777" w:rsidR="00151F99" w:rsidRDefault="003E26F5">
      <w:pPr>
        <w:pStyle w:val="ListParagraph"/>
        <w:numPr>
          <w:ilvl w:val="0"/>
          <w:numId w:val="5"/>
        </w:numPr>
        <w:spacing w:before="60"/>
        <w:ind w:left="284" w:hanging="284"/>
        <w:rPr>
          <w:rFonts w:ascii="Times New Roman" w:eastAsia="宋体" w:hAnsi="Times New Roman"/>
          <w:b/>
          <w:bCs/>
          <w:lang w:eastAsia="ko-KR"/>
        </w:rPr>
      </w:pPr>
      <w:r>
        <w:rPr>
          <w:rFonts w:ascii="Times New Roman" w:eastAsia="宋体" w:hAnsi="Times New Roman"/>
          <w:b/>
          <w:bCs/>
          <w:lang w:eastAsia="ko-KR"/>
        </w:rPr>
        <w:t xml:space="preserve">Send LS to RAN WG2 and WG3 for analysis of latency of NR positiongn protocols defined in Rel.16 and potential enhancements </w:t>
      </w:r>
    </w:p>
    <w:p w14:paraId="5CC8372C" w14:textId="77777777" w:rsidR="00151F99" w:rsidRDefault="003E26F5">
      <w:pPr>
        <w:pStyle w:val="ListParagraph"/>
        <w:numPr>
          <w:ilvl w:val="0"/>
          <w:numId w:val="5"/>
        </w:numPr>
        <w:spacing w:before="60"/>
        <w:ind w:left="284" w:hanging="284"/>
        <w:rPr>
          <w:rFonts w:ascii="Times New Roman" w:eastAsia="宋体" w:hAnsi="Times New Roman"/>
          <w:b/>
          <w:bCs/>
          <w:lang w:eastAsia="ko-KR"/>
        </w:rPr>
      </w:pPr>
      <w:r>
        <w:rPr>
          <w:rFonts w:ascii="Times New Roman" w:eastAsia="宋体" w:hAnsi="Times New Roman"/>
          <w:b/>
          <w:bCs/>
          <w:lang w:eastAsia="ko-KR"/>
        </w:rPr>
        <w:t>Text proposal for LS:</w:t>
      </w:r>
    </w:p>
    <w:p w14:paraId="07F97AB0" w14:textId="77777777" w:rsidR="00151F99" w:rsidRDefault="003E26F5">
      <w:pPr>
        <w:pStyle w:val="ListParagraph"/>
        <w:numPr>
          <w:ilvl w:val="1"/>
          <w:numId w:val="5"/>
        </w:numPr>
        <w:spacing w:before="60"/>
        <w:ind w:left="567" w:hanging="283"/>
        <w:rPr>
          <w:rFonts w:ascii="Times New Roman" w:eastAsia="宋体" w:hAnsi="Times New Roman"/>
          <w:b/>
          <w:bCs/>
          <w:lang w:eastAsia="ko-KR"/>
        </w:rPr>
      </w:pPr>
      <w:r>
        <w:rPr>
          <w:rFonts w:ascii="Times New Roman" w:eastAsia="宋体" w:hAnsi="Times New Roman"/>
          <w:b/>
          <w:bCs/>
          <w:lang w:eastAsia="ko-KR"/>
        </w:rPr>
        <w:t xml:space="preserve">RAN1 evaluates physical layer latency and its potential reduction for NR Rel-17 positioning solutions. In order to evaluate End-To-End latency of NR positioning </w:t>
      </w:r>
      <w:r>
        <w:rPr>
          <w:rFonts w:ascii="Times New Roman" w:eastAsia="宋体" w:hAnsi="Times New Roman"/>
          <w:b/>
          <w:bCs/>
          <w:lang w:eastAsia="ko-KR"/>
        </w:rPr>
        <w:lastRenderedPageBreak/>
        <w:t xml:space="preserve">solutions the input from RAN2/3 is needed on latency components of NR higher layer </w:t>
      </w:r>
      <w:r>
        <w:rPr>
          <w:rFonts w:ascii="Times New Roman" w:eastAsia="宋体" w:hAnsi="Times New Roman" w:hint="eastAsia"/>
          <w:b/>
          <w:bCs/>
          <w:lang w:eastAsia="zh-CN"/>
        </w:rPr>
        <w:t>positioning</w:t>
      </w:r>
      <w:r>
        <w:rPr>
          <w:rFonts w:ascii="Times New Roman" w:eastAsia="宋体" w:hAnsi="Times New Roman"/>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msec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pPr>
        <w:pStyle w:val="Heading3"/>
      </w:pPr>
      <w:r>
        <w:t>Colleciton of Views for Revised Proposal</w:t>
      </w:r>
    </w:p>
    <w:p w14:paraId="5320293B" w14:textId="77777777" w:rsidR="00151F99" w:rsidRDefault="003E26F5">
      <w:pPr>
        <w:spacing w:before="60"/>
        <w:jc w:val="both"/>
        <w:rPr>
          <w:lang w:val="en-US" w:eastAsia="ko-KR"/>
        </w:rPr>
      </w:pPr>
      <w:bookmarkStart w:id="68"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BAD83A7" w14:textId="77777777">
        <w:tc>
          <w:tcPr>
            <w:tcW w:w="1805" w:type="dxa"/>
          </w:tcPr>
          <w:p w14:paraId="6CCF2E7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tc>
          <w:tcPr>
            <w:tcW w:w="1805" w:type="dxa"/>
          </w:tcPr>
          <w:p w14:paraId="2AA08884"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BodyText"/>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BodyText"/>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BodyText"/>
              <w:spacing w:after="0"/>
              <w:rPr>
                <w:rFonts w:eastAsia="宋体"/>
                <w:sz w:val="22"/>
                <w:szCs w:val="18"/>
              </w:rPr>
            </w:pPr>
            <w:r>
              <w:rPr>
                <w:rFonts w:eastAsia="宋体" w:hint="eastAsia"/>
                <w:sz w:val="22"/>
                <w:szCs w:val="18"/>
              </w:rPr>
              <w:t>ZTE</w:t>
            </w:r>
          </w:p>
        </w:tc>
        <w:tc>
          <w:tcPr>
            <w:tcW w:w="7211" w:type="dxa"/>
          </w:tcPr>
          <w:p w14:paraId="7FE16E9C" w14:textId="77777777" w:rsidR="00151F99" w:rsidRDefault="003E26F5">
            <w:pPr>
              <w:pStyle w:val="BodyText"/>
              <w:spacing w:after="0"/>
              <w:rPr>
                <w:rFonts w:eastAsia="宋体"/>
                <w:sz w:val="22"/>
                <w:szCs w:val="22"/>
              </w:rPr>
            </w:pPr>
            <w:r>
              <w:rPr>
                <w:rFonts w:eastAsia="宋体" w:hint="eastAsia"/>
                <w:sz w:val="22"/>
                <w:szCs w:val="22"/>
              </w:rPr>
              <w:t>Support. Agree with Nokia.</w:t>
            </w:r>
          </w:p>
        </w:tc>
      </w:tr>
      <w:tr w:rsidR="003E26F5" w14:paraId="55A8F77E" w14:textId="77777777">
        <w:tc>
          <w:tcPr>
            <w:tcW w:w="1805" w:type="dxa"/>
          </w:tcPr>
          <w:p w14:paraId="39AD993E" w14:textId="43AA90F6" w:rsidR="003E26F5" w:rsidRDefault="003E26F5" w:rsidP="003E26F5">
            <w:pPr>
              <w:pStyle w:val="BodyText"/>
              <w:spacing w:after="0"/>
              <w:rPr>
                <w:rFonts w:eastAsia="宋体"/>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BodyText"/>
              <w:spacing w:after="0"/>
              <w:rPr>
                <w:rFonts w:eastAsia="宋体"/>
                <w:sz w:val="22"/>
                <w:szCs w:val="22"/>
              </w:rPr>
            </w:pPr>
            <w:r>
              <w:rPr>
                <w:rFonts w:eastAsiaTheme="minorEastAsia"/>
                <w:sz w:val="22"/>
                <w:szCs w:val="18"/>
              </w:rPr>
              <w:t xml:space="preserve">Not support the Text proposal, we don’t think </w:t>
            </w:r>
            <w:r>
              <w:rPr>
                <w:rFonts w:eastAsiaTheme="minorEastAsia" w:hint="eastAsia"/>
                <w:sz w:val="22"/>
                <w:szCs w:val="18"/>
              </w:rPr>
              <w:t>‘</w:t>
            </w:r>
            <w:r>
              <w:rPr>
                <w:rFonts w:eastAsiaTheme="minorEastAsia"/>
                <w:sz w:val="22"/>
                <w:szCs w:val="18"/>
              </w:rPr>
              <w:t xml:space="preserve"> </w:t>
            </w:r>
            <w:r w:rsidRPr="00B55148">
              <w:rPr>
                <w:rFonts w:eastAsia="宋体"/>
                <w:b/>
                <w:bCs/>
                <w:lang w:eastAsia="ko-KR"/>
              </w:rPr>
              <w:t>its potential reduction for NR Rel-17 positioning solutions</w:t>
            </w:r>
            <w:r>
              <w:rPr>
                <w:rFonts w:eastAsia="宋体"/>
                <w:b/>
                <w:bCs/>
              </w:rPr>
              <w:t>’</w:t>
            </w:r>
            <w:r w:rsidRPr="00680324">
              <w:rPr>
                <w:rFonts w:eastAsia="宋体"/>
              </w:rPr>
              <w:t xml:space="preserve"> </w:t>
            </w:r>
            <w:r w:rsidRPr="00A473FF">
              <w:rPr>
                <w:rFonts w:eastAsiaTheme="minorEastAsia"/>
                <w:sz w:val="22"/>
                <w:szCs w:val="18"/>
              </w:rPr>
              <w:t>can be easily agreed in this meeting. And we wonder the</w:t>
            </w:r>
            <w:r>
              <w:rPr>
                <w:rFonts w:eastAsia="宋体"/>
              </w:rPr>
              <w:t xml:space="preserve"> </w:t>
            </w:r>
            <w:r w:rsidRPr="00B55148">
              <w:rPr>
                <w:rFonts w:eastAsia="宋体"/>
                <w:b/>
                <w:bCs/>
                <w:lang w:eastAsia="ko-KR"/>
              </w:rPr>
              <w:t>End-To-End latency of 10 msec</w:t>
            </w:r>
            <w:r>
              <w:rPr>
                <w:rFonts w:eastAsia="宋体"/>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tc>
          <w:tcPr>
            <w:tcW w:w="1805" w:type="dxa"/>
          </w:tcPr>
          <w:p w14:paraId="7E5A515D" w14:textId="5E2196F4"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14:paraId="33BF4CC2" w14:textId="77777777">
        <w:tc>
          <w:tcPr>
            <w:tcW w:w="1805" w:type="dxa"/>
          </w:tcPr>
          <w:p w14:paraId="78223F37" w14:textId="152D1F35" w:rsidR="00024FAC" w:rsidRDefault="00024FAC" w:rsidP="00024FAC">
            <w:pPr>
              <w:pStyle w:val="BodyText"/>
              <w:spacing w:after="0"/>
              <w:rPr>
                <w:rFonts w:eastAsiaTheme="minorEastAsia"/>
                <w:sz w:val="22"/>
                <w:szCs w:val="18"/>
              </w:rPr>
            </w:pPr>
            <w:r>
              <w:rPr>
                <w:rFonts w:eastAsiaTheme="minorEastAsia"/>
                <w:sz w:val="22"/>
                <w:szCs w:val="18"/>
              </w:rPr>
              <w:t>Huawei/HiSilicon</w:t>
            </w:r>
          </w:p>
        </w:tc>
        <w:tc>
          <w:tcPr>
            <w:tcW w:w="7211" w:type="dxa"/>
          </w:tcPr>
          <w:p w14:paraId="7F12FB82" w14:textId="77777777" w:rsidR="00024FAC" w:rsidRDefault="00024FAC" w:rsidP="00024FAC">
            <w:pPr>
              <w:pStyle w:val="BodyText"/>
              <w:spacing w:after="0"/>
              <w:rPr>
                <w:rFonts w:eastAsia="宋体"/>
                <w:sz w:val="22"/>
                <w:szCs w:val="18"/>
              </w:rPr>
            </w:pPr>
            <w:r>
              <w:rPr>
                <w:rFonts w:eastAsia="宋体" w:hint="eastAsia"/>
                <w:sz w:val="22"/>
                <w:szCs w:val="18"/>
              </w:rPr>
              <w:t>W</w:t>
            </w:r>
            <w:r>
              <w:rPr>
                <w:rFonts w:eastAsia="宋体"/>
                <w:sz w:val="22"/>
                <w:szCs w:val="18"/>
              </w:rPr>
              <w:t>e have concern on liasing RAN3 as they are not involved in the SID.</w:t>
            </w:r>
          </w:p>
          <w:p w14:paraId="1647A077" w14:textId="77777777" w:rsidR="00024FAC" w:rsidRDefault="00024FAC" w:rsidP="00024FAC">
            <w:pPr>
              <w:pStyle w:val="BodyText"/>
              <w:spacing w:after="0"/>
              <w:rPr>
                <w:rFonts w:eastAsia="宋体"/>
                <w:sz w:val="22"/>
                <w:szCs w:val="18"/>
              </w:rPr>
            </w:pPr>
            <w:r>
              <w:rPr>
                <w:rFonts w:eastAsia="宋体"/>
                <w:sz w:val="22"/>
                <w:szCs w:val="18"/>
              </w:rPr>
              <w:t>We do not need to repeat the text in the SID in the LS.</w:t>
            </w:r>
          </w:p>
          <w:p w14:paraId="54E3C0FB" w14:textId="77777777" w:rsidR="00024FAC" w:rsidRDefault="00024FAC" w:rsidP="00024FAC">
            <w:pPr>
              <w:pStyle w:val="BodyText"/>
              <w:spacing w:after="0"/>
              <w:rPr>
                <w:rFonts w:eastAsia="宋体"/>
                <w:sz w:val="22"/>
                <w:szCs w:val="18"/>
              </w:rPr>
            </w:pPr>
            <w:r>
              <w:rPr>
                <w:rFonts w:eastAsia="宋体"/>
                <w:sz w:val="22"/>
                <w:szCs w:val="18"/>
              </w:rPr>
              <w:t>In addition, we have some text changes on the LS.</w:t>
            </w:r>
          </w:p>
          <w:p w14:paraId="406F4F86" w14:textId="77777777" w:rsidR="00024FAC" w:rsidRPr="00515C45" w:rsidRDefault="00024FAC" w:rsidP="00024FAC">
            <w:pPr>
              <w:pStyle w:val="BodyText"/>
              <w:spacing w:after="0"/>
              <w:rPr>
                <w:rFonts w:eastAsia="宋体"/>
                <w:sz w:val="22"/>
                <w:szCs w:val="18"/>
              </w:rPr>
            </w:pPr>
          </w:p>
          <w:p w14:paraId="094AA891" w14:textId="77777777" w:rsidR="00024FAC" w:rsidRDefault="00024FAC" w:rsidP="00024FAC">
            <w:pPr>
              <w:pStyle w:val="BodyText"/>
              <w:spacing w:after="0"/>
              <w:rPr>
                <w:rFonts w:eastAsia="宋体"/>
                <w:sz w:val="22"/>
                <w:szCs w:val="18"/>
              </w:rPr>
            </w:pPr>
            <w:r>
              <w:rPr>
                <w:rFonts w:eastAsia="宋体"/>
                <w:sz w:val="22"/>
                <w:szCs w:val="18"/>
              </w:rPr>
              <w:t>Suggested proposal is as follows</w:t>
            </w:r>
          </w:p>
          <w:p w14:paraId="103170D6" w14:textId="77777777" w:rsidR="00024FAC" w:rsidRPr="00B55148" w:rsidRDefault="00024FAC" w:rsidP="00024FAC">
            <w:pPr>
              <w:spacing w:before="60"/>
              <w:rPr>
                <w:b/>
                <w:bCs/>
                <w:lang w:val="en-US" w:eastAsia="ko-KR"/>
              </w:rPr>
            </w:pPr>
            <w:r>
              <w:rPr>
                <w:b/>
                <w:bCs/>
                <w:lang w:val="en-US" w:eastAsia="ko-KR"/>
              </w:rPr>
              <w:t>Proposal #3  - Revision from Huawei</w:t>
            </w:r>
          </w:p>
          <w:p w14:paraId="53C27105" w14:textId="77777777" w:rsidR="00024FAC" w:rsidRPr="00B55148" w:rsidRDefault="00024FAC" w:rsidP="00024FAC">
            <w:pPr>
              <w:pStyle w:val="ListParagraph"/>
              <w:numPr>
                <w:ilvl w:val="0"/>
                <w:numId w:val="5"/>
              </w:numPr>
              <w:spacing w:before="60"/>
              <w:ind w:left="284" w:hanging="284"/>
              <w:rPr>
                <w:rFonts w:ascii="Times New Roman" w:eastAsia="宋体" w:hAnsi="Times New Roman"/>
                <w:b/>
                <w:bCs/>
                <w:lang w:eastAsia="ko-KR"/>
              </w:rPr>
            </w:pPr>
            <w:r w:rsidRPr="00B55148">
              <w:rPr>
                <w:rFonts w:ascii="Times New Roman" w:eastAsia="宋体" w:hAnsi="Times New Roman"/>
                <w:b/>
                <w:bCs/>
                <w:lang w:eastAsia="ko-KR"/>
              </w:rPr>
              <w:t xml:space="preserve">Send LS to RAN WG2 </w:t>
            </w:r>
            <w:del w:id="69" w:author="Huawei" w:date="2020-08-20T08:48:00Z">
              <w:r w:rsidRPr="00B55148" w:rsidDel="00515C45">
                <w:rPr>
                  <w:rFonts w:ascii="Times New Roman" w:eastAsia="宋体" w:hAnsi="Times New Roman"/>
                  <w:b/>
                  <w:bCs/>
                  <w:lang w:eastAsia="ko-KR"/>
                </w:rPr>
                <w:delText xml:space="preserve">and WG3 </w:delText>
              </w:r>
            </w:del>
            <w:r w:rsidRPr="00B55148">
              <w:rPr>
                <w:rFonts w:ascii="Times New Roman" w:eastAsia="宋体" w:hAnsi="Times New Roman"/>
                <w:b/>
                <w:bCs/>
                <w:lang w:eastAsia="ko-KR"/>
              </w:rPr>
              <w:t xml:space="preserve">for analysis of latency of NR </w:t>
            </w:r>
            <w:del w:id="70" w:author="Huawei" w:date="2020-08-20T08:48:00Z">
              <w:r w:rsidRPr="00B55148" w:rsidDel="00515C45">
                <w:rPr>
                  <w:rFonts w:ascii="Times New Roman" w:eastAsia="宋体" w:hAnsi="Times New Roman"/>
                  <w:b/>
                  <w:bCs/>
                  <w:lang w:eastAsia="ko-KR"/>
                </w:rPr>
                <w:delText xml:space="preserve">positiongn </w:delText>
              </w:r>
            </w:del>
            <w:ins w:id="71" w:author="Huawei" w:date="2020-08-20T08:48:00Z">
              <w:r w:rsidRPr="00B55148">
                <w:rPr>
                  <w:rFonts w:ascii="Times New Roman" w:eastAsia="宋体" w:hAnsi="Times New Roman"/>
                  <w:b/>
                  <w:bCs/>
                  <w:lang w:eastAsia="ko-KR"/>
                </w:rPr>
                <w:t>position</w:t>
              </w:r>
              <w:r>
                <w:rPr>
                  <w:rFonts w:ascii="Times New Roman" w:eastAsia="宋体" w:hAnsi="Times New Roman"/>
                  <w:b/>
                  <w:bCs/>
                  <w:lang w:eastAsia="ko-KR"/>
                </w:rPr>
                <w:t>ing</w:t>
              </w:r>
              <w:r w:rsidRPr="00B55148">
                <w:rPr>
                  <w:rFonts w:ascii="Times New Roman" w:eastAsia="宋体" w:hAnsi="Times New Roman"/>
                  <w:b/>
                  <w:bCs/>
                  <w:lang w:eastAsia="ko-KR"/>
                </w:rPr>
                <w:t xml:space="preserve"> </w:t>
              </w:r>
            </w:ins>
            <w:r w:rsidRPr="00B55148">
              <w:rPr>
                <w:rFonts w:ascii="Times New Roman" w:eastAsia="宋体" w:hAnsi="Times New Roman"/>
                <w:b/>
                <w:bCs/>
                <w:lang w:eastAsia="ko-KR"/>
              </w:rPr>
              <w:t xml:space="preserve">protocols defined in Rel.16 and potential enhancements </w:t>
            </w:r>
          </w:p>
          <w:p w14:paraId="6576BE42" w14:textId="77777777" w:rsidR="00024FAC" w:rsidRPr="00B55148" w:rsidRDefault="00024FAC" w:rsidP="00024FAC">
            <w:pPr>
              <w:pStyle w:val="ListParagraph"/>
              <w:numPr>
                <w:ilvl w:val="0"/>
                <w:numId w:val="5"/>
              </w:numPr>
              <w:spacing w:before="60"/>
              <w:ind w:left="284" w:hanging="284"/>
              <w:rPr>
                <w:rFonts w:ascii="Times New Roman" w:eastAsia="宋体" w:hAnsi="Times New Roman"/>
                <w:b/>
                <w:bCs/>
                <w:lang w:eastAsia="ko-KR"/>
              </w:rPr>
            </w:pPr>
            <w:r w:rsidRPr="00B55148">
              <w:rPr>
                <w:rFonts w:ascii="Times New Roman" w:eastAsia="宋体" w:hAnsi="Times New Roman"/>
                <w:b/>
                <w:bCs/>
                <w:lang w:eastAsia="ko-KR"/>
              </w:rPr>
              <w:t>Text proposal for LS:</w:t>
            </w:r>
          </w:p>
          <w:p w14:paraId="54E0162B" w14:textId="176DC3F8" w:rsidR="00024FAC" w:rsidRDefault="00024FAC" w:rsidP="00024FAC">
            <w:pPr>
              <w:pStyle w:val="BodyText"/>
              <w:spacing w:after="0"/>
              <w:rPr>
                <w:rFonts w:eastAsiaTheme="minorEastAsia"/>
                <w:sz w:val="22"/>
                <w:szCs w:val="18"/>
              </w:rPr>
            </w:pPr>
            <w:r w:rsidRPr="00B55148">
              <w:rPr>
                <w:rFonts w:eastAsia="宋体"/>
                <w:b/>
                <w:bCs/>
                <w:lang w:eastAsia="ko-KR"/>
              </w:rPr>
              <w:t>RAN1 evaluates physical layer latency and its potential reduction for NR Rel-17 positioning solutions. In order to evaluate End-To-End latency of NR positioning solutions the input from RAN2</w:t>
            </w:r>
            <w:del w:id="72" w:author="Huawei" w:date="2020-08-20T08:49:00Z">
              <w:r w:rsidRPr="00B55148" w:rsidDel="00515C45">
                <w:rPr>
                  <w:rFonts w:eastAsia="宋体"/>
                  <w:b/>
                  <w:bCs/>
                  <w:lang w:eastAsia="ko-KR"/>
                </w:rPr>
                <w:delText>/3</w:delText>
              </w:r>
            </w:del>
            <w:r w:rsidRPr="00B55148">
              <w:rPr>
                <w:rFonts w:eastAsia="宋体"/>
                <w:b/>
                <w:bCs/>
                <w:lang w:eastAsia="ko-KR"/>
              </w:rPr>
              <w:t xml:space="preserve"> is needed on latency components of NR</w:t>
            </w:r>
            <w:ins w:id="73" w:author="Huawei" w:date="2020-08-20T08:50:00Z">
              <w:r>
                <w:rPr>
                  <w:rFonts w:eastAsia="宋体"/>
                  <w:b/>
                  <w:bCs/>
                  <w:lang w:eastAsia="ko-KR"/>
                </w:rPr>
                <w:t>/</w:t>
              </w:r>
            </w:ins>
            <w:ins w:id="74" w:author="Huawei" w:date="2020-08-20T08:54:00Z">
              <w:r>
                <w:rPr>
                  <w:rFonts w:eastAsia="宋体"/>
                  <w:b/>
                  <w:bCs/>
                  <w:lang w:eastAsia="ko-KR"/>
                </w:rPr>
                <w:t>NG-RAN/</w:t>
              </w:r>
            </w:ins>
            <w:ins w:id="75" w:author="Huawei" w:date="2020-08-20T08:50:00Z">
              <w:r>
                <w:rPr>
                  <w:rFonts w:eastAsia="宋体"/>
                  <w:b/>
                  <w:bCs/>
                  <w:lang w:eastAsia="ko-KR"/>
                </w:rPr>
                <w:t>5GC</w:t>
              </w:r>
            </w:ins>
            <w:r w:rsidRPr="00B55148">
              <w:rPr>
                <w:rFonts w:eastAsia="宋体"/>
                <w:b/>
                <w:bCs/>
                <w:lang w:eastAsia="ko-KR"/>
              </w:rPr>
              <w:t xml:space="preserve"> higher layer positionng protocols. RAN1 respectfully asks </w:t>
            </w:r>
            <w:ins w:id="76" w:author="Huawei" w:date="2020-08-20T08:50:00Z">
              <w:r>
                <w:rPr>
                  <w:rFonts w:eastAsia="宋体"/>
                  <w:b/>
                  <w:bCs/>
                  <w:lang w:eastAsia="ko-KR"/>
                </w:rPr>
                <w:t xml:space="preserve">if </w:t>
              </w:r>
            </w:ins>
            <w:r w:rsidRPr="00B55148">
              <w:rPr>
                <w:rFonts w:eastAsia="宋体"/>
                <w:b/>
                <w:bCs/>
                <w:lang w:eastAsia="ko-KR"/>
              </w:rPr>
              <w:t>RAN2</w:t>
            </w:r>
            <w:del w:id="77" w:author="Huawei" w:date="2020-08-20T08:50:00Z">
              <w:r w:rsidRPr="00B55148" w:rsidDel="00515C45">
                <w:rPr>
                  <w:rFonts w:eastAsia="宋体"/>
                  <w:b/>
                  <w:bCs/>
                  <w:lang w:eastAsia="ko-KR"/>
                </w:rPr>
                <w:delText>/3</w:delText>
              </w:r>
            </w:del>
            <w:r w:rsidRPr="00B55148">
              <w:rPr>
                <w:rFonts w:eastAsia="宋体"/>
                <w:b/>
                <w:bCs/>
                <w:lang w:eastAsia="ko-KR"/>
              </w:rPr>
              <w:t xml:space="preserve"> </w:t>
            </w:r>
            <w:del w:id="78" w:author="Huawei" w:date="2020-08-20T08:50:00Z">
              <w:r w:rsidRPr="00B55148" w:rsidDel="00515C45">
                <w:rPr>
                  <w:rFonts w:eastAsia="宋体" w:hint="eastAsia"/>
                  <w:b/>
                  <w:bCs/>
                </w:rPr>
                <w:delText>to</w:delText>
              </w:r>
            </w:del>
            <w:ins w:id="79" w:author="Huawei" w:date="2020-08-20T08:50:00Z">
              <w:r>
                <w:rPr>
                  <w:rFonts w:eastAsia="宋体" w:hint="eastAsia"/>
                  <w:b/>
                  <w:bCs/>
                </w:rPr>
                <w:t>can</w:t>
              </w:r>
            </w:ins>
            <w:r w:rsidRPr="00B55148">
              <w:rPr>
                <w:rFonts w:eastAsia="宋体"/>
                <w:b/>
                <w:bCs/>
                <w:lang w:eastAsia="ko-KR"/>
              </w:rPr>
              <w:t xml:space="preserve"> provide</w:t>
            </w:r>
            <w:ins w:id="80" w:author="Huawei" w:date="2020-08-20T08:51:00Z">
              <w:r>
                <w:rPr>
                  <w:rFonts w:eastAsia="宋体"/>
                  <w:b/>
                  <w:bCs/>
                  <w:lang w:eastAsia="ko-KR"/>
                </w:rPr>
                <w:t xml:space="preserve"> a</w:t>
              </w:r>
            </w:ins>
            <w:r w:rsidRPr="00B55148">
              <w:rPr>
                <w:rFonts w:eastAsia="宋体"/>
                <w:b/>
                <w:bCs/>
                <w:lang w:eastAsia="ko-KR"/>
              </w:rPr>
              <w:t xml:space="preserve"> list of latency components with corresponding range of values for the existing and potential enhanced NR positioning solutions</w:t>
            </w:r>
            <w:del w:id="81" w:author="Huawei" w:date="2020-08-20T08:51:00Z">
              <w:r w:rsidRPr="00B55148" w:rsidDel="00515C45">
                <w:rPr>
                  <w:rFonts w:eastAsia="宋体"/>
                  <w:b/>
                  <w:bCs/>
                  <w:lang w:eastAsia="ko-KR"/>
                </w:rPr>
                <w:delText>, taking into account that an End-To-End latency of 10 msec may be desired in some I-IoT scenarios</w:delText>
              </w:r>
            </w:del>
          </w:p>
        </w:tc>
      </w:tr>
      <w:bookmarkEnd w:id="68"/>
    </w:tbl>
    <w:p w14:paraId="476A2F38" w14:textId="77777777" w:rsidR="00151F99" w:rsidRDefault="00151F99">
      <w:pPr>
        <w:spacing w:before="60"/>
        <w:jc w:val="both"/>
        <w:rPr>
          <w:lang w:val="en-GB"/>
        </w:rPr>
      </w:pPr>
    </w:p>
    <w:p w14:paraId="4FA2614B" w14:textId="77777777" w:rsidR="00151F99" w:rsidRDefault="003E26F5">
      <w:pPr>
        <w:pStyle w:val="Heading2"/>
        <w:tabs>
          <w:tab w:val="clear" w:pos="432"/>
          <w:tab w:val="left" w:pos="284"/>
        </w:tabs>
        <w:ind w:left="284" w:hanging="284"/>
      </w:pPr>
      <w:r>
        <w:t>Target horizontal/vertical positioning accuracy requirements</w:t>
      </w:r>
    </w:p>
    <w:p w14:paraId="237B4DF1" w14:textId="77777777" w:rsidR="00151F99" w:rsidRDefault="003E26F5">
      <w:pPr>
        <w:pStyle w:val="Heading3"/>
      </w:pPr>
      <w:r>
        <w:t>Description and Initial Proposal</w:t>
      </w:r>
    </w:p>
    <w:p w14:paraId="4C69EC45" w14:textId="77777777" w:rsidR="00151F99" w:rsidRDefault="003E26F5">
      <w:pPr>
        <w:spacing w:before="60"/>
        <w:jc w:val="both"/>
        <w:rPr>
          <w:lang w:val="en-GB"/>
        </w:rPr>
      </w:pPr>
      <w:r>
        <w:rPr>
          <w:lang w:val="en-GB"/>
        </w:rPr>
        <w:t xml:space="preserve">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w:t>
      </w:r>
      <w:r>
        <w:rPr>
          <w:lang w:val="en-GB"/>
        </w:rPr>
        <w:lastRenderedPageBreak/>
        <w:t>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pPr>
        <w:pStyle w:val="Heading3"/>
      </w:pPr>
      <w:r>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BodyText"/>
              <w:spacing w:after="0"/>
              <w:rPr>
                <w:sz w:val="22"/>
                <w:szCs w:val="18"/>
                <w:lang w:eastAsia="en-US"/>
              </w:rPr>
            </w:pPr>
            <w:ins w:id="82" w:author="Ryan Keating" w:date="2020-08-18T09:13:00Z">
              <w:r>
                <w:rPr>
                  <w:sz w:val="22"/>
                  <w:szCs w:val="18"/>
                  <w:lang w:eastAsia="en-US"/>
                </w:rPr>
                <w:t>Nokia/NSB</w:t>
              </w:r>
            </w:ins>
          </w:p>
        </w:tc>
        <w:tc>
          <w:tcPr>
            <w:tcW w:w="7211" w:type="dxa"/>
          </w:tcPr>
          <w:p w14:paraId="39BB4FF1" w14:textId="77777777" w:rsidR="00151F99" w:rsidRDefault="003E26F5">
            <w:pPr>
              <w:pStyle w:val="BodyText"/>
              <w:spacing w:after="0"/>
              <w:rPr>
                <w:sz w:val="22"/>
                <w:szCs w:val="18"/>
                <w:lang w:eastAsia="en-US"/>
              </w:rPr>
            </w:pPr>
            <w:ins w:id="83" w:author="Ryan Keating" w:date="2020-08-18T09:13:00Z">
              <w:r>
                <w:rPr>
                  <w:sz w:val="22"/>
                  <w:szCs w:val="18"/>
                  <w:lang w:eastAsia="en-US"/>
                </w:rPr>
                <w:t>Sup</w:t>
              </w:r>
            </w:ins>
            <w:ins w:id="84"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897759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0042FC04"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BodyText"/>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BodyText"/>
              <w:spacing w:after="0"/>
              <w:rPr>
                <w:rFonts w:eastAsia="宋体"/>
                <w:sz w:val="22"/>
                <w:szCs w:val="18"/>
              </w:rPr>
            </w:pPr>
            <w:r>
              <w:rPr>
                <w:rFonts w:eastAsia="宋体" w:hint="eastAsia"/>
                <w:sz w:val="22"/>
                <w:szCs w:val="18"/>
              </w:rPr>
              <w:t>ZTE</w:t>
            </w:r>
          </w:p>
        </w:tc>
        <w:tc>
          <w:tcPr>
            <w:tcW w:w="7211" w:type="dxa"/>
          </w:tcPr>
          <w:p w14:paraId="08B02124" w14:textId="77777777" w:rsidR="00151F99" w:rsidRDefault="003E26F5">
            <w:pPr>
              <w:pStyle w:val="BodyText"/>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BodyText"/>
              <w:spacing w:after="0"/>
              <w:rPr>
                <w:rFonts w:eastAsia="宋体"/>
                <w:sz w:val="22"/>
                <w:szCs w:val="18"/>
              </w:rPr>
            </w:pPr>
            <w:r>
              <w:rPr>
                <w:rFonts w:eastAsia="宋体"/>
                <w:sz w:val="22"/>
                <w:szCs w:val="18"/>
              </w:rPr>
              <w:t>MTK</w:t>
            </w:r>
          </w:p>
        </w:tc>
        <w:tc>
          <w:tcPr>
            <w:tcW w:w="7211" w:type="dxa"/>
          </w:tcPr>
          <w:p w14:paraId="52157246" w14:textId="77777777" w:rsidR="00151F99" w:rsidRDefault="003E26F5">
            <w:pPr>
              <w:pStyle w:val="BodyText"/>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BodyText"/>
              <w:spacing w:after="0"/>
              <w:rPr>
                <w:rFonts w:eastAsia="宋体"/>
                <w:sz w:val="22"/>
                <w:szCs w:val="18"/>
              </w:rPr>
            </w:pPr>
            <w:r>
              <w:rPr>
                <w:rFonts w:eastAsia="宋体"/>
                <w:sz w:val="22"/>
                <w:szCs w:val="18"/>
              </w:rPr>
              <w:t>Intel</w:t>
            </w:r>
          </w:p>
        </w:tc>
        <w:tc>
          <w:tcPr>
            <w:tcW w:w="7211" w:type="dxa"/>
          </w:tcPr>
          <w:p w14:paraId="62AACE87"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BodyText"/>
              <w:spacing w:after="0"/>
              <w:rPr>
                <w:rFonts w:eastAsia="宋体"/>
                <w:sz w:val="22"/>
                <w:szCs w:val="18"/>
              </w:rPr>
            </w:pPr>
            <w:r>
              <w:rPr>
                <w:rFonts w:eastAsia="宋体"/>
                <w:sz w:val="22"/>
                <w:szCs w:val="18"/>
              </w:rPr>
              <w:t>Fraunhofer</w:t>
            </w:r>
          </w:p>
        </w:tc>
        <w:tc>
          <w:tcPr>
            <w:tcW w:w="7211" w:type="dxa"/>
          </w:tcPr>
          <w:p w14:paraId="64BB1CB5"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39E14737" w14:textId="77777777" w:rsidR="00151F99" w:rsidRDefault="003E26F5">
            <w:pPr>
              <w:pStyle w:val="BodyText"/>
              <w:spacing w:after="0"/>
              <w:rPr>
                <w:rFonts w:eastAsia="Malgun Gothic"/>
                <w:sz w:val="22"/>
                <w:szCs w:val="18"/>
                <w:lang w:eastAsia="ko-KR"/>
              </w:rPr>
            </w:pPr>
            <w:r>
              <w:rPr>
                <w:rFonts w:eastAsiaTheme="minorEastAsia"/>
                <w:sz w:val="22"/>
                <w:szCs w:val="18"/>
              </w:rPr>
              <w:t>Support</w:t>
            </w:r>
          </w:p>
        </w:tc>
      </w:tr>
    </w:tbl>
    <w:p w14:paraId="4CB71004" w14:textId="77777777" w:rsidR="00151F99" w:rsidRDefault="003E26F5">
      <w:pPr>
        <w:pStyle w:val="Heading3"/>
      </w:pPr>
      <w:r>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pPr>
        <w:pStyle w:val="Heading2"/>
        <w:tabs>
          <w:tab w:val="clear" w:pos="432"/>
          <w:tab w:val="left" w:pos="284"/>
        </w:tabs>
        <w:ind w:left="284" w:hanging="284"/>
      </w:pPr>
      <w:r>
        <w:lastRenderedPageBreak/>
        <w:t xml:space="preserve">Target </w:t>
      </w:r>
      <w:r>
        <w:rPr>
          <w:lang w:val="en-US"/>
        </w:rPr>
        <w:t xml:space="preserve">latency </w:t>
      </w:r>
      <w:r>
        <w:t>requirements</w:t>
      </w:r>
    </w:p>
    <w:p w14:paraId="0D6BA485" w14:textId="77777777" w:rsidR="00151F99" w:rsidRDefault="003E26F5">
      <w:pPr>
        <w:pStyle w:val="Heading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pPr>
        <w:pStyle w:val="Heading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BodyText"/>
              <w:spacing w:after="0"/>
              <w:rPr>
                <w:sz w:val="22"/>
                <w:szCs w:val="18"/>
                <w:lang w:eastAsia="en-US"/>
              </w:rPr>
            </w:pPr>
            <w:ins w:id="85" w:author="Ryan Keating" w:date="2020-08-18T09:14:00Z">
              <w:r>
                <w:rPr>
                  <w:sz w:val="22"/>
                  <w:szCs w:val="18"/>
                  <w:lang w:eastAsia="en-US"/>
                </w:rPr>
                <w:t>Nokia/NSB</w:t>
              </w:r>
            </w:ins>
          </w:p>
        </w:tc>
        <w:tc>
          <w:tcPr>
            <w:tcW w:w="7211" w:type="dxa"/>
          </w:tcPr>
          <w:p w14:paraId="021FB9EC" w14:textId="77777777" w:rsidR="00151F99" w:rsidRDefault="003E26F5">
            <w:pPr>
              <w:pStyle w:val="BodyText"/>
              <w:spacing w:after="0"/>
              <w:rPr>
                <w:sz w:val="22"/>
                <w:szCs w:val="18"/>
                <w:lang w:eastAsia="en-US"/>
              </w:rPr>
            </w:pPr>
            <w:ins w:id="86"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681A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7D88506"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3EF15D13"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BodyText"/>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BodyText"/>
              <w:spacing w:after="0"/>
              <w:rPr>
                <w:rFonts w:eastAsia="宋体"/>
                <w:sz w:val="22"/>
                <w:szCs w:val="18"/>
              </w:rPr>
            </w:pPr>
            <w:r>
              <w:rPr>
                <w:rFonts w:eastAsia="宋体" w:hint="eastAsia"/>
                <w:sz w:val="22"/>
                <w:szCs w:val="18"/>
              </w:rPr>
              <w:t>ZTE</w:t>
            </w:r>
          </w:p>
        </w:tc>
        <w:tc>
          <w:tcPr>
            <w:tcW w:w="7211" w:type="dxa"/>
          </w:tcPr>
          <w:p w14:paraId="3AAE0083" w14:textId="77777777" w:rsidR="00151F99" w:rsidRDefault="003E26F5">
            <w:pPr>
              <w:pStyle w:val="BodyText"/>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BodyText"/>
              <w:spacing w:after="0"/>
              <w:rPr>
                <w:rFonts w:eastAsia="宋体"/>
                <w:sz w:val="22"/>
                <w:szCs w:val="18"/>
              </w:rPr>
            </w:pPr>
            <w:r>
              <w:rPr>
                <w:rFonts w:eastAsia="宋体"/>
                <w:sz w:val="22"/>
                <w:szCs w:val="18"/>
              </w:rPr>
              <w:t>MTK</w:t>
            </w:r>
          </w:p>
        </w:tc>
        <w:tc>
          <w:tcPr>
            <w:tcW w:w="7211" w:type="dxa"/>
          </w:tcPr>
          <w:p w14:paraId="60785184" w14:textId="77777777" w:rsidR="00151F99" w:rsidRDefault="003E26F5">
            <w:pPr>
              <w:pStyle w:val="BodyText"/>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BodyText"/>
              <w:spacing w:after="0"/>
              <w:rPr>
                <w:rFonts w:eastAsia="宋体"/>
                <w:sz w:val="22"/>
                <w:szCs w:val="18"/>
              </w:rPr>
            </w:pPr>
            <w:r>
              <w:rPr>
                <w:rFonts w:eastAsia="宋体"/>
                <w:sz w:val="22"/>
                <w:szCs w:val="18"/>
              </w:rPr>
              <w:t>Intel</w:t>
            </w:r>
          </w:p>
        </w:tc>
        <w:tc>
          <w:tcPr>
            <w:tcW w:w="7211" w:type="dxa"/>
          </w:tcPr>
          <w:p w14:paraId="13B7B6A1"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BodyText"/>
              <w:spacing w:after="0"/>
              <w:rPr>
                <w:rFonts w:eastAsia="宋体"/>
                <w:sz w:val="22"/>
                <w:szCs w:val="18"/>
              </w:rPr>
            </w:pPr>
            <w:r>
              <w:rPr>
                <w:rFonts w:eastAsia="宋体"/>
                <w:sz w:val="22"/>
                <w:szCs w:val="18"/>
              </w:rPr>
              <w:t>Fraunhofer</w:t>
            </w:r>
          </w:p>
        </w:tc>
        <w:tc>
          <w:tcPr>
            <w:tcW w:w="7211" w:type="dxa"/>
          </w:tcPr>
          <w:p w14:paraId="4CEC5CFB"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4FFA1712" w14:textId="77777777">
        <w:tc>
          <w:tcPr>
            <w:tcW w:w="1805" w:type="dxa"/>
          </w:tcPr>
          <w:p w14:paraId="6D1CE3F9"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InterDigital</w:t>
            </w:r>
          </w:p>
        </w:tc>
        <w:tc>
          <w:tcPr>
            <w:tcW w:w="7211" w:type="dxa"/>
          </w:tcPr>
          <w:p w14:paraId="0862C3B1" w14:textId="77777777" w:rsidR="00151F99" w:rsidRDefault="003E26F5">
            <w:pPr>
              <w:pStyle w:val="BodyText"/>
              <w:spacing w:after="0"/>
              <w:rPr>
                <w:rFonts w:eastAsia="Malgun Gothic"/>
                <w:sz w:val="22"/>
                <w:szCs w:val="18"/>
                <w:lang w:eastAsia="ko-KR"/>
              </w:rPr>
            </w:pPr>
            <w:r>
              <w:rPr>
                <w:rFonts w:eastAsia="宋体"/>
                <w:sz w:val="22"/>
                <w:szCs w:val="18"/>
              </w:rPr>
              <w:t>We support the proposal from the FL.</w:t>
            </w:r>
          </w:p>
        </w:tc>
      </w:tr>
      <w:tr w:rsidR="00151F99" w14:paraId="003A5886" w14:textId="77777777">
        <w:tc>
          <w:tcPr>
            <w:tcW w:w="1805" w:type="dxa"/>
          </w:tcPr>
          <w:p w14:paraId="4853E91A"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562262EF" w14:textId="77777777" w:rsidR="00151F99" w:rsidRDefault="003E26F5">
            <w:pPr>
              <w:pStyle w:val="BodyText"/>
              <w:spacing w:after="0"/>
              <w:rPr>
                <w:rFonts w:eastAsia="宋体"/>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pPr>
        <w:pStyle w:val="Heading3"/>
      </w:pPr>
      <w:r>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Default="00151F99">
      <w:pPr>
        <w:spacing w:before="60"/>
        <w:jc w:val="both"/>
        <w:rPr>
          <w:lang w:eastAsia="ko-KR"/>
        </w:rPr>
      </w:pPr>
    </w:p>
    <w:p w14:paraId="14C6ACB2" w14:textId="77777777" w:rsidR="00151F99" w:rsidRDefault="003E26F5">
      <w:pPr>
        <w:pStyle w:val="Heading2"/>
        <w:tabs>
          <w:tab w:val="clear" w:pos="432"/>
          <w:tab w:val="left" w:pos="284"/>
        </w:tabs>
        <w:ind w:left="284" w:hanging="284"/>
      </w:pPr>
      <w:r>
        <w:lastRenderedPageBreak/>
        <w:t>Performance analysis of horizontal/vertical positioning</w:t>
      </w:r>
    </w:p>
    <w:p w14:paraId="24DBDBB1" w14:textId="77777777" w:rsidR="00151F99" w:rsidRDefault="003E26F5">
      <w:pPr>
        <w:pStyle w:val="Heading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InF-SH scenario is characterized by high probability of LOS links for positioning. For baseline InF-SH scenario, under perfect synchronization and UE/gNB Tx/Rx calibration, </w:t>
      </w:r>
    </w:p>
    <w:p w14:paraId="04A960A4"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InF-DH scenario is much lower comparing to InF-SH. For baseline InF-DH scenario, under perfect synchronization and UE/gNB Tx/Rx calibration, </w:t>
      </w:r>
    </w:p>
    <w:p w14:paraId="5328AAF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5A33B6F2" w14:textId="77777777" w:rsidR="00151F99" w:rsidRDefault="003E26F5">
      <w:pPr>
        <w:pStyle w:val="Heading3"/>
      </w:pPr>
      <w:r>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01F602C" w14:textId="77777777">
        <w:tc>
          <w:tcPr>
            <w:tcW w:w="1805" w:type="dxa"/>
          </w:tcPr>
          <w:p w14:paraId="2CA86DB2"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Tdoc for DH. And we also found CATT and Intel( in the LOS case)  can reach the target.</w:t>
            </w:r>
          </w:p>
        </w:tc>
      </w:tr>
      <w:tr w:rsidR="00151F99" w14:paraId="715CB470" w14:textId="77777777">
        <w:tc>
          <w:tcPr>
            <w:tcW w:w="1805" w:type="dxa"/>
          </w:tcPr>
          <w:p w14:paraId="1EB9234C" w14:textId="77777777" w:rsidR="00151F99" w:rsidRDefault="003E26F5">
            <w:pPr>
              <w:pStyle w:val="BodyText"/>
              <w:spacing w:after="0"/>
              <w:rPr>
                <w:sz w:val="22"/>
                <w:szCs w:val="18"/>
                <w:lang w:eastAsia="en-US"/>
              </w:rPr>
            </w:pPr>
            <w:ins w:id="87" w:author="Ryan Keating" w:date="2020-08-18T09:14:00Z">
              <w:r>
                <w:rPr>
                  <w:sz w:val="22"/>
                  <w:szCs w:val="18"/>
                  <w:lang w:eastAsia="en-US"/>
                </w:rPr>
                <w:t>No</w:t>
              </w:r>
            </w:ins>
            <w:ins w:id="88" w:author="Ryan Keating" w:date="2020-08-18T09:15:00Z">
              <w:r>
                <w:rPr>
                  <w:sz w:val="22"/>
                  <w:szCs w:val="18"/>
                  <w:lang w:eastAsia="en-US"/>
                </w:rPr>
                <w:t>kia/NSB</w:t>
              </w:r>
            </w:ins>
          </w:p>
        </w:tc>
        <w:tc>
          <w:tcPr>
            <w:tcW w:w="7211" w:type="dxa"/>
          </w:tcPr>
          <w:p w14:paraId="3F8BCDA3" w14:textId="77777777" w:rsidR="00151F99" w:rsidRDefault="003E26F5">
            <w:pPr>
              <w:pStyle w:val="BodyText"/>
              <w:spacing w:after="0"/>
              <w:rPr>
                <w:sz w:val="22"/>
                <w:szCs w:val="18"/>
                <w:lang w:eastAsia="en-US"/>
              </w:rPr>
            </w:pPr>
            <w:ins w:id="8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90" w:author="Ryan Keating" w:date="2020-08-18T09:16:00Z">
              <w:r>
                <w:rPr>
                  <w:sz w:val="22"/>
                  <w:szCs w:val="18"/>
                  <w:lang w:eastAsia="en-US"/>
                </w:rPr>
                <w:t xml:space="preserve">for </w:t>
              </w:r>
            </w:ins>
            <w:ins w:id="91" w:author="Ryan Keating" w:date="2020-08-18T09:15:00Z">
              <w:r>
                <w:rPr>
                  <w:sz w:val="22"/>
                  <w:szCs w:val="18"/>
                  <w:lang w:eastAsia="en-US"/>
                </w:rPr>
                <w:t>the first bullet (specificall</w:t>
              </w:r>
            </w:ins>
            <w:ins w:id="92"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93" w:author="Ryan Keating" w:date="2020-08-18T09:17:00Z">
              <w:r>
                <w:rPr>
                  <w:sz w:val="22"/>
                  <w:szCs w:val="18"/>
                  <w:lang w:eastAsia="en-US"/>
                </w:rPr>
                <w:t xml:space="preserve">At this stage we prefer to avoid this type of conclusion. One question is also that if we can meet InF-SH performance of 20 cm for 90% of UEs, does this mean we will not pursue accuracy enhancements in this Rel? </w:t>
              </w:r>
            </w:ins>
          </w:p>
        </w:tc>
      </w:tr>
      <w:tr w:rsidR="00151F99" w14:paraId="77603C50" w14:textId="77777777">
        <w:tc>
          <w:tcPr>
            <w:tcW w:w="1805" w:type="dxa"/>
          </w:tcPr>
          <w:p w14:paraId="0C831EC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D4190E4" w14:textId="77777777" w:rsidR="00151F99" w:rsidRDefault="003E26F5">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14:paraId="306B4AED" w14:textId="77777777">
        <w:tc>
          <w:tcPr>
            <w:tcW w:w="1805" w:type="dxa"/>
          </w:tcPr>
          <w:p w14:paraId="41F6BFD3" w14:textId="77777777" w:rsidR="00151F99" w:rsidRDefault="003E26F5">
            <w:pPr>
              <w:pStyle w:val="BodyText"/>
              <w:spacing w:after="0"/>
              <w:rPr>
                <w:sz w:val="22"/>
                <w:szCs w:val="18"/>
                <w:lang w:eastAsia="en-US"/>
              </w:rPr>
            </w:pPr>
            <w:r>
              <w:rPr>
                <w:sz w:val="22"/>
                <w:szCs w:val="18"/>
              </w:rPr>
              <w:t>CATT</w:t>
            </w:r>
          </w:p>
        </w:tc>
        <w:tc>
          <w:tcPr>
            <w:tcW w:w="7211" w:type="dxa"/>
          </w:tcPr>
          <w:p w14:paraId="3229D7BF" w14:textId="77777777" w:rsidR="00151F99" w:rsidRDefault="003E26F5">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0A4688EA" w14:textId="77777777" w:rsidR="00151F99" w:rsidRDefault="00151F99">
            <w:pPr>
              <w:pStyle w:val="BodyText"/>
              <w:spacing w:after="0"/>
              <w:rPr>
                <w:sz w:val="22"/>
                <w:szCs w:val="18"/>
                <w:lang w:eastAsia="en-US"/>
              </w:rPr>
            </w:pPr>
          </w:p>
          <w:p w14:paraId="4EFF3A45" w14:textId="77777777" w:rsidR="00151F99" w:rsidRDefault="003E26F5">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InF-SH environment with Rel-16 techniques. </w:t>
            </w:r>
          </w:p>
        </w:tc>
      </w:tr>
      <w:tr w:rsidR="00151F99" w14:paraId="7AA84FD3" w14:textId="77777777">
        <w:tc>
          <w:tcPr>
            <w:tcW w:w="1805" w:type="dxa"/>
          </w:tcPr>
          <w:p w14:paraId="1F26221E" w14:textId="77777777" w:rsidR="00151F99" w:rsidRDefault="003E26F5">
            <w:pPr>
              <w:pStyle w:val="BodyText"/>
              <w:spacing w:after="0"/>
              <w:rPr>
                <w:sz w:val="22"/>
                <w:szCs w:val="18"/>
              </w:rPr>
            </w:pPr>
            <w:r>
              <w:rPr>
                <w:sz w:val="22"/>
                <w:szCs w:val="18"/>
              </w:rPr>
              <w:lastRenderedPageBreak/>
              <w:t>Qualcomm</w:t>
            </w:r>
          </w:p>
        </w:tc>
        <w:tc>
          <w:tcPr>
            <w:tcW w:w="7211" w:type="dxa"/>
          </w:tcPr>
          <w:p w14:paraId="14F79F56" w14:textId="77777777" w:rsidR="00151F99" w:rsidRDefault="003E26F5">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14:paraId="20E3212C" w14:textId="77777777">
        <w:tc>
          <w:tcPr>
            <w:tcW w:w="1805" w:type="dxa"/>
          </w:tcPr>
          <w:p w14:paraId="260B4A97" w14:textId="77777777" w:rsidR="00151F99" w:rsidRDefault="003E26F5">
            <w:pPr>
              <w:pStyle w:val="BodyText"/>
              <w:spacing w:after="0"/>
              <w:rPr>
                <w:rFonts w:eastAsia="宋体"/>
                <w:sz w:val="22"/>
                <w:szCs w:val="18"/>
              </w:rPr>
            </w:pPr>
            <w:r>
              <w:rPr>
                <w:rFonts w:eastAsia="宋体" w:hint="eastAsia"/>
                <w:sz w:val="22"/>
                <w:szCs w:val="18"/>
              </w:rPr>
              <w:t>ZTE</w:t>
            </w:r>
          </w:p>
        </w:tc>
        <w:tc>
          <w:tcPr>
            <w:tcW w:w="7211" w:type="dxa"/>
          </w:tcPr>
          <w:p w14:paraId="1A393CED" w14:textId="77777777" w:rsidR="00151F99" w:rsidRDefault="003E26F5">
            <w:pPr>
              <w:pStyle w:val="BodyText"/>
              <w:spacing w:after="0"/>
              <w:rPr>
                <w:rFonts w:eastAsia="宋体"/>
                <w:sz w:val="22"/>
                <w:szCs w:val="18"/>
              </w:rPr>
            </w:pPr>
            <w:r>
              <w:rPr>
                <w:rFonts w:eastAsia="宋体" w:hint="eastAsia"/>
                <w:sz w:val="22"/>
                <w:szCs w:val="18"/>
              </w:rPr>
              <w:t>Next meeting will be the last meeting for positioning SI. It</w:t>
            </w:r>
            <w:r>
              <w:rPr>
                <w:rFonts w:eastAsia="宋体"/>
                <w:sz w:val="22"/>
                <w:szCs w:val="18"/>
              </w:rPr>
              <w:t>’</w:t>
            </w:r>
            <w:r>
              <w:rPr>
                <w:rFonts w:eastAsia="宋体" w:hint="eastAsia"/>
                <w:sz w:val="22"/>
                <w:szCs w:val="18"/>
              </w:rPr>
              <w:t xml:space="preserve">s too early to have conclusions, since some evaluation assumptions are still under discussion (e.g. </w:t>
            </w:r>
            <w:r>
              <w:rPr>
                <w:rFonts w:eastAsia="宋体" w:hint="eastAsia"/>
                <w:sz w:val="22"/>
                <w:szCs w:val="18"/>
                <w:lang w:eastAsia="ko-KR"/>
              </w:rPr>
              <w:t>UE/gNB Tx/Rx</w:t>
            </w:r>
            <w:r>
              <w:rPr>
                <w:rFonts w:eastAsia="宋体" w:hint="eastAsia"/>
                <w:sz w:val="22"/>
                <w:szCs w:val="18"/>
              </w:rPr>
              <w:t xml:space="preserve"> errors).</w:t>
            </w:r>
          </w:p>
        </w:tc>
      </w:tr>
      <w:tr w:rsidR="00151F99" w14:paraId="424FE590" w14:textId="77777777">
        <w:tc>
          <w:tcPr>
            <w:tcW w:w="1805" w:type="dxa"/>
          </w:tcPr>
          <w:p w14:paraId="447C5CFE" w14:textId="77777777" w:rsidR="00151F99" w:rsidRDefault="003E26F5">
            <w:pPr>
              <w:pStyle w:val="BodyText"/>
              <w:spacing w:after="0"/>
              <w:rPr>
                <w:rFonts w:eastAsia="宋体"/>
                <w:sz w:val="22"/>
                <w:szCs w:val="18"/>
              </w:rPr>
            </w:pPr>
            <w:r>
              <w:rPr>
                <w:rFonts w:eastAsia="宋体"/>
                <w:sz w:val="22"/>
                <w:szCs w:val="18"/>
              </w:rPr>
              <w:t>MTK</w:t>
            </w:r>
          </w:p>
        </w:tc>
        <w:tc>
          <w:tcPr>
            <w:tcW w:w="7211" w:type="dxa"/>
          </w:tcPr>
          <w:p w14:paraId="7208451A" w14:textId="77777777" w:rsidR="00151F99" w:rsidRDefault="003E26F5">
            <w:pPr>
              <w:pStyle w:val="BodyText"/>
              <w:spacing w:after="0"/>
              <w:rPr>
                <w:rFonts w:eastAsia="宋体"/>
                <w:sz w:val="22"/>
                <w:szCs w:val="18"/>
              </w:rPr>
            </w:pPr>
            <w:r>
              <w:rPr>
                <w:rFonts w:eastAsia="宋体"/>
                <w:sz w:val="22"/>
                <w:szCs w:val="18"/>
              </w:rPr>
              <w:t>Let’s conclude this in next meeting</w:t>
            </w:r>
          </w:p>
        </w:tc>
      </w:tr>
      <w:tr w:rsidR="00151F99" w14:paraId="2B8FB881" w14:textId="77777777">
        <w:trPr>
          <w:trHeight w:val="521"/>
        </w:trPr>
        <w:tc>
          <w:tcPr>
            <w:tcW w:w="1805" w:type="dxa"/>
          </w:tcPr>
          <w:p w14:paraId="0E26AD8B" w14:textId="77777777" w:rsidR="00151F99" w:rsidRDefault="003E26F5">
            <w:pPr>
              <w:pStyle w:val="BodyText"/>
              <w:spacing w:after="0"/>
              <w:rPr>
                <w:rFonts w:eastAsia="宋体"/>
                <w:sz w:val="22"/>
                <w:szCs w:val="18"/>
              </w:rPr>
            </w:pPr>
            <w:r>
              <w:rPr>
                <w:rFonts w:eastAsia="宋体"/>
                <w:sz w:val="22"/>
                <w:szCs w:val="18"/>
              </w:rPr>
              <w:t>Intel</w:t>
            </w:r>
          </w:p>
        </w:tc>
        <w:tc>
          <w:tcPr>
            <w:tcW w:w="7211" w:type="dxa"/>
          </w:tcPr>
          <w:p w14:paraId="7CDC5401" w14:textId="77777777" w:rsidR="00151F99" w:rsidRDefault="003E26F5">
            <w:pPr>
              <w:pStyle w:val="BodyText"/>
              <w:spacing w:after="0"/>
              <w:rPr>
                <w:rFonts w:eastAsia="宋体"/>
                <w:sz w:val="22"/>
                <w:szCs w:val="18"/>
              </w:rPr>
            </w:pPr>
            <w:r>
              <w:rPr>
                <w:rFonts w:eastAsia="宋体"/>
                <w:sz w:val="22"/>
                <w:szCs w:val="18"/>
              </w:rPr>
              <w:t>We prefer to postpone discussion on performance conclusions to the next meeting</w:t>
            </w:r>
          </w:p>
        </w:tc>
      </w:tr>
      <w:tr w:rsidR="00151F99" w14:paraId="0507B0EB" w14:textId="77777777">
        <w:trPr>
          <w:trHeight w:val="521"/>
        </w:trPr>
        <w:tc>
          <w:tcPr>
            <w:tcW w:w="1805" w:type="dxa"/>
          </w:tcPr>
          <w:p w14:paraId="43A5F65E" w14:textId="77777777" w:rsidR="00151F99" w:rsidRDefault="003E26F5">
            <w:pPr>
              <w:pStyle w:val="BodyText"/>
              <w:spacing w:after="0"/>
              <w:rPr>
                <w:rFonts w:eastAsia="宋体"/>
                <w:sz w:val="22"/>
                <w:szCs w:val="18"/>
              </w:rPr>
            </w:pPr>
            <w:r>
              <w:rPr>
                <w:rFonts w:eastAsia="宋体"/>
                <w:sz w:val="22"/>
                <w:szCs w:val="18"/>
              </w:rPr>
              <w:t>Fraunhofer</w:t>
            </w:r>
          </w:p>
        </w:tc>
        <w:tc>
          <w:tcPr>
            <w:tcW w:w="7211" w:type="dxa"/>
          </w:tcPr>
          <w:p w14:paraId="50E95541" w14:textId="77777777" w:rsidR="00151F99" w:rsidRDefault="003E26F5">
            <w:pPr>
              <w:pStyle w:val="BodyText"/>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BodyText"/>
              <w:spacing w:after="0"/>
              <w:rPr>
                <w:rFonts w:eastAsia="宋体"/>
                <w:sz w:val="22"/>
                <w:szCs w:val="18"/>
              </w:rPr>
            </w:pPr>
            <w:r>
              <w:rPr>
                <w:sz w:val="22"/>
                <w:szCs w:val="18"/>
                <w:lang w:eastAsia="en-US"/>
              </w:rPr>
              <w:t>Our preference is not to have the second bullet especially if we agree on Proposal 7 and conclude the evaluations on the agreed optional InF-DH configurations.</w:t>
            </w:r>
          </w:p>
        </w:tc>
      </w:tr>
      <w:tr w:rsidR="00151F99" w14:paraId="654704EF" w14:textId="77777777">
        <w:trPr>
          <w:trHeight w:val="521"/>
        </w:trPr>
        <w:tc>
          <w:tcPr>
            <w:tcW w:w="1805" w:type="dxa"/>
          </w:tcPr>
          <w:p w14:paraId="131ACD37" w14:textId="77777777" w:rsidR="00151F99" w:rsidRDefault="003E26F5">
            <w:pPr>
              <w:pStyle w:val="BodyText"/>
              <w:spacing w:after="0"/>
              <w:rPr>
                <w:rFonts w:eastAsia="宋体"/>
                <w:sz w:val="22"/>
                <w:szCs w:val="18"/>
              </w:rPr>
            </w:pPr>
            <w:r>
              <w:rPr>
                <w:sz w:val="22"/>
                <w:szCs w:val="18"/>
              </w:rPr>
              <w:t>CEWiT</w:t>
            </w:r>
          </w:p>
        </w:tc>
        <w:tc>
          <w:tcPr>
            <w:tcW w:w="7211" w:type="dxa"/>
          </w:tcPr>
          <w:p w14:paraId="063F600C" w14:textId="77777777" w:rsidR="00151F99" w:rsidRDefault="003E26F5">
            <w:pPr>
              <w:pStyle w:val="BodyText"/>
              <w:spacing w:after="0"/>
              <w:rPr>
                <w:sz w:val="22"/>
                <w:szCs w:val="18"/>
                <w:lang w:eastAsia="en-US"/>
              </w:rPr>
            </w:pPr>
            <w:r>
              <w:rPr>
                <w:sz w:val="22"/>
                <w:szCs w:val="18"/>
                <w:lang w:eastAsia="en-US"/>
              </w:rPr>
              <w:t>Agree that it will be too early to conclude the feasibility in InF-SH</w:t>
            </w:r>
          </w:p>
          <w:p w14:paraId="48544E27" w14:textId="77777777" w:rsidR="00151F99" w:rsidRDefault="003E26F5">
            <w:pPr>
              <w:pStyle w:val="BodyText"/>
              <w:spacing w:after="0"/>
              <w:rPr>
                <w:sz w:val="22"/>
                <w:szCs w:val="18"/>
                <w:lang w:eastAsia="en-US"/>
              </w:rPr>
            </w:pPr>
            <w:r>
              <w:rPr>
                <w:sz w:val="22"/>
                <w:szCs w:val="18"/>
                <w:lang w:eastAsia="en-US"/>
              </w:rPr>
              <w:t xml:space="preserve">Fine with second bullet. </w:t>
            </w:r>
          </w:p>
        </w:tc>
      </w:tr>
    </w:tbl>
    <w:p w14:paraId="70952BB3" w14:textId="77777777" w:rsidR="00151F99" w:rsidRDefault="003E26F5">
      <w:pPr>
        <w:pStyle w:val="Heading3"/>
      </w:pPr>
      <w:r>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pPr>
        <w:pStyle w:val="Heading2"/>
        <w:tabs>
          <w:tab w:val="clear" w:pos="432"/>
          <w:tab w:val="left" w:pos="284"/>
        </w:tabs>
        <w:ind w:left="284" w:hanging="284"/>
      </w:pPr>
      <w:r>
        <w:t>LOS/NLOS detection/classification</w:t>
      </w:r>
    </w:p>
    <w:p w14:paraId="510169D9" w14:textId="77777777" w:rsidR="00151F99" w:rsidRDefault="003E26F5">
      <w:pPr>
        <w:pStyle w:val="Heading3"/>
      </w:pPr>
      <w:r>
        <w:t>Description and Initial Proposal</w:t>
      </w:r>
    </w:p>
    <w:p w14:paraId="3E469581" w14:textId="77777777" w:rsidR="00151F99" w:rsidRDefault="003E26F5">
      <w:pPr>
        <w:jc w:val="both"/>
        <w:rPr>
          <w:lang w:val="en-GB"/>
        </w:rPr>
      </w:pPr>
      <w:r>
        <w:rPr>
          <w:lang w:val="en-GB"/>
        </w:rPr>
        <w:t>One of the major challenges for accurate positioning in InF-DH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pPr>
        <w:pStyle w:val="Heading3"/>
      </w:pPr>
      <w:r>
        <w:lastRenderedPageBreak/>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F534A6D" w14:textId="77777777">
        <w:tc>
          <w:tcPr>
            <w:tcW w:w="1805" w:type="dxa"/>
          </w:tcPr>
          <w:p w14:paraId="46F523A0"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14:paraId="1B0E1344" w14:textId="77777777">
        <w:tc>
          <w:tcPr>
            <w:tcW w:w="1805" w:type="dxa"/>
          </w:tcPr>
          <w:p w14:paraId="795AFD5A" w14:textId="77777777" w:rsidR="00151F99" w:rsidRDefault="003E26F5">
            <w:pPr>
              <w:pStyle w:val="BodyText"/>
              <w:spacing w:after="0"/>
              <w:rPr>
                <w:sz w:val="22"/>
                <w:szCs w:val="18"/>
                <w:lang w:eastAsia="en-US"/>
              </w:rPr>
            </w:pPr>
            <w:ins w:id="94" w:author="Ryan Keating" w:date="2020-08-18T09:18:00Z">
              <w:r>
                <w:rPr>
                  <w:sz w:val="22"/>
                  <w:szCs w:val="18"/>
                  <w:lang w:eastAsia="en-US"/>
                </w:rPr>
                <w:t>Nokia/NSB</w:t>
              </w:r>
            </w:ins>
          </w:p>
        </w:tc>
        <w:tc>
          <w:tcPr>
            <w:tcW w:w="7211" w:type="dxa"/>
          </w:tcPr>
          <w:p w14:paraId="32B66A05" w14:textId="77777777" w:rsidR="00151F99" w:rsidRDefault="003E26F5">
            <w:pPr>
              <w:pStyle w:val="BodyText"/>
              <w:spacing w:after="0"/>
              <w:rPr>
                <w:sz w:val="22"/>
                <w:szCs w:val="18"/>
                <w:lang w:eastAsia="en-US"/>
              </w:rPr>
            </w:pPr>
            <w:ins w:id="95" w:author="Ryan Keating" w:date="2020-08-18T09:18:00Z">
              <w:r>
                <w:rPr>
                  <w:sz w:val="22"/>
                  <w:szCs w:val="18"/>
                  <w:lang w:eastAsia="en-US"/>
                </w:rPr>
                <w:t>Agree with vivo that maybe enhancements AI is a better place to discuss this proposal. That said from company contributions it is clear that LoS/NLoS classification has an impact on</w:t>
              </w:r>
            </w:ins>
            <w:ins w:id="96" w:author="Ryan Keating" w:date="2020-08-18T09:19:00Z">
              <w:r>
                <w:rPr>
                  <w:sz w:val="22"/>
                  <w:szCs w:val="18"/>
                  <w:lang w:eastAsia="en-US"/>
                </w:rPr>
                <w:t xml:space="preserve"> the performance. Perhaps an observation along those lines could be agreeable without mentioning enhancments. </w:t>
              </w:r>
            </w:ins>
          </w:p>
        </w:tc>
      </w:tr>
      <w:tr w:rsidR="00151F99" w14:paraId="069B4188" w14:textId="77777777">
        <w:tc>
          <w:tcPr>
            <w:tcW w:w="1805" w:type="dxa"/>
          </w:tcPr>
          <w:p w14:paraId="0605DC31"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9DCF807" w14:textId="77777777" w:rsidR="00151F99" w:rsidRDefault="003E26F5">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6A7C2075" w14:textId="77777777" w:rsidR="00151F99" w:rsidRDefault="003E26F5">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14:paraId="7D5612C8" w14:textId="77777777">
        <w:tc>
          <w:tcPr>
            <w:tcW w:w="1805" w:type="dxa"/>
          </w:tcPr>
          <w:p w14:paraId="1CB8371A"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BodyText"/>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151F99" w14:paraId="4D17E4FB" w14:textId="77777777">
        <w:tc>
          <w:tcPr>
            <w:tcW w:w="1805" w:type="dxa"/>
          </w:tcPr>
          <w:p w14:paraId="6A1B821B"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C5B44F6"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BodyText"/>
              <w:spacing w:after="0"/>
              <w:rPr>
                <w:sz w:val="22"/>
                <w:szCs w:val="22"/>
                <w:lang w:eastAsia="ko-KR"/>
              </w:rPr>
            </w:pPr>
          </w:p>
          <w:p w14:paraId="5F91F1C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14:paraId="47F2CD9E" w14:textId="77777777">
        <w:tc>
          <w:tcPr>
            <w:tcW w:w="1805" w:type="dxa"/>
          </w:tcPr>
          <w:p w14:paraId="28B8512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420EAC3F" w14:textId="77777777" w:rsidR="00151F99" w:rsidRDefault="003E26F5">
            <w:pPr>
              <w:pStyle w:val="BodyText"/>
              <w:spacing w:after="0"/>
              <w:rPr>
                <w:rFonts w:eastAsia="宋体"/>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1BE73FE4" w14:textId="77777777">
        <w:tc>
          <w:tcPr>
            <w:tcW w:w="1805" w:type="dxa"/>
          </w:tcPr>
          <w:p w14:paraId="48C71358"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BodyText"/>
              <w:spacing w:after="0"/>
              <w:rPr>
                <w:sz w:val="22"/>
                <w:szCs w:val="22"/>
              </w:rPr>
            </w:pPr>
            <w:r>
              <w:rPr>
                <w:sz w:val="22"/>
                <w:szCs w:val="22"/>
              </w:rPr>
              <w:t>The mechanism to support LOS/NLOS detection may belong to the enhancement part</w:t>
            </w:r>
          </w:p>
        </w:tc>
      </w:tr>
      <w:tr w:rsidR="00151F99" w14:paraId="26169E9F" w14:textId="77777777">
        <w:tc>
          <w:tcPr>
            <w:tcW w:w="1805" w:type="dxa"/>
          </w:tcPr>
          <w:p w14:paraId="118AC880"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143A9298" w14:textId="77777777" w:rsidR="00151F99" w:rsidRDefault="003E26F5">
            <w:pPr>
              <w:pStyle w:val="BodyText"/>
              <w:spacing w:after="0"/>
              <w:rPr>
                <w:sz w:val="22"/>
                <w:szCs w:val="22"/>
              </w:rPr>
            </w:pPr>
            <w:r>
              <w:rPr>
                <w:sz w:val="22"/>
                <w:szCs w:val="22"/>
              </w:rPr>
              <w:t>In this AI we can make an observation, that LOS detection can improve positioning performance in some I-IoT scenarios. The decision on whenever the LOS/NLOS detection should be used in NR Positioning Rel-17 shouls be made in Enhancements AI.</w:t>
            </w:r>
          </w:p>
        </w:tc>
      </w:tr>
      <w:tr w:rsidR="00151F99" w14:paraId="5823493C" w14:textId="77777777">
        <w:tc>
          <w:tcPr>
            <w:tcW w:w="1805" w:type="dxa"/>
          </w:tcPr>
          <w:p w14:paraId="4CD00597"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14:paraId="525C5312" w14:textId="77777777">
        <w:tc>
          <w:tcPr>
            <w:tcW w:w="1805" w:type="dxa"/>
          </w:tcPr>
          <w:p w14:paraId="5CBD57B0" w14:textId="77777777" w:rsidR="00151F99" w:rsidRDefault="003E26F5">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66D9F36C" w14:textId="77777777" w:rsidR="00151F99" w:rsidRDefault="003E26F5">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14:paraId="781F2C14" w14:textId="77777777">
        <w:tc>
          <w:tcPr>
            <w:tcW w:w="1805" w:type="dxa"/>
          </w:tcPr>
          <w:p w14:paraId="3AEBB567"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7F9AFE6A" w14:textId="77777777" w:rsidR="00151F99" w:rsidRDefault="003E26F5">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bl>
    <w:p w14:paraId="5EEAF9F8" w14:textId="77777777" w:rsidR="00151F99" w:rsidRDefault="00151F99">
      <w:pPr>
        <w:spacing w:before="60"/>
        <w:jc w:val="both"/>
        <w:rPr>
          <w:lang w:val="en-US" w:eastAsia="ko-KR"/>
        </w:rPr>
      </w:pPr>
    </w:p>
    <w:p w14:paraId="77847EED" w14:textId="77777777" w:rsidR="00151F99" w:rsidRDefault="003E26F5">
      <w:pPr>
        <w:pStyle w:val="Heading3"/>
      </w:pPr>
      <w:r>
        <w:t>Revision of Initial Proposal</w:t>
      </w:r>
    </w:p>
    <w:p w14:paraId="31063027" w14:textId="77777777" w:rsidR="00151F99" w:rsidRDefault="003E26F5">
      <w:pPr>
        <w:spacing w:before="60"/>
        <w:jc w:val="both"/>
        <w:rPr>
          <w:bCs/>
          <w:iCs/>
          <w:lang w:val="en-US"/>
        </w:rPr>
      </w:pPr>
      <w:r>
        <w:rPr>
          <w:bCs/>
          <w:iCs/>
          <w:lang w:val="en-US"/>
        </w:rPr>
        <w:t xml:space="preserve">According to feature lead understanding that proposed NR positiong enhancements related to positioning accuracy improvement are to be evaluated under AI 8.5.2. From this perspective it is </w:t>
      </w:r>
      <w:r>
        <w:rPr>
          <w:bCs/>
          <w:iCs/>
          <w:lang w:val="en-US"/>
        </w:rPr>
        <w:lastRenderedPageBreak/>
        <w:t>reasonable to draw some observations and conclusions to be captured in the TR based on presented results. This time many companies have looked into the benefits provided from LOS/NLOS classification/detection. Therefore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Capture the following observations/conclusions in TR based on initial evaliuations:</w:t>
      </w:r>
    </w:p>
    <w:p w14:paraId="6C53541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Performance analysis of baseline I-IoT InF scenarios shows that InF-SH scenario is characterized by high probability of LOS links. In InF-DH the probability of LOS links is reduced substantially while probability of NLOS links is increased accordingly.</w:t>
      </w:r>
    </w:p>
    <w:p w14:paraId="53CEF730"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宋体" w:hAnsi="Times New Roman" w:hint="eastAsia"/>
          <w:b/>
          <w:iCs/>
          <w:lang w:eastAsia="zh-CN"/>
        </w:rPr>
        <w:t>positioning</w:t>
      </w:r>
      <w:r>
        <w:rPr>
          <w:rFonts w:ascii="Times New Roman" w:hAnsi="Times New Roman"/>
          <w:b/>
          <w:iCs/>
        </w:rPr>
        <w:t xml:space="preserve"> accuracy, that was especially observed in InF-DH scenario</w:t>
      </w:r>
    </w:p>
    <w:p w14:paraId="45EDC2A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pPr>
        <w:pStyle w:val="Heading3"/>
      </w:pPr>
      <w:r>
        <w:t>Colleciton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28A1C8A0" w14:textId="77777777">
        <w:tc>
          <w:tcPr>
            <w:tcW w:w="1805" w:type="dxa"/>
          </w:tcPr>
          <w:p w14:paraId="6630EDFE"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3F4F606A"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BodyText"/>
              <w:spacing w:after="0"/>
              <w:rPr>
                <w:rFonts w:eastAsiaTheme="minorEastAsia"/>
                <w:sz w:val="22"/>
                <w:szCs w:val="18"/>
              </w:rPr>
            </w:pPr>
          </w:p>
        </w:tc>
      </w:tr>
      <w:tr w:rsidR="00151F99" w14:paraId="506E8535" w14:textId="77777777">
        <w:tc>
          <w:tcPr>
            <w:tcW w:w="1805" w:type="dxa"/>
          </w:tcPr>
          <w:p w14:paraId="619A6A21"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7BE6632E" w14:textId="77777777" w:rsidR="00151F99" w:rsidRDefault="003E26F5">
            <w:pPr>
              <w:spacing w:before="60"/>
              <w:rPr>
                <w:bCs/>
                <w:iCs/>
                <w:lang w:val="en-US"/>
              </w:rPr>
            </w:pPr>
            <w:r>
              <w:rPr>
                <w:bCs/>
                <w:iCs/>
                <w:lang w:val="en-US"/>
              </w:rPr>
              <w:t>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probality reporting of TOAs, PDP profile reporting, etc.</w:t>
            </w:r>
          </w:p>
          <w:p w14:paraId="5077CAD4" w14:textId="77777777" w:rsidR="00151F99" w:rsidRDefault="003E26F5">
            <w:pPr>
              <w:spacing w:before="60"/>
              <w:rPr>
                <w:bCs/>
                <w:iCs/>
                <w:lang w:val="en-US"/>
              </w:rPr>
            </w:pPr>
            <w:r>
              <w:rPr>
                <w:bCs/>
                <w:iCs/>
                <w:lang w:val="en-US"/>
              </w:rPr>
              <w:t xml:space="preserve">If we really want to add a statement on this,  we believe a more general statement is needed to capture the observation from RAN1 perspective. Also, I think the word “significant” can be removed. </w:t>
            </w:r>
          </w:p>
          <w:p w14:paraId="1EAD0F3E"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宋体" w:hAnsi="Times New Roman" w:hint="eastAsia"/>
                <w:b/>
                <w:iCs/>
                <w:lang w:eastAsia="zh-CN"/>
              </w:rPr>
              <w:t>positioning</w:t>
            </w:r>
            <w:r>
              <w:rPr>
                <w:rFonts w:ascii="Times New Roman" w:hAnsi="Times New Roman"/>
                <w:b/>
                <w:iCs/>
              </w:rPr>
              <w:t xml:space="preserve"> accuracy, that was especially observed in InF-DH scenario</w:t>
            </w:r>
          </w:p>
          <w:p w14:paraId="702E8A66" w14:textId="77777777" w:rsidR="00151F99" w:rsidRDefault="00151F99">
            <w:pPr>
              <w:spacing w:before="60"/>
              <w:rPr>
                <w:bCs/>
                <w:iCs/>
                <w:lang w:val="en-US"/>
              </w:rPr>
            </w:pPr>
          </w:p>
          <w:p w14:paraId="448052D5"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BodyText"/>
              <w:spacing w:after="0"/>
              <w:rPr>
                <w:sz w:val="22"/>
                <w:szCs w:val="18"/>
                <w:lang w:eastAsia="en-US"/>
              </w:rPr>
            </w:pPr>
          </w:p>
        </w:tc>
      </w:tr>
      <w:tr w:rsidR="00151F99" w14:paraId="14475CFA" w14:textId="77777777">
        <w:tc>
          <w:tcPr>
            <w:tcW w:w="1805" w:type="dxa"/>
          </w:tcPr>
          <w:p w14:paraId="3AF92BAE" w14:textId="77777777" w:rsidR="00151F99" w:rsidRDefault="003E26F5">
            <w:pPr>
              <w:pStyle w:val="BodyText"/>
              <w:spacing w:after="0"/>
              <w:rPr>
                <w:sz w:val="22"/>
                <w:szCs w:val="18"/>
                <w:lang w:eastAsia="en-US"/>
              </w:rPr>
            </w:pPr>
            <w:r>
              <w:rPr>
                <w:sz w:val="22"/>
                <w:szCs w:val="18"/>
                <w:lang w:eastAsia="en-US"/>
              </w:rPr>
              <w:lastRenderedPageBreak/>
              <w:t>Futurewei</w:t>
            </w:r>
          </w:p>
        </w:tc>
        <w:tc>
          <w:tcPr>
            <w:tcW w:w="7211" w:type="dxa"/>
          </w:tcPr>
          <w:p w14:paraId="040D7B7F" w14:textId="77777777" w:rsidR="00151F99" w:rsidRDefault="003E26F5">
            <w:pPr>
              <w:pStyle w:val="BodyText"/>
              <w:spacing w:after="0"/>
              <w:rPr>
                <w:sz w:val="22"/>
                <w:szCs w:val="18"/>
                <w:lang w:eastAsia="en-US"/>
              </w:rPr>
            </w:pPr>
            <w:r>
              <w:rPr>
                <w:sz w:val="22"/>
                <w:szCs w:val="18"/>
                <w:lang w:eastAsia="en-US"/>
              </w:rPr>
              <w:t xml:space="preserve">Support the proposal in general but think the third bullet should be more on  results observed rather than on the techniques. Support the proposed revisions from Nokia.  </w:t>
            </w:r>
          </w:p>
        </w:tc>
      </w:tr>
      <w:tr w:rsidR="00151F99" w14:paraId="6A02F3C3" w14:textId="77777777">
        <w:tc>
          <w:tcPr>
            <w:tcW w:w="1805" w:type="dxa"/>
          </w:tcPr>
          <w:p w14:paraId="10C6B23F"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14:paraId="2C3C6578" w14:textId="77777777">
        <w:tc>
          <w:tcPr>
            <w:tcW w:w="1805" w:type="dxa"/>
          </w:tcPr>
          <w:p w14:paraId="0E4E66B8" w14:textId="77777777" w:rsidR="00151F99" w:rsidRDefault="003E26F5">
            <w:pPr>
              <w:pStyle w:val="BodyText"/>
              <w:spacing w:after="0"/>
              <w:rPr>
                <w:rFonts w:eastAsia="宋体"/>
                <w:sz w:val="22"/>
                <w:szCs w:val="18"/>
              </w:rPr>
            </w:pPr>
            <w:r>
              <w:rPr>
                <w:rFonts w:eastAsia="宋体" w:hint="eastAsia"/>
                <w:sz w:val="22"/>
                <w:szCs w:val="18"/>
              </w:rPr>
              <w:t>ZTE</w:t>
            </w:r>
          </w:p>
        </w:tc>
        <w:tc>
          <w:tcPr>
            <w:tcW w:w="7211" w:type="dxa"/>
          </w:tcPr>
          <w:p w14:paraId="70C76361" w14:textId="77777777" w:rsidR="00151F99" w:rsidRDefault="003E26F5">
            <w:pPr>
              <w:pStyle w:val="BodyText"/>
              <w:spacing w:after="0"/>
              <w:rPr>
                <w:rFonts w:eastAsia="宋体"/>
                <w:sz w:val="22"/>
                <w:szCs w:val="22"/>
              </w:rPr>
            </w:pPr>
            <w:r>
              <w:rPr>
                <w:rFonts w:eastAsia="宋体" w:hint="eastAsia"/>
                <w:sz w:val="22"/>
                <w:szCs w:val="22"/>
              </w:rPr>
              <w:t>Support. The third bullet should be more general without mentioning specific technique.</w:t>
            </w:r>
          </w:p>
        </w:tc>
      </w:tr>
      <w:tr w:rsidR="003E26F5" w14:paraId="636E6770" w14:textId="77777777">
        <w:tc>
          <w:tcPr>
            <w:tcW w:w="1805" w:type="dxa"/>
          </w:tcPr>
          <w:p w14:paraId="38B73E85" w14:textId="347E8515" w:rsidR="003E26F5" w:rsidRDefault="003E26F5">
            <w:pPr>
              <w:pStyle w:val="BodyText"/>
              <w:spacing w:after="0"/>
              <w:rPr>
                <w:rFonts w:eastAsia="宋体"/>
                <w:sz w:val="22"/>
                <w:szCs w:val="18"/>
              </w:rPr>
            </w:pPr>
            <w:r>
              <w:rPr>
                <w:rFonts w:eastAsia="宋体" w:hint="eastAsia"/>
                <w:sz w:val="22"/>
                <w:szCs w:val="18"/>
              </w:rPr>
              <w:t>v</w:t>
            </w:r>
            <w:r>
              <w:rPr>
                <w:rFonts w:eastAsia="宋体"/>
                <w:sz w:val="22"/>
                <w:szCs w:val="18"/>
              </w:rPr>
              <w:t>ivo</w:t>
            </w:r>
          </w:p>
        </w:tc>
        <w:tc>
          <w:tcPr>
            <w:tcW w:w="7211" w:type="dxa"/>
          </w:tcPr>
          <w:p w14:paraId="68E63AE6" w14:textId="28365574" w:rsidR="003E26F5" w:rsidRDefault="003E26F5">
            <w:pPr>
              <w:pStyle w:val="BodyText"/>
              <w:spacing w:after="0"/>
              <w:rPr>
                <w:rFonts w:eastAsia="宋体"/>
                <w:sz w:val="22"/>
                <w:szCs w:val="22"/>
              </w:rPr>
            </w:pPr>
            <w:r>
              <w:rPr>
                <w:rFonts w:eastAsiaTheme="minorEastAsia"/>
                <w:sz w:val="22"/>
                <w:szCs w:val="18"/>
              </w:rPr>
              <w:t xml:space="preserve">For the three sub-bullet,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14:paraId="1983CCED" w14:textId="77777777">
        <w:tc>
          <w:tcPr>
            <w:tcW w:w="1805" w:type="dxa"/>
          </w:tcPr>
          <w:p w14:paraId="3889B255" w14:textId="65E9E24C" w:rsidR="00D8009A" w:rsidRDefault="00D8009A">
            <w:pPr>
              <w:pStyle w:val="BodyText"/>
              <w:spacing w:after="0"/>
              <w:rPr>
                <w:rFonts w:eastAsia="宋体"/>
                <w:sz w:val="22"/>
                <w:szCs w:val="18"/>
              </w:rPr>
            </w:pPr>
            <w:r>
              <w:rPr>
                <w:rFonts w:eastAsia="宋体"/>
                <w:sz w:val="22"/>
                <w:szCs w:val="18"/>
              </w:rPr>
              <w:t>OPPO</w:t>
            </w:r>
          </w:p>
        </w:tc>
        <w:tc>
          <w:tcPr>
            <w:tcW w:w="7211" w:type="dxa"/>
          </w:tcPr>
          <w:p w14:paraId="158B3BDA" w14:textId="2E9C2A8D" w:rsidR="00D8009A" w:rsidRDefault="00D8009A">
            <w:pPr>
              <w:pStyle w:val="BodyText"/>
              <w:spacing w:after="0"/>
              <w:rPr>
                <w:rFonts w:eastAsiaTheme="minorEastAsia"/>
                <w:sz w:val="22"/>
                <w:szCs w:val="18"/>
              </w:rPr>
            </w:pPr>
            <w:r>
              <w:rPr>
                <w:rFonts w:eastAsiaTheme="minorEastAsia"/>
                <w:sz w:val="22"/>
                <w:szCs w:val="18"/>
              </w:rPr>
              <w:t>Support the revisions from Qualcomm</w:t>
            </w:r>
          </w:p>
        </w:tc>
      </w:tr>
    </w:tbl>
    <w:p w14:paraId="240D6F5B" w14:textId="77777777" w:rsidR="00151F99" w:rsidRDefault="00151F99">
      <w:pPr>
        <w:spacing w:before="60"/>
        <w:jc w:val="both"/>
        <w:rPr>
          <w:lang w:val="en-US" w:eastAsia="ko-KR"/>
        </w:rPr>
      </w:pPr>
    </w:p>
    <w:p w14:paraId="3275C9D4" w14:textId="77777777" w:rsidR="00151F99" w:rsidRDefault="003E26F5">
      <w:pPr>
        <w:pStyle w:val="Heading2"/>
        <w:tabs>
          <w:tab w:val="clear" w:pos="432"/>
          <w:tab w:val="left" w:pos="284"/>
        </w:tabs>
        <w:ind w:left="284" w:hanging="284"/>
      </w:pPr>
      <w:r>
        <w:t>UE/gNB Tx/Rx calibration errors</w:t>
      </w:r>
    </w:p>
    <w:p w14:paraId="6BCCA6B3" w14:textId="77777777" w:rsidR="00151F99" w:rsidRDefault="003E26F5">
      <w:pPr>
        <w:pStyle w:val="Heading3"/>
      </w:pPr>
      <w:r>
        <w:t>Description and Initial Proposal</w:t>
      </w:r>
    </w:p>
    <w:p w14:paraId="25241551" w14:textId="77777777" w:rsidR="00151F99" w:rsidRDefault="003E26F5">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3E595249"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03B67EDC"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676A3E7C" w14:textId="77777777" w:rsidR="00151F99" w:rsidRDefault="003E26F5">
      <w:pPr>
        <w:pStyle w:val="Heading3"/>
      </w:pPr>
      <w:r>
        <w:t>Collection of Views on Initial Proposal</w:t>
      </w:r>
    </w:p>
    <w:p w14:paraId="71EC1733"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968AFD0" w14:textId="77777777">
        <w:tc>
          <w:tcPr>
            <w:tcW w:w="1805" w:type="dxa"/>
          </w:tcPr>
          <w:p w14:paraId="431FE006"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BodyText"/>
              <w:spacing w:after="0"/>
              <w:rPr>
                <w:rFonts w:eastAsiaTheme="minorEastAsia"/>
                <w:sz w:val="22"/>
                <w:szCs w:val="22"/>
              </w:rPr>
            </w:pPr>
            <w:r>
              <w:rPr>
                <w:rFonts w:eastAsia="宋体"/>
                <w:sz w:val="22"/>
                <w:szCs w:val="22"/>
              </w:rPr>
              <w:t xml:space="preserve">As our understating, the UE/gNB RX and TX timing error is the delay caused </w:t>
            </w:r>
            <w:r>
              <w:rPr>
                <w:rFonts w:eastAsia="宋体"/>
                <w:sz w:val="22"/>
                <w:szCs w:val="22"/>
              </w:rPr>
              <w:lastRenderedPageBreak/>
              <w:t>by the processing form the baseband to the antennas, or the delay caused by different antenna lengths.</w:t>
            </w:r>
            <w:r>
              <w:rPr>
                <w:rFonts w:eastAsiaTheme="minorEastAsia"/>
                <w:sz w:val="22"/>
                <w:szCs w:val="22"/>
              </w:rPr>
              <w:t xml:space="preserve">  </w:t>
            </w:r>
            <w:r>
              <w:rPr>
                <w:rFonts w:eastAsia="宋体"/>
                <w:sz w:val="22"/>
                <w:szCs w:val="22"/>
              </w:rPr>
              <w:t xml:space="preserve">If the above understanding is </w:t>
            </w:r>
            <w:r>
              <w:rPr>
                <w:rFonts w:eastAsia="宋体" w:hint="eastAsia"/>
                <w:sz w:val="22"/>
                <w:szCs w:val="22"/>
              </w:rPr>
              <w:t>reasonable</w:t>
            </w:r>
            <w:r>
              <w:rPr>
                <w:rFonts w:eastAsia="宋体"/>
                <w:sz w:val="22"/>
                <w:szCs w:val="22"/>
              </w:rPr>
              <w:t xml:space="preserve">, we can not understand why the  </w:t>
            </w:r>
            <w:r>
              <w:rPr>
                <w:sz w:val="22"/>
                <w:szCs w:val="22"/>
                <w:lang w:eastAsia="ko-KR"/>
              </w:rPr>
              <w:t>UE Rx/Tx time error is longer than gNB Rx/Tx Time error in option 1.</w:t>
            </w:r>
          </w:p>
        </w:tc>
      </w:tr>
      <w:tr w:rsidR="00151F99" w14:paraId="5D8371C1" w14:textId="77777777">
        <w:tc>
          <w:tcPr>
            <w:tcW w:w="1805" w:type="dxa"/>
          </w:tcPr>
          <w:p w14:paraId="602D6E97" w14:textId="77777777" w:rsidR="00151F99" w:rsidRDefault="003E26F5">
            <w:pPr>
              <w:pStyle w:val="BodyText"/>
              <w:spacing w:after="0"/>
              <w:rPr>
                <w:sz w:val="22"/>
                <w:szCs w:val="18"/>
                <w:lang w:eastAsia="en-US"/>
              </w:rPr>
            </w:pPr>
            <w:ins w:id="97" w:author="Ryan Keating" w:date="2020-08-18T09:19:00Z">
              <w:r>
                <w:rPr>
                  <w:sz w:val="22"/>
                  <w:szCs w:val="18"/>
                  <w:lang w:eastAsia="en-US"/>
                </w:rPr>
                <w:lastRenderedPageBreak/>
                <w:t>Nokia/NSB</w:t>
              </w:r>
            </w:ins>
          </w:p>
        </w:tc>
        <w:tc>
          <w:tcPr>
            <w:tcW w:w="7211" w:type="dxa"/>
          </w:tcPr>
          <w:p w14:paraId="49F88141" w14:textId="77777777" w:rsidR="00151F99" w:rsidRDefault="003E26F5">
            <w:pPr>
              <w:pStyle w:val="BodyText"/>
              <w:spacing w:after="0"/>
              <w:rPr>
                <w:sz w:val="22"/>
                <w:szCs w:val="18"/>
                <w:lang w:eastAsia="en-US"/>
              </w:rPr>
            </w:pPr>
            <w:ins w:id="98" w:author="Ryan Keating" w:date="2020-08-18T09:19:00Z">
              <w:r>
                <w:rPr>
                  <w:sz w:val="22"/>
                  <w:szCs w:val="18"/>
                  <w:lang w:eastAsia="en-US"/>
                </w:rPr>
                <w:t>This should be discussed in 8.5.1 in our view</w:t>
              </w:r>
            </w:ins>
            <w:ins w:id="99" w:author="Ryan Keating" w:date="2020-08-18T09:20:00Z">
              <w:r>
                <w:rPr>
                  <w:sz w:val="22"/>
                  <w:szCs w:val="18"/>
                  <w:lang w:eastAsia="en-US"/>
                </w:rPr>
                <w:t xml:space="preserve"> as it is already included in the FL summary there. </w:t>
              </w:r>
            </w:ins>
          </w:p>
        </w:tc>
      </w:tr>
      <w:tr w:rsidR="00151F99" w14:paraId="5199DA91" w14:textId="77777777">
        <w:tc>
          <w:tcPr>
            <w:tcW w:w="1805" w:type="dxa"/>
          </w:tcPr>
          <w:p w14:paraId="16AFDC79"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3A9BBE3" w14:textId="77777777" w:rsidR="00151F99" w:rsidRDefault="003E26F5">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14:paraId="4DF043E9" w14:textId="77777777">
        <w:tc>
          <w:tcPr>
            <w:tcW w:w="1805" w:type="dxa"/>
          </w:tcPr>
          <w:p w14:paraId="567435B0"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BodyText"/>
              <w:spacing w:after="0"/>
              <w:rPr>
                <w:sz w:val="22"/>
                <w:szCs w:val="22"/>
                <w:lang w:eastAsia="ko-KR"/>
              </w:rPr>
            </w:pPr>
          </w:p>
          <w:p w14:paraId="0CBFA63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151F99" w14:paraId="682AE646" w14:textId="77777777">
        <w:tc>
          <w:tcPr>
            <w:tcW w:w="1805" w:type="dxa"/>
          </w:tcPr>
          <w:p w14:paraId="156A13E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14:paraId="36B61140" w14:textId="77777777">
        <w:tc>
          <w:tcPr>
            <w:tcW w:w="1805" w:type="dxa"/>
          </w:tcPr>
          <w:p w14:paraId="50D1008B"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14:paraId="50B26DB8" w14:textId="77777777">
        <w:tc>
          <w:tcPr>
            <w:tcW w:w="1805" w:type="dxa"/>
          </w:tcPr>
          <w:p w14:paraId="01C0A7D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bl>
    <w:p w14:paraId="68281B69" w14:textId="77777777" w:rsidR="00151F99" w:rsidRDefault="00151F99">
      <w:pPr>
        <w:rPr>
          <w:lang w:val="en-US"/>
        </w:rPr>
      </w:pPr>
    </w:p>
    <w:p w14:paraId="65B076BD" w14:textId="77777777" w:rsidR="00151F99" w:rsidRDefault="003E26F5">
      <w:pPr>
        <w:pStyle w:val="Heading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ListParagraph"/>
        <w:numPr>
          <w:ilvl w:val="0"/>
          <w:numId w:val="12"/>
        </w:numPr>
        <w:spacing w:before="60"/>
        <w:ind w:left="284" w:hanging="284"/>
        <w:jc w:val="both"/>
        <w:rPr>
          <w:b/>
          <w:iCs/>
        </w:rPr>
      </w:pPr>
      <w:r>
        <w:rPr>
          <w:rFonts w:ascii="Times New Roman" w:hAnsi="Times New Roman"/>
          <w:b/>
          <w:bCs/>
        </w:rPr>
        <w:t>Discussion on model of calibration errors for UE/gNB Tx/Rx timing is to contimue under AI 8.5.1</w:t>
      </w:r>
    </w:p>
    <w:p w14:paraId="3ADE5494" w14:textId="77777777" w:rsidR="00151F99" w:rsidRDefault="003E26F5">
      <w:pPr>
        <w:spacing w:before="60"/>
        <w:jc w:val="both"/>
        <w:rPr>
          <w:bCs/>
          <w:iCs/>
          <w:lang w:val="en-US"/>
        </w:rPr>
      </w:pPr>
      <w:r>
        <w:rPr>
          <w:bCs/>
          <w:iCs/>
          <w:lang w:val="en-US"/>
        </w:rPr>
        <w:t>At the same time it is fair to capture observations on impact of calibration errors for UE/gNB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ListParagraph"/>
        <w:numPr>
          <w:ilvl w:val="0"/>
          <w:numId w:val="13"/>
        </w:numPr>
        <w:spacing w:before="60"/>
        <w:jc w:val="both"/>
        <w:rPr>
          <w:b/>
          <w:iCs/>
        </w:rPr>
      </w:pPr>
      <w:r>
        <w:rPr>
          <w:rFonts w:ascii="Times New Roman" w:hAnsi="Times New Roman"/>
          <w:b/>
          <w:iCs/>
        </w:rPr>
        <w:t>It is observed that calibration errors of UE/gNB Tx/Rx timing may negatively impact performance of timing based methods of Rel.16 positionining solutions when precise UE positiongn is targeted and thus should be considered in evaluations</w:t>
      </w:r>
    </w:p>
    <w:p w14:paraId="781830B9" w14:textId="77777777" w:rsidR="00151F99" w:rsidRDefault="00151F99">
      <w:pPr>
        <w:spacing w:before="60"/>
        <w:jc w:val="both"/>
        <w:rPr>
          <w:b/>
          <w:iCs/>
        </w:rPr>
      </w:pPr>
    </w:p>
    <w:p w14:paraId="53120EE2" w14:textId="77777777" w:rsidR="00151F99" w:rsidRDefault="003E26F5">
      <w:pPr>
        <w:pStyle w:val="Heading3"/>
      </w:pPr>
      <w:r>
        <w:t>Colleciton of Views for Revised Proposal</w:t>
      </w:r>
    </w:p>
    <w:p w14:paraId="76D1E0AB" w14:textId="77777777" w:rsidR="00151F99" w:rsidRDefault="003E26F5">
      <w:pPr>
        <w:spacing w:before="60"/>
        <w:jc w:val="both"/>
        <w:rPr>
          <w:lang w:val="en-US" w:eastAsia="ko-KR"/>
        </w:rPr>
      </w:pPr>
      <w:bookmarkStart w:id="100"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BodyText"/>
              <w:spacing w:after="0"/>
              <w:rPr>
                <w:rFonts w:eastAsiaTheme="minorEastAsia"/>
                <w:sz w:val="22"/>
                <w:szCs w:val="18"/>
              </w:rPr>
            </w:pPr>
            <w:r>
              <w:rPr>
                <w:rFonts w:eastAsiaTheme="minorEastAsia"/>
                <w:sz w:val="22"/>
                <w:szCs w:val="18"/>
              </w:rPr>
              <w:t xml:space="preserve">Okay. </w:t>
            </w:r>
          </w:p>
        </w:tc>
      </w:tr>
      <w:tr w:rsidR="00151F99" w14:paraId="24D28981" w14:textId="77777777">
        <w:tc>
          <w:tcPr>
            <w:tcW w:w="1805" w:type="dxa"/>
          </w:tcPr>
          <w:p w14:paraId="3D232752"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BodyText"/>
              <w:spacing w:after="0"/>
              <w:rPr>
                <w:sz w:val="22"/>
                <w:szCs w:val="18"/>
                <w:lang w:eastAsia="en-US"/>
              </w:rPr>
            </w:pPr>
            <w:r>
              <w:rPr>
                <w:sz w:val="22"/>
                <w:szCs w:val="18"/>
                <w:lang w:eastAsia="en-US"/>
              </w:rPr>
              <w:t xml:space="preserve">We don’t see why the “thus should be considered in evaluations” is really needed </w:t>
            </w:r>
            <w:r>
              <w:rPr>
                <w:sz w:val="22"/>
                <w:szCs w:val="18"/>
                <w:lang w:eastAsia="en-US"/>
              </w:rPr>
              <w:lastRenderedPageBreak/>
              <w:t>as a conclusion. We think the statmenet is enough:</w:t>
            </w:r>
          </w:p>
          <w:p w14:paraId="3BAF4A3B" w14:textId="77777777" w:rsidR="00151F99" w:rsidRDefault="00151F99">
            <w:pPr>
              <w:pStyle w:val="BodyText"/>
              <w:spacing w:after="0"/>
              <w:rPr>
                <w:sz w:val="22"/>
                <w:szCs w:val="18"/>
                <w:lang w:eastAsia="en-US"/>
              </w:rPr>
            </w:pPr>
          </w:p>
          <w:p w14:paraId="4EBF8808" w14:textId="77777777" w:rsidR="00151F99" w:rsidRDefault="003E26F5">
            <w:pPr>
              <w:pStyle w:val="BodyText"/>
              <w:spacing w:after="0"/>
              <w:rPr>
                <w:sz w:val="22"/>
                <w:szCs w:val="18"/>
                <w:lang w:eastAsia="en-US"/>
              </w:rPr>
            </w:pPr>
            <w:r>
              <w:rPr>
                <w:b/>
                <w:iCs/>
              </w:rPr>
              <w:t xml:space="preserve">It is observed that calibration errors of UE/gNB Tx/Rx timing may negatively impact performance of timing based methods of Rel.16 positionining solutions when precise UE </w:t>
            </w:r>
            <w:r>
              <w:rPr>
                <w:rFonts w:eastAsia="宋体" w:hint="eastAsia"/>
                <w:b/>
                <w:iCs/>
              </w:rPr>
              <w:t>positioning</w:t>
            </w:r>
            <w:r>
              <w:rPr>
                <w:b/>
                <w:iCs/>
              </w:rPr>
              <w:t xml:space="preserve"> is targeted</w:t>
            </w:r>
          </w:p>
        </w:tc>
      </w:tr>
      <w:tr w:rsidR="00151F99" w14:paraId="387E837F" w14:textId="77777777">
        <w:tc>
          <w:tcPr>
            <w:tcW w:w="1805" w:type="dxa"/>
          </w:tcPr>
          <w:p w14:paraId="3BF1D13C" w14:textId="77777777" w:rsidR="00151F99" w:rsidRDefault="003E26F5">
            <w:pPr>
              <w:pStyle w:val="BodyText"/>
              <w:spacing w:after="0"/>
              <w:rPr>
                <w:sz w:val="22"/>
                <w:szCs w:val="18"/>
                <w:lang w:eastAsia="en-US"/>
              </w:rPr>
            </w:pPr>
            <w:r>
              <w:rPr>
                <w:sz w:val="22"/>
                <w:szCs w:val="18"/>
                <w:lang w:eastAsia="en-US"/>
              </w:rPr>
              <w:lastRenderedPageBreak/>
              <w:t>Futurewei</w:t>
            </w:r>
          </w:p>
        </w:tc>
        <w:tc>
          <w:tcPr>
            <w:tcW w:w="7211" w:type="dxa"/>
          </w:tcPr>
          <w:p w14:paraId="46F4CD8D" w14:textId="77777777" w:rsidR="00151F99" w:rsidRDefault="003E26F5">
            <w:pPr>
              <w:pStyle w:val="BodyText"/>
              <w:spacing w:after="0"/>
              <w:rPr>
                <w:sz w:val="22"/>
                <w:szCs w:val="18"/>
                <w:lang w:eastAsia="en-US"/>
              </w:rPr>
            </w:pPr>
            <w:r>
              <w:rPr>
                <w:sz w:val="22"/>
                <w:szCs w:val="18"/>
                <w:lang w:eastAsia="en-US"/>
              </w:rPr>
              <w:t>Ok, and the proposal should end without “and thus…”</w:t>
            </w:r>
          </w:p>
        </w:tc>
      </w:tr>
      <w:tr w:rsidR="00151F99" w14:paraId="4BEA89AF" w14:textId="77777777">
        <w:tc>
          <w:tcPr>
            <w:tcW w:w="1805" w:type="dxa"/>
          </w:tcPr>
          <w:p w14:paraId="688780D7"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BodyText"/>
              <w:spacing w:after="0"/>
              <w:rPr>
                <w:sz w:val="22"/>
                <w:szCs w:val="22"/>
                <w:lang w:eastAsia="ko-KR"/>
              </w:rPr>
            </w:pPr>
            <w:r>
              <w:rPr>
                <w:sz w:val="22"/>
                <w:szCs w:val="22"/>
                <w:lang w:eastAsia="ko-KR"/>
              </w:rPr>
              <w:t>Support the modified proposal from QC</w:t>
            </w:r>
          </w:p>
        </w:tc>
      </w:tr>
      <w:tr w:rsidR="003E26F5" w14:paraId="2130DE74" w14:textId="77777777">
        <w:tc>
          <w:tcPr>
            <w:tcW w:w="1805" w:type="dxa"/>
          </w:tcPr>
          <w:p w14:paraId="12C3608F" w14:textId="71B7FB7C" w:rsidR="003E26F5" w:rsidRDefault="003E26F5" w:rsidP="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4576C48" w14:textId="407CE58F" w:rsidR="003E26F5" w:rsidRDefault="003E26F5" w:rsidP="003E26F5">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
              <w:ind w:leftChars="0" w:left="0"/>
              <w:rPr>
                <w:rFonts w:ascii="Times New Roman" w:hAnsi="Times New Roman"/>
                <w:szCs w:val="20"/>
              </w:rPr>
            </w:pPr>
            <w:bookmarkStart w:id="101" w:name="_Hlk45641904"/>
            <w:r>
              <w:rPr>
                <w:rFonts w:ascii="Times New Roman" w:hAnsi="Times New Roman"/>
                <w:highlight w:val="green"/>
              </w:rPr>
              <w:t>Agreement:</w:t>
            </w:r>
          </w:p>
          <w:p w14:paraId="74148A9E" w14:textId="77777777" w:rsidR="003E26F5" w:rsidRDefault="003E26F5" w:rsidP="003E26F5">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T1:  [X] ns for gNB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101"/>
            <w:r>
              <w:rPr>
                <w:rFonts w:ascii="Times New Roman" w:hAnsi="Times New Roman"/>
              </w:rPr>
              <w:t> </w:t>
            </w:r>
          </w:p>
          <w:p w14:paraId="6C9EE650" w14:textId="77777777" w:rsidR="003E26F5" w:rsidRDefault="003E26F5" w:rsidP="003E26F5">
            <w:pPr>
              <w:pStyle w:val="BodyText"/>
              <w:spacing w:after="0"/>
              <w:rPr>
                <w:rFonts w:eastAsiaTheme="minorEastAsia"/>
                <w:sz w:val="22"/>
                <w:szCs w:val="18"/>
              </w:rPr>
            </w:pPr>
          </w:p>
          <w:p w14:paraId="26F66A00" w14:textId="77777777" w:rsidR="003E26F5" w:rsidRPr="00A473FF" w:rsidRDefault="003E26F5" w:rsidP="003E26F5">
            <w:pPr>
              <w:pStyle w:val="BodyText"/>
              <w:spacing w:after="0"/>
              <w:rPr>
                <w:rFonts w:eastAsiaTheme="minorEastAsia"/>
                <w:sz w:val="22"/>
                <w:szCs w:val="18"/>
              </w:rPr>
            </w:pPr>
          </w:p>
          <w:p w14:paraId="6C5C04CB" w14:textId="77777777" w:rsidR="003E26F5" w:rsidRDefault="003E26F5" w:rsidP="003E26F5">
            <w:pPr>
              <w:pStyle w:val="BodyText"/>
              <w:spacing w:after="0"/>
              <w:rPr>
                <w:sz w:val="22"/>
                <w:szCs w:val="22"/>
                <w:lang w:eastAsia="ko-KR"/>
              </w:rPr>
            </w:pPr>
          </w:p>
        </w:tc>
      </w:tr>
      <w:tr w:rsidR="00D8009A" w14:paraId="5D70D498" w14:textId="77777777">
        <w:tc>
          <w:tcPr>
            <w:tcW w:w="1805" w:type="dxa"/>
          </w:tcPr>
          <w:p w14:paraId="1E466B9A" w14:textId="0C93D71C"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0E9AA321" w14:textId="14E4198C" w:rsidR="00D8009A" w:rsidRDefault="00D8009A" w:rsidP="003E26F5">
            <w:pPr>
              <w:pStyle w:val="BodyText"/>
              <w:spacing w:after="0"/>
              <w:rPr>
                <w:rFonts w:eastAsiaTheme="minorEastAsia"/>
                <w:sz w:val="22"/>
                <w:szCs w:val="18"/>
              </w:rPr>
            </w:pPr>
            <w:r>
              <w:rPr>
                <w:rFonts w:eastAsiaTheme="minorEastAsia"/>
                <w:sz w:val="22"/>
                <w:szCs w:val="18"/>
              </w:rPr>
              <w:t>Support the modified proposal from QC</w:t>
            </w:r>
          </w:p>
        </w:tc>
      </w:tr>
      <w:tr w:rsidR="00A6760B" w14:paraId="25419E46" w14:textId="77777777">
        <w:tc>
          <w:tcPr>
            <w:tcW w:w="1805" w:type="dxa"/>
          </w:tcPr>
          <w:p w14:paraId="1C3B5956" w14:textId="22109992" w:rsidR="00A6760B" w:rsidRDefault="00A6760B" w:rsidP="00A6760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2BDF014D" w14:textId="71E03F3E" w:rsidR="00A6760B" w:rsidRDefault="00A6760B" w:rsidP="00A6760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bookmarkEnd w:id="100"/>
    </w:tbl>
    <w:p w14:paraId="7FB0CDC5" w14:textId="77777777" w:rsidR="00151F99" w:rsidRDefault="00151F99"/>
    <w:p w14:paraId="3CD2FE8B" w14:textId="77777777" w:rsidR="00151F99" w:rsidRDefault="003E26F5">
      <w:pPr>
        <w:pStyle w:val="Heading2"/>
        <w:tabs>
          <w:tab w:val="clear" w:pos="432"/>
          <w:tab w:val="left" w:pos="284"/>
        </w:tabs>
        <w:ind w:left="284" w:hanging="284"/>
      </w:pPr>
      <w:r>
        <w:t>Network synchronization error estimationFr</w:t>
      </w:r>
    </w:p>
    <w:p w14:paraId="057BFDA1" w14:textId="77777777" w:rsidR="00151F99" w:rsidRDefault="003E26F5">
      <w:pPr>
        <w:pStyle w:val="Heading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UEs/gNBs.</w:t>
      </w:r>
    </w:p>
    <w:p w14:paraId="0BD02CD8" w14:textId="77777777" w:rsidR="00151F99" w:rsidRDefault="003E26F5">
      <w:pPr>
        <w:jc w:val="both"/>
        <w:rPr>
          <w:b/>
          <w:bCs/>
          <w:u w:val="single"/>
          <w:lang w:val="en-US"/>
        </w:rPr>
      </w:pPr>
      <w:r>
        <w:rPr>
          <w:b/>
          <w:bCs/>
          <w:u w:val="single"/>
          <w:lang w:val="en-US"/>
        </w:rPr>
        <w:t>Tentative Proposal #9</w:t>
      </w:r>
    </w:p>
    <w:p w14:paraId="4C550A6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57DC02A" w14:textId="77777777" w:rsidR="00151F99" w:rsidRDefault="003E26F5">
      <w:pPr>
        <w:pStyle w:val="Heading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F44AD24" w14:textId="77777777">
        <w:tc>
          <w:tcPr>
            <w:tcW w:w="1805" w:type="dxa"/>
          </w:tcPr>
          <w:p w14:paraId="510998F9" w14:textId="77777777" w:rsidR="00151F99" w:rsidRDefault="003E26F5">
            <w:pPr>
              <w:pStyle w:val="BodyText"/>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BodyText"/>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14:paraId="26BA0FF1" w14:textId="77777777">
        <w:tc>
          <w:tcPr>
            <w:tcW w:w="1805" w:type="dxa"/>
          </w:tcPr>
          <w:p w14:paraId="58B309D4" w14:textId="77777777" w:rsidR="00151F99" w:rsidRDefault="003E26F5">
            <w:pPr>
              <w:pStyle w:val="BodyText"/>
              <w:spacing w:after="0"/>
              <w:rPr>
                <w:sz w:val="22"/>
                <w:szCs w:val="18"/>
                <w:lang w:eastAsia="en-US"/>
              </w:rPr>
            </w:pPr>
            <w:ins w:id="102" w:author="Ryan Keating" w:date="2020-08-18T09:20:00Z">
              <w:r>
                <w:rPr>
                  <w:sz w:val="22"/>
                  <w:szCs w:val="18"/>
                  <w:lang w:eastAsia="en-US"/>
                </w:rPr>
                <w:t>Nokia/NSB</w:t>
              </w:r>
            </w:ins>
          </w:p>
        </w:tc>
        <w:tc>
          <w:tcPr>
            <w:tcW w:w="7211" w:type="dxa"/>
          </w:tcPr>
          <w:p w14:paraId="678CFC5B" w14:textId="77777777" w:rsidR="00151F99" w:rsidRDefault="003E26F5">
            <w:pPr>
              <w:pStyle w:val="BodyText"/>
              <w:spacing w:after="0"/>
              <w:rPr>
                <w:sz w:val="22"/>
                <w:szCs w:val="18"/>
                <w:lang w:eastAsia="en-US"/>
              </w:rPr>
            </w:pPr>
            <w:ins w:id="103" w:author="Ryan Keating" w:date="2020-08-18T09:20:00Z">
              <w:r>
                <w:rPr>
                  <w:sz w:val="22"/>
                  <w:szCs w:val="18"/>
                  <w:lang w:eastAsia="en-US"/>
                </w:rPr>
                <w:t>Agree with vivo that this shouldn’t be discussed in this AI. There are proposals in AI 8.5.3 which may be a better place to discuss this issue</w:t>
              </w:r>
            </w:ins>
            <w:ins w:id="104" w:author="Ryan Keating" w:date="2020-08-18T09:21:00Z">
              <w:r>
                <w:rPr>
                  <w:sz w:val="22"/>
                  <w:szCs w:val="18"/>
                  <w:lang w:eastAsia="en-US"/>
                </w:rPr>
                <w:t xml:space="preserve">. </w:t>
              </w:r>
            </w:ins>
          </w:p>
        </w:tc>
      </w:tr>
      <w:tr w:rsidR="00151F99" w14:paraId="425A8B27" w14:textId="77777777">
        <w:tc>
          <w:tcPr>
            <w:tcW w:w="1805" w:type="dxa"/>
          </w:tcPr>
          <w:p w14:paraId="4B02651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5EC392F" w14:textId="77777777" w:rsidR="00151F99" w:rsidRDefault="003E26F5">
            <w:pPr>
              <w:pStyle w:val="BodyText"/>
              <w:spacing w:after="0"/>
              <w:rPr>
                <w:sz w:val="22"/>
                <w:szCs w:val="18"/>
                <w:lang w:eastAsia="en-US"/>
              </w:rPr>
            </w:pPr>
            <w:r>
              <w:rPr>
                <w:rFonts w:eastAsiaTheme="minorEastAsia"/>
                <w:sz w:val="22"/>
                <w:szCs w:val="18"/>
              </w:rPr>
              <w:t xml:space="preserve">I guess the intention of this proposal is to stuy the feasibliblity of any enhancement for estimating the NW sync error to be discussed in AI 8.5.3, from </w:t>
            </w:r>
            <w:r>
              <w:rPr>
                <w:rFonts w:eastAsiaTheme="minorEastAsia"/>
                <w:sz w:val="22"/>
                <w:szCs w:val="18"/>
              </w:rPr>
              <w:lastRenderedPageBreak/>
              <w:t xml:space="preserve">this sense, we are ok with the proposal. </w:t>
            </w:r>
          </w:p>
        </w:tc>
      </w:tr>
      <w:tr w:rsidR="00151F99" w14:paraId="3455553A" w14:textId="77777777">
        <w:tc>
          <w:tcPr>
            <w:tcW w:w="1805" w:type="dxa"/>
          </w:tcPr>
          <w:p w14:paraId="26993129" w14:textId="77777777" w:rsidR="00151F99" w:rsidRDefault="003E26F5">
            <w:pPr>
              <w:pStyle w:val="BodyText"/>
              <w:spacing w:after="0"/>
              <w:rPr>
                <w:sz w:val="22"/>
                <w:szCs w:val="22"/>
                <w:lang w:eastAsia="en-US"/>
              </w:rPr>
            </w:pPr>
            <w:r>
              <w:rPr>
                <w:rFonts w:eastAsiaTheme="minorEastAsia"/>
                <w:sz w:val="22"/>
                <w:szCs w:val="22"/>
              </w:rPr>
              <w:lastRenderedPageBreak/>
              <w:t>CATT</w:t>
            </w:r>
          </w:p>
        </w:tc>
        <w:tc>
          <w:tcPr>
            <w:tcW w:w="7211" w:type="dxa"/>
          </w:tcPr>
          <w:p w14:paraId="5DFFAB23" w14:textId="77777777" w:rsidR="00151F99" w:rsidRDefault="003E26F5">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14:paraId="7B5451AA" w14:textId="77777777">
        <w:tc>
          <w:tcPr>
            <w:tcW w:w="1805" w:type="dxa"/>
          </w:tcPr>
          <w:p w14:paraId="48B3610B" w14:textId="77777777" w:rsidR="00151F99" w:rsidRDefault="003E26F5">
            <w:pPr>
              <w:pStyle w:val="BodyText"/>
              <w:spacing w:after="0"/>
              <w:rPr>
                <w:rFonts w:eastAsiaTheme="minorEastAsia"/>
                <w:sz w:val="22"/>
                <w:szCs w:val="22"/>
              </w:rPr>
            </w:pPr>
            <w:r>
              <w:rPr>
                <w:rFonts w:eastAsiaTheme="minorEastAsia"/>
                <w:sz w:val="22"/>
                <w:szCs w:val="22"/>
              </w:rPr>
              <w:t>Futurewei</w:t>
            </w:r>
          </w:p>
        </w:tc>
        <w:tc>
          <w:tcPr>
            <w:tcW w:w="7211" w:type="dxa"/>
          </w:tcPr>
          <w:p w14:paraId="249ECE12" w14:textId="77777777" w:rsidR="00151F99" w:rsidRDefault="003E26F5">
            <w:pPr>
              <w:pStyle w:val="BodyText"/>
              <w:spacing w:after="0"/>
              <w:rPr>
                <w:sz w:val="22"/>
                <w:szCs w:val="22"/>
                <w:lang w:eastAsia="ko-KR"/>
              </w:rPr>
            </w:pPr>
            <w:r>
              <w:rPr>
                <w:sz w:val="22"/>
                <w:szCs w:val="22"/>
                <w:lang w:eastAsia="ko-KR"/>
              </w:rPr>
              <w:t>This should be discussed in the Enhancements AI, not here.</w:t>
            </w:r>
          </w:p>
        </w:tc>
      </w:tr>
      <w:tr w:rsidR="00151F99" w14:paraId="0243F898" w14:textId="77777777">
        <w:tc>
          <w:tcPr>
            <w:tcW w:w="1805" w:type="dxa"/>
          </w:tcPr>
          <w:p w14:paraId="6CCDF1BF"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BodyText"/>
              <w:spacing w:after="0"/>
              <w:rPr>
                <w:sz w:val="22"/>
                <w:szCs w:val="22"/>
                <w:lang w:eastAsia="ko-KR"/>
              </w:rPr>
            </w:pPr>
          </w:p>
          <w:p w14:paraId="009B555E"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14:paraId="1BAB541B" w14:textId="77777777">
        <w:tc>
          <w:tcPr>
            <w:tcW w:w="1805" w:type="dxa"/>
          </w:tcPr>
          <w:p w14:paraId="04A48609"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59751F27" w14:textId="77777777">
        <w:tc>
          <w:tcPr>
            <w:tcW w:w="1805" w:type="dxa"/>
          </w:tcPr>
          <w:p w14:paraId="16C6531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1BAC8D1F" w14:textId="77777777" w:rsidR="00151F99" w:rsidRDefault="00151F99">
            <w:pPr>
              <w:pStyle w:val="BodyText"/>
              <w:spacing w:after="0"/>
              <w:rPr>
                <w:sz w:val="22"/>
                <w:szCs w:val="22"/>
              </w:rPr>
            </w:pPr>
          </w:p>
          <w:p w14:paraId="45AEAECF" w14:textId="77777777" w:rsidR="00151F99" w:rsidRDefault="003E26F5">
            <w:pPr>
              <w:pStyle w:val="BodyText"/>
              <w:spacing w:after="0"/>
              <w:rPr>
                <w:sz w:val="22"/>
                <w:szCs w:val="22"/>
              </w:rPr>
            </w:pPr>
            <w:r>
              <w:rPr>
                <w:sz w:val="22"/>
                <w:szCs w:val="22"/>
              </w:rPr>
              <w:t xml:space="preserve">Instead of the estimation of  sync error, we can consider some mechanism to cancel the sync error, such as applying multiple-RTT, or applying DL-TDOA+UL-TDOA </w:t>
            </w:r>
          </w:p>
        </w:tc>
      </w:tr>
      <w:tr w:rsidR="00151F99" w14:paraId="1A62C02C" w14:textId="77777777">
        <w:tc>
          <w:tcPr>
            <w:tcW w:w="1805" w:type="dxa"/>
          </w:tcPr>
          <w:p w14:paraId="7D3900D8"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14:paraId="577D8B13" w14:textId="77777777">
        <w:tc>
          <w:tcPr>
            <w:tcW w:w="1805" w:type="dxa"/>
          </w:tcPr>
          <w:p w14:paraId="597314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14:paraId="329E5EBD" w14:textId="77777777">
        <w:tc>
          <w:tcPr>
            <w:tcW w:w="1805" w:type="dxa"/>
          </w:tcPr>
          <w:p w14:paraId="064D2DD9" w14:textId="77777777" w:rsidR="00151F99" w:rsidRDefault="003E26F5">
            <w:pPr>
              <w:pStyle w:val="BodyText"/>
              <w:spacing w:after="0"/>
              <w:rPr>
                <w:rFonts w:eastAsia="Malgun Gothic"/>
                <w:sz w:val="22"/>
                <w:szCs w:val="18"/>
                <w:lang w:eastAsia="ko-KR"/>
              </w:rPr>
            </w:pPr>
            <w:r>
              <w:rPr>
                <w:rFonts w:eastAsiaTheme="minorEastAsia"/>
                <w:sz w:val="22"/>
                <w:szCs w:val="22"/>
              </w:rPr>
              <w:t>CEWiT</w:t>
            </w:r>
          </w:p>
        </w:tc>
        <w:tc>
          <w:tcPr>
            <w:tcW w:w="7211" w:type="dxa"/>
          </w:tcPr>
          <w:p w14:paraId="59E49E6B" w14:textId="77777777" w:rsidR="00151F99" w:rsidRDefault="003E26F5">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bl>
    <w:p w14:paraId="00A559C5" w14:textId="77777777" w:rsidR="00151F99" w:rsidRDefault="00151F99">
      <w:pPr>
        <w:rPr>
          <w:lang w:val="en-US"/>
        </w:rPr>
      </w:pPr>
    </w:p>
    <w:p w14:paraId="62719DA0" w14:textId="77777777" w:rsidR="00151F99" w:rsidRDefault="003E26F5">
      <w:pPr>
        <w:pStyle w:val="Heading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BodyText"/>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8D3F8B3"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pPr>
        <w:pStyle w:val="Heading3"/>
      </w:pPr>
      <w:r>
        <w:t>Colleciton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05"/>
        <w:gridCol w:w="7211"/>
      </w:tblGrid>
      <w:tr w:rsidR="00151F99" w14:paraId="1A0A3AF8" w14:textId="77777777">
        <w:tc>
          <w:tcPr>
            <w:tcW w:w="1805" w:type="dxa"/>
            <w:shd w:val="clear" w:color="auto" w:fill="FFE599" w:themeFill="accent4" w:themeFillTint="66"/>
          </w:tcPr>
          <w:p w14:paraId="4094B42B"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3D0BDB3"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96BE024" w14:textId="77777777">
        <w:tc>
          <w:tcPr>
            <w:tcW w:w="1805" w:type="dxa"/>
          </w:tcPr>
          <w:p w14:paraId="158505C0"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2B3A5F6F" w14:textId="77777777" w:rsidR="00151F99" w:rsidRDefault="003E26F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tc>
          <w:tcPr>
            <w:tcW w:w="1805" w:type="dxa"/>
          </w:tcPr>
          <w:p w14:paraId="3A82B579"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4378A81E" w14:textId="77777777" w:rsidR="00151F99" w:rsidRDefault="003E26F5">
            <w:pPr>
              <w:spacing w:before="60"/>
              <w:rPr>
                <w:szCs w:val="18"/>
                <w:lang w:val="en-US"/>
              </w:rPr>
            </w:pPr>
            <w:r>
              <w:rPr>
                <w:szCs w:val="18"/>
                <w:lang w:val="en-US"/>
              </w:rPr>
              <w:t>OK</w:t>
            </w:r>
          </w:p>
        </w:tc>
      </w:tr>
      <w:tr w:rsidR="00151F99" w14:paraId="4FA00D89" w14:textId="77777777">
        <w:tc>
          <w:tcPr>
            <w:tcW w:w="1805" w:type="dxa"/>
          </w:tcPr>
          <w:p w14:paraId="674D3B38" w14:textId="77777777" w:rsidR="00151F99" w:rsidRDefault="003E26F5">
            <w:pPr>
              <w:pStyle w:val="BodyText"/>
              <w:spacing w:after="0"/>
              <w:rPr>
                <w:sz w:val="22"/>
                <w:szCs w:val="18"/>
                <w:lang w:eastAsia="en-US"/>
              </w:rPr>
            </w:pPr>
            <w:r>
              <w:rPr>
                <w:sz w:val="22"/>
                <w:szCs w:val="18"/>
                <w:lang w:eastAsia="en-US"/>
              </w:rPr>
              <w:t>Futurewei</w:t>
            </w:r>
          </w:p>
        </w:tc>
        <w:tc>
          <w:tcPr>
            <w:tcW w:w="7211" w:type="dxa"/>
          </w:tcPr>
          <w:p w14:paraId="18E5D3A0" w14:textId="77777777" w:rsidR="00151F99" w:rsidRDefault="003E26F5">
            <w:pPr>
              <w:pStyle w:val="BodyText"/>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w:t>
            </w:r>
            <w:r>
              <w:rPr>
                <w:rFonts w:ascii="Times New Roman" w:hAnsi="Times New Roman"/>
                <w:b/>
                <w:bCs/>
                <w:lang w:eastAsia="ko-KR"/>
              </w:rPr>
              <w:lastRenderedPageBreak/>
              <w:t xml:space="preserve">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BodyText"/>
              <w:spacing w:after="0"/>
              <w:rPr>
                <w:sz w:val="22"/>
                <w:szCs w:val="18"/>
                <w:lang w:eastAsia="en-US"/>
              </w:rPr>
            </w:pPr>
          </w:p>
        </w:tc>
      </w:tr>
      <w:tr w:rsidR="00151F99" w14:paraId="48F73112" w14:textId="77777777">
        <w:tc>
          <w:tcPr>
            <w:tcW w:w="1805" w:type="dxa"/>
          </w:tcPr>
          <w:p w14:paraId="4A342F5D"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211" w:type="dxa"/>
          </w:tcPr>
          <w:p w14:paraId="4F09E085" w14:textId="77777777" w:rsidR="00151F99" w:rsidRDefault="003E26F5">
            <w:pPr>
              <w:pStyle w:val="BodyText"/>
              <w:spacing w:after="0"/>
              <w:rPr>
                <w:sz w:val="22"/>
                <w:szCs w:val="22"/>
                <w:lang w:eastAsia="ko-KR"/>
              </w:rPr>
            </w:pPr>
            <w:r>
              <w:rPr>
                <w:sz w:val="22"/>
                <w:szCs w:val="22"/>
                <w:lang w:eastAsia="ko-KR"/>
              </w:rPr>
              <w:t>Support FL proposal.</w:t>
            </w:r>
          </w:p>
        </w:tc>
      </w:tr>
      <w:tr w:rsidR="00151F99" w14:paraId="5BD18C82" w14:textId="77777777">
        <w:tc>
          <w:tcPr>
            <w:tcW w:w="1805" w:type="dxa"/>
          </w:tcPr>
          <w:p w14:paraId="4E2268D0" w14:textId="77777777" w:rsidR="00151F99" w:rsidRDefault="003E26F5">
            <w:pPr>
              <w:pStyle w:val="BodyText"/>
              <w:spacing w:after="0"/>
              <w:rPr>
                <w:rFonts w:eastAsia="宋体"/>
                <w:sz w:val="22"/>
                <w:szCs w:val="18"/>
              </w:rPr>
            </w:pPr>
            <w:r>
              <w:rPr>
                <w:rFonts w:eastAsia="宋体" w:hint="eastAsia"/>
                <w:sz w:val="22"/>
                <w:szCs w:val="18"/>
              </w:rPr>
              <w:t>ZTE</w:t>
            </w:r>
          </w:p>
        </w:tc>
        <w:tc>
          <w:tcPr>
            <w:tcW w:w="7211" w:type="dxa"/>
          </w:tcPr>
          <w:p w14:paraId="191BD546" w14:textId="77777777" w:rsidR="00151F99" w:rsidRDefault="003E26F5">
            <w:pPr>
              <w:pStyle w:val="BodyText"/>
              <w:spacing w:after="0"/>
              <w:rPr>
                <w:rFonts w:eastAsia="宋体"/>
                <w:sz w:val="22"/>
                <w:szCs w:val="22"/>
              </w:rPr>
            </w:pPr>
            <w:r>
              <w:rPr>
                <w:rFonts w:eastAsia="宋体" w:hint="eastAsia"/>
                <w:sz w:val="22"/>
                <w:szCs w:val="22"/>
              </w:rPr>
              <w:t>Support.</w:t>
            </w:r>
          </w:p>
        </w:tc>
      </w:tr>
      <w:tr w:rsidR="003E26F5" w14:paraId="5377D723" w14:textId="77777777">
        <w:tc>
          <w:tcPr>
            <w:tcW w:w="1805" w:type="dxa"/>
          </w:tcPr>
          <w:p w14:paraId="1329C58C" w14:textId="668F510F" w:rsidR="003E26F5" w:rsidRDefault="003E26F5">
            <w:pPr>
              <w:pStyle w:val="BodyText"/>
              <w:spacing w:after="0"/>
              <w:rPr>
                <w:rFonts w:eastAsia="宋体"/>
                <w:sz w:val="22"/>
                <w:szCs w:val="18"/>
              </w:rPr>
            </w:pPr>
            <w:r>
              <w:rPr>
                <w:rFonts w:eastAsia="宋体" w:hint="eastAsia"/>
                <w:sz w:val="22"/>
                <w:szCs w:val="18"/>
              </w:rPr>
              <w:t>v</w:t>
            </w:r>
            <w:r>
              <w:rPr>
                <w:rFonts w:eastAsia="宋体"/>
                <w:sz w:val="22"/>
                <w:szCs w:val="18"/>
              </w:rPr>
              <w:t>ivo</w:t>
            </w:r>
          </w:p>
        </w:tc>
        <w:tc>
          <w:tcPr>
            <w:tcW w:w="7211" w:type="dxa"/>
          </w:tcPr>
          <w:p w14:paraId="448C3FC9" w14:textId="461BB778" w:rsidR="003E26F5" w:rsidRDefault="003E26F5">
            <w:pPr>
              <w:pStyle w:val="BodyText"/>
              <w:spacing w:after="0"/>
              <w:rPr>
                <w:rFonts w:eastAsia="宋体"/>
                <w:sz w:val="22"/>
                <w:szCs w:val="22"/>
              </w:rPr>
            </w:pPr>
            <w:r>
              <w:rPr>
                <w:rFonts w:eastAsia="宋体" w:hint="eastAsia"/>
                <w:sz w:val="22"/>
                <w:szCs w:val="22"/>
              </w:rPr>
              <w:t>S</w:t>
            </w:r>
            <w:r>
              <w:rPr>
                <w:rFonts w:eastAsia="宋体"/>
                <w:sz w:val="22"/>
                <w:szCs w:val="22"/>
              </w:rPr>
              <w:t xml:space="preserve">ame view with Futherwei. </w:t>
            </w:r>
            <w:r>
              <w:rPr>
                <w:sz w:val="22"/>
                <w:szCs w:val="18"/>
                <w:lang w:eastAsia="en-US"/>
              </w:rPr>
              <w:t>Remove the phrase “and needs…”</w:t>
            </w:r>
          </w:p>
        </w:tc>
      </w:tr>
      <w:tr w:rsidR="00A6760B" w14:paraId="4BE534EF" w14:textId="77777777">
        <w:tc>
          <w:tcPr>
            <w:tcW w:w="1805" w:type="dxa"/>
          </w:tcPr>
          <w:p w14:paraId="27EF1F14" w14:textId="05BE82FD" w:rsidR="00A6760B" w:rsidRDefault="00A6760B" w:rsidP="00A6760B">
            <w:pPr>
              <w:pStyle w:val="BodyText"/>
              <w:spacing w:after="0"/>
              <w:rPr>
                <w:rFonts w:eastAsia="宋体" w:hint="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1B8802EE" w14:textId="78B3DA74" w:rsidR="00A6760B" w:rsidRDefault="00A6760B" w:rsidP="00A6760B">
            <w:pPr>
              <w:pStyle w:val="BodyText"/>
              <w:spacing w:after="0"/>
              <w:rPr>
                <w:rFonts w:eastAsia="宋体" w:hint="eastAsia"/>
                <w:sz w:val="22"/>
                <w:szCs w:val="22"/>
              </w:rPr>
            </w:pPr>
            <w:r>
              <w:rPr>
                <w:rFonts w:eastAsiaTheme="minorEastAsia" w:hint="eastAsia"/>
                <w:sz w:val="22"/>
                <w:szCs w:val="22"/>
              </w:rPr>
              <w:t>O</w:t>
            </w:r>
            <w:r>
              <w:rPr>
                <w:rFonts w:eastAsiaTheme="minorEastAsia"/>
                <w:sz w:val="22"/>
                <w:szCs w:val="22"/>
              </w:rPr>
              <w:t>K.</w:t>
            </w:r>
          </w:p>
        </w:tc>
      </w:tr>
    </w:tbl>
    <w:p w14:paraId="11084C45" w14:textId="77777777" w:rsidR="00151F99" w:rsidRPr="003E26F5" w:rsidRDefault="00151F99"/>
    <w:p w14:paraId="06629BE8" w14:textId="77777777" w:rsidR="00151F99" w:rsidRDefault="003E26F5">
      <w:pPr>
        <w:pStyle w:val="Heading2"/>
        <w:tabs>
          <w:tab w:val="clear" w:pos="432"/>
          <w:tab w:val="left" w:pos="284"/>
        </w:tabs>
        <w:ind w:left="284" w:hanging="284"/>
      </w:pPr>
      <w:r>
        <w:t>Granularity of timing report</w:t>
      </w:r>
    </w:p>
    <w:p w14:paraId="1003C689" w14:textId="77777777" w:rsidR="00151F99" w:rsidRDefault="003E26F5">
      <w:pPr>
        <w:pStyle w:val="Heading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pPr>
        <w:pStyle w:val="Heading3"/>
      </w:pPr>
      <w:r>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TableGrid"/>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2351579" w14:textId="77777777">
        <w:tc>
          <w:tcPr>
            <w:tcW w:w="1805" w:type="dxa"/>
          </w:tcPr>
          <w:p w14:paraId="190A484C"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14:paraId="3F46BDE8" w14:textId="77777777">
        <w:tc>
          <w:tcPr>
            <w:tcW w:w="1805" w:type="dxa"/>
          </w:tcPr>
          <w:p w14:paraId="49857AA1" w14:textId="77777777" w:rsidR="00151F99" w:rsidRDefault="003E26F5">
            <w:pPr>
              <w:pStyle w:val="BodyText"/>
              <w:spacing w:after="0"/>
              <w:rPr>
                <w:sz w:val="22"/>
                <w:szCs w:val="18"/>
                <w:lang w:eastAsia="en-US"/>
              </w:rPr>
            </w:pPr>
            <w:ins w:id="105" w:author="Ryan Keating" w:date="2020-08-18T09:21:00Z">
              <w:r>
                <w:rPr>
                  <w:sz w:val="22"/>
                  <w:szCs w:val="18"/>
                  <w:lang w:eastAsia="en-US"/>
                </w:rPr>
                <w:t>Nokia/NSB</w:t>
              </w:r>
            </w:ins>
          </w:p>
        </w:tc>
        <w:tc>
          <w:tcPr>
            <w:tcW w:w="7211" w:type="dxa"/>
          </w:tcPr>
          <w:p w14:paraId="20BE4AC2" w14:textId="77777777" w:rsidR="00151F99" w:rsidRDefault="003E26F5">
            <w:pPr>
              <w:pStyle w:val="BodyText"/>
              <w:spacing w:after="0"/>
              <w:rPr>
                <w:sz w:val="22"/>
                <w:szCs w:val="18"/>
                <w:lang w:eastAsia="en-US"/>
              </w:rPr>
            </w:pPr>
            <w:ins w:id="106" w:author="Ryan Keating" w:date="2020-08-18T09:21:00Z">
              <w:r>
                <w:rPr>
                  <w:sz w:val="22"/>
                  <w:szCs w:val="18"/>
                  <w:lang w:eastAsia="en-US"/>
                </w:rPr>
                <w:t>We think a general observation on the impat of granularity could be reached in this AI</w:t>
              </w:r>
            </w:ins>
            <w:ins w:id="107"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7F0C16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121117D4" w14:textId="77777777">
        <w:tc>
          <w:tcPr>
            <w:tcW w:w="1805" w:type="dxa"/>
          </w:tcPr>
          <w:p w14:paraId="52CD7B18" w14:textId="77777777" w:rsidR="00151F99" w:rsidRDefault="003E26F5">
            <w:pPr>
              <w:pStyle w:val="BodyText"/>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BodyText"/>
              <w:spacing w:after="0"/>
              <w:rPr>
                <w:rFonts w:eastAsiaTheme="minorEastAsia"/>
                <w:sz w:val="22"/>
                <w:szCs w:val="18"/>
              </w:rPr>
            </w:pPr>
            <w:r>
              <w:rPr>
                <w:rFonts w:eastAsiaTheme="minorEastAsia"/>
                <w:sz w:val="22"/>
                <w:szCs w:val="18"/>
              </w:rPr>
              <w:t xml:space="preserve">This is applicable for UE-A only, UE-B does not have this problem. Also can be considered in the enhnacements discussion. </w:t>
            </w:r>
          </w:p>
          <w:p w14:paraId="5CCA8104" w14:textId="77777777" w:rsidR="00151F99" w:rsidRDefault="00151F99">
            <w:pPr>
              <w:pStyle w:val="BodyText"/>
              <w:spacing w:after="0"/>
              <w:rPr>
                <w:rFonts w:eastAsiaTheme="minorEastAsia"/>
                <w:sz w:val="22"/>
                <w:szCs w:val="18"/>
              </w:rPr>
            </w:pPr>
          </w:p>
          <w:p w14:paraId="5FC468DE" w14:textId="77777777" w:rsidR="00151F99" w:rsidRDefault="003E26F5">
            <w:pPr>
              <w:pStyle w:val="BodyText"/>
              <w:spacing w:after="0"/>
              <w:rPr>
                <w:rFonts w:eastAsiaTheme="minorEastAsia"/>
                <w:sz w:val="22"/>
                <w:szCs w:val="18"/>
              </w:rPr>
            </w:pPr>
            <w:r>
              <w:rPr>
                <w:rFonts w:eastAsiaTheme="minorEastAsia"/>
                <w:sz w:val="22"/>
                <w:szCs w:val="18"/>
              </w:rPr>
              <w:t>Suggest to update the proposal to be more about what we observe:</w:t>
            </w:r>
          </w:p>
          <w:p w14:paraId="0CF7F481" w14:textId="77777777" w:rsidR="00151F99" w:rsidRDefault="00151F99">
            <w:pPr>
              <w:pStyle w:val="BodyText"/>
              <w:spacing w:after="0"/>
              <w:rPr>
                <w:rFonts w:eastAsiaTheme="minorEastAsia"/>
                <w:sz w:val="22"/>
                <w:szCs w:val="18"/>
              </w:rPr>
            </w:pPr>
          </w:p>
          <w:p w14:paraId="1F6BA2E6"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For UE-Assisted Positioning, Rel.16 granularity of timing measurement reports  may cause performance degradation in the timing-based Rel-16 Positioning solutions.</w:t>
            </w:r>
          </w:p>
          <w:p w14:paraId="00DBF9F7" w14:textId="77777777" w:rsidR="00151F99" w:rsidRDefault="00151F99">
            <w:pPr>
              <w:pStyle w:val="BodyText"/>
              <w:spacing w:after="0"/>
              <w:rPr>
                <w:rFonts w:eastAsiaTheme="minorEastAsia"/>
                <w:sz w:val="22"/>
                <w:szCs w:val="18"/>
              </w:rPr>
            </w:pPr>
          </w:p>
        </w:tc>
      </w:tr>
      <w:tr w:rsidR="00151F99" w14:paraId="075F85A3" w14:textId="77777777">
        <w:tc>
          <w:tcPr>
            <w:tcW w:w="1805" w:type="dxa"/>
          </w:tcPr>
          <w:p w14:paraId="34CBE21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4A596296" w14:textId="77777777">
        <w:tc>
          <w:tcPr>
            <w:tcW w:w="1805" w:type="dxa"/>
          </w:tcPr>
          <w:p w14:paraId="769662D0"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BodyText"/>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BodyText"/>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BodyText"/>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bl>
    <w:p w14:paraId="1D0C24C6" w14:textId="77777777" w:rsidR="00151F99" w:rsidRDefault="00151F99">
      <w:pPr>
        <w:rPr>
          <w:lang w:val="en-US"/>
        </w:rPr>
      </w:pPr>
    </w:p>
    <w:p w14:paraId="75EB7B28" w14:textId="77777777" w:rsidR="00151F99" w:rsidRDefault="003E26F5">
      <w:pPr>
        <w:pStyle w:val="Heading3"/>
      </w:pPr>
      <w:r>
        <w:t>Revision of Initial Proposal</w:t>
      </w:r>
    </w:p>
    <w:p w14:paraId="65E0B111" w14:textId="77777777" w:rsidR="00151F99" w:rsidRDefault="003E26F5">
      <w:pPr>
        <w:spacing w:before="60"/>
        <w:jc w:val="both"/>
        <w:rPr>
          <w:bCs/>
          <w:iCs/>
          <w:lang w:val="en-US"/>
        </w:rPr>
      </w:pPr>
      <w:r>
        <w:rPr>
          <w:bCs/>
          <w:iCs/>
          <w:lang w:val="en-US"/>
        </w:rPr>
        <w:t>Based on provided resonses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Default="00151F99">
      <w:pPr>
        <w:spacing w:before="60"/>
        <w:jc w:val="both"/>
        <w:rPr>
          <w:b/>
          <w:bCs/>
          <w:lang w:eastAsia="ko-KR"/>
        </w:rPr>
      </w:pPr>
    </w:p>
    <w:p w14:paraId="18D1E913" w14:textId="77777777" w:rsidR="00151F99" w:rsidRDefault="003E26F5">
      <w:pPr>
        <w:pStyle w:val="Heading3"/>
      </w:pPr>
      <w:r>
        <w:t>Colleciton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4509936" w14:textId="77777777">
        <w:tc>
          <w:tcPr>
            <w:tcW w:w="1805" w:type="dxa"/>
          </w:tcPr>
          <w:p w14:paraId="18AEDFF6"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14:paraId="456EF605" w14:textId="77777777">
        <w:tc>
          <w:tcPr>
            <w:tcW w:w="1805" w:type="dxa"/>
          </w:tcPr>
          <w:p w14:paraId="13127B38" w14:textId="77777777" w:rsidR="00151F99" w:rsidRDefault="003E26F5">
            <w:pPr>
              <w:pStyle w:val="BodyText"/>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宋体"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BodyText"/>
              <w:spacing w:after="0"/>
              <w:rPr>
                <w:sz w:val="22"/>
                <w:szCs w:val="18"/>
                <w:lang w:eastAsia="en-US"/>
              </w:rPr>
            </w:pPr>
          </w:p>
          <w:p w14:paraId="0E4D4579"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宋体"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151F99" w14:paraId="24DC9DF2" w14:textId="77777777">
        <w:tc>
          <w:tcPr>
            <w:tcW w:w="1805" w:type="dxa"/>
          </w:tcPr>
          <w:p w14:paraId="4CE0E719"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6B0E7648" w14:textId="77777777" w:rsidR="00151F99" w:rsidRDefault="003E26F5">
            <w:pPr>
              <w:pStyle w:val="BodyText"/>
              <w:spacing w:after="0"/>
              <w:rPr>
                <w:sz w:val="22"/>
                <w:szCs w:val="18"/>
                <w:lang w:eastAsia="en-US"/>
              </w:rPr>
            </w:pPr>
            <w:r>
              <w:rPr>
                <w:sz w:val="22"/>
                <w:szCs w:val="18"/>
                <w:lang w:eastAsia="en-US"/>
              </w:rPr>
              <w:t>Support</w:t>
            </w:r>
          </w:p>
        </w:tc>
      </w:tr>
      <w:tr w:rsidR="00151F99" w14:paraId="3B68D937" w14:textId="77777777">
        <w:tc>
          <w:tcPr>
            <w:tcW w:w="1805" w:type="dxa"/>
          </w:tcPr>
          <w:p w14:paraId="3EA41512" w14:textId="77777777" w:rsidR="00151F99" w:rsidRDefault="003E26F5">
            <w:pPr>
              <w:pStyle w:val="BodyText"/>
              <w:spacing w:after="0"/>
              <w:rPr>
                <w:rFonts w:eastAsia="宋体"/>
                <w:sz w:val="22"/>
                <w:szCs w:val="18"/>
              </w:rPr>
            </w:pPr>
            <w:r>
              <w:rPr>
                <w:rFonts w:eastAsia="宋体" w:hint="eastAsia"/>
                <w:sz w:val="22"/>
                <w:szCs w:val="18"/>
              </w:rPr>
              <w:t>ZTE</w:t>
            </w:r>
          </w:p>
        </w:tc>
        <w:tc>
          <w:tcPr>
            <w:tcW w:w="7211" w:type="dxa"/>
          </w:tcPr>
          <w:p w14:paraId="37C92A4F" w14:textId="77777777" w:rsidR="00151F99" w:rsidRDefault="003E26F5">
            <w:pPr>
              <w:pStyle w:val="BodyText"/>
              <w:spacing w:after="0"/>
              <w:rPr>
                <w:rFonts w:eastAsia="宋体"/>
                <w:sz w:val="22"/>
                <w:szCs w:val="22"/>
              </w:rPr>
            </w:pPr>
            <w:r>
              <w:rPr>
                <w:rFonts w:eastAsia="宋体"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BodyText"/>
              <w:spacing w:after="0"/>
              <w:rPr>
                <w:rFonts w:eastAsia="宋体"/>
                <w:sz w:val="22"/>
                <w:szCs w:val="18"/>
              </w:rPr>
            </w:pPr>
            <w:r>
              <w:rPr>
                <w:rFonts w:eastAsia="宋体" w:hint="eastAsia"/>
                <w:sz w:val="22"/>
                <w:szCs w:val="18"/>
              </w:rPr>
              <w:t>v</w:t>
            </w:r>
            <w:r>
              <w:rPr>
                <w:rFonts w:eastAsia="宋体"/>
                <w:sz w:val="22"/>
                <w:szCs w:val="18"/>
              </w:rPr>
              <w:t>ivo</w:t>
            </w:r>
          </w:p>
        </w:tc>
        <w:tc>
          <w:tcPr>
            <w:tcW w:w="7211" w:type="dxa"/>
          </w:tcPr>
          <w:p w14:paraId="281822EE" w14:textId="1E89CE07" w:rsidR="003E26F5" w:rsidRDefault="003E26F5">
            <w:pPr>
              <w:pStyle w:val="BodyText"/>
              <w:spacing w:after="0"/>
              <w:rPr>
                <w:rFonts w:eastAsia="宋体"/>
                <w:sz w:val="22"/>
                <w:szCs w:val="22"/>
              </w:rPr>
            </w:pPr>
            <w:r>
              <w:rPr>
                <w:sz w:val="22"/>
                <w:szCs w:val="18"/>
                <w:lang w:eastAsia="en-US"/>
              </w:rPr>
              <w:t>Support</w:t>
            </w:r>
          </w:p>
        </w:tc>
      </w:tr>
      <w:tr w:rsidR="00D8009A" w14:paraId="4F9BB0CC" w14:textId="77777777">
        <w:tc>
          <w:tcPr>
            <w:tcW w:w="1805" w:type="dxa"/>
          </w:tcPr>
          <w:p w14:paraId="71D22BAB" w14:textId="229C54D3" w:rsidR="00D8009A" w:rsidRDefault="00D8009A">
            <w:pPr>
              <w:pStyle w:val="BodyText"/>
              <w:spacing w:after="0"/>
              <w:rPr>
                <w:rFonts w:eastAsia="宋体"/>
                <w:sz w:val="22"/>
                <w:szCs w:val="18"/>
              </w:rPr>
            </w:pPr>
            <w:r>
              <w:rPr>
                <w:rFonts w:eastAsia="宋体"/>
                <w:sz w:val="22"/>
                <w:szCs w:val="18"/>
              </w:rPr>
              <w:t>OPPO</w:t>
            </w:r>
          </w:p>
        </w:tc>
        <w:tc>
          <w:tcPr>
            <w:tcW w:w="7211" w:type="dxa"/>
          </w:tcPr>
          <w:p w14:paraId="26E2386F" w14:textId="5D2D0DAB" w:rsidR="00D8009A" w:rsidRDefault="00D8009A">
            <w:pPr>
              <w:pStyle w:val="BodyText"/>
              <w:spacing w:after="0"/>
              <w:rPr>
                <w:sz w:val="22"/>
                <w:szCs w:val="18"/>
                <w:lang w:eastAsia="en-US"/>
              </w:rPr>
            </w:pPr>
            <w:r>
              <w:rPr>
                <w:sz w:val="22"/>
                <w:szCs w:val="18"/>
                <w:lang w:eastAsia="en-US"/>
              </w:rPr>
              <w:t>Support</w:t>
            </w:r>
          </w:p>
        </w:tc>
      </w:tr>
      <w:tr w:rsidR="00A6760B" w14:paraId="452D3025" w14:textId="77777777">
        <w:tc>
          <w:tcPr>
            <w:tcW w:w="1805" w:type="dxa"/>
          </w:tcPr>
          <w:p w14:paraId="4595B46E" w14:textId="4422CF2F" w:rsidR="00A6760B" w:rsidRDefault="00A6760B" w:rsidP="00A6760B">
            <w:pPr>
              <w:pStyle w:val="BodyText"/>
              <w:spacing w:after="0"/>
              <w:rPr>
                <w:rFonts w:eastAsia="宋体"/>
                <w:sz w:val="22"/>
                <w:szCs w:val="18"/>
              </w:rPr>
            </w:pPr>
            <w:bookmarkStart w:id="108" w:name="_GoBack" w:colFirst="0" w:colLast="0"/>
            <w:r>
              <w:rPr>
                <w:rFonts w:eastAsiaTheme="minorEastAsia" w:hint="eastAsia"/>
                <w:sz w:val="22"/>
                <w:szCs w:val="18"/>
              </w:rPr>
              <w:t>H</w:t>
            </w:r>
            <w:r>
              <w:rPr>
                <w:rFonts w:eastAsiaTheme="minorEastAsia"/>
                <w:sz w:val="22"/>
                <w:szCs w:val="18"/>
              </w:rPr>
              <w:t>uawei/HiSilicon</w:t>
            </w:r>
          </w:p>
        </w:tc>
        <w:tc>
          <w:tcPr>
            <w:tcW w:w="7211" w:type="dxa"/>
          </w:tcPr>
          <w:p w14:paraId="1B37C27F" w14:textId="0673094E" w:rsidR="00A6760B" w:rsidRDefault="00A6760B" w:rsidP="00A6760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bookmarkEnd w:id="108"/>
    </w:tbl>
    <w:p w14:paraId="4061D584" w14:textId="77777777" w:rsidR="00151F99" w:rsidRDefault="00151F99">
      <w:pPr>
        <w:rPr>
          <w:lang w:val="en-US"/>
        </w:rPr>
      </w:pPr>
    </w:p>
    <w:p w14:paraId="04490E2F" w14:textId="77777777" w:rsidR="00151F99" w:rsidRDefault="003E26F5">
      <w:pPr>
        <w:pStyle w:val="Heading2"/>
        <w:tabs>
          <w:tab w:val="clear" w:pos="432"/>
          <w:tab w:val="left" w:pos="284"/>
        </w:tabs>
        <w:ind w:left="284" w:hanging="284"/>
      </w:pPr>
      <w:r>
        <w:t>UE power consumption</w:t>
      </w:r>
    </w:p>
    <w:p w14:paraId="01B1E3C4" w14:textId="77777777" w:rsidR="00151F99" w:rsidRDefault="003E26F5">
      <w:pPr>
        <w:pStyle w:val="Heading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C698063" w14:textId="77777777" w:rsidR="00151F99" w:rsidRDefault="00151F99">
      <w:pPr>
        <w:rPr>
          <w:lang w:val="en-US" w:eastAsia="zh-CN"/>
        </w:rPr>
      </w:pP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737351FA" w14:textId="77777777" w:rsidR="00151F99" w:rsidRDefault="00151F99">
      <w:pPr>
        <w:spacing w:before="60"/>
        <w:jc w:val="both"/>
        <w:rPr>
          <w:lang w:eastAsia="ko-KR"/>
        </w:rPr>
      </w:pPr>
    </w:p>
    <w:p w14:paraId="2A1CE79F" w14:textId="77777777" w:rsidR="00151F99" w:rsidRDefault="003E26F5">
      <w:pPr>
        <w:pStyle w:val="Heading3"/>
      </w:pPr>
      <w:r>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93D5E49" w14:textId="77777777">
        <w:tc>
          <w:tcPr>
            <w:tcW w:w="1805" w:type="dxa"/>
          </w:tcPr>
          <w:p w14:paraId="2D70D971"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BodyText"/>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BodyText"/>
              <w:spacing w:after="0"/>
              <w:rPr>
                <w:rFonts w:eastAsiaTheme="minorEastAsia"/>
                <w:sz w:val="22"/>
                <w:szCs w:val="18"/>
              </w:rPr>
            </w:pPr>
            <w:r>
              <w:rPr>
                <w:rFonts w:eastAsiaTheme="minorEastAsia"/>
                <w:sz w:val="22"/>
                <w:szCs w:val="18"/>
              </w:rPr>
              <w:t>Device efficiency(ie,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So we prefer to further discuss the evaluation model of UE power model.</w:t>
            </w:r>
          </w:p>
          <w:p w14:paraId="5A7AEF5B" w14:textId="77777777" w:rsidR="00151F99" w:rsidRDefault="00151F99">
            <w:pPr>
              <w:pStyle w:val="BodyText"/>
              <w:spacing w:after="0"/>
              <w:rPr>
                <w:rFonts w:eastAsiaTheme="minorEastAsia"/>
                <w:sz w:val="22"/>
                <w:szCs w:val="18"/>
              </w:rPr>
            </w:pPr>
          </w:p>
        </w:tc>
      </w:tr>
      <w:tr w:rsidR="00151F99" w14:paraId="7767BDFB" w14:textId="77777777">
        <w:tc>
          <w:tcPr>
            <w:tcW w:w="1805" w:type="dxa"/>
          </w:tcPr>
          <w:p w14:paraId="0256E366" w14:textId="77777777" w:rsidR="00151F99" w:rsidRDefault="003E26F5">
            <w:pPr>
              <w:pStyle w:val="BodyText"/>
              <w:spacing w:after="0"/>
              <w:rPr>
                <w:sz w:val="22"/>
                <w:szCs w:val="18"/>
                <w:lang w:eastAsia="en-US"/>
              </w:rPr>
            </w:pPr>
            <w:ins w:id="109" w:author="Ryan Keating" w:date="2020-08-18T09:22:00Z">
              <w:r>
                <w:rPr>
                  <w:sz w:val="22"/>
                  <w:szCs w:val="18"/>
                  <w:lang w:eastAsia="en-US"/>
                </w:rPr>
                <w:t>Nokia/NSB</w:t>
              </w:r>
            </w:ins>
          </w:p>
        </w:tc>
        <w:tc>
          <w:tcPr>
            <w:tcW w:w="7211" w:type="dxa"/>
          </w:tcPr>
          <w:p w14:paraId="5A5E8177" w14:textId="77777777" w:rsidR="00151F99" w:rsidRDefault="003E26F5">
            <w:pPr>
              <w:pStyle w:val="BodyText"/>
              <w:spacing w:after="0"/>
              <w:rPr>
                <w:ins w:id="110" w:author="Ryan Keating" w:date="2020-08-18T09:22:00Z"/>
                <w:sz w:val="22"/>
                <w:szCs w:val="18"/>
                <w:lang w:eastAsia="en-US"/>
              </w:rPr>
            </w:pPr>
            <w:ins w:id="111"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112" w:author="Ryan Keating" w:date="2020-08-18T09:23:00Z"/>
                <w:rFonts w:eastAsia="Times New Roman"/>
                <w:sz w:val="24"/>
                <w:szCs w:val="24"/>
                <w:lang w:val="en-US"/>
              </w:rPr>
            </w:pPr>
            <w:ins w:id="113"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14" w:author="Ryan Keating" w:date="2020-08-18T09:23:00Z"/>
                <w:rFonts w:eastAsia="Times New Roman"/>
                <w:sz w:val="20"/>
                <w:szCs w:val="24"/>
                <w:lang w:val="en-US"/>
              </w:rPr>
            </w:pPr>
            <w:ins w:id="115"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16" w:author="Ryan Keating" w:date="2020-08-18T09:23:00Z"/>
                <w:rFonts w:eastAsia="Times New Roman"/>
                <w:sz w:val="20"/>
                <w:szCs w:val="24"/>
                <w:lang w:val="en-US"/>
              </w:rPr>
            </w:pPr>
            <w:ins w:id="117"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BodyText"/>
              <w:spacing w:after="0"/>
              <w:rPr>
                <w:ins w:id="118" w:author="Ryan Keating" w:date="2020-08-18T09:23:00Z"/>
                <w:sz w:val="22"/>
                <w:szCs w:val="18"/>
                <w:lang w:eastAsia="en-US"/>
              </w:rPr>
            </w:pPr>
          </w:p>
          <w:p w14:paraId="5D754869" w14:textId="77777777" w:rsidR="00151F99" w:rsidRDefault="003E26F5">
            <w:pPr>
              <w:pStyle w:val="BodyText"/>
              <w:spacing w:after="0"/>
              <w:rPr>
                <w:sz w:val="22"/>
                <w:szCs w:val="18"/>
                <w:lang w:eastAsia="en-US"/>
              </w:rPr>
            </w:pPr>
            <w:ins w:id="119" w:author="Ryan Keating" w:date="2020-08-18T09:23:00Z">
              <w:r>
                <w:rPr>
                  <w:sz w:val="22"/>
                  <w:szCs w:val="18"/>
                  <w:lang w:eastAsia="en-US"/>
                </w:rPr>
                <w:t xml:space="preserve">Based on the note we don’t see the need for this proposal. </w:t>
              </w:r>
            </w:ins>
          </w:p>
        </w:tc>
      </w:tr>
      <w:tr w:rsidR="00151F99" w14:paraId="1E5A9144" w14:textId="77777777">
        <w:tc>
          <w:tcPr>
            <w:tcW w:w="1805" w:type="dxa"/>
          </w:tcPr>
          <w:p w14:paraId="61F03E38"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FC3E2" w14:textId="77777777" w:rsidR="00151F99" w:rsidRDefault="003E26F5">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151F99" w14:paraId="307F0498" w14:textId="77777777">
        <w:tc>
          <w:tcPr>
            <w:tcW w:w="1805" w:type="dxa"/>
          </w:tcPr>
          <w:p w14:paraId="1383A137"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3BCC87B5" w14:textId="77777777" w:rsidR="00151F99" w:rsidRDefault="003E26F5">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14:paraId="6D871291" w14:textId="77777777">
        <w:tc>
          <w:tcPr>
            <w:tcW w:w="1805" w:type="dxa"/>
          </w:tcPr>
          <w:p w14:paraId="13E00CE5"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55B6038" w14:textId="77777777" w:rsidR="00151F99" w:rsidRDefault="003E26F5">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151F99" w14:paraId="1EF0DB0A" w14:textId="77777777">
        <w:tc>
          <w:tcPr>
            <w:tcW w:w="1805" w:type="dxa"/>
          </w:tcPr>
          <w:p w14:paraId="71E036CA" w14:textId="77777777" w:rsidR="00151F99" w:rsidRDefault="003E26F5">
            <w:pPr>
              <w:pStyle w:val="BodyText"/>
              <w:spacing w:after="0"/>
              <w:rPr>
                <w:rFonts w:eastAsia="宋体"/>
                <w:sz w:val="22"/>
                <w:szCs w:val="18"/>
              </w:rPr>
            </w:pPr>
            <w:r>
              <w:rPr>
                <w:rFonts w:eastAsia="宋体" w:hint="eastAsia"/>
                <w:sz w:val="22"/>
                <w:szCs w:val="18"/>
              </w:rPr>
              <w:t>ZTE</w:t>
            </w:r>
          </w:p>
        </w:tc>
        <w:tc>
          <w:tcPr>
            <w:tcW w:w="7211" w:type="dxa"/>
          </w:tcPr>
          <w:p w14:paraId="41A2D5CC" w14:textId="77777777" w:rsidR="00151F99" w:rsidRDefault="003E26F5">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BodyText"/>
              <w:spacing w:after="0"/>
              <w:rPr>
                <w:rFonts w:eastAsia="宋体"/>
                <w:sz w:val="22"/>
                <w:szCs w:val="18"/>
              </w:rPr>
            </w:pPr>
            <w:r>
              <w:rPr>
                <w:rFonts w:eastAsia="宋体"/>
                <w:sz w:val="22"/>
                <w:szCs w:val="18"/>
              </w:rPr>
              <w:t>Intel</w:t>
            </w:r>
          </w:p>
        </w:tc>
        <w:tc>
          <w:tcPr>
            <w:tcW w:w="7211" w:type="dxa"/>
          </w:tcPr>
          <w:p w14:paraId="0C37A21D" w14:textId="77777777" w:rsidR="00151F99" w:rsidRDefault="003E26F5">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151F99" w14:paraId="59589903" w14:textId="77777777">
        <w:tc>
          <w:tcPr>
            <w:tcW w:w="1805" w:type="dxa"/>
          </w:tcPr>
          <w:p w14:paraId="035F8F76"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BodyText"/>
              <w:spacing w:after="0"/>
              <w:rPr>
                <w:sz w:val="22"/>
                <w:szCs w:val="18"/>
                <w:lang w:eastAsia="en-US"/>
              </w:rPr>
            </w:pPr>
            <w:r>
              <w:rPr>
                <w:rFonts w:eastAsiaTheme="minorEastAsia"/>
                <w:sz w:val="22"/>
                <w:szCs w:val="18"/>
              </w:rPr>
              <w:t>We don’t see the need for the proposal.</w:t>
            </w:r>
          </w:p>
        </w:tc>
      </w:tr>
      <w:tr w:rsidR="00151F99" w14:paraId="387DD8B5" w14:textId="77777777">
        <w:tc>
          <w:tcPr>
            <w:tcW w:w="1805" w:type="dxa"/>
          </w:tcPr>
          <w:p w14:paraId="36F2F7E2"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51F99" w14:paraId="74F079ED" w14:textId="77777777">
        <w:tc>
          <w:tcPr>
            <w:tcW w:w="1805" w:type="dxa"/>
          </w:tcPr>
          <w:p w14:paraId="4EEF60A9"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InterDigital</w:t>
            </w:r>
          </w:p>
        </w:tc>
        <w:tc>
          <w:tcPr>
            <w:tcW w:w="7211" w:type="dxa"/>
          </w:tcPr>
          <w:p w14:paraId="505C031E" w14:textId="77777777" w:rsidR="00151F99" w:rsidRDefault="003E26F5">
            <w:pPr>
              <w:pStyle w:val="BodyText"/>
              <w:spacing w:after="0"/>
              <w:rPr>
                <w:rFonts w:eastAsia="Malgun Gothic"/>
                <w:sz w:val="22"/>
                <w:szCs w:val="18"/>
                <w:lang w:eastAsia="ko-KR"/>
              </w:rPr>
            </w:pPr>
            <w:r>
              <w:rPr>
                <w:rFonts w:eastAsiaTheme="minorEastAsia"/>
                <w:sz w:val="22"/>
                <w:szCs w:val="18"/>
              </w:rPr>
              <w:t>We support the proposal from the FL.</w:t>
            </w:r>
          </w:p>
        </w:tc>
      </w:tr>
    </w:tbl>
    <w:p w14:paraId="488265BE" w14:textId="77777777" w:rsidR="00151F99" w:rsidRDefault="00151F99">
      <w:pPr>
        <w:rPr>
          <w:lang w:val="en-US" w:eastAsia="zh-CN"/>
        </w:rPr>
      </w:pPr>
    </w:p>
    <w:p w14:paraId="4D86128C" w14:textId="77777777" w:rsidR="00151F99" w:rsidRDefault="003E26F5">
      <w:pPr>
        <w:pStyle w:val="Heading3"/>
      </w:pPr>
      <w:r>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lastRenderedPageBreak/>
        <w:t xml:space="preserve">Further discussion on UE Power Consumption model is to continue under AI 8.5.1. </w:t>
      </w:r>
    </w:p>
    <w:p w14:paraId="1E645EA9"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0B904573" w14:textId="77777777" w:rsidR="00151F99" w:rsidRDefault="00151F99">
      <w:pPr>
        <w:spacing w:before="60"/>
        <w:jc w:val="both"/>
        <w:rPr>
          <w:bCs/>
          <w:iCs/>
          <w:lang w:val="en-US"/>
        </w:rPr>
      </w:pPr>
    </w:p>
    <w:p w14:paraId="38C50E44" w14:textId="77777777" w:rsidR="00151F99" w:rsidRDefault="003E26F5">
      <w:pPr>
        <w:pStyle w:val="Heading2"/>
        <w:tabs>
          <w:tab w:val="clear" w:pos="432"/>
          <w:tab w:val="left" w:pos="284"/>
        </w:tabs>
        <w:ind w:left="284" w:hanging="284"/>
      </w:pPr>
      <w:r>
        <w:t>Unified Template for Collection of Evaluation Results</w:t>
      </w:r>
    </w:p>
    <w:p w14:paraId="7AC11719" w14:textId="77777777" w:rsidR="00151F99" w:rsidRDefault="003E26F5">
      <w:pPr>
        <w:pStyle w:val="Heading3"/>
      </w:pPr>
      <w:r>
        <w:t>Description and Initial Proposal</w:t>
      </w:r>
    </w:p>
    <w:p w14:paraId="5CA01676" w14:textId="77777777" w:rsidR="00151F99" w:rsidRDefault="00151F99">
      <w:pPr>
        <w:jc w:val="both"/>
        <w:rPr>
          <w:lang w:val="en-US"/>
        </w:rPr>
      </w:pPr>
    </w:p>
    <w:p w14:paraId="048A9ACA" w14:textId="77777777" w:rsidR="00151F99" w:rsidRDefault="003E26F5">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5460FCC4" w14:textId="77777777" w:rsidR="00151F99" w:rsidRDefault="00151F99">
      <w:pPr>
        <w:jc w:val="both"/>
        <w:rPr>
          <w:lang w:val="en-US"/>
        </w:rPr>
      </w:pP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t xml:space="preserve"> </w:t>
      </w:r>
    </w:p>
    <w:p w14:paraId="1B9BA180" w14:textId="77777777" w:rsidR="00151F99" w:rsidRDefault="003E26F5">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3C8F6951" w14:textId="77777777" w:rsidR="00151F99" w:rsidRDefault="003E26F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89CD7C1" w14:textId="77777777">
        <w:tc>
          <w:tcPr>
            <w:tcW w:w="1696" w:type="dxa"/>
          </w:tcPr>
          <w:p w14:paraId="1F8B87DF"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BodyText"/>
              <w:spacing w:after="0"/>
              <w:rPr>
                <w:sz w:val="22"/>
                <w:szCs w:val="18"/>
                <w:lang w:eastAsia="en-US"/>
              </w:rPr>
            </w:pPr>
            <w:ins w:id="120" w:author="Ryan Keating" w:date="2020-08-18T09:26:00Z">
              <w:r>
                <w:rPr>
                  <w:sz w:val="22"/>
                  <w:szCs w:val="18"/>
                  <w:lang w:eastAsia="en-US"/>
                </w:rPr>
                <w:t>Nokia/NSB</w:t>
              </w:r>
            </w:ins>
          </w:p>
        </w:tc>
        <w:tc>
          <w:tcPr>
            <w:tcW w:w="7320" w:type="dxa"/>
          </w:tcPr>
          <w:p w14:paraId="7697FE7C" w14:textId="77777777" w:rsidR="00151F99" w:rsidRDefault="003E26F5">
            <w:pPr>
              <w:pStyle w:val="BodyText"/>
              <w:spacing w:after="0"/>
              <w:rPr>
                <w:ins w:id="121" w:author="Ryan Keating" w:date="2020-08-18T09:26:00Z"/>
                <w:sz w:val="22"/>
                <w:szCs w:val="18"/>
                <w:lang w:eastAsia="en-US"/>
              </w:rPr>
            </w:pPr>
            <w:ins w:id="122" w:author="Ryan Keating" w:date="2020-08-18T09:26:00Z">
              <w:r>
                <w:rPr>
                  <w:sz w:val="22"/>
                  <w:szCs w:val="18"/>
                  <w:lang w:eastAsia="en-US"/>
                </w:rPr>
                <w:t xml:space="preserve">From last meeting: </w:t>
              </w:r>
            </w:ins>
          </w:p>
          <w:p w14:paraId="400AE42A" w14:textId="77777777" w:rsidR="00151F99" w:rsidRDefault="003E26F5">
            <w:pPr>
              <w:pStyle w:val="NormalWeb"/>
              <w:spacing w:before="0" w:beforeAutospacing="0" w:after="0" w:afterAutospacing="0"/>
              <w:textAlignment w:val="baseline"/>
              <w:rPr>
                <w:ins w:id="123" w:author="Ryan Keating" w:date="2020-08-18T09:26:00Z"/>
                <w:sz w:val="20"/>
                <w:szCs w:val="20"/>
              </w:rPr>
            </w:pPr>
            <w:ins w:id="124"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NormalWeb"/>
              <w:spacing w:before="0" w:beforeAutospacing="0" w:after="0" w:afterAutospacing="0" w:line="256" w:lineRule="auto"/>
              <w:ind w:left="835"/>
              <w:textAlignment w:val="baseline"/>
              <w:rPr>
                <w:ins w:id="125" w:author="Ryan Keating" w:date="2020-08-18T09:26:00Z"/>
                <w:sz w:val="20"/>
                <w:szCs w:val="20"/>
              </w:rPr>
            </w:pPr>
            <w:ins w:id="126"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BodyText"/>
              <w:spacing w:after="0"/>
              <w:rPr>
                <w:ins w:id="127" w:author="Ryan Keating" w:date="2020-08-18T09:26:00Z"/>
                <w:sz w:val="22"/>
                <w:szCs w:val="18"/>
                <w:lang w:eastAsia="en-US"/>
              </w:rPr>
            </w:pPr>
            <w:ins w:id="128" w:author="Ryan Keating" w:date="2020-08-18T09:27:00Z">
              <w:r>
                <w:rPr>
                  <w:sz w:val="22"/>
                  <w:szCs w:val="18"/>
                  <w:lang w:eastAsia="en-US"/>
                </w:rPr>
                <w:t>(table omit for space)</w:t>
              </w:r>
            </w:ins>
          </w:p>
          <w:p w14:paraId="2C739FE9" w14:textId="77777777" w:rsidR="00151F99" w:rsidRDefault="00151F99">
            <w:pPr>
              <w:pStyle w:val="BodyText"/>
              <w:spacing w:after="0"/>
              <w:rPr>
                <w:ins w:id="129" w:author="Ryan Keating" w:date="2020-08-18T09:27:00Z"/>
                <w:sz w:val="22"/>
                <w:szCs w:val="18"/>
                <w:lang w:eastAsia="en-US"/>
              </w:rPr>
            </w:pPr>
          </w:p>
          <w:p w14:paraId="6ACA8B01" w14:textId="77777777" w:rsidR="00151F99" w:rsidRDefault="003E26F5">
            <w:pPr>
              <w:pStyle w:val="BodyText"/>
              <w:spacing w:after="0"/>
              <w:rPr>
                <w:sz w:val="22"/>
                <w:szCs w:val="18"/>
                <w:lang w:eastAsia="en-US"/>
              </w:rPr>
            </w:pPr>
            <w:ins w:id="130" w:author="Ryan Keating" w:date="2020-08-18T09:26:00Z">
              <w:r>
                <w:rPr>
                  <w:sz w:val="22"/>
                  <w:szCs w:val="18"/>
                  <w:lang w:eastAsia="en-US"/>
                </w:rPr>
                <w:t xml:space="preserve">We are okay to </w:t>
              </w:r>
            </w:ins>
            <w:ins w:id="131"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151F99" w14:paraId="3F80A31D" w14:textId="77777777">
        <w:tc>
          <w:tcPr>
            <w:tcW w:w="1696" w:type="dxa"/>
          </w:tcPr>
          <w:p w14:paraId="7550EA2B" w14:textId="77777777" w:rsidR="00151F99" w:rsidRDefault="003E26F5">
            <w:pPr>
              <w:pStyle w:val="BodyText"/>
              <w:spacing w:after="0"/>
              <w:rPr>
                <w:sz w:val="22"/>
                <w:szCs w:val="18"/>
                <w:lang w:eastAsia="en-US"/>
              </w:rPr>
            </w:pPr>
            <w:r>
              <w:rPr>
                <w:sz w:val="22"/>
                <w:szCs w:val="18"/>
                <w:lang w:eastAsia="en-US"/>
              </w:rPr>
              <w:lastRenderedPageBreak/>
              <w:t>CATT</w:t>
            </w:r>
          </w:p>
        </w:tc>
        <w:tc>
          <w:tcPr>
            <w:tcW w:w="7320" w:type="dxa"/>
          </w:tcPr>
          <w:p w14:paraId="3C345A80" w14:textId="77777777" w:rsidR="00151F99" w:rsidRDefault="003E26F5">
            <w:pPr>
              <w:pStyle w:val="BodyText"/>
              <w:spacing w:after="0"/>
              <w:rPr>
                <w:sz w:val="22"/>
                <w:szCs w:val="18"/>
                <w:lang w:eastAsia="en-US"/>
              </w:rPr>
            </w:pPr>
            <w:r>
              <w:rPr>
                <w:sz w:val="22"/>
                <w:szCs w:val="18"/>
                <w:lang w:eastAsia="en-US"/>
              </w:rPr>
              <w:t>It seems we can follow the agreement to reuse the template used in TR 38.855.</w:t>
            </w:r>
          </w:p>
        </w:tc>
      </w:tr>
      <w:tr w:rsidR="00151F99" w14:paraId="4033E74C" w14:textId="77777777">
        <w:tc>
          <w:tcPr>
            <w:tcW w:w="1696" w:type="dxa"/>
          </w:tcPr>
          <w:p w14:paraId="44FE555E" w14:textId="77777777" w:rsidR="00151F99" w:rsidRDefault="003E26F5">
            <w:pPr>
              <w:pStyle w:val="BodyText"/>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result we propose to use table agreed on previous meeting with minor modification (two new rows are added: </w:t>
            </w:r>
            <w:r>
              <w:rPr>
                <w:sz w:val="20"/>
              </w:rPr>
              <w:t>Measurements used for positioning, Enhancements applied on top of Rel-16 functionaloty</w:t>
            </w:r>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[Case 1, scenario, FRx]</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[Case 2, scenario, FRx]</w:t>
                  </w:r>
                </w:p>
              </w:tc>
            </w:tr>
            <w:tr w:rsidR="00151F99"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Enhancements applied on top of Rel-16 functionaloty,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Description of positioning technique / applied positioning algorithm (e.g. Least square, taylor series, etc)</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Beam-related assumption (beam sweeping / alignment assumptions at the tx and rx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t>Precoding assumptions (codebook, nrof antenna elements used, etc)</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t>Additional notes, if any</w:t>
                  </w:r>
                </w:p>
                <w:p w14:paraId="48B5DA78" w14:textId="77777777" w:rsidR="00151F99" w:rsidRDefault="003E26F5">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The performance for each evaluation case should be captured in following table, where points of CDF curve were ageeed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r>
                    <w:rPr>
                      <w:sz w:val="18"/>
                      <w:szCs w:val="18"/>
                    </w:rPr>
                    <w:t>Observarion based on positioning perfromance for Case 1</w:t>
                  </w:r>
                </w:p>
              </w:tc>
            </w:tr>
            <w:tr w:rsidR="00151F99" w14:paraId="68D479CB" w14:textId="77777777">
              <w:tc>
                <w:tcPr>
                  <w:tcW w:w="1113" w:type="dxa"/>
                  <w:vAlign w:val="center"/>
                </w:tcPr>
                <w:p w14:paraId="2A3C1FDA" w14:textId="77777777" w:rsidR="00151F99" w:rsidRDefault="003E26F5">
                  <w:pPr>
                    <w:pStyle w:val="3GPPText"/>
                    <w:spacing w:before="0" w:after="0"/>
                    <w:jc w:val="center"/>
                  </w:pPr>
                  <w:r>
                    <w:rPr>
                      <w:b/>
                    </w:rPr>
                    <w:lastRenderedPageBreak/>
                    <w:t>Case 2</w:t>
                  </w:r>
                </w:p>
              </w:tc>
              <w:tc>
                <w:tcPr>
                  <w:tcW w:w="5718" w:type="dxa"/>
                </w:tcPr>
                <w:p w14:paraId="5F9EC410" w14:textId="77777777" w:rsidR="00151F99" w:rsidRDefault="003E26F5">
                  <w:pPr>
                    <w:pStyle w:val="3GPPText"/>
                    <w:spacing w:before="0" w:after="0"/>
                    <w:rPr>
                      <w:lang w:val="ru-RU"/>
                    </w:rPr>
                  </w:pPr>
                  <w:r>
                    <w:rPr>
                      <w:sz w:val="18"/>
                      <w:szCs w:val="18"/>
                    </w:rPr>
                    <w:t>Observarion based on positioning perfromance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granularity of 1%.</w:t>
            </w:r>
          </w:p>
          <w:p w14:paraId="11C4A67E" w14:textId="77777777" w:rsidR="00151F99" w:rsidRDefault="00151F99">
            <w:pPr>
              <w:pStyle w:val="BodyText"/>
              <w:spacing w:after="0"/>
              <w:rPr>
                <w:sz w:val="22"/>
                <w:szCs w:val="18"/>
                <w:lang w:eastAsia="en-US"/>
              </w:rPr>
            </w:pPr>
          </w:p>
        </w:tc>
      </w:tr>
      <w:tr w:rsidR="00151F99" w14:paraId="209396CD" w14:textId="77777777">
        <w:tc>
          <w:tcPr>
            <w:tcW w:w="1696" w:type="dxa"/>
          </w:tcPr>
          <w:p w14:paraId="223D18F1"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320" w:type="dxa"/>
          </w:tcPr>
          <w:p w14:paraId="1CF29039" w14:textId="77777777" w:rsidR="00151F99" w:rsidRDefault="003E26F5">
            <w:pPr>
              <w:pStyle w:val="BodyText"/>
              <w:spacing w:after="0"/>
              <w:rPr>
                <w:sz w:val="22"/>
                <w:szCs w:val="18"/>
                <w:lang w:eastAsia="en-US"/>
              </w:rPr>
            </w:pPr>
            <w:r>
              <w:rPr>
                <w:sz w:val="22"/>
                <w:szCs w:val="18"/>
                <w:lang w:eastAsia="en-US"/>
              </w:rPr>
              <w:t>We are fine with the proposal. Specifically the simulation results in section8-TR38.855 can be better alligned in 38.857 for the baseline, optional and design specific parameters.</w:t>
            </w:r>
          </w:p>
        </w:tc>
      </w:tr>
    </w:tbl>
    <w:p w14:paraId="590D03DF" w14:textId="77777777" w:rsidR="00151F99" w:rsidRDefault="00151F99">
      <w:pPr>
        <w:rPr>
          <w:lang w:val="en-US"/>
        </w:rPr>
      </w:pPr>
    </w:p>
    <w:p w14:paraId="635A7433" w14:textId="77777777" w:rsidR="00151F99" w:rsidRDefault="003E26F5">
      <w:pPr>
        <w:pStyle w:val="Heading3"/>
      </w:pPr>
      <w:r>
        <w:t>Revision of Initial Proposal</w:t>
      </w:r>
    </w:p>
    <w:p w14:paraId="2028C1D7" w14:textId="77777777" w:rsidR="00151F99" w:rsidRDefault="003E26F5">
      <w:pPr>
        <w:spacing w:before="60"/>
        <w:jc w:val="both"/>
        <w:rPr>
          <w:bCs/>
          <w:iCs/>
          <w:lang w:val="en-US"/>
        </w:rPr>
      </w:pPr>
      <w:r>
        <w:rPr>
          <w:bCs/>
          <w:iCs/>
          <w:lang w:val="en-US"/>
        </w:rPr>
        <w:t>Assuming there is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pPr>
        <w:pStyle w:val="Heading3"/>
      </w:pPr>
      <w:r>
        <w:t>Colleciton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Heading1"/>
      </w:pPr>
      <w:r>
        <w:t>Summary</w:t>
      </w:r>
    </w:p>
    <w:p w14:paraId="7BE112BB" w14:textId="77777777" w:rsidR="00151F99" w:rsidRDefault="00151F99">
      <w:pPr>
        <w:rPr>
          <w:lang w:val="en-GB"/>
        </w:rPr>
      </w:pPr>
    </w:p>
    <w:p w14:paraId="0498844D" w14:textId="77777777" w:rsidR="00151F99" w:rsidRDefault="00151F99">
      <w:pPr>
        <w:rPr>
          <w:lang w:val="en-GB"/>
        </w:rPr>
      </w:pPr>
    </w:p>
    <w:p w14:paraId="6A1834E5" w14:textId="77777777" w:rsidR="00151F99" w:rsidRDefault="003E26F5">
      <w:pPr>
        <w:pStyle w:val="Heading1"/>
      </w:pPr>
      <w:r>
        <w:t>References</w:t>
      </w:r>
    </w:p>
    <w:p w14:paraId="3DB21480"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32" w:name="_Ref48466800"/>
      <w:r>
        <w:rPr>
          <w:rFonts w:ascii="Times New Roman" w:eastAsia="宋体" w:hAnsi="Times New Roman"/>
        </w:rPr>
        <w:t>R1-2005252</w:t>
      </w:r>
      <w:r>
        <w:rPr>
          <w:rFonts w:ascii="Times New Roman" w:eastAsia="宋体" w:hAnsi="Times New Roman"/>
        </w:rPr>
        <w:tab/>
        <w:t>Performance evaluation for Rel-17 positioning</w:t>
      </w:r>
      <w:r>
        <w:rPr>
          <w:rFonts w:ascii="Times New Roman" w:eastAsia="宋体" w:hAnsi="Times New Roman"/>
        </w:rPr>
        <w:tab/>
        <w:t>, Huawei, HiSilicon</w:t>
      </w:r>
      <w:bookmarkEnd w:id="132"/>
    </w:p>
    <w:p w14:paraId="73C94E22"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33" w:name="_Ref48470416"/>
      <w:r>
        <w:rPr>
          <w:rFonts w:ascii="Times New Roman" w:eastAsia="宋体" w:hAnsi="Times New Roman"/>
        </w:rPr>
        <w:t>R1-2005380</w:t>
      </w:r>
      <w:r>
        <w:rPr>
          <w:rFonts w:ascii="Times New Roman" w:eastAsia="宋体" w:hAnsi="Times New Roman"/>
        </w:rPr>
        <w:tab/>
        <w:t>Evaluation of achievable positioning accuracy and latency,</w:t>
      </w:r>
      <w:r>
        <w:rPr>
          <w:rFonts w:ascii="Times New Roman" w:eastAsia="宋体" w:hAnsi="Times New Roman"/>
        </w:rPr>
        <w:tab/>
        <w:t>vivo</w:t>
      </w:r>
      <w:bookmarkEnd w:id="133"/>
    </w:p>
    <w:p w14:paraId="0CC7742D"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34" w:name="_Ref48481492"/>
      <w:r>
        <w:rPr>
          <w:rFonts w:ascii="Times New Roman" w:eastAsia="宋体" w:hAnsi="Times New Roman"/>
        </w:rPr>
        <w:t>R1-2005463</w:t>
      </w:r>
      <w:r>
        <w:rPr>
          <w:rFonts w:ascii="Times New Roman" w:eastAsia="宋体" w:hAnsi="Times New Roman"/>
        </w:rPr>
        <w:tab/>
        <w:t>Evaluation results based on NR Rel-16 positioning, ZTE</w:t>
      </w:r>
      <w:bookmarkEnd w:id="134"/>
    </w:p>
    <w:p w14:paraId="5AC0A5B5"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35" w:name="_Ref48482392"/>
      <w:r>
        <w:rPr>
          <w:rFonts w:ascii="Times New Roman" w:eastAsia="宋体" w:hAnsi="Times New Roman"/>
        </w:rPr>
        <w:t>R1-2005578</w:t>
      </w:r>
      <w:r>
        <w:rPr>
          <w:rFonts w:ascii="Times New Roman" w:eastAsia="宋体" w:hAnsi="Times New Roman"/>
        </w:rPr>
        <w:tab/>
        <w:t>Initial Views on Evaluation of Positioning Accuracy and Latency, Sony</w:t>
      </w:r>
      <w:bookmarkEnd w:id="135"/>
    </w:p>
    <w:p w14:paraId="2BA1F5E9"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36" w:name="_Ref48484030"/>
      <w:r>
        <w:rPr>
          <w:rFonts w:ascii="Times New Roman" w:eastAsia="宋体" w:hAnsi="Times New Roman"/>
        </w:rPr>
        <w:t>R1-2005711</w:t>
      </w:r>
      <w:r>
        <w:rPr>
          <w:rFonts w:ascii="Times New Roman" w:eastAsia="宋体" w:hAnsi="Times New Roman"/>
        </w:rPr>
        <w:tab/>
        <w:t>Discussion of evaluation of NR positioning performance, CATT</w:t>
      </w:r>
      <w:bookmarkEnd w:id="136"/>
    </w:p>
    <w:p w14:paraId="7F63A75C"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r>
        <w:rPr>
          <w:rFonts w:ascii="Times New Roman" w:eastAsia="宋体" w:hAnsi="Times New Roman"/>
        </w:rPr>
        <w:t>R1-2005878</w:t>
      </w:r>
      <w:r>
        <w:rPr>
          <w:rFonts w:ascii="Times New Roman" w:eastAsia="宋体" w:hAnsi="Times New Roman"/>
        </w:rPr>
        <w:tab/>
        <w:t>NR Positioning Performance in I-IoT Scenarios, Intel Corporation</w:t>
      </w:r>
    </w:p>
    <w:p w14:paraId="2D186BB6"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37" w:name="_Ref48486054"/>
      <w:r>
        <w:rPr>
          <w:rFonts w:ascii="Times New Roman" w:eastAsia="宋体" w:hAnsi="Times New Roman"/>
        </w:rPr>
        <w:t>R1-2005991</w:t>
      </w:r>
      <w:r>
        <w:rPr>
          <w:rFonts w:ascii="Times New Roman" w:eastAsia="宋体" w:hAnsi="Times New Roman"/>
        </w:rPr>
        <w:tab/>
        <w:t>Evaluation of NR positioning in IIOT scenario, OPPO</w:t>
      </w:r>
      <w:bookmarkEnd w:id="137"/>
    </w:p>
    <w:p w14:paraId="1CE8DF30"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38" w:name="_Ref48486936"/>
      <w:r>
        <w:rPr>
          <w:rFonts w:ascii="Times New Roman" w:eastAsia="宋体" w:hAnsi="Times New Roman"/>
        </w:rPr>
        <w:t>R1-2006067</w:t>
      </w:r>
      <w:r>
        <w:rPr>
          <w:rFonts w:ascii="Times New Roman" w:eastAsia="宋体" w:hAnsi="Times New Roman"/>
        </w:rPr>
        <w:tab/>
        <w:t>Evaluation of achievable positioning accuracy and latency, BUPT</w:t>
      </w:r>
      <w:bookmarkEnd w:id="138"/>
    </w:p>
    <w:p w14:paraId="2CC70583"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39" w:name="_Ref48487899"/>
      <w:r>
        <w:rPr>
          <w:rFonts w:ascii="Times New Roman" w:eastAsia="宋体" w:hAnsi="Times New Roman"/>
        </w:rPr>
        <w:t>R1-2006149</w:t>
      </w:r>
      <w:r>
        <w:rPr>
          <w:rFonts w:ascii="Times New Roman" w:eastAsia="宋体" w:hAnsi="Times New Roman"/>
        </w:rPr>
        <w:tab/>
        <w:t>Evaluation of achievable positioning accuracy and latency, Samsung</w:t>
      </w:r>
      <w:bookmarkEnd w:id="139"/>
    </w:p>
    <w:p w14:paraId="6A2B3A98"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40" w:name="_Ref48488450"/>
      <w:r>
        <w:rPr>
          <w:rFonts w:ascii="Times New Roman" w:eastAsia="宋体" w:hAnsi="Times New Roman"/>
        </w:rPr>
        <w:lastRenderedPageBreak/>
        <w:t>R1-2006197</w:t>
      </w:r>
      <w:r>
        <w:rPr>
          <w:rFonts w:ascii="Times New Roman" w:eastAsia="宋体" w:hAnsi="Times New Roman"/>
        </w:rPr>
        <w:tab/>
        <w:t>Evaluation of DL-TDOA and DL-AoD techniques under IIOT scenarios, MediaTek Inc.</w:t>
      </w:r>
      <w:bookmarkEnd w:id="140"/>
    </w:p>
    <w:p w14:paraId="1773C86A"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41" w:name="_Ref48489054"/>
      <w:r>
        <w:rPr>
          <w:rFonts w:ascii="Times New Roman" w:eastAsia="宋体" w:hAnsi="Times New Roman"/>
        </w:rPr>
        <w:t>R1-2006215</w:t>
      </w:r>
      <w:r>
        <w:rPr>
          <w:rFonts w:ascii="Times New Roman" w:eastAsia="宋体" w:hAnsi="Times New Roman"/>
        </w:rPr>
        <w:tab/>
        <w:t>Discussion on achievable positioning latency, CMCC</w:t>
      </w:r>
      <w:bookmarkEnd w:id="141"/>
    </w:p>
    <w:p w14:paraId="4FDC5343"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42" w:name="_Ref48589822"/>
      <w:r>
        <w:rPr>
          <w:rFonts w:ascii="Times New Roman" w:eastAsia="宋体" w:hAnsi="Times New Roman"/>
        </w:rPr>
        <w:t>R1-2006239</w:t>
      </w:r>
      <w:r>
        <w:rPr>
          <w:rFonts w:ascii="Times New Roman" w:eastAsia="宋体" w:hAnsi="Times New Roman"/>
        </w:rPr>
        <w:tab/>
        <w:t>Discussion on evaluation of latency, InterDigital, Inc.</w:t>
      </w:r>
      <w:bookmarkEnd w:id="142"/>
    </w:p>
    <w:p w14:paraId="5273197D"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43" w:name="_Ref48489781"/>
      <w:r>
        <w:rPr>
          <w:rFonts w:ascii="Times New Roman" w:eastAsia="宋体" w:hAnsi="Times New Roman"/>
        </w:rPr>
        <w:t>R1-2006323</w:t>
      </w:r>
      <w:r>
        <w:rPr>
          <w:rFonts w:ascii="Times New Roman" w:eastAsia="宋体" w:hAnsi="Times New Roman"/>
        </w:rPr>
        <w:tab/>
        <w:t>Considerations for Positioning Latency Evaluation, Lenovo, Motorola Mobility</w:t>
      </w:r>
      <w:bookmarkEnd w:id="143"/>
    </w:p>
    <w:p w14:paraId="24A5BCAF"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44" w:name="_Ref48490340"/>
      <w:r>
        <w:rPr>
          <w:rFonts w:ascii="Times New Roman" w:eastAsia="宋体" w:hAnsi="Times New Roman"/>
        </w:rPr>
        <w:t>R1-2006375</w:t>
      </w:r>
      <w:r>
        <w:rPr>
          <w:rFonts w:ascii="Times New Roman" w:eastAsia="宋体" w:hAnsi="Times New Roman"/>
        </w:rPr>
        <w:tab/>
        <w:t>Discussion on evaluation of achievable positioning accuracy and latency for NR positioning, LG Electronics</w:t>
      </w:r>
      <w:bookmarkEnd w:id="144"/>
    </w:p>
    <w:p w14:paraId="05444B1D"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45" w:name="_Ref48490950"/>
      <w:r>
        <w:rPr>
          <w:rFonts w:ascii="Times New Roman" w:eastAsia="宋体" w:hAnsi="Times New Roman"/>
        </w:rPr>
        <w:t>R1-2006428</w:t>
      </w:r>
      <w:r>
        <w:rPr>
          <w:rFonts w:ascii="Times New Roman" w:eastAsia="宋体" w:hAnsi="Times New Roman"/>
        </w:rPr>
        <w:tab/>
        <w:t>Initial results on evaluation of achievable positioning accuracy and latency, Nokia, Nokia Shanghai Bell</w:t>
      </w:r>
      <w:bookmarkEnd w:id="145"/>
    </w:p>
    <w:p w14:paraId="28023A3B"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46" w:name="_Ref48495236"/>
      <w:r>
        <w:rPr>
          <w:rFonts w:ascii="Times New Roman" w:eastAsia="宋体" w:hAnsi="Times New Roman"/>
        </w:rPr>
        <w:t>R1-2006459</w:t>
      </w:r>
      <w:r>
        <w:rPr>
          <w:rFonts w:ascii="Times New Roman" w:eastAsia="宋体" w:hAnsi="Times New Roman"/>
        </w:rPr>
        <w:tab/>
        <w:t>Evaluation of positioning enhancements, Fraunhofer IIS, Fraunhofer HHI</w:t>
      </w:r>
      <w:bookmarkEnd w:id="146"/>
    </w:p>
    <w:p w14:paraId="7880A0BA"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47" w:name="_Ref48498653"/>
      <w:r>
        <w:rPr>
          <w:rFonts w:ascii="Times New Roman" w:eastAsia="宋体" w:hAnsi="Times New Roman"/>
        </w:rPr>
        <w:t>R1-2006623</w:t>
      </w:r>
      <w:r>
        <w:rPr>
          <w:rFonts w:ascii="Times New Roman" w:eastAsia="宋体" w:hAnsi="Times New Roman"/>
        </w:rPr>
        <w:tab/>
        <w:t>Positioning evaluation results for additional commercial use cases, CEWiT</w:t>
      </w:r>
      <w:bookmarkEnd w:id="147"/>
    </w:p>
    <w:p w14:paraId="79A301B8"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48" w:name="_Ref48500590"/>
      <w:r>
        <w:rPr>
          <w:rFonts w:ascii="Times New Roman" w:eastAsia="宋体" w:hAnsi="Times New Roman"/>
        </w:rPr>
        <w:t>R1-2006809</w:t>
      </w:r>
      <w:r>
        <w:rPr>
          <w:rFonts w:ascii="Times New Roman" w:eastAsia="宋体" w:hAnsi="Times New Roman"/>
        </w:rPr>
        <w:tab/>
        <w:t>Evaluation of achievable Positioning Accuracy &amp; Latency, Qualcomm Incorporated</w:t>
      </w:r>
      <w:bookmarkEnd w:id="148"/>
    </w:p>
    <w:p w14:paraId="7D85DD50" w14:textId="77777777" w:rsidR="00151F99" w:rsidRDefault="003E26F5">
      <w:pPr>
        <w:pStyle w:val="ListParagraph"/>
        <w:widowControl w:val="0"/>
        <w:numPr>
          <w:ilvl w:val="0"/>
          <w:numId w:val="15"/>
        </w:numPr>
        <w:tabs>
          <w:tab w:val="left" w:pos="708"/>
        </w:tabs>
        <w:autoSpaceDN w:val="0"/>
        <w:spacing w:after="60"/>
        <w:jc w:val="both"/>
        <w:rPr>
          <w:rFonts w:ascii="Times New Roman" w:eastAsia="宋体" w:hAnsi="Times New Roman"/>
        </w:rPr>
      </w:pPr>
      <w:bookmarkStart w:id="149" w:name="_Ref48504519"/>
      <w:r>
        <w:rPr>
          <w:rFonts w:ascii="Times New Roman" w:eastAsia="宋体" w:hAnsi="Times New Roman"/>
        </w:rPr>
        <w:t>R1-2006915</w:t>
      </w:r>
      <w:r>
        <w:rPr>
          <w:rFonts w:ascii="Times New Roman" w:eastAsia="宋体" w:hAnsi="Times New Roman"/>
        </w:rPr>
        <w:tab/>
        <w:t>Evaluation of achievable positioning accuracy and latency, Ericsson</w:t>
      </w:r>
      <w:bookmarkEnd w:id="149"/>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FA581" w14:textId="77777777" w:rsidR="009F7441" w:rsidRDefault="009F7441" w:rsidP="00D8009A">
      <w:pPr>
        <w:spacing w:before="0" w:after="0"/>
      </w:pPr>
      <w:r>
        <w:separator/>
      </w:r>
    </w:p>
  </w:endnote>
  <w:endnote w:type="continuationSeparator" w:id="0">
    <w:p w14:paraId="6F8AA362" w14:textId="77777777" w:rsidR="009F7441" w:rsidRDefault="009F7441"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1A199" w14:textId="77777777" w:rsidR="009F7441" w:rsidRDefault="009F7441" w:rsidP="00D8009A">
      <w:pPr>
        <w:spacing w:before="0" w:after="0"/>
      </w:pPr>
      <w:r>
        <w:separator/>
      </w:r>
    </w:p>
  </w:footnote>
  <w:footnote w:type="continuationSeparator" w:id="0">
    <w:p w14:paraId="6AA81119" w14:textId="77777777" w:rsidR="009F7441" w:rsidRDefault="009F7441" w:rsidP="00D8009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5"/>
  </w:num>
  <w:num w:numId="8">
    <w:abstractNumId w:val="16"/>
  </w:num>
  <w:num w:numId="9">
    <w:abstractNumId w:val="9"/>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2"/>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6B"/>
    <w:rsid w:val="0000690C"/>
    <w:rsid w:val="00010FF8"/>
    <w:rsid w:val="0001180A"/>
    <w:rsid w:val="00020BB8"/>
    <w:rsid w:val="00023878"/>
    <w:rsid w:val="00024FAC"/>
    <w:rsid w:val="00031FB7"/>
    <w:rsid w:val="00036B61"/>
    <w:rsid w:val="00036D82"/>
    <w:rsid w:val="000375E4"/>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51F99"/>
    <w:rsid w:val="00164CD2"/>
    <w:rsid w:val="0017111A"/>
    <w:rsid w:val="00176E6E"/>
    <w:rsid w:val="00180646"/>
    <w:rsid w:val="00186719"/>
    <w:rsid w:val="00197241"/>
    <w:rsid w:val="001D143E"/>
    <w:rsid w:val="001D1607"/>
    <w:rsid w:val="001D587F"/>
    <w:rsid w:val="001E7394"/>
    <w:rsid w:val="001F1E65"/>
    <w:rsid w:val="00201530"/>
    <w:rsid w:val="00217145"/>
    <w:rsid w:val="00225646"/>
    <w:rsid w:val="00241C60"/>
    <w:rsid w:val="00264860"/>
    <w:rsid w:val="00266239"/>
    <w:rsid w:val="0027303F"/>
    <w:rsid w:val="00291C31"/>
    <w:rsid w:val="00296501"/>
    <w:rsid w:val="002A3158"/>
    <w:rsid w:val="002B104A"/>
    <w:rsid w:val="002C1B1E"/>
    <w:rsid w:val="002D1D08"/>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55C29"/>
    <w:rsid w:val="00363879"/>
    <w:rsid w:val="003751F2"/>
    <w:rsid w:val="00376C54"/>
    <w:rsid w:val="00391AA1"/>
    <w:rsid w:val="003A1466"/>
    <w:rsid w:val="003A147B"/>
    <w:rsid w:val="003A14CC"/>
    <w:rsid w:val="003A2385"/>
    <w:rsid w:val="003B32AE"/>
    <w:rsid w:val="003B4E1B"/>
    <w:rsid w:val="003C023E"/>
    <w:rsid w:val="003C32F6"/>
    <w:rsid w:val="003D3843"/>
    <w:rsid w:val="003D7754"/>
    <w:rsid w:val="003E26F5"/>
    <w:rsid w:val="003F5FBE"/>
    <w:rsid w:val="004040C1"/>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6C0990"/>
    <w:rsid w:val="00711C40"/>
    <w:rsid w:val="00716335"/>
    <w:rsid w:val="007226BB"/>
    <w:rsid w:val="00723088"/>
    <w:rsid w:val="00724C26"/>
    <w:rsid w:val="00747128"/>
    <w:rsid w:val="0077083A"/>
    <w:rsid w:val="00781C96"/>
    <w:rsid w:val="00786107"/>
    <w:rsid w:val="007A12CF"/>
    <w:rsid w:val="007B7941"/>
    <w:rsid w:val="007D5993"/>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E7403"/>
    <w:rsid w:val="008F02B2"/>
    <w:rsid w:val="008F4011"/>
    <w:rsid w:val="008F5521"/>
    <w:rsid w:val="00901EE2"/>
    <w:rsid w:val="00903482"/>
    <w:rsid w:val="00904708"/>
    <w:rsid w:val="00913E81"/>
    <w:rsid w:val="00966485"/>
    <w:rsid w:val="00984655"/>
    <w:rsid w:val="00993B68"/>
    <w:rsid w:val="009972B2"/>
    <w:rsid w:val="009A67D0"/>
    <w:rsid w:val="009D0D46"/>
    <w:rsid w:val="009E013C"/>
    <w:rsid w:val="009E700C"/>
    <w:rsid w:val="009F2161"/>
    <w:rsid w:val="009F6C61"/>
    <w:rsid w:val="009F7441"/>
    <w:rsid w:val="00A16AE0"/>
    <w:rsid w:val="00A2192A"/>
    <w:rsid w:val="00A2718D"/>
    <w:rsid w:val="00A340D3"/>
    <w:rsid w:val="00A5763A"/>
    <w:rsid w:val="00A6668D"/>
    <w:rsid w:val="00A6760B"/>
    <w:rsid w:val="00A734A5"/>
    <w:rsid w:val="00A81DD3"/>
    <w:rsid w:val="00A8347A"/>
    <w:rsid w:val="00A94920"/>
    <w:rsid w:val="00AA7595"/>
    <w:rsid w:val="00AB40DF"/>
    <w:rsid w:val="00AC7002"/>
    <w:rsid w:val="00AC7D96"/>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557CA"/>
    <w:rsid w:val="00CC66A9"/>
    <w:rsid w:val="00CD1894"/>
    <w:rsid w:val="00CD5758"/>
    <w:rsid w:val="00CE3317"/>
    <w:rsid w:val="00CF16BF"/>
    <w:rsid w:val="00D02EE3"/>
    <w:rsid w:val="00D4436D"/>
    <w:rsid w:val="00D4790D"/>
    <w:rsid w:val="00D509EF"/>
    <w:rsid w:val="00D531BB"/>
    <w:rsid w:val="00D7028B"/>
    <w:rsid w:val="00D73230"/>
    <w:rsid w:val="00D8009A"/>
    <w:rsid w:val="00DA3CEC"/>
    <w:rsid w:val="00DA44F9"/>
    <w:rsid w:val="00DA54B9"/>
    <w:rsid w:val="00DB425F"/>
    <w:rsid w:val="00DB5CA6"/>
    <w:rsid w:val="00DB7D0C"/>
    <w:rsid w:val="00DC197B"/>
    <w:rsid w:val="00E01135"/>
    <w:rsid w:val="00E0194C"/>
    <w:rsid w:val="00E16B3E"/>
    <w:rsid w:val="00E242A6"/>
    <w:rsid w:val="00E50515"/>
    <w:rsid w:val="00E5417C"/>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宋体"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宋体" w:hAnsi="Arial" w:cs="Times New Roman"/>
      <w:sz w:val="32"/>
      <w:szCs w:val="20"/>
      <w:lang w:val="en-GB"/>
    </w:rPr>
  </w:style>
  <w:style w:type="character" w:customStyle="1" w:styleId="Heading3Char">
    <w:name w:val="Heading 3 Char"/>
    <w:basedOn w:val="DefaultParagraphFont"/>
    <w:link w:val="Heading3"/>
    <w:qFormat/>
    <w:rPr>
      <w:rFonts w:ascii="Arial" w:eastAsia="宋体" w:hAnsi="Arial" w:cs="Times New Roman"/>
      <w:sz w:val="28"/>
      <w:lang w:val="en-GB" w:eastAsia="en-US"/>
    </w:rPr>
  </w:style>
  <w:style w:type="character" w:customStyle="1" w:styleId="Heading4Char">
    <w:name w:val="Heading 4 Char"/>
    <w:basedOn w:val="DefaultParagraphFont"/>
    <w:link w:val="Heading4"/>
    <w:qFormat/>
    <w:rPr>
      <w:rFonts w:ascii="Arial" w:eastAsia="宋体" w:hAnsi="Arial" w:cs="Times New Roman"/>
      <w:sz w:val="24"/>
      <w:szCs w:val="20"/>
      <w:lang w:val="en-GB"/>
    </w:rPr>
  </w:style>
  <w:style w:type="character" w:customStyle="1" w:styleId="Heading5Char">
    <w:name w:val="Heading 5 Char"/>
    <w:basedOn w:val="DefaultParagraphFont"/>
    <w:link w:val="Heading5"/>
    <w:qFormat/>
    <w:rPr>
      <w:rFonts w:ascii="Arial" w:eastAsia="宋体" w:hAnsi="Arial" w:cs="Times New Roman"/>
      <w:szCs w:val="20"/>
      <w:lang w:val="en-GB"/>
    </w:rPr>
  </w:style>
  <w:style w:type="character" w:customStyle="1" w:styleId="Heading1Char1">
    <w:name w:val="Heading 1 Char1"/>
    <w:link w:val="Heading1"/>
    <w:qFormat/>
    <w:rPr>
      <w:rFonts w:ascii="Arial" w:eastAsia="宋体"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宋体"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宋体"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宋体"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宋体" w:cs="Times New Roman"/>
      <w:sz w:val="20"/>
      <w:szCs w:val="24"/>
      <w:lang w:val="en-US" w:eastAsia="zh-CN"/>
    </w:rPr>
  </w:style>
  <w:style w:type="character" w:customStyle="1" w:styleId="00TextChar">
    <w:name w:val="00_Text Char"/>
    <w:basedOn w:val="DefaultParagraphFont"/>
    <w:link w:val="00Text"/>
    <w:rPr>
      <w:rFonts w:ascii="Times New Roman" w:eastAsia="宋体"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宋体" w:cs="Times New Roman"/>
      <w:szCs w:val="20"/>
      <w:lang w:val="en-US"/>
    </w:rPr>
  </w:style>
  <w:style w:type="character" w:customStyle="1" w:styleId="3GPPTextChar">
    <w:name w:val="3GPP Text Char"/>
    <w:link w:val="3GPPText"/>
    <w:qFormat/>
    <w:rPr>
      <w:rFonts w:ascii="Times New Roman" w:eastAsia="宋体"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aliases w:val="- Bullets,목록 단락,リスト段落,Lista1,?? ??,?????,????,中等深浅网格 1 - 着色 21,¥¡¡¡¡ì¬º¥¹¥È¶ÎÂä,ÁÐ³ö¶ÎÂä,中等深??I? 1 - o??a 21,—ño’i—Ž,¥ê¥¹¥È¶ÎÂä,1st level - Bullet List Paragraph,Lettre d'introduction,Paragrafo elenco,Normal bullet 2,목록단락,列出段落1,Bullet list"/>
    <w:basedOn w:val="Normal"/>
    <w:uiPriority w:val="34"/>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2.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3.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7946F10-FC95-453F-AF56-74B1C345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12430</Words>
  <Characters>70851</Characters>
  <Application>Microsoft Office Word</Application>
  <DocSecurity>0</DocSecurity>
  <Lines>590</Lines>
  <Paragraphs>166</Paragraphs>
  <ScaleCrop>false</ScaleCrop>
  <Company/>
  <LinksUpToDate>false</LinksUpToDate>
  <CharactersWithSpaces>83115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Huawei</cp:lastModifiedBy>
  <cp:revision>4</cp:revision>
  <dcterms:created xsi:type="dcterms:W3CDTF">2020-08-20T03:49:00Z</dcterms:created>
  <dcterms:modified xsi:type="dcterms:W3CDTF">2020-08-20T04:26:00Z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2015_ms_pID_725343">
    <vt:lpwstr>(2)pxXOZGf4u01qU/4s6LzAssAdbJ4GYZZ7ojptfJtqHltqw2qG3LQtjYD15MvsxzkaXYtn1jH7
HZd21kz+oS7BgFmzK8amsRv6tAM6JOO4ZRutdvMcjwDb3J2yb//SWtvSfY1241eux4Oi/wY/
fmxqmisCcqEgKWf72Hd7Onk+PRwoT81l0anywXNZ/KaaIJVWuOid9VtkAhk21uQAfIv9VDWv
b48HHff8ubn5mtii/0</vt:lpwstr>
  </property>
  <property fmtid="{D5CDD505-2E9C-101B-9397-08002B2CF9AE}" pid="15" name="_2015_ms_pID_7253431">
    <vt:lpwstr>O3lXmQDbuWXPOsF28RnGFLpICJCftQfBClqiFAO0GS4RK/HMjGmHTW
AvRFmfzcy7vdyhh8JxXrOYJgL6QTlfn0KnfjvIv7nX9W4FmZIZuz+VaOmtUwMgPh8gx/3+sA
GckFRpwM7d5t9qOT6L2/B8GlFgc+NDZgEJXNRb0zVlm1VwvYvBofy+ltiuiedRIDoiLvRqZ6
5+MafcNvrXJ3pIki</vt:lpwstr>
  </property>
</Properties>
</file>