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R1-200</w:t>
      </w:r>
      <w:r>
        <w:rPr>
          <w:rFonts w:ascii="Arial" w:hAnsi="Arial" w:cs="Arial"/>
          <w:b/>
          <w:sz w:val="24"/>
          <w:highlight w:val="yellow"/>
          <w:lang w:val="en-US"/>
        </w:rPr>
        <w:t>xxxx</w:t>
      </w:r>
    </w:p>
    <w:p>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pPr>
        <w:spacing w:after="0"/>
        <w:ind w:left="1988" w:hanging="1988"/>
        <w:rPr>
          <w:rFonts w:ascii="Arial" w:hAnsi="Arial" w:cs="Arial"/>
          <w:b/>
          <w:lang w:val="en-US"/>
        </w:rPr>
      </w:pPr>
    </w:p>
    <w:p>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Intel Corporation</w:t>
      </w:r>
    </w:p>
    <w:p>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 xml:space="preserve">Summary of [102-e-NR-Pos-Enh-Eval-Acc-Lat] </w:t>
      </w:r>
    </w:p>
    <w:p>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8.5.2</w:t>
      </w:r>
    </w:p>
    <w:p>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spacing w:before="60" w:after="0"/>
        <w:ind w:left="1990" w:hanging="1990"/>
        <w:rPr>
          <w:rFonts w:ascii="Arial" w:hAnsi="Arial" w:cs="Arial"/>
          <w:b/>
          <w:sz w:val="24"/>
          <w:lang w:val="en-US"/>
        </w:rPr>
      </w:pPr>
    </w:p>
    <w:p>
      <w:pPr>
        <w:pStyle w:val="2"/>
      </w:pPr>
      <w:r>
        <w:t xml:space="preserve">Introduction </w:t>
      </w:r>
    </w:p>
    <w:p>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pPr>
        <w:pStyle w:val="2"/>
      </w:pPr>
      <w:r>
        <w:t>Review of Submitted Contributions</w:t>
      </w:r>
    </w:p>
    <w:p>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pPr>
        <w:pStyle w:val="3"/>
        <w:tabs>
          <w:tab w:val="left" w:pos="426"/>
          <w:tab w:val="clear" w:pos="432"/>
        </w:tabs>
        <w:ind w:left="426" w:hanging="426"/>
      </w:pPr>
      <w:r>
        <w:t>Source #1</w:t>
      </w:r>
    </w:p>
    <w:p>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pPr>
        <w:jc w:val="both"/>
        <w:rPr>
          <w:rFonts w:cs="Times New Roman"/>
          <w:b/>
          <w:bCs/>
          <w:lang w:val="en-GB"/>
        </w:rPr>
      </w:pPr>
      <w:r>
        <w:rPr>
          <w:rFonts w:cs="Times New Roman"/>
          <w:b/>
          <w:bCs/>
          <w:lang w:val="en-GB"/>
        </w:rPr>
        <w:t>Accuracy analysis</w:t>
      </w:r>
    </w:p>
    <w:p>
      <w:pPr>
        <w:jc w:val="both"/>
        <w:rPr>
          <w:rFonts w:cs="Times New Roman"/>
          <w:lang w:val="en-GB"/>
        </w:rPr>
      </w:pPr>
      <w:r>
        <w:rPr>
          <w:rFonts w:cs="Times New Roman"/>
          <w:lang w:val="en-GB"/>
        </w:rPr>
        <w:t>The following observations are made based on presented results for baseline scenarios: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pPr>
        <w:pStyle w:val="31"/>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pPr>
        <w:pStyle w:val="31"/>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pPr>
        <w:pStyle w:val="31"/>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0.2m@90% can be achieved with DL-TDOA+DL-AOD and UL-TDOA+UL-AOA in FR2</w:t>
      </w:r>
    </w:p>
    <w:p>
      <w:pPr>
        <w:pStyle w:val="31"/>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modified InF-DH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pPr>
        <w:pStyle w:val="31"/>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hint="eastAsia" w:ascii="Times New Roman" w:hAnsi="Times New Roman"/>
          <w:bCs/>
          <w:iCs/>
        </w:rPr>
        <w:t>/</w:t>
      </w:r>
      <w:r>
        <w:rPr>
          <w:rFonts w:ascii="Times New Roman" w:hAnsi="Times New Roman"/>
          <w:bCs/>
          <w:iCs/>
        </w:rPr>
        <w:t>gNB calibration error.</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P</w:t>
      </w:r>
      <w:r>
        <w:rPr>
          <w:rFonts w:hint="eastAsia" w:ascii="Times New Roman" w:hAnsi="Times New Roman"/>
          <w:bCs/>
          <w:iCs/>
        </w:rPr>
        <w:t>ositioning accuracy of less than 0.</w:t>
      </w:r>
      <w:r>
        <w:rPr>
          <w:rFonts w:ascii="Times New Roman" w:hAnsi="Times New Roman"/>
          <w:bCs/>
          <w:iCs/>
        </w:rPr>
        <w:t>5</w:t>
      </w:r>
      <w:r>
        <w:rPr>
          <w:rFonts w:hint="eastAsia" w:ascii="Times New Roman" w:hAnsi="Times New Roman"/>
          <w:bCs/>
          <w:iCs/>
        </w:rPr>
        <w:t>m@90% can be achieved with UL-TDOA+UL-AOA</w:t>
      </w:r>
      <w:r>
        <w:rPr>
          <w:rFonts w:ascii="Times New Roman" w:hAnsi="Times New Roman"/>
          <w:bCs/>
          <w:iCs/>
        </w:rPr>
        <w:t>.</w:t>
      </w:r>
    </w:p>
    <w:p>
      <w:pPr>
        <w:jc w:val="both"/>
        <w:rPr>
          <w:rFonts w:cs="Times New Roman"/>
          <w:b/>
          <w:bCs/>
          <w:lang w:val="en-GB"/>
        </w:rPr>
      </w:pPr>
      <w:r>
        <w:rPr>
          <w:rFonts w:cs="Times New Roman"/>
          <w:b/>
          <w:bCs/>
          <w:lang w:val="en-GB"/>
        </w:rPr>
        <w:t>UE power consumption analysis</w:t>
      </w:r>
    </w:p>
    <w:p>
      <w:pPr>
        <w:rPr>
          <w:lang w:val="en-US" w:eastAsia="zh-CN"/>
        </w:rPr>
      </w:pPr>
      <w:r>
        <w:rPr>
          <w:lang w:val="en-US" w:eastAsia="zh-CN"/>
        </w:rPr>
        <w:t>The UE power consumption for the following cases involving PRS measurement and SRS transmission are provided (power model is based on TR 38.840):</w:t>
      </w:r>
    </w:p>
    <w:p>
      <w:pPr>
        <w:pStyle w:val="31"/>
        <w:numPr>
          <w:ilvl w:val="0"/>
          <w:numId w:val="5"/>
        </w:numPr>
        <w:spacing w:before="60"/>
        <w:ind w:left="284" w:hanging="284"/>
        <w:jc w:val="both"/>
        <w:rPr>
          <w:rFonts w:ascii="Times New Roman" w:hAnsi="Times New Roman"/>
          <w:bCs/>
          <w:iCs/>
        </w:rPr>
      </w:pPr>
      <w:r>
        <w:rPr>
          <w:rFonts w:hint="eastAsia" w:ascii="Times New Roman" w:hAnsi="Times New Roman"/>
          <w:bCs/>
          <w:iCs/>
        </w:rPr>
        <w:t>P</w:t>
      </w:r>
      <w:r>
        <w:rPr>
          <w:rFonts w:ascii="Times New Roman" w:hAnsi="Times New Roman"/>
          <w:bCs/>
          <w:iCs/>
        </w:rPr>
        <w:t>RS with no CDRX / PRS with CDRX and PRS always in or outside on-duration</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pPr>
        <w:rPr>
          <w:lang w:val="en-US" w:eastAsia="zh-CN"/>
        </w:rPr>
      </w:pPr>
      <w:r>
        <w:rPr>
          <w:rFonts w:hint="eastAsia"/>
          <w:lang w:val="en-US" w:eastAsia="zh-CN"/>
        </w:rPr>
        <w:t>T</w:t>
      </w:r>
      <w:r>
        <w:rPr>
          <w:lang w:val="en-US" w:eastAsia="zh-CN"/>
        </w:rPr>
        <w:t>he following observations are made:</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hint="eastAsia" w:ascii="Times New Roman" w:hAnsi="Times New Roman"/>
          <w:bCs/>
          <w:iCs/>
        </w:rPr>
        <w:t>-</w:t>
      </w:r>
      <w:r>
        <w:rPr>
          <w:rFonts w:ascii="Times New Roman" w:hAnsi="Times New Roman"/>
          <w:bCs/>
          <w:iCs/>
        </w:rPr>
        <w:t>DRX and ~18% power consumption with C-DRX</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pPr>
        <w:pStyle w:val="3"/>
        <w:tabs>
          <w:tab w:val="left" w:pos="426"/>
          <w:tab w:val="clear" w:pos="432"/>
        </w:tabs>
        <w:ind w:left="426" w:hanging="426"/>
      </w:pPr>
      <w:r>
        <w:t>Source #2</w:t>
      </w:r>
    </w:p>
    <w:p>
      <w:pPr>
        <w:rPr>
          <w:lang w:val="en-US"/>
        </w:rPr>
      </w:pPr>
      <w:r>
        <w:rPr>
          <w:lang w:val="en-US"/>
        </w:rPr>
        <w:t>In [</w:t>
      </w:r>
      <w:r>
        <w:rPr>
          <w:lang w:val="en-US"/>
        </w:rPr>
        <w:fldChar w:fldCharType="begin"/>
      </w:r>
      <w:r>
        <w:rPr>
          <w:lang w:val="en-US"/>
        </w:rPr>
        <w:instrText xml:space="preserve"> REF _Ref48470416 \n \h </w:instrText>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pPr>
        <w:rPr>
          <w:b/>
          <w:bCs/>
          <w:lang w:val="en-US"/>
        </w:rPr>
      </w:pPr>
      <w:r>
        <w:rPr>
          <w:b/>
          <w:bCs/>
          <w:lang w:val="en-US"/>
        </w:rPr>
        <w:t>Horizontal accuracy analysis</w:t>
      </w:r>
    </w:p>
    <w:p>
      <w:pPr>
        <w:pStyle w:val="12"/>
        <w:rPr>
          <w:rFonts w:eastAsiaTheme="minorEastAsia"/>
          <w:bCs/>
          <w:iCs/>
          <w:szCs w:val="20"/>
        </w:rPr>
      </w:pPr>
      <w:r>
        <w:rPr>
          <w:rFonts w:eastAsiaTheme="minorEastAsia"/>
          <w:bCs/>
          <w:iCs/>
          <w:szCs w:val="20"/>
        </w:rPr>
        <w:t>The following observations are made for different positioning techniques: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hint="eastAsia" w:ascii="Times New Roman" w:hAnsi="Times New Roman"/>
          <w:bCs/>
          <w:iCs/>
        </w:rPr>
        <w:t>positioning</w:t>
      </w:r>
      <w:r>
        <w:rPr>
          <w:rFonts w:hint="eastAsia" w:ascii="MS Gothic" w:hAnsi="MS Gothic" w:eastAsia="MS Gothic" w:cs="MS Gothic"/>
          <w:bCs/>
          <w:iCs/>
        </w:rPr>
        <w: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hAnsi="Times New Roman" w:eastAsiaTheme="minorEastAsia"/>
          <w:bCs/>
          <w:iCs/>
          <w:szCs w:val="20"/>
        </w:rPr>
        <w:t xml:space="preserve"> be achieved in InF-SH for FR2 for all UEs</w:t>
      </w:r>
    </w:p>
    <w:p>
      <w:pPr>
        <w:pStyle w:val="31"/>
        <w:numPr>
          <w:ilvl w:val="2"/>
          <w:numId w:val="5"/>
        </w:numPr>
        <w:spacing w:before="60"/>
        <w:ind w:left="851" w:hanging="284"/>
        <w:jc w:val="both"/>
        <w:rPr>
          <w:rFonts w:ascii="Times New Roman" w:hAnsi="Times New Roman" w:eastAsiaTheme="minorEastAsia"/>
          <w:bCs/>
          <w:iCs/>
          <w:szCs w:val="20"/>
        </w:rPr>
      </w:pPr>
      <w:r>
        <w:rPr>
          <w:rFonts w:ascii="Times New Roman" w:hAnsi="Times New Roman"/>
          <w:b/>
          <w:iCs/>
        </w:rPr>
        <w:t>cannot</w:t>
      </w:r>
      <w:r>
        <w:rPr>
          <w:rFonts w:ascii="Times New Roman" w:hAnsi="Times New Roman" w:eastAsiaTheme="minorEastAsia"/>
          <w:b/>
          <w:iCs/>
          <w:szCs w:val="20"/>
        </w:rPr>
        <w:t xml:space="preserve"> be achieved</w:t>
      </w:r>
      <w:r>
        <w:rPr>
          <w:rFonts w:ascii="Times New Roman" w:hAnsi="Times New Roman" w:eastAsiaTheme="minorEastAsia"/>
          <w:bCs/>
          <w:iCs/>
          <w:szCs w:val="20"/>
        </w:rPr>
        <w:t xml:space="preserve"> in InF-SH for FR1 and InF-DH for FR1 and FR2 for all UEs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pPr>
        <w:pStyle w:val="31"/>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pPr>
        <w:pStyle w:val="31"/>
        <w:numPr>
          <w:ilvl w:val="0"/>
          <w:numId w:val="5"/>
        </w:numPr>
        <w:spacing w:before="60"/>
        <w:ind w:left="284" w:hanging="284"/>
        <w:jc w:val="both"/>
        <w:rPr>
          <w:szCs w:val="20"/>
        </w:rPr>
      </w:pPr>
      <w:r>
        <w:rPr>
          <w:rFonts w:ascii="Times New Roman" w:hAnsi="Times New Roman"/>
          <w:bCs/>
          <w:iCs/>
        </w:rPr>
        <w:t>F</w:t>
      </w:r>
      <w:r>
        <w:rPr>
          <w:rFonts w:hint="eastAsia" w:ascii="Times New Roman" w:hAnsi="Times New Roman"/>
          <w:bCs/>
          <w:iCs/>
        </w:rPr>
        <w:t>or</w:t>
      </w:r>
      <w:r>
        <w:rPr>
          <w:rFonts w:ascii="Times New Roman" w:hAnsi="Times New Roman"/>
          <w:bCs/>
          <w:iCs/>
        </w:rPr>
        <w:t xml:space="preserve"> UL-AOA</w:t>
      </w:r>
      <w:r>
        <w:rPr>
          <w:rFonts w:hint="eastAsia" w:ascii="Times New Roman" w:hAnsi="Times New Roman"/>
          <w:bCs/>
          <w:iCs/>
        </w:rPr>
        <w:t xml:space="preserve"> positionin</w:t>
      </w:r>
      <w:r>
        <w:rPr>
          <w:rFonts w:ascii="Times New Roman" w:hAnsi="Times New Roman"/>
          <w:bCs/>
          <w:iCs/>
        </w:rPr>
        <w:t>g,</w:t>
      </w:r>
    </w:p>
    <w:p>
      <w:pPr>
        <w:pStyle w:val="31"/>
        <w:numPr>
          <w:ilvl w:val="1"/>
          <w:numId w:val="5"/>
        </w:numPr>
        <w:spacing w:before="60"/>
        <w:ind w:left="567" w:hanging="283"/>
        <w:jc w:val="both"/>
        <w:rPr>
          <w:szCs w:val="20"/>
        </w:rPr>
      </w:pPr>
      <w:r>
        <w:rPr>
          <w:rFonts w:ascii="Times New Roman" w:hAnsi="Times New Roman"/>
          <w:bCs/>
          <w:iCs/>
        </w:rPr>
        <w:t xml:space="preserve">performance target [0.2m 90%] </w:t>
      </w:r>
    </w:p>
    <w:p>
      <w:pPr>
        <w:pStyle w:val="31"/>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hint="eastAsia" w:ascii="MS Gothic" w:hAnsi="MS Gothic" w:eastAsia="MS Gothic" w:cs="MS Gothic"/>
          <w:bCs/>
          <w:iCs/>
        </w:rPr>
        <w: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pPr>
        <w:jc w:val="both"/>
        <w:rPr>
          <w:bCs/>
          <w:iCs/>
          <w:lang w:val="en-US"/>
        </w:rPr>
      </w:pPr>
      <w:r>
        <w:rPr>
          <w:bCs/>
          <w:iCs/>
          <w:lang w:val="en-US"/>
        </w:rPr>
        <w:t>Based on provided results it is concluded that:</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pPr>
        <w:rPr>
          <w:b/>
          <w:bCs/>
          <w:lang w:val="en-US"/>
        </w:rPr>
      </w:pPr>
      <w:r>
        <w:rPr>
          <w:b/>
          <w:bCs/>
          <w:lang w:val="en-US"/>
        </w:rPr>
        <w:t>Vertical accuracy analysis</w:t>
      </w:r>
    </w:p>
    <w:p>
      <w:pPr>
        <w:rPr>
          <w:b/>
          <w:bCs/>
          <w:lang w:val="en-US"/>
        </w:rPr>
      </w:pPr>
      <w:r>
        <w:rPr>
          <w:color w:val="000000" w:themeColor="text1"/>
          <w:szCs w:val="20"/>
          <w:lang w:val="en-US"/>
          <w14:textFill>
            <w14:solidFill>
              <w14:schemeClr w14:val="tx1"/>
            </w14:solidFill>
          </w14:textFill>
        </w:rPr>
        <w:t>Paper additionally provides vertical positioning evaluations with DL-TDOA and AOA/ZOA for InF-SH and InF-DH scenarios for FR1. The following observations are drawn:</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hint="eastAsia" w:ascii="MS Gothic" w:hAnsi="MS Gothic" w:eastAsia="MS Gothic" w:cs="MS Gothic"/>
          <w:bCs/>
          <w:iCs/>
        </w:rPr>
        <w: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hint="eastAsia" w:ascii="Times New Roman" w:hAnsi="Times New Roman"/>
          <w:bCs/>
          <w:iCs/>
        </w:rPr>
        <w:t>achieved</w:t>
      </w:r>
      <w:r>
        <w:rPr>
          <w:rFonts w:ascii="Times New Roman" w:hAnsi="Times New Roman"/>
          <w:bCs/>
          <w:iCs/>
        </w:rPr>
        <w:t xml:space="preserve"> In InF-SH and InF-DH scenarios for FR1 with baseline assumptions.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hint="eastAsia" w:ascii="MS Gothic" w:hAnsi="MS Gothic" w:eastAsia="MS Gothic" w:cs="MS Gothic"/>
          <w:bCs/>
          <w:iCs/>
        </w:rPr>
        <w: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hint="eastAsia" w:ascii="Times New Roman" w:hAnsi="Times New Roman"/>
          <w:bCs/>
          <w:iCs/>
        </w:rPr>
        <w:t>achieved</w:t>
      </w:r>
      <w:r>
        <w:rPr>
          <w:rFonts w:ascii="Times New Roman" w:hAnsi="Times New Roman"/>
          <w:bCs/>
          <w:iCs/>
        </w:rPr>
        <w:t xml:space="preserve"> In InF-SH scenario</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hint="eastAsia" w:ascii="Times New Roman" w:hAnsi="Times New Roman"/>
          <w:bCs/>
          <w:iCs/>
        </w:rPr>
        <w:t>achieved</w:t>
      </w:r>
      <w:r>
        <w:rPr>
          <w:rFonts w:ascii="Times New Roman" w:hAnsi="Times New Roman"/>
          <w:bCs/>
          <w:iCs/>
        </w:rPr>
        <w:t xml:space="preserve"> InF-DH scenario for FR1 with baseline assumptions</w:t>
      </w:r>
    </w:p>
    <w:p>
      <w:pPr>
        <w:jc w:val="both"/>
        <w:rPr>
          <w:b/>
          <w:bCs/>
          <w:szCs w:val="20"/>
          <w:lang w:val="en-US"/>
        </w:rPr>
      </w:pPr>
      <w:r>
        <w:rPr>
          <w:b/>
          <w:bCs/>
          <w:szCs w:val="20"/>
          <w:lang w:val="en-US"/>
        </w:rPr>
        <w:t>Latency Analysis</w:t>
      </w:r>
    </w:p>
    <w:p>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pPr>
        <w:rPr>
          <w:lang w:val="en-GB"/>
        </w:rPr>
      </w:pPr>
      <w:r>
        <w:rPr>
          <w:lang w:val="en-GB"/>
        </w:rPr>
        <w:t xml:space="preserve">Contribution provides analysis of </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hint="eastAsia" w:ascii="Times New Roman" w:hAnsi="Times New Roman"/>
          <w:bCs/>
          <w:iCs/>
        </w:rPr>
        <w:t xml:space="preserve"> the major part of </w:t>
      </w:r>
      <w:r>
        <w:rPr>
          <w:rFonts w:ascii="Times New Roman" w:hAnsi="Times New Roman"/>
          <w:bCs/>
          <w:iCs/>
        </w:rPr>
        <w:t xml:space="preserve">total positioning </w:t>
      </w:r>
      <w:r>
        <w:rPr>
          <w:rFonts w:hint="eastAsia" w:ascii="Times New Roman" w:hAnsi="Times New Roman"/>
          <w:bCs/>
          <w:iCs/>
        </w:rPr>
        <w:t>latency</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pPr>
        <w:pStyle w:val="31"/>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ctrlPr>
              <w:ins w:id="1" w:author="Huawei" w:date="2020-08-19T01:00:00Z">
                <w:rPr>
                  <w:rFonts w:ascii="Cambria Math" w:hAnsi="Cambria Math"/>
                  <w:bCs/>
                  <w:iCs/>
                </w:rPr>
              </w:ins>
            </m:ctrlPr>
          </m:e>
          <m:sub>
            <m:r>
              <w:rPr>
                <w:rFonts w:ascii="Cambria Math" w:hAnsi="Cambria Math"/>
              </w:rPr>
              <m:t>PRS</m:t>
            </m:r>
            <m:ctrlPr>
              <w:ins w:id="2" w:author="Huawei" w:date="2020-08-19T01:00:00Z">
                <w:rPr>
                  <w:rFonts w:ascii="Cambria Math" w:hAnsi="Cambria Math"/>
                  <w:bCs/>
                  <w:iCs/>
                </w:rPr>
              </w:ins>
            </m:ctrlPr>
          </m:sub>
        </m:sSub>
      </m:oMath>
      <w:r>
        <w:rPr>
          <w:rFonts w:ascii="Times New Roman" w:hAnsi="Times New Roman"/>
          <w:bCs/>
          <w:iCs/>
        </w:rPr>
        <w:t xml:space="preserve"> is the periodicity of PRS</w:t>
      </w:r>
    </w:p>
    <w:p>
      <w:pPr>
        <w:pStyle w:val="31"/>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3" w:author="Huawei" w:date="2020-08-19T01:00:00Z">
                <w:rPr>
                  <w:rFonts w:ascii="Cambria Math" w:hAnsi="Cambria Math"/>
                  <w:bCs/>
                  <w:iCs/>
                </w:rPr>
              </w:ins>
            </m:ctrlPr>
          </m:sSubPr>
          <m:e>
            <m:r>
              <w:rPr>
                <w:rFonts w:ascii="Cambria Math" w:hAnsi="Cambria Math"/>
              </w:rPr>
              <m:t>T</m:t>
            </m:r>
            <m:ctrlPr>
              <w:ins w:id="4" w:author="Huawei" w:date="2020-08-19T01:00:00Z">
                <w:rPr>
                  <w:rFonts w:ascii="Cambria Math" w:hAnsi="Cambria Math"/>
                  <w:bCs/>
                  <w:iCs/>
                </w:rPr>
              </w:ins>
            </m:ctrlPr>
          </m:e>
          <m:sub>
            <m:r>
              <w:rPr>
                <w:rFonts w:ascii="Cambria Math" w:hAnsi="Cambria Math"/>
              </w:rPr>
              <m:t>Process</m:t>
            </m:r>
            <m:r>
              <m:rPr>
                <m:sty m:val="p"/>
              </m:rPr>
              <w:rPr>
                <w:rFonts w:ascii="Cambria Math" w:hAnsi="Cambria Math"/>
              </w:rPr>
              <m:t> </m:t>
            </m:r>
            <m:r>
              <w:rPr>
                <w:rFonts w:ascii="Cambria Math" w:hAnsi="Cambria Math"/>
              </w:rPr>
              <m:t>time</m:t>
            </m:r>
            <m:ctrlPr>
              <w:ins w:id="5" w:author="Huawei" w:date="2020-08-19T01:00:00Z">
                <w:rPr>
                  <w:rFonts w:ascii="Cambria Math" w:hAnsi="Cambria Math"/>
                  <w:bCs/>
                  <w:iCs/>
                </w:rPr>
              </w:ins>
            </m:ctrlP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hint="eastAsia" w:ascii="Times New Roman" w:hAnsi="Times New Roman"/>
          <w:bCs/>
          <w:iCs/>
        </w:rPr>
        <w:t>as</w:t>
      </w:r>
      <w:r>
        <w:rPr>
          <w:rFonts w:ascii="Times New Roman" w:hAnsi="Times New Roman"/>
          <w:bCs/>
          <w:iCs/>
        </w:rPr>
        <w:t xml:space="preserve"> </w:t>
      </w:r>
      <w:r>
        <w:rPr>
          <w:rFonts w:hint="eastAsia" w:ascii="Times New Roman" w:hAnsi="Times New Roman"/>
          <w:bCs/>
          <w:iCs/>
        </w:rPr>
        <w:t>usually</w:t>
      </w:r>
    </w:p>
    <w:p>
      <w:pPr>
        <w:pStyle w:val="31"/>
        <w:numPr>
          <w:ilvl w:val="1"/>
          <w:numId w:val="5"/>
        </w:numPr>
        <w:spacing w:before="60"/>
        <w:ind w:left="567" w:hanging="283"/>
        <w:jc w:val="both"/>
        <w:rPr>
          <w:rFonts w:ascii="Times New Roman" w:hAnsi="Times New Roman"/>
          <w:bCs/>
          <w:iCs/>
        </w:rPr>
      </w:pPr>
      <m:oMath>
        <m:sSub>
          <m:sSubPr>
            <m:ctrlPr>
              <w:ins w:id="6" w:author="Huawei" w:date="2020-08-19T01:00:00Z">
                <w:rPr>
                  <w:rFonts w:ascii="Cambria Math" w:hAnsi="Cambria Math"/>
                  <w:bCs/>
                  <w:iCs/>
                </w:rPr>
              </w:ins>
            </m:ctrlPr>
          </m:sSubPr>
          <m:e>
            <m:r>
              <w:rPr>
                <w:rFonts w:ascii="Cambria Math" w:hAnsi="Cambria Math"/>
              </w:rPr>
              <m:t>T</m:t>
            </m:r>
            <m:ctrlPr>
              <w:ins w:id="7" w:author="Huawei" w:date="2020-08-19T01:00:00Z">
                <w:rPr>
                  <w:rFonts w:ascii="Cambria Math" w:hAnsi="Cambria Math"/>
                  <w:bCs/>
                  <w:iCs/>
                </w:rPr>
              </w:ins>
            </m:ctrlPr>
          </m:e>
          <m:sub>
            <m:r>
              <m:rPr>
                <m:sty m:val="p"/>
              </m:rPr>
              <w:rPr>
                <w:rFonts w:ascii="Cambria Math" w:hAnsi="Cambria Math"/>
              </w:rPr>
              <m:t> </m:t>
            </m:r>
            <m:r>
              <w:rPr>
                <w:rFonts w:ascii="Cambria Math" w:hAnsi="Cambria Math"/>
              </w:rPr>
              <m:t>measGap</m:t>
            </m:r>
            <m:ctrlPr>
              <w:ins w:id="8" w:author="Huawei" w:date="2020-08-19T01:00:00Z">
                <w:rPr>
                  <w:rFonts w:ascii="Cambria Math" w:hAnsi="Cambria Math"/>
                  <w:bCs/>
                  <w:iCs/>
                </w:rPr>
              </w:ins>
            </m:ctrlPr>
          </m:sub>
        </m:sSub>
      </m:oMath>
      <w:r>
        <w:rPr>
          <w:rFonts w:ascii="Times New Roman" w:hAnsi="Times New Roman"/>
          <w:bCs/>
          <w:iCs/>
        </w:rPr>
        <w:t xml:space="preserve"> is the periodicity of the measurement gap</w:t>
      </w:r>
    </w:p>
    <w:p>
      <w:pPr>
        <w:pStyle w:val="31"/>
        <w:numPr>
          <w:ilvl w:val="1"/>
          <w:numId w:val="5"/>
        </w:numPr>
        <w:spacing w:before="60"/>
        <w:ind w:left="567" w:hanging="283"/>
        <w:jc w:val="both"/>
        <w:rPr>
          <w:rFonts w:ascii="Times New Roman" w:hAnsi="Times New Roman"/>
          <w:bCs/>
          <w:iCs/>
        </w:rPr>
      </w:pPr>
      <m:oMath>
        <m:sSub>
          <m:sSubPr>
            <m:ctrlPr>
              <w:ins w:id="9" w:author="Huawei" w:date="2020-08-19T01:00:00Z">
                <w:rPr>
                  <w:rFonts w:ascii="Cambria Math" w:hAnsi="Cambria Math"/>
                  <w:bCs/>
                  <w:iCs/>
                </w:rPr>
              </w:ins>
            </m:ctrlPr>
          </m:sSubPr>
          <m:e>
            <m:r>
              <w:rPr>
                <w:rFonts w:ascii="Cambria Math" w:hAnsi="Cambria Math"/>
              </w:rPr>
              <m:t>T</m:t>
            </m:r>
            <m:ctrlPr>
              <w:ins w:id="10" w:author="Huawei" w:date="2020-08-19T01:00:00Z">
                <w:rPr>
                  <w:rFonts w:ascii="Cambria Math" w:hAnsi="Cambria Math"/>
                  <w:bCs/>
                  <w:iCs/>
                </w:rPr>
              </w:ins>
            </m:ctrlPr>
          </m:e>
          <m:sub>
            <m:r>
              <w:rPr>
                <w:rFonts w:ascii="Cambria Math" w:hAnsi="Cambria Math"/>
              </w:rPr>
              <m:t>gap</m:t>
            </m:r>
            <m:r>
              <m:rPr>
                <m:sty m:val="p"/>
              </m:rPr>
              <w:rPr>
                <w:rFonts w:ascii="Cambria Math" w:hAnsi="Cambria Math"/>
              </w:rPr>
              <m:t>,</m:t>
            </m:r>
            <m:r>
              <w:rPr>
                <w:rFonts w:ascii="Cambria Math" w:hAnsi="Cambria Math"/>
              </w:rPr>
              <m:t>request</m:t>
            </m:r>
            <m:ctrlPr>
              <w:ins w:id="11" w:author="Huawei" w:date="2020-08-19T01:00:00Z">
                <w:rPr>
                  <w:rFonts w:ascii="Cambria Math" w:hAnsi="Cambria Math"/>
                  <w:bCs/>
                  <w:iCs/>
                </w:rPr>
              </w:ins>
            </m:ctrlPr>
          </m:sub>
        </m:sSub>
      </m:oMath>
      <w:r>
        <w:rPr>
          <w:rFonts w:hint="eastAsia" w:ascii="Times New Roman" w:hAnsi="Times New Roman"/>
          <w:bCs/>
          <w:iCs/>
        </w:rPr>
        <w:t xml:space="preserve"> </w:t>
      </w:r>
      <w:r>
        <w:rPr>
          <w:rFonts w:ascii="Times New Roman" w:hAnsi="Times New Roman"/>
          <w:bCs/>
          <w:iCs/>
        </w:rPr>
        <w:t>is the time to request the gap</w:t>
      </w:r>
    </w:p>
    <w:p>
      <w:pPr>
        <w:pStyle w:val="31"/>
        <w:numPr>
          <w:ilvl w:val="1"/>
          <w:numId w:val="5"/>
        </w:numPr>
        <w:spacing w:before="60"/>
        <w:ind w:left="567" w:hanging="283"/>
        <w:jc w:val="both"/>
        <w:rPr>
          <w:rFonts w:ascii="Times New Roman" w:hAnsi="Times New Roman"/>
          <w:bCs/>
          <w:iCs/>
        </w:rPr>
      </w:pPr>
      <m:oMath>
        <m:sSub>
          <m:sSubPr>
            <m:ctrlPr>
              <w:ins w:id="12" w:author="Huawei" w:date="2020-08-19T01:00:00Z">
                <w:rPr>
                  <w:rFonts w:ascii="Cambria Math" w:hAnsi="Cambria Math"/>
                  <w:bCs/>
                  <w:iCs/>
                </w:rPr>
              </w:ins>
            </m:ctrlPr>
          </m:sSubPr>
          <m:e>
            <m:r>
              <w:rPr>
                <w:rFonts w:ascii="Cambria Math" w:hAnsi="Cambria Math"/>
              </w:rPr>
              <m:t>T</m:t>
            </m:r>
            <m:ctrlPr>
              <w:ins w:id="13" w:author="Huawei" w:date="2020-08-19T01:00:00Z">
                <w:rPr>
                  <w:rFonts w:ascii="Cambria Math" w:hAnsi="Cambria Math"/>
                  <w:bCs/>
                  <w:iCs/>
                </w:rPr>
              </w:ins>
            </m:ctrlPr>
          </m:e>
          <m:sub>
            <m:r>
              <w:rPr>
                <w:rFonts w:ascii="Cambria Math" w:hAnsi="Cambria Math"/>
              </w:rPr>
              <m:t>gap</m:t>
            </m:r>
            <m:r>
              <m:rPr>
                <m:sty m:val="p"/>
              </m:rPr>
              <w:rPr>
                <w:rFonts w:ascii="Cambria Math" w:hAnsi="Cambria Math"/>
              </w:rPr>
              <m:t>,</m:t>
            </m:r>
            <m:r>
              <w:rPr>
                <w:rFonts w:ascii="Cambria Math" w:hAnsi="Cambria Math"/>
              </w:rPr>
              <m:t>configuration</m:t>
            </m:r>
            <m:ctrlPr>
              <w:ins w:id="14" w:author="Huawei" w:date="2020-08-19T01:00:00Z">
                <w:rPr>
                  <w:rFonts w:ascii="Cambria Math" w:hAnsi="Cambria Math"/>
                  <w:bCs/>
                  <w:iCs/>
                </w:rPr>
              </w:ins>
            </m:ctrlPr>
          </m:sub>
        </m:sSub>
      </m:oMath>
      <w:r>
        <w:rPr>
          <w:rFonts w:hint="eastAsia" w:ascii="Times New Roman" w:hAnsi="Times New Roman"/>
          <w:bCs/>
          <w:iCs/>
        </w:rPr>
        <w:t xml:space="preserve"> </w:t>
      </w:r>
      <w:r>
        <w:rPr>
          <w:rFonts w:ascii="Times New Roman" w:hAnsi="Times New Roman"/>
          <w:bCs/>
          <w:iCs/>
        </w:rPr>
        <w:t>is the time required by UE to configure gaps; RRC reconfiguration delay</w:t>
      </w:r>
    </w:p>
    <w:p>
      <w:pPr>
        <w:pStyle w:val="31"/>
        <w:numPr>
          <w:ilvl w:val="1"/>
          <w:numId w:val="5"/>
        </w:numPr>
        <w:spacing w:before="60"/>
        <w:ind w:left="567" w:hanging="283"/>
        <w:jc w:val="both"/>
        <w:rPr>
          <w:rFonts w:ascii="Times New Roman" w:hAnsi="Times New Roman"/>
          <w:bCs/>
          <w:iCs/>
        </w:rPr>
      </w:pPr>
      <m:oMath>
        <m:sSub>
          <m:sSubPr>
            <m:ctrlPr>
              <w:ins w:id="15" w:author="Huawei" w:date="2020-08-19T01:00:00Z">
                <w:rPr>
                  <w:rFonts w:ascii="Cambria Math" w:hAnsi="Cambria Math"/>
                  <w:bCs/>
                  <w:iCs/>
                </w:rPr>
              </w:ins>
            </m:ctrlPr>
          </m:sSubPr>
          <m:e>
            <m:r>
              <w:rPr>
                <w:rFonts w:ascii="Cambria Math" w:hAnsi="Cambria Math"/>
              </w:rPr>
              <m:t>T</m:t>
            </m:r>
            <m:ctrlPr>
              <w:ins w:id="16" w:author="Huawei" w:date="2020-08-19T01:00:00Z">
                <w:rPr>
                  <w:rFonts w:ascii="Cambria Math" w:hAnsi="Cambria Math"/>
                  <w:bCs/>
                  <w:iCs/>
                </w:rPr>
              </w:ins>
            </m:ctrlP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ctrlPr>
              <w:ins w:id="17" w:author="Huawei" w:date="2020-08-19T01:00:00Z">
                <w:rPr>
                  <w:rFonts w:ascii="Cambria Math" w:hAnsi="Cambria Math"/>
                  <w:bCs/>
                  <w:iCs/>
                </w:rPr>
              </w:ins>
            </m:ctrlPr>
          </m:sub>
        </m:sSub>
      </m:oMath>
      <w:r>
        <w:rPr>
          <w:rFonts w:hint="eastAsia" w:ascii="Times New Roman" w:hAnsi="Times New Roman"/>
          <w:bCs/>
          <w:iCs/>
        </w:rPr>
        <w:t xml:space="preserve"> </w:t>
      </w:r>
      <w:r>
        <w:rPr>
          <w:rFonts w:ascii="Times New Roman" w:hAnsi="Times New Roman"/>
          <w:bCs/>
          <w:iCs/>
        </w:rPr>
        <w:t>is the time to report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hint="eastAsia" w:ascii="Times New Roman" w:hAnsi="Times New Roman"/>
          <w:bCs/>
          <w:iCs/>
        </w:rPr>
        <w:t>latency need</w:t>
      </w:r>
      <w:r>
        <w:rPr>
          <w:rFonts w:ascii="Times New Roman" w:hAnsi="Times New Roman"/>
          <w:bCs/>
          <w:iCs/>
        </w:rPr>
        <w:t>s to</w:t>
      </w:r>
      <w:r>
        <w:rPr>
          <w:rFonts w:hint="eastAsia" w:ascii="Times New Roman" w:hAnsi="Times New Roman"/>
          <w:bCs/>
          <w:iCs/>
        </w:rPr>
        <w:t xml:space="preserve"> be</w:t>
      </w:r>
      <w:r>
        <w:rPr>
          <w:rFonts w:ascii="Times New Roman" w:hAnsi="Times New Roman"/>
          <w:bCs/>
          <w:iCs/>
        </w:rPr>
        <w:t xml:space="preserve"> reduced in R17</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pPr>
        <w:rPr>
          <w:szCs w:val="20"/>
          <w:lang w:val="en-US"/>
        </w:rPr>
      </w:pPr>
    </w:p>
    <w:p>
      <w:pPr>
        <w:pStyle w:val="3"/>
        <w:tabs>
          <w:tab w:val="left" w:pos="426"/>
          <w:tab w:val="clear" w:pos="432"/>
        </w:tabs>
        <w:ind w:left="426" w:hanging="426"/>
      </w:pPr>
      <w:r>
        <w:t>Source #3</w:t>
      </w:r>
    </w:p>
    <w:p>
      <w:pPr>
        <w:jc w:val="both"/>
        <w:rPr>
          <w:lang w:val="en-US"/>
        </w:rPr>
      </w:pPr>
      <w:r>
        <w:rPr>
          <w:lang w:val="en-US"/>
        </w:rPr>
        <w:t>In [</w:t>
      </w:r>
      <w:r>
        <w:rPr>
          <w:lang w:val="en-US"/>
        </w:rPr>
        <w:fldChar w:fldCharType="begin"/>
      </w:r>
      <w:r>
        <w:rPr>
          <w:lang w:val="en-US"/>
        </w:rPr>
        <w:instrText xml:space="preserve"> REF _Ref48481492 \n \h </w:instrText>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pPr>
        <w:pStyle w:val="31"/>
        <w:numPr>
          <w:ilvl w:val="0"/>
          <w:numId w:val="5"/>
        </w:numPr>
        <w:spacing w:before="60"/>
        <w:ind w:left="284" w:hanging="284"/>
        <w:jc w:val="both"/>
        <w:rPr>
          <w:rFonts w:ascii="Times New Roman" w:hAnsi="Times New Roman"/>
          <w:bCs/>
          <w:iCs/>
        </w:rPr>
      </w:pPr>
      <w:r>
        <w:rPr>
          <w:rFonts w:hint="eastAsia" w:ascii="Times New Roman" w:hAnsi="Times New Roman"/>
          <w:bCs/>
          <w:iCs/>
        </w:rPr>
        <w:t xml:space="preserve">For InF-SH scenario,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hint="eastAsia" w:ascii="Times New Roman" w:hAnsi="Times New Roman"/>
          <w:bCs/>
          <w:iCs/>
        </w:rPr>
        <w:t>is larger than 40 m for most of cases</w:t>
      </w:r>
      <w:r>
        <w:rPr>
          <w:rFonts w:ascii="Times New Roman" w:hAnsi="Times New Roman"/>
          <w:bCs/>
          <w:iCs/>
        </w:rPr>
        <w:t xml:space="preserve"> </w:t>
      </w:r>
      <w:r>
        <w:rPr>
          <w:rFonts w:hint="eastAsia" w:ascii="Times New Roman" w:hAnsi="Times New Roman"/>
          <w:bCs/>
          <w:iCs/>
        </w:rPr>
        <w:t xml:space="preserve">with 50 ns synchronization error </w:t>
      </w:r>
      <w:r>
        <w:rPr>
          <w:rFonts w:ascii="Times New Roman" w:hAnsi="Times New Roman"/>
          <w:bCs/>
          <w:iCs/>
        </w:rPr>
        <w:t xml:space="preserve">at the percentile of 90% </w:t>
      </w:r>
      <w:r>
        <w:rPr>
          <w:rFonts w:hint="eastAsia" w:ascii="Times New Roman" w:hAnsi="Times New Roman"/>
          <w:bCs/>
          <w:iCs/>
        </w:rPr>
        <w:t>UEs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hint="eastAsia" w:ascii="Times New Roman" w:hAnsi="Times New Roman"/>
          <w:bCs/>
          <w:iCs/>
        </w:rPr>
        <w:t>synchronization and all UEs are inside convex hull, t</w:t>
      </w:r>
      <w:r>
        <w:rPr>
          <w:rFonts w:ascii="Times New Roman" w:hAnsi="Times New Roman"/>
          <w:bCs/>
          <w:iCs/>
        </w:rPr>
        <w:t xml:space="preserve">he horizontal positioning accuracy of 90% </w:t>
      </w:r>
      <w:r>
        <w:rPr>
          <w:rFonts w:hint="eastAsia" w:ascii="Times New Roman" w:hAnsi="Times New Roman"/>
          <w:bCs/>
          <w:iCs/>
        </w:rPr>
        <w:t>UEs</w:t>
      </w:r>
      <w:r>
        <w:rPr>
          <w:rFonts w:ascii="Times New Roman" w:hAnsi="Times New Roman"/>
          <w:bCs/>
          <w:iCs/>
        </w:rPr>
        <w:t xml:space="preserve"> is less than 0.450 m in FR1, while the value is 0.0</w:t>
      </w:r>
      <w:r>
        <w:rPr>
          <w:rFonts w:hint="eastAsia" w:ascii="Times New Roman" w:hAnsi="Times New Roman"/>
          <w:bCs/>
          <w:iCs/>
        </w:rPr>
        <w:t>44</w:t>
      </w:r>
      <w:r>
        <w:rPr>
          <w:rFonts w:ascii="Times New Roman" w:hAnsi="Times New Roman"/>
          <w:bCs/>
          <w:iCs/>
        </w:rPr>
        <w:t xml:space="preserve"> m in FR2</w:t>
      </w:r>
    </w:p>
    <w:p>
      <w:pPr>
        <w:pStyle w:val="31"/>
        <w:numPr>
          <w:ilvl w:val="0"/>
          <w:numId w:val="5"/>
        </w:numPr>
        <w:spacing w:before="60"/>
        <w:ind w:left="284" w:hanging="284"/>
        <w:jc w:val="both"/>
        <w:rPr>
          <w:rFonts w:ascii="Times New Roman" w:hAnsi="Times New Roman"/>
          <w:bCs/>
          <w:iCs/>
        </w:rPr>
      </w:pPr>
      <w:r>
        <w:rPr>
          <w:rFonts w:hint="eastAsia" w:ascii="Times New Roman" w:hAnsi="Times New Roman"/>
          <w:bCs/>
          <w:iCs/>
        </w:rPr>
        <w:t>For InF-</w:t>
      </w:r>
      <w:r>
        <w:rPr>
          <w:rFonts w:ascii="Times New Roman" w:hAnsi="Times New Roman"/>
          <w:bCs/>
          <w:iCs/>
        </w:rPr>
        <w:t>D</w:t>
      </w:r>
      <w:r>
        <w:rPr>
          <w:rFonts w:hint="eastAsia" w:ascii="Times New Roman" w:hAnsi="Times New Roman"/>
          <w:bCs/>
          <w:iCs/>
        </w:rPr>
        <w:t>H scenario,</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following cases with clutter settings {40%, 2m, 2m} can meet sub-meter level requirement,</w:t>
      </w:r>
    </w:p>
    <w:p>
      <w:pPr>
        <w:pStyle w:val="31"/>
        <w:numPr>
          <w:ilvl w:val="2"/>
          <w:numId w:val="5"/>
        </w:numPr>
        <w:spacing w:before="60"/>
        <w:ind w:left="851" w:hanging="284"/>
        <w:jc w:val="both"/>
        <w:rPr>
          <w:rFonts w:ascii="Times New Roman" w:hAnsi="Times New Roman"/>
          <w:bCs/>
          <w:iCs/>
        </w:rPr>
      </w:pPr>
      <w:r>
        <w:rPr>
          <w:rFonts w:hint="eastAsia" w:ascii="Times New Roman" w:hAnsi="Times New Roman"/>
          <w:bCs/>
          <w:iCs/>
        </w:rPr>
        <w:t>at the percentile of 50% UEs when all UEs are inside convex hull in FR1</w:t>
      </w:r>
    </w:p>
    <w:p>
      <w:pPr>
        <w:pStyle w:val="31"/>
        <w:numPr>
          <w:ilvl w:val="2"/>
          <w:numId w:val="5"/>
        </w:numPr>
        <w:spacing w:before="60"/>
        <w:ind w:left="851" w:hanging="284"/>
        <w:jc w:val="both"/>
        <w:rPr>
          <w:rFonts w:ascii="Times New Roman" w:hAnsi="Times New Roman"/>
          <w:bCs/>
          <w:iCs/>
        </w:rPr>
      </w:pPr>
      <w:r>
        <w:rPr>
          <w:rFonts w:hint="eastAsia" w:ascii="Times New Roman" w:hAnsi="Times New Roman"/>
          <w:bCs/>
          <w:iCs/>
        </w:rPr>
        <w:t>at the percentile of 47% UEs when all UEs are uniformly distributed in FR1</w:t>
      </w:r>
    </w:p>
    <w:p>
      <w:pPr>
        <w:pStyle w:val="31"/>
        <w:numPr>
          <w:ilvl w:val="2"/>
          <w:numId w:val="5"/>
        </w:numPr>
        <w:spacing w:before="60"/>
        <w:ind w:left="851" w:hanging="284"/>
        <w:jc w:val="both"/>
        <w:rPr>
          <w:rFonts w:ascii="Times New Roman" w:hAnsi="Times New Roman"/>
          <w:bCs/>
          <w:iCs/>
        </w:rPr>
      </w:pPr>
      <w:r>
        <w:rPr>
          <w:rFonts w:hint="eastAsia" w:ascii="Times New Roman" w:hAnsi="Times New Roman"/>
          <w:bCs/>
          <w:iCs/>
        </w:rPr>
        <w:t>at the percentile of 67% UEs when all UEs are inside convex hull in FR2</w:t>
      </w:r>
    </w:p>
    <w:p>
      <w:pPr>
        <w:pStyle w:val="31"/>
        <w:numPr>
          <w:ilvl w:val="2"/>
          <w:numId w:val="5"/>
        </w:numPr>
        <w:spacing w:before="60"/>
        <w:ind w:left="851" w:hanging="284"/>
        <w:jc w:val="both"/>
        <w:rPr>
          <w:rFonts w:ascii="Times New Roman" w:hAnsi="Times New Roman"/>
          <w:bCs/>
          <w:iCs/>
        </w:rPr>
      </w:pPr>
      <w:r>
        <w:rPr>
          <w:rFonts w:hint="eastAsia" w:ascii="Times New Roman" w:hAnsi="Times New Roman"/>
          <w:bCs/>
          <w:iCs/>
        </w:rPr>
        <w:t>at the percentile of 50% UEs when all UEs are uniformly distributed in FR2</w:t>
      </w:r>
    </w:p>
    <w:p>
      <w:pPr>
        <w:adjustRightInd w:val="0"/>
        <w:snapToGrid w:val="0"/>
        <w:spacing w:before="180" w:beforeLines="50" w:after="180" w:afterLines="5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pPr>
        <w:rPr>
          <w:szCs w:val="20"/>
          <w:lang w:val="en-US"/>
        </w:rPr>
      </w:pPr>
    </w:p>
    <w:p>
      <w:pPr>
        <w:pStyle w:val="3"/>
        <w:tabs>
          <w:tab w:val="left" w:pos="426"/>
          <w:tab w:val="clear" w:pos="432"/>
        </w:tabs>
        <w:ind w:left="426" w:hanging="426"/>
      </w:pPr>
      <w:r>
        <w:t>Source #4</w:t>
      </w:r>
    </w:p>
    <w:p>
      <w:pPr>
        <w:rPr>
          <w:lang w:val="en-GB"/>
        </w:rPr>
      </w:pPr>
      <w:r>
        <w:rPr>
          <w:lang w:val="en-GB"/>
        </w:rPr>
        <w:t>In [</w:t>
      </w:r>
      <w:r>
        <w:rPr>
          <w:lang w:val="en-GB"/>
        </w:rPr>
        <w:fldChar w:fldCharType="begin"/>
      </w:r>
      <w:r>
        <w:rPr>
          <w:lang w:val="en-GB"/>
        </w:rPr>
        <w:instrText xml:space="preserve"> REF _Ref48482392 \n \h </w:instrText>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pPr>
        <w:rPr>
          <w:lang w:val="en-GB"/>
        </w:rPr>
      </w:pPr>
      <w:r>
        <w:rPr>
          <w:lang w:val="en-GB"/>
        </w:rPr>
        <w:t>The following observations are made based on provided results: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pPr>
        <w:spacing w:before="60" w:after="0"/>
        <w:jc w:val="both"/>
        <w:rPr>
          <w:bCs/>
          <w:iCs/>
          <w:lang w:val="en-US"/>
        </w:rPr>
      </w:pPr>
      <w:r>
        <w:rPr>
          <w:bCs/>
          <w:iCs/>
          <w:lang w:val="en-US"/>
        </w:rPr>
        <w:t>Based on latency analysis the following is recommended:</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pPr>
        <w:rPr>
          <w:lang w:val="en-GB"/>
        </w:rPr>
      </w:pPr>
    </w:p>
    <w:p>
      <w:pPr>
        <w:pStyle w:val="3"/>
        <w:tabs>
          <w:tab w:val="left" w:pos="426"/>
          <w:tab w:val="clear" w:pos="432"/>
        </w:tabs>
        <w:ind w:left="426" w:hanging="426"/>
      </w:pPr>
      <w:r>
        <w:t>Source #5</w:t>
      </w:r>
    </w:p>
    <w:p>
      <w:pPr>
        <w:jc w:val="both"/>
        <w:rPr>
          <w:lang w:val="en-US"/>
        </w:rPr>
      </w:pPr>
      <w:r>
        <w:rPr>
          <w:lang w:val="en-GB"/>
        </w:rPr>
        <w:t>The work in [</w:t>
      </w:r>
      <w:r>
        <w:rPr>
          <w:lang w:val="en-GB"/>
        </w:rPr>
        <w:fldChar w:fldCharType="begin"/>
      </w:r>
      <w:r>
        <w:rPr>
          <w:lang w:val="en-GB"/>
        </w:rPr>
        <w:instrText xml:space="preserve"> REF _Ref48484030 \n \h </w:instrText>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InF scenarios. The following positioning techniques were analyzed: DL-TDOA, UL-TDOA, UL-TDOA+UL AoA, Multi-RTT. The MUSIC algorithm was used for estimation of signal location parameters together with 2D or 3D positioning using Chan’s algorithm.</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range of h</w:t>
      </w:r>
      <w:r>
        <w:rPr>
          <w:rFonts w:ascii="Times New Roman" w:hAnsi="Times New Roman"/>
          <w:bCs/>
          <w:iCs/>
        </w:rPr>
        <w:t>orizontal accuracy</w:t>
      </w:r>
      <w:r>
        <w:rPr>
          <w:rFonts w:hint="eastAsia" w:ascii="Times New Roman" w:hAnsi="Times New Roman"/>
          <w:bCs/>
          <w:iCs/>
        </w:rPr>
        <w:t xml:space="preserve"> is from </w:t>
      </w:r>
      <w:r>
        <w:rPr>
          <w:rFonts w:ascii="Times New Roman" w:hAnsi="Times New Roman"/>
          <w:bCs/>
          <w:iCs/>
        </w:rPr>
        <w:t>0.04m (InF-SH-2D/FR2) to 1.50m(InF-DH-3D/FR2)</w:t>
      </w:r>
      <w:r>
        <w:rPr>
          <w:rFonts w:hint="eastAsia" w:ascii="Times New Roman" w:hAnsi="Times New Roman"/>
          <w:bCs/>
          <w:iCs/>
        </w:rPr>
        <w:t xml:space="preserve"> </w:t>
      </w:r>
      <w:r>
        <w:rPr>
          <w:rFonts w:ascii="Times New Roman" w:hAnsi="Times New Roman"/>
          <w:bCs/>
          <w:iCs/>
        </w:rPr>
        <w:t>at 90% CDF point</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 xml:space="preserve">range of </w:t>
      </w:r>
      <w:r>
        <w:rPr>
          <w:rFonts w:ascii="Times New Roman" w:hAnsi="Times New Roman"/>
          <w:bCs/>
          <w:iCs/>
        </w:rPr>
        <w:t xml:space="preserve">vertical accuracy </w:t>
      </w:r>
      <w:r>
        <w:rPr>
          <w:rFonts w:hint="eastAsia" w:ascii="Times New Roman" w:hAnsi="Times New Roman"/>
          <w:bCs/>
          <w:iCs/>
        </w:rPr>
        <w:t>is</w:t>
      </w:r>
      <w:r>
        <w:rPr>
          <w:rFonts w:ascii="Times New Roman" w:hAnsi="Times New Roman"/>
          <w:bCs/>
          <w:iCs/>
        </w:rPr>
        <w:t xml:space="preserve"> from 0.63(InF-SH-3D/FR2)m to 3.06(InF-DH-3D/FR2)m at 90% CDF point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hint="eastAsia" w:ascii="Times New Roman" w:hAnsi="Times New Roman"/>
          <w:bCs/>
          <w:iCs/>
        </w:rPr>
        <w:t>performs better</w:t>
      </w:r>
      <w:r>
        <w:rPr>
          <w:rFonts w:ascii="Times New Roman" w:hAnsi="Times New Roman"/>
          <w:bCs/>
          <w:iCs/>
        </w:rPr>
        <w:t xml:space="preserve"> than</w:t>
      </w:r>
      <w:r>
        <w:rPr>
          <w:rFonts w:hint="eastAsia" w:ascii="Times New Roman" w:hAnsi="Times New Roman"/>
          <w:bCs/>
          <w:iCs/>
        </w:rPr>
        <w:t xml:space="preserve"> that of </w:t>
      </w:r>
      <w:r>
        <w:rPr>
          <w:rFonts w:ascii="Times New Roman" w:hAnsi="Times New Roman"/>
          <w:bCs/>
          <w:iCs/>
        </w:rPr>
        <w:t>all UEs</w:t>
      </w:r>
      <w:r>
        <w:rPr>
          <w:rFonts w:hint="eastAsia" w:ascii="Times New Roman" w:hAnsi="Times New Roman"/>
          <w:bCs/>
          <w:iCs/>
        </w:rPr>
        <w:t xml:space="preserve"> (0.20 m vs 0.4</w:t>
      </w:r>
      <w:r>
        <w:rPr>
          <w:rFonts w:ascii="Times New Roman" w:hAnsi="Times New Roman"/>
          <w:bCs/>
          <w:iCs/>
        </w:rPr>
        <w:t>2</w:t>
      </w:r>
      <w:r>
        <w:rPr>
          <w:rFonts w:hint="eastAsia" w:ascii="Times New Roman" w:hAnsi="Times New Roman"/>
          <w:bCs/>
          <w:iCs/>
        </w:rPr>
        <w:t xml:space="preserve"> m at CDF 90%</w:t>
      </w:r>
      <w:r>
        <w:rPr>
          <w:rFonts w:ascii="Times New Roman" w:hAnsi="Times New Roman"/>
          <w:bCs/>
          <w:iCs/>
        </w:rPr>
        <w:t xml:space="preserve"> point</w:t>
      </w:r>
      <w:r>
        <w:rPr>
          <w:rFonts w:hint="eastAsia" w:ascii="Times New Roman" w:hAnsi="Times New Roman"/>
          <w:bCs/>
          <w:iCs/>
        </w:rPr>
        <w: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hint="eastAsia" w:ascii="Times New Roman" w:hAnsi="Times New Roman"/>
          <w:bCs/>
          <w:iCs/>
        </w:rPr>
        <w:t xml:space="preserve"> </w:t>
      </w:r>
      <w:r>
        <w:rPr>
          <w:rFonts w:ascii="Times New Roman" w:hAnsi="Times New Roman"/>
          <w:bCs/>
          <w:iCs/>
        </w:rPr>
        <w:t xml:space="preserve">accuracy obtained from the UEs within Convex Hull and </w:t>
      </w:r>
      <w:r>
        <w:rPr>
          <w:rFonts w:hint="eastAsia" w:ascii="Times New Roman" w:hAnsi="Times New Roman"/>
          <w:bCs/>
          <w:iCs/>
        </w:rPr>
        <w:t xml:space="preserve">that of </w:t>
      </w:r>
      <w:r>
        <w:rPr>
          <w:rFonts w:ascii="Times New Roman" w:hAnsi="Times New Roman"/>
          <w:bCs/>
          <w:iCs/>
        </w:rPr>
        <w:t xml:space="preserve">all UEs </w:t>
      </w:r>
      <w:r>
        <w:rPr>
          <w:rFonts w:hint="eastAsia" w:ascii="Times New Roman" w:hAnsi="Times New Roman"/>
          <w:bCs/>
          <w:iCs/>
        </w:rPr>
        <w:t>are nearly the same</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hint="eastAsia" w:ascii="Times New Roman" w:hAnsi="Times New Roman"/>
          <w:bCs/>
          <w:iCs/>
        </w:rPr>
        <w:t>U</w:t>
      </w:r>
      <w:r>
        <w:rPr>
          <w:rFonts w:ascii="Times New Roman" w:hAnsi="Times New Roman"/>
          <w:bCs/>
          <w:iCs/>
        </w:rPr>
        <w:t>L-TDOA positioning method and UEs within convex hull,</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range of h</w:t>
      </w:r>
      <w:r>
        <w:rPr>
          <w:rFonts w:ascii="Times New Roman" w:hAnsi="Times New Roman"/>
          <w:bCs/>
          <w:iCs/>
        </w:rPr>
        <w:t>orizontal accuracy</w:t>
      </w:r>
      <w:r>
        <w:rPr>
          <w:rFonts w:hint="eastAsia" w:ascii="Times New Roman" w:hAnsi="Times New Roman"/>
          <w:bCs/>
          <w:iCs/>
        </w:rPr>
        <w:t xml:space="preserve"> is from </w:t>
      </w:r>
      <w:r>
        <w:rPr>
          <w:rFonts w:ascii="Times New Roman" w:hAnsi="Times New Roman"/>
          <w:bCs/>
          <w:iCs/>
        </w:rPr>
        <w:t>0.05</w:t>
      </w:r>
      <w:bookmarkStart w:id="0" w:name="_Hlk48485145"/>
      <w:r>
        <w:rPr>
          <w:rFonts w:ascii="Times New Roman" w:hAnsi="Times New Roman"/>
          <w:bCs/>
          <w:iCs/>
        </w:rPr>
        <w:t>m (InF-SH-2D/FR2)</w:t>
      </w:r>
      <w:bookmarkEnd w:id="0"/>
      <w:r>
        <w:rPr>
          <w:rFonts w:ascii="Times New Roman" w:hAnsi="Times New Roman"/>
          <w:bCs/>
          <w:iCs/>
        </w:rPr>
        <w:t xml:space="preserve"> to 1.94m (InF-DH-3D/FR2) at 90% CDF point</w:t>
      </w:r>
      <w:r>
        <w:rPr>
          <w:rFonts w:hint="eastAsia" w:ascii="Times New Roman" w:hAnsi="Times New Roman"/>
          <w:bCs/>
          <w:iCs/>
        </w:rPr>
        <w:t xml:space="preserve"> </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 xml:space="preserve">range of </w:t>
      </w:r>
      <w:r>
        <w:rPr>
          <w:rFonts w:ascii="Times New Roman" w:hAnsi="Times New Roman"/>
          <w:bCs/>
          <w:iCs/>
        </w:rPr>
        <w:t xml:space="preserve">vertical accuracy </w:t>
      </w:r>
      <w:r>
        <w:rPr>
          <w:rFonts w:hint="eastAsia" w:ascii="Times New Roman" w:hAnsi="Times New Roman"/>
          <w:bCs/>
          <w:iCs/>
        </w:rPr>
        <w:t>is</w:t>
      </w:r>
      <w:r>
        <w:rPr>
          <w:rFonts w:ascii="Times New Roman" w:hAnsi="Times New Roman"/>
          <w:bCs/>
          <w:iCs/>
        </w:rPr>
        <w:t xml:space="preserve"> from 0.83m (InF-SH-3D/FR2)</w:t>
      </w:r>
      <w:r>
        <w:rPr>
          <w:rFonts w:hint="eastAsia" w:ascii="Times New Roman" w:hAnsi="Times New Roman"/>
          <w:bCs/>
          <w:iCs/>
        </w:rPr>
        <w:t xml:space="preserve"> </w:t>
      </w:r>
      <w:r>
        <w:rPr>
          <w:rFonts w:ascii="Times New Roman" w:hAnsi="Times New Roman"/>
          <w:bCs/>
          <w:iCs/>
        </w:rPr>
        <w:t>to 3.13(InF-DH-3D/FR2) at 90% CDF point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hint="eastAsia" w:ascii="Times New Roman" w:hAnsi="Times New Roman"/>
          <w:bCs/>
          <w:iCs/>
        </w:rPr>
        <w:t>performs better</w:t>
      </w:r>
      <w:r>
        <w:rPr>
          <w:rFonts w:ascii="Times New Roman" w:hAnsi="Times New Roman"/>
          <w:bCs/>
          <w:iCs/>
        </w:rPr>
        <w:t xml:space="preserve"> than</w:t>
      </w:r>
      <w:r>
        <w:rPr>
          <w:rFonts w:hint="eastAsia" w:ascii="Times New Roman" w:hAnsi="Times New Roman"/>
          <w:bCs/>
          <w:iCs/>
        </w:rPr>
        <w:t xml:space="preserve"> that of </w:t>
      </w:r>
      <w:r>
        <w:rPr>
          <w:rFonts w:ascii="Times New Roman" w:hAnsi="Times New Roman"/>
          <w:bCs/>
          <w:iCs/>
        </w:rPr>
        <w:t>all UE</w:t>
      </w:r>
      <w:r>
        <w:rPr>
          <w:rFonts w:hint="eastAsia" w:ascii="Times New Roman" w:hAnsi="Times New Roman"/>
          <w:bCs/>
          <w:iCs/>
        </w:rPr>
        <w:t>s (0.2</w:t>
      </w:r>
      <w:r>
        <w:rPr>
          <w:rFonts w:ascii="Times New Roman" w:hAnsi="Times New Roman"/>
          <w:bCs/>
          <w:iCs/>
        </w:rPr>
        <w:t>6 m</w:t>
      </w:r>
      <w:r>
        <w:rPr>
          <w:rFonts w:hint="eastAsia" w:ascii="Times New Roman" w:hAnsi="Times New Roman"/>
          <w:bCs/>
          <w:iCs/>
        </w:rPr>
        <w:t xml:space="preserve"> vs 0.5</w:t>
      </w:r>
      <w:r>
        <w:rPr>
          <w:rFonts w:ascii="Times New Roman" w:hAnsi="Times New Roman"/>
          <w:bCs/>
          <w:iCs/>
        </w:rPr>
        <w:t>2</w:t>
      </w:r>
      <w:r>
        <w:rPr>
          <w:rFonts w:hint="eastAsia" w:ascii="Times New Roman" w:hAnsi="Times New Roman"/>
          <w:bCs/>
          <w:iCs/>
        </w:rPr>
        <w:t xml:space="preserve"> m at 90%</w:t>
      </w:r>
      <w:r>
        <w:rPr>
          <w:rFonts w:ascii="Times New Roman" w:hAnsi="Times New Roman"/>
          <w:bCs/>
          <w:iCs/>
        </w:rPr>
        <w:t xml:space="preserve"> </w:t>
      </w:r>
      <w:r>
        <w:rPr>
          <w:rFonts w:hint="eastAsia" w:ascii="Times New Roman" w:hAnsi="Times New Roman"/>
          <w:bCs/>
          <w:iCs/>
        </w:rPr>
        <w:t xml:space="preserve">CDF </w:t>
      </w:r>
      <w:r>
        <w:rPr>
          <w:rFonts w:ascii="Times New Roman" w:hAnsi="Times New Roman"/>
          <w:bCs/>
          <w:iCs/>
        </w:rPr>
        <w:t>point</w:t>
      </w:r>
      <w:r>
        <w:rPr>
          <w:rFonts w:hint="eastAsia" w:ascii="Times New Roman" w:hAnsi="Times New Roman"/>
          <w:bCs/>
          <w:iCs/>
        </w:rPr>
        <w: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hint="eastAsia" w:ascii="Times New Roman" w:hAnsi="Times New Roman"/>
          <w:bCs/>
          <w:iCs/>
        </w:rPr>
        <w:t xml:space="preserve"> </w:t>
      </w:r>
      <w:r>
        <w:rPr>
          <w:rFonts w:ascii="Times New Roman" w:hAnsi="Times New Roman"/>
          <w:bCs/>
          <w:iCs/>
        </w:rPr>
        <w:t xml:space="preserve">accuracy obtained from UEs within Convex Hull and </w:t>
      </w:r>
      <w:r>
        <w:rPr>
          <w:rFonts w:hint="eastAsia" w:ascii="Times New Roman" w:hAnsi="Times New Roman"/>
          <w:bCs/>
          <w:iCs/>
        </w:rPr>
        <w:t xml:space="preserve">that of </w:t>
      </w:r>
      <w:r>
        <w:rPr>
          <w:rFonts w:ascii="Times New Roman" w:hAnsi="Times New Roman"/>
          <w:bCs/>
          <w:iCs/>
        </w:rPr>
        <w:t>all UE</w:t>
      </w:r>
      <w:r>
        <w:rPr>
          <w:rFonts w:hint="eastAsia" w:ascii="Times New Roman" w:hAnsi="Times New Roman"/>
          <w:bCs/>
          <w:iCs/>
        </w:rPr>
        <w:t>s</w:t>
      </w:r>
      <w:r>
        <w:rPr>
          <w:rFonts w:ascii="Times New Roman" w:hAnsi="Times New Roman"/>
          <w:bCs/>
          <w:iCs/>
        </w:rPr>
        <w:t xml:space="preserve"> </w:t>
      </w:r>
      <w:r>
        <w:rPr>
          <w:rFonts w:hint="eastAsia" w:ascii="Times New Roman" w:hAnsi="Times New Roman"/>
          <w:bCs/>
          <w:iCs/>
        </w:rPr>
        <w:t>are nearly the same</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hint="eastAsia" w:ascii="Times New Roman" w:hAnsi="Times New Roman"/>
          <w:bCs/>
          <w:iCs/>
        </w:rPr>
        <w:t>U</w:t>
      </w:r>
      <w:r>
        <w:rPr>
          <w:rFonts w:ascii="Times New Roman" w:hAnsi="Times New Roman"/>
          <w:bCs/>
          <w:iCs/>
        </w:rPr>
        <w:t>L-TDOA</w:t>
      </w:r>
      <w:r>
        <w:rPr>
          <w:rFonts w:hint="eastAsia" w:ascii="Times New Roman" w:hAnsi="Times New Roman"/>
          <w:bCs/>
          <w:iCs/>
        </w:rPr>
        <w:t>+UL-AOA</w:t>
      </w:r>
      <w:r>
        <w:rPr>
          <w:rFonts w:ascii="Times New Roman" w:hAnsi="Times New Roman"/>
          <w:bCs/>
          <w:iCs/>
        </w:rPr>
        <w:t xml:space="preserve"> positioning, </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range of h</w:t>
      </w:r>
      <w:r>
        <w:rPr>
          <w:rFonts w:ascii="Times New Roman" w:hAnsi="Times New Roman"/>
          <w:bCs/>
          <w:iCs/>
        </w:rPr>
        <w:t>orizontal accuracy</w:t>
      </w:r>
      <w:r>
        <w:rPr>
          <w:rFonts w:hint="eastAsia" w:ascii="Times New Roman" w:hAnsi="Times New Roman"/>
          <w:bCs/>
          <w:iCs/>
        </w:rPr>
        <w:t xml:space="preserve"> is from </w:t>
      </w:r>
      <w:r>
        <w:rPr>
          <w:rFonts w:ascii="Times New Roman" w:hAnsi="Times New Roman"/>
          <w:bCs/>
          <w:iCs/>
        </w:rPr>
        <w:t>0.</w:t>
      </w:r>
      <w:r>
        <w:rPr>
          <w:rFonts w:hint="eastAsia" w:ascii="Times New Roman" w:hAnsi="Times New Roman"/>
          <w:bCs/>
          <w:iCs/>
        </w:rPr>
        <w:t>15</w:t>
      </w:r>
      <w:r>
        <w:rPr>
          <w:rFonts w:ascii="Times New Roman" w:hAnsi="Times New Roman"/>
          <w:bCs/>
          <w:iCs/>
        </w:rPr>
        <w:t xml:space="preserve">m to </w:t>
      </w:r>
      <w:r>
        <w:rPr>
          <w:rFonts w:hint="eastAsia" w:ascii="Times New Roman" w:hAnsi="Times New Roman"/>
          <w:bCs/>
          <w:iCs/>
        </w:rPr>
        <w:t>0.27</w:t>
      </w:r>
      <w:r>
        <w:rPr>
          <w:rFonts w:ascii="Times New Roman" w:hAnsi="Times New Roman"/>
          <w:bCs/>
          <w:iCs/>
        </w:rPr>
        <w:t>m</w:t>
      </w:r>
      <w:r>
        <w:rPr>
          <w:rFonts w:hint="eastAsia" w:ascii="Times New Roman" w:hAnsi="Times New Roman"/>
          <w:bCs/>
          <w:iCs/>
        </w:rPr>
        <w:t xml:space="preserve"> </w:t>
      </w:r>
      <w:r>
        <w:rPr>
          <w:rFonts w:ascii="Times New Roman" w:hAnsi="Times New Roman"/>
          <w:bCs/>
          <w:iCs/>
        </w:rPr>
        <w:t>at 90% CDF point</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 xml:space="preserve">range of </w:t>
      </w:r>
      <w:r>
        <w:rPr>
          <w:rFonts w:ascii="Times New Roman" w:hAnsi="Times New Roman"/>
          <w:bCs/>
          <w:iCs/>
        </w:rPr>
        <w:t xml:space="preserve">vertical accuracy </w:t>
      </w:r>
      <w:r>
        <w:rPr>
          <w:rFonts w:hint="eastAsia" w:ascii="Times New Roman" w:hAnsi="Times New Roman"/>
          <w:bCs/>
          <w:iCs/>
        </w:rPr>
        <w:t>is</w:t>
      </w:r>
      <w:r>
        <w:rPr>
          <w:rFonts w:ascii="Times New Roman" w:hAnsi="Times New Roman"/>
          <w:bCs/>
          <w:iCs/>
        </w:rPr>
        <w:t xml:space="preserve"> from 0.</w:t>
      </w:r>
      <w:r>
        <w:rPr>
          <w:rFonts w:hint="eastAsia" w:ascii="Times New Roman" w:hAnsi="Times New Roman"/>
          <w:bCs/>
          <w:iCs/>
        </w:rPr>
        <w:t>63</w:t>
      </w:r>
      <w:r>
        <w:rPr>
          <w:rFonts w:ascii="Times New Roman" w:hAnsi="Times New Roman"/>
          <w:bCs/>
          <w:iCs/>
        </w:rPr>
        <w:t xml:space="preserve">m to </w:t>
      </w:r>
      <w:r>
        <w:rPr>
          <w:rFonts w:hint="eastAsia" w:ascii="Times New Roman" w:hAnsi="Times New Roman"/>
          <w:bCs/>
          <w:iCs/>
        </w:rPr>
        <w:t>2.26</w:t>
      </w:r>
      <w:r>
        <w:rPr>
          <w:rFonts w:ascii="Times New Roman" w:hAnsi="Times New Roman"/>
          <w:bCs/>
          <w:iCs/>
        </w:rPr>
        <w:t>m</w:t>
      </w:r>
      <w:r>
        <w:rPr>
          <w:rFonts w:hint="eastAsia" w:ascii="Times New Roman" w:hAnsi="Times New Roman"/>
          <w:bCs/>
          <w:iCs/>
        </w:rPr>
        <w:t xml:space="preserve"> </w:t>
      </w:r>
      <w:r>
        <w:rPr>
          <w:rFonts w:ascii="Times New Roman" w:hAnsi="Times New Roman"/>
          <w:bCs/>
          <w:iCs/>
        </w:rPr>
        <w:t>at 90% CDF point</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range of h</w:t>
      </w:r>
      <w:r>
        <w:rPr>
          <w:rFonts w:ascii="Times New Roman" w:hAnsi="Times New Roman"/>
          <w:bCs/>
          <w:iCs/>
        </w:rPr>
        <w:t>orizontal accuracy</w:t>
      </w:r>
      <w:r>
        <w:rPr>
          <w:rFonts w:hint="eastAsia" w:ascii="Times New Roman" w:hAnsi="Times New Roman"/>
          <w:bCs/>
          <w:iCs/>
        </w:rPr>
        <w:t xml:space="preserve"> is from </w:t>
      </w:r>
      <w:r>
        <w:rPr>
          <w:rFonts w:ascii="Times New Roman" w:hAnsi="Times New Roman"/>
          <w:bCs/>
          <w:iCs/>
        </w:rPr>
        <w:t>0.</w:t>
      </w:r>
      <w:r>
        <w:rPr>
          <w:rFonts w:hint="eastAsia" w:ascii="Times New Roman" w:hAnsi="Times New Roman"/>
          <w:bCs/>
          <w:iCs/>
        </w:rPr>
        <w:t>0</w:t>
      </w:r>
      <w:r>
        <w:rPr>
          <w:rFonts w:ascii="Times New Roman" w:hAnsi="Times New Roman"/>
          <w:bCs/>
          <w:iCs/>
        </w:rPr>
        <w:t xml:space="preserve">7m to </w:t>
      </w:r>
      <w:r>
        <w:rPr>
          <w:rFonts w:hint="eastAsia" w:ascii="Times New Roman" w:hAnsi="Times New Roman"/>
          <w:bCs/>
          <w:iCs/>
        </w:rPr>
        <w:t>0.56</w:t>
      </w:r>
      <w:r>
        <w:rPr>
          <w:rFonts w:ascii="Times New Roman" w:hAnsi="Times New Roman"/>
          <w:bCs/>
          <w:iCs/>
        </w:rPr>
        <w:t>m at 90% CDF point</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 xml:space="preserve">range of </w:t>
      </w:r>
      <w:r>
        <w:rPr>
          <w:rFonts w:ascii="Times New Roman" w:hAnsi="Times New Roman"/>
          <w:bCs/>
          <w:iCs/>
        </w:rPr>
        <w:t xml:space="preserve">vertical accuracy </w:t>
      </w:r>
      <w:r>
        <w:rPr>
          <w:rFonts w:hint="eastAsia" w:ascii="Times New Roman" w:hAnsi="Times New Roman"/>
          <w:bCs/>
          <w:iCs/>
        </w:rPr>
        <w:t>is</w:t>
      </w:r>
      <w:r>
        <w:rPr>
          <w:rFonts w:ascii="Times New Roman" w:hAnsi="Times New Roman"/>
          <w:bCs/>
          <w:iCs/>
        </w:rPr>
        <w:t xml:space="preserve"> from </w:t>
      </w:r>
      <w:r>
        <w:rPr>
          <w:rFonts w:hint="eastAsia" w:ascii="Times New Roman" w:hAnsi="Times New Roman"/>
          <w:bCs/>
          <w:iCs/>
        </w:rPr>
        <w:t>2.18</w:t>
      </w:r>
      <w:r>
        <w:rPr>
          <w:rFonts w:ascii="Times New Roman" w:hAnsi="Times New Roman"/>
          <w:bCs/>
          <w:iCs/>
        </w:rPr>
        <w:t xml:space="preserve">m to </w:t>
      </w:r>
      <w:r>
        <w:rPr>
          <w:rFonts w:hint="eastAsia" w:ascii="Times New Roman" w:hAnsi="Times New Roman"/>
          <w:bCs/>
          <w:iCs/>
        </w:rPr>
        <w:t>2.82</w:t>
      </w:r>
      <w:r>
        <w:rPr>
          <w:rFonts w:ascii="Times New Roman" w:hAnsi="Times New Roman"/>
          <w:bCs/>
          <w:iCs/>
        </w:rPr>
        <w:t>m</w:t>
      </w:r>
      <w:r>
        <w:rPr>
          <w:rFonts w:hint="eastAsia" w:ascii="Times New Roman" w:hAnsi="Times New Roman"/>
          <w:bCs/>
          <w:iCs/>
        </w:rPr>
        <w:t xml:space="preserve"> </w:t>
      </w:r>
      <w:r>
        <w:rPr>
          <w:rFonts w:ascii="Times New Roman" w:hAnsi="Times New Roman"/>
          <w:bCs/>
          <w:iCs/>
        </w:rPr>
        <w:t>at 90% CDF point</w:t>
      </w:r>
    </w:p>
    <w:p>
      <w:pPr>
        <w:rPr>
          <w:lang w:val="en-GB"/>
        </w:rPr>
      </w:pPr>
    </w:p>
    <w:p>
      <w:pPr>
        <w:rPr>
          <w:lang w:val="en-GB"/>
        </w:rPr>
      </w:pPr>
    </w:p>
    <w:p>
      <w:pPr>
        <w:pStyle w:val="3"/>
        <w:tabs>
          <w:tab w:val="left" w:pos="426"/>
          <w:tab w:val="clear" w:pos="432"/>
        </w:tabs>
        <w:ind w:left="426" w:hanging="426"/>
      </w:pPr>
      <w:r>
        <w:t>Source #6</w:t>
      </w:r>
    </w:p>
    <w:p>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pPr>
        <w:jc w:val="both"/>
        <w:rPr>
          <w:lang w:val="en-GB"/>
        </w:rPr>
      </w:pPr>
      <w:r>
        <w:rPr>
          <w:lang w:val="en-GB"/>
        </w:rPr>
        <w:t>The following conclusions are made:</w:t>
      </w:r>
    </w:p>
    <w:p>
      <w:pPr>
        <w:pStyle w:val="31"/>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pPr>
        <w:pStyle w:val="31"/>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pPr>
        <w:pStyle w:val="31"/>
        <w:numPr>
          <w:ilvl w:val="0"/>
          <w:numId w:val="6"/>
        </w:numPr>
        <w:jc w:val="both"/>
        <w:rPr>
          <w:rFonts w:ascii="Times New Roman" w:hAnsi="Times New Roman" w:eastAsiaTheme="minorHAnsi"/>
        </w:rPr>
      </w:pPr>
      <w:r>
        <w:rPr>
          <w:rFonts w:ascii="Times New Roman" w:hAnsi="Times New Roman"/>
        </w:rPr>
        <w:t>The required performance can be achieved, if the sufficient amount of the LOS links can be detected and the NLOS links can be discarded based on the LOS/NLOS links classification</w:t>
      </w:r>
    </w:p>
    <w:p>
      <w:pPr>
        <w:pStyle w:val="31"/>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pPr>
        <w:jc w:val="both"/>
        <w:rPr>
          <w:lang w:val="en-GB"/>
        </w:rPr>
      </w:pPr>
    </w:p>
    <w:p>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pPr>
        <w:rPr>
          <w:lang w:val="en-GB"/>
        </w:rPr>
      </w:pPr>
    </w:p>
    <w:p>
      <w:pPr>
        <w:pStyle w:val="3"/>
        <w:tabs>
          <w:tab w:val="left" w:pos="426"/>
          <w:tab w:val="clear" w:pos="432"/>
        </w:tabs>
        <w:ind w:left="426" w:hanging="426"/>
      </w:pPr>
      <w:r>
        <w:t>Source #7</w:t>
      </w:r>
    </w:p>
    <w:p>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InF scenarios: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hAnsi="Times New Roman" w:eastAsiaTheme="minorHAnsi" w:cstheme="minorBidi"/>
          <w:lang w:val="en-GB"/>
        </w:rPr>
        <w:t>InF</w:t>
      </w:r>
      <w:r>
        <w:rPr>
          <w:rFonts w:ascii="Times New Roman" w:hAnsi="Times New Roman"/>
          <w:bCs/>
          <w:iCs/>
        </w:rPr>
        <w:t>-SH scenario, &lt; 1m accuracy for 90% of UEs is achievable</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pPr>
        <w:pStyle w:val="31"/>
        <w:numPr>
          <w:ilvl w:val="1"/>
          <w:numId w:val="5"/>
        </w:numPr>
        <w:spacing w:before="60"/>
        <w:ind w:left="567" w:hanging="283"/>
        <w:jc w:val="both"/>
        <w:rPr>
          <w:rFonts w:ascii="Times New Roman" w:hAnsi="Times New Roman"/>
          <w:bCs/>
          <w:iCs/>
        </w:rPr>
      </w:pPr>
      <w:r>
        <w:rPr>
          <w:rFonts w:hint="eastAsia" w:ascii="Times New Roman" w:hAnsi="Times New Roman"/>
          <w:bCs/>
          <w:iCs/>
        </w:rPr>
        <w:t>D</w:t>
      </w:r>
      <w:r>
        <w:rPr>
          <w:rFonts w:ascii="Times New Roman" w:hAnsi="Times New Roman"/>
          <w:bCs/>
          <w:iCs/>
        </w:rPr>
        <w:t xml:space="preserve"> = 20m can achieve 2.47m accuracy for 90% of UEs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pPr>
        <w:rPr>
          <w:lang w:val="en-GB"/>
        </w:rPr>
      </w:pPr>
    </w:p>
    <w:p>
      <w:pPr>
        <w:pStyle w:val="3"/>
        <w:tabs>
          <w:tab w:val="left" w:pos="426"/>
          <w:tab w:val="clear" w:pos="432"/>
        </w:tabs>
        <w:ind w:left="426" w:hanging="426"/>
      </w:pPr>
      <w:r>
        <w:t>Source #8</w:t>
      </w:r>
    </w:p>
    <w:p>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fldChar w:fldCharType="separate"/>
      </w:r>
      <w:r>
        <w:rPr>
          <w:lang w:val="en-US"/>
        </w:rPr>
        <w:t>[8]</w:t>
      </w:r>
      <w:r>
        <w:rPr>
          <w:lang w:val="en-US"/>
        </w:rPr>
        <w:fldChar w:fldCharType="end"/>
      </w:r>
      <w:r>
        <w:rPr>
          <w:lang w:val="en-US"/>
        </w:rPr>
        <w:t>]. The following assumptions were used for analysis:</w:t>
      </w:r>
    </w:p>
    <w:tbl>
      <w:tblPr>
        <w:tblStyle w:val="2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964"/>
        <w:gridCol w:w="1965"/>
        <w:gridCol w:w="196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Scenario</w:t>
            </w:r>
          </w:p>
        </w:tc>
        <w:tc>
          <w:tcPr>
            <w:tcW w:w="1964"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InF-SH/FR1</w:t>
            </w:r>
          </w:p>
        </w:tc>
        <w:tc>
          <w:tcPr>
            <w:tcW w:w="1965"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InF-DH/FR1</w:t>
            </w:r>
          </w:p>
        </w:tc>
        <w:tc>
          <w:tcPr>
            <w:tcW w:w="1964"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InF-SH/FR2</w:t>
            </w:r>
          </w:p>
        </w:tc>
        <w:tc>
          <w:tcPr>
            <w:tcW w:w="1965"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InF-DH/FR2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CDF percentile</w:t>
            </w:r>
          </w:p>
        </w:tc>
        <w:tc>
          <w:tcPr>
            <w:tcW w:w="1964" w:type="dxa"/>
          </w:tcPr>
          <w:p>
            <w:pPr>
              <w:widowControl w:val="0"/>
              <w:autoSpaceDE w:val="0"/>
              <w:autoSpaceDN w:val="0"/>
              <w:adjustRightInd w:val="0"/>
              <w:spacing w:before="0" w:after="0"/>
              <w:jc w:val="both"/>
              <w:rPr>
                <w:rFonts w:eastAsia="宋体" w:cs="Times New Roman"/>
                <w:sz w:val="20"/>
                <w:szCs w:val="20"/>
                <w:lang w:val="en-US" w:eastAsia="zh-CN"/>
              </w:rPr>
            </w:pPr>
            <w:r>
              <w:rPr>
                <w:rFonts w:hint="eastAsia" w:eastAsia="宋体" w:cs="Times New Roman"/>
                <w:sz w:val="20"/>
                <w:szCs w:val="20"/>
                <w:lang w:val="en-US" w:eastAsia="zh-CN"/>
              </w:rPr>
              <w:t>90%</w:t>
            </w:r>
          </w:p>
        </w:tc>
        <w:tc>
          <w:tcPr>
            <w:tcW w:w="1965" w:type="dxa"/>
          </w:tcPr>
          <w:p>
            <w:pPr>
              <w:widowControl w:val="0"/>
              <w:autoSpaceDE w:val="0"/>
              <w:autoSpaceDN w:val="0"/>
              <w:adjustRightInd w:val="0"/>
              <w:spacing w:before="0" w:after="0"/>
              <w:jc w:val="both"/>
              <w:rPr>
                <w:rFonts w:eastAsia="宋体" w:cs="Times New Roman"/>
                <w:sz w:val="20"/>
                <w:szCs w:val="20"/>
                <w:lang w:val="en-US" w:eastAsia="zh-CN"/>
              </w:rPr>
            </w:pPr>
            <w:r>
              <w:rPr>
                <w:rFonts w:hint="eastAsia" w:eastAsia="宋体" w:cs="Times New Roman"/>
                <w:sz w:val="20"/>
                <w:szCs w:val="20"/>
                <w:lang w:val="en-US" w:eastAsia="zh-CN"/>
              </w:rPr>
              <w:t>90%</w:t>
            </w:r>
          </w:p>
        </w:tc>
        <w:tc>
          <w:tcPr>
            <w:tcW w:w="1964" w:type="dxa"/>
          </w:tcPr>
          <w:p>
            <w:pPr>
              <w:widowControl w:val="0"/>
              <w:autoSpaceDE w:val="0"/>
              <w:autoSpaceDN w:val="0"/>
              <w:adjustRightInd w:val="0"/>
              <w:spacing w:before="0" w:after="0"/>
              <w:jc w:val="both"/>
              <w:rPr>
                <w:rFonts w:eastAsia="宋体" w:cs="Times New Roman"/>
                <w:sz w:val="20"/>
                <w:szCs w:val="20"/>
                <w:lang w:val="en-US" w:eastAsia="zh-CN"/>
              </w:rPr>
            </w:pPr>
            <w:r>
              <w:rPr>
                <w:rFonts w:hint="eastAsia" w:eastAsia="宋体" w:cs="Times New Roman"/>
                <w:sz w:val="20"/>
                <w:szCs w:val="20"/>
                <w:lang w:val="en-US" w:eastAsia="zh-CN"/>
              </w:rPr>
              <w:t>90%</w:t>
            </w:r>
          </w:p>
        </w:tc>
        <w:tc>
          <w:tcPr>
            <w:tcW w:w="1965" w:type="dxa"/>
          </w:tcPr>
          <w:p>
            <w:pPr>
              <w:widowControl w:val="0"/>
              <w:autoSpaceDE w:val="0"/>
              <w:autoSpaceDN w:val="0"/>
              <w:adjustRightInd w:val="0"/>
              <w:spacing w:before="0" w:after="0"/>
              <w:jc w:val="both"/>
              <w:rPr>
                <w:rFonts w:eastAsia="宋体" w:cs="Times New Roman"/>
                <w:sz w:val="20"/>
                <w:szCs w:val="20"/>
                <w:lang w:val="en-US" w:eastAsia="zh-CN"/>
              </w:rPr>
            </w:pPr>
            <w:r>
              <w:rPr>
                <w:rFonts w:hint="eastAsia" w:eastAsia="宋体" w:cs="Times New Roman"/>
                <w:sz w:val="20"/>
                <w:szCs w:val="2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6"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CDF value</w:t>
            </w:r>
          </w:p>
        </w:tc>
        <w:tc>
          <w:tcPr>
            <w:tcW w:w="1964" w:type="dxa"/>
          </w:tcPr>
          <w:p>
            <w:pPr>
              <w:widowControl w:val="0"/>
              <w:autoSpaceDE w:val="0"/>
              <w:autoSpaceDN w:val="0"/>
              <w:adjustRightInd w:val="0"/>
              <w:spacing w:before="0" w:after="0"/>
              <w:jc w:val="both"/>
              <w:rPr>
                <w:rFonts w:eastAsia="宋体" w:cs="Times New Roman"/>
                <w:sz w:val="20"/>
                <w:szCs w:val="20"/>
                <w:lang w:val="en-US" w:eastAsia="zh-CN"/>
              </w:rPr>
            </w:pPr>
            <w:r>
              <w:rPr>
                <w:rFonts w:eastAsia="宋体" w:cs="Times New Roman"/>
                <w:sz w:val="20"/>
                <w:szCs w:val="20"/>
                <w:lang w:val="en-US" w:eastAsia="zh-CN"/>
              </w:rPr>
              <w:t>0.617m</w:t>
            </w:r>
          </w:p>
        </w:tc>
        <w:tc>
          <w:tcPr>
            <w:tcW w:w="1965" w:type="dxa"/>
          </w:tcPr>
          <w:p>
            <w:pPr>
              <w:widowControl w:val="0"/>
              <w:autoSpaceDE w:val="0"/>
              <w:autoSpaceDN w:val="0"/>
              <w:adjustRightInd w:val="0"/>
              <w:spacing w:before="0" w:after="0"/>
              <w:jc w:val="both"/>
              <w:rPr>
                <w:rFonts w:eastAsia="宋体" w:cs="Times New Roman"/>
                <w:sz w:val="20"/>
                <w:szCs w:val="20"/>
                <w:lang w:val="en-US" w:eastAsia="zh-CN"/>
              </w:rPr>
            </w:pPr>
            <w:r>
              <w:rPr>
                <w:rFonts w:hint="eastAsia" w:eastAsia="宋体" w:cs="Times New Roman"/>
                <w:sz w:val="20"/>
                <w:szCs w:val="20"/>
                <w:lang w:val="en-US" w:eastAsia="zh-CN"/>
              </w:rPr>
              <w:t>0</w:t>
            </w:r>
            <w:r>
              <w:rPr>
                <w:rFonts w:eastAsia="宋体" w:cs="Times New Roman"/>
                <w:sz w:val="20"/>
                <w:szCs w:val="20"/>
                <w:lang w:val="en-US" w:eastAsia="zh-CN"/>
              </w:rPr>
              <w:t>.293m</w:t>
            </w:r>
          </w:p>
        </w:tc>
        <w:tc>
          <w:tcPr>
            <w:tcW w:w="1964" w:type="dxa"/>
          </w:tcPr>
          <w:p>
            <w:pPr>
              <w:widowControl w:val="0"/>
              <w:autoSpaceDE w:val="0"/>
              <w:autoSpaceDN w:val="0"/>
              <w:adjustRightInd w:val="0"/>
              <w:spacing w:before="0" w:after="0"/>
              <w:jc w:val="both"/>
              <w:rPr>
                <w:rFonts w:eastAsia="宋体" w:cs="Times New Roman"/>
                <w:sz w:val="20"/>
                <w:szCs w:val="20"/>
                <w:lang w:val="en-US" w:eastAsia="zh-CN"/>
              </w:rPr>
            </w:pPr>
            <w:r>
              <w:rPr>
                <w:rFonts w:hint="eastAsia" w:eastAsia="宋体" w:cs="Times New Roman"/>
                <w:sz w:val="20"/>
                <w:szCs w:val="20"/>
                <w:lang w:val="en-US" w:eastAsia="zh-CN"/>
              </w:rPr>
              <w:t>0</w:t>
            </w:r>
            <w:r>
              <w:rPr>
                <w:rFonts w:eastAsia="宋体" w:cs="Times New Roman"/>
                <w:sz w:val="20"/>
                <w:szCs w:val="20"/>
                <w:lang w:val="en-US" w:eastAsia="zh-CN"/>
              </w:rPr>
              <w:t>.179m</w:t>
            </w:r>
          </w:p>
        </w:tc>
        <w:tc>
          <w:tcPr>
            <w:tcW w:w="1965" w:type="dxa"/>
          </w:tcPr>
          <w:p>
            <w:pPr>
              <w:widowControl w:val="0"/>
              <w:autoSpaceDE w:val="0"/>
              <w:autoSpaceDN w:val="0"/>
              <w:adjustRightInd w:val="0"/>
              <w:spacing w:before="0" w:after="0"/>
              <w:jc w:val="both"/>
              <w:rPr>
                <w:rFonts w:eastAsia="宋体" w:cs="Times New Roman"/>
                <w:sz w:val="20"/>
                <w:szCs w:val="20"/>
                <w:lang w:val="en-US" w:eastAsia="zh-CN"/>
              </w:rPr>
            </w:pPr>
            <w:r>
              <w:rPr>
                <w:rFonts w:hint="eastAsia" w:eastAsia="宋体" w:cs="Times New Roman"/>
                <w:sz w:val="20"/>
                <w:szCs w:val="20"/>
                <w:lang w:val="en-US" w:eastAsia="zh-CN"/>
              </w:rPr>
              <w:t>0</w:t>
            </w:r>
            <w:r>
              <w:rPr>
                <w:rFonts w:eastAsia="宋体" w:cs="Times New Roman"/>
                <w:sz w:val="20"/>
                <w:szCs w:val="20"/>
                <w:lang w:val="en-US" w:eastAsia="zh-CN"/>
              </w:rPr>
              <w:t>.116m</w:t>
            </w:r>
          </w:p>
        </w:tc>
      </w:tr>
    </w:tbl>
    <w:p>
      <w:pPr>
        <w:jc w:val="both"/>
        <w:rPr>
          <w:lang w:val="en-US"/>
        </w:rPr>
      </w:pPr>
      <w:r>
        <w:rPr>
          <w:lang w:val="en-US"/>
        </w:rPr>
        <w:t>The results were obtained using phase tracking algorithm for measurement and under the following evaluation assumptions:</w:t>
      </w:r>
    </w:p>
    <w:tbl>
      <w:tblPr>
        <w:tblStyle w:val="20"/>
        <w:tblW w:w="9615" w:type="dxa"/>
        <w:tblInd w:w="0" w:type="dxa"/>
        <w:tblLayout w:type="fixed"/>
        <w:tblCellMar>
          <w:top w:w="0" w:type="dxa"/>
          <w:left w:w="70" w:type="dxa"/>
          <w:bottom w:w="0" w:type="dxa"/>
          <w:right w:w="70" w:type="dxa"/>
        </w:tblCellMar>
      </w:tblPr>
      <w:tblGrid>
        <w:gridCol w:w="7184"/>
        <w:gridCol w:w="2431"/>
      </w:tblGrid>
      <w:tr>
        <w:tblPrEx>
          <w:tblLayout w:type="fixed"/>
          <w:tblCellMar>
            <w:top w:w="0" w:type="dxa"/>
            <w:left w:w="70" w:type="dxa"/>
            <w:bottom w:w="0" w:type="dxa"/>
            <w:right w:w="70" w:type="dxa"/>
          </w:tblCellMar>
        </w:tblPrEx>
        <w:trPr>
          <w:trHeight w:val="20" w:hRule="atLeast"/>
        </w:trPr>
        <w:tc>
          <w:tcPr>
            <w:tcW w:w="7184" w:type="dxa"/>
            <w:tcBorders>
              <w:top w:val="single" w:color="auto" w:sz="8" w:space="0"/>
              <w:left w:val="single" w:color="auto" w:sz="8" w:space="0"/>
              <w:bottom w:val="single" w:color="auto" w:sz="8" w:space="0"/>
              <w:right w:val="single" w:color="auto" w:sz="8" w:space="0"/>
            </w:tcBorders>
            <w:vAlign w:val="center"/>
          </w:tcPr>
          <w:p>
            <w:pPr>
              <w:spacing w:before="0" w:after="0"/>
              <w:rPr>
                <w:rFonts w:cs="Times New Roman"/>
                <w:b/>
              </w:rPr>
            </w:pPr>
            <w:r>
              <w:rPr>
                <w:rFonts w:cs="Times New Roman"/>
                <w:b/>
              </w:rPr>
              <w:t>Parameter</w:t>
            </w:r>
          </w:p>
        </w:tc>
        <w:tc>
          <w:tcPr>
            <w:tcW w:w="2431" w:type="dxa"/>
            <w:tcBorders>
              <w:top w:val="single" w:color="auto" w:sz="4" w:space="0"/>
              <w:left w:val="single" w:color="auto" w:sz="4" w:space="0"/>
              <w:bottom w:val="nil"/>
              <w:right w:val="single" w:color="auto" w:sz="4" w:space="0"/>
            </w:tcBorders>
            <w:noWrap/>
            <w:vAlign w:val="bottom"/>
          </w:tcPr>
          <w:p>
            <w:pPr>
              <w:spacing w:before="0" w:after="0"/>
              <w:rPr>
                <w:rFonts w:cs="Times New Roman"/>
                <w:b/>
              </w:rPr>
            </w:pPr>
            <w:r>
              <w:rPr>
                <w:rFonts w:cs="Times New Roman"/>
                <w:b/>
              </w:rPr>
              <w:t>[Source 4, InF-DH,  FR2]</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Channel model (baseline, otherwise state any modifications)</w:t>
            </w:r>
          </w:p>
        </w:tc>
        <w:tc>
          <w:tcPr>
            <w:tcW w:w="2431" w:type="dxa"/>
            <w:tcBorders>
              <w:top w:val="single" w:color="auto" w:sz="4" w:space="0"/>
              <w:left w:val="single" w:color="auto" w:sz="4" w:space="0"/>
              <w:bottom w:val="single" w:color="auto" w:sz="4" w:space="0"/>
              <w:right w:val="single" w:color="auto" w:sz="4" w:space="0"/>
            </w:tcBorders>
            <w:vAlign w:val="center"/>
          </w:tcPr>
          <w:p>
            <w:pPr>
              <w:spacing w:before="0" w:after="0"/>
              <w:rPr>
                <w:rFonts w:cs="Times New Roman"/>
              </w:rPr>
            </w:pPr>
            <w:r>
              <w:rPr>
                <w:rFonts w:cs="Times New Roman"/>
                <w:lang w:eastAsia="zh-CN"/>
              </w:rPr>
              <w:t>Baseline</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color="auto" w:sz="4" w:space="0"/>
              <w:left w:val="single" w:color="auto" w:sz="4" w:space="0"/>
              <w:bottom w:val="single" w:color="auto" w:sz="4" w:space="0"/>
              <w:right w:val="single" w:color="auto" w:sz="4" w:space="0"/>
            </w:tcBorders>
            <w:vAlign w:val="center"/>
          </w:tcPr>
          <w:p>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color="auto" w:sz="4" w:space="0"/>
              <w:left w:val="single" w:color="auto" w:sz="4" w:space="0"/>
              <w:bottom w:val="single" w:color="auto" w:sz="4" w:space="0"/>
              <w:right w:val="single" w:color="auto" w:sz="4" w:space="0"/>
            </w:tcBorders>
            <w:vAlign w:val="center"/>
          </w:tcPr>
          <w:p>
            <w:pPr>
              <w:spacing w:before="0" w:after="0"/>
              <w:rPr>
                <w:rFonts w:cs="Times New Roman"/>
                <w:lang w:eastAsia="zh-CN"/>
              </w:rPr>
            </w:pPr>
            <w:r>
              <w:rPr>
                <w:rFonts w:cs="Times New Roman"/>
                <w:lang w:eastAsia="zh-CN"/>
              </w:rPr>
              <w:t>TS38.211 R16 PRS</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lang w:eastAsia="zh-CN"/>
              </w:rPr>
            </w:pPr>
            <w:r>
              <w:rPr>
                <w:rFonts w:cs="Times New Roman"/>
                <w:lang w:eastAsia="zh-CN"/>
              </w:rPr>
              <w:t>12 symbols</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Number of slots per positioning estimate</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rPr>
            </w:pPr>
            <w:r>
              <w:rPr>
                <w:rFonts w:cs="Times New Roman"/>
              </w:rPr>
              <w:t>Power-boosting level</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lang w:eastAsia="zh-CN"/>
              </w:rPr>
            </w:pPr>
            <w:r>
              <w:rPr>
                <w:rFonts w:cs="Times New Roman"/>
                <w:lang w:eastAsia="zh-CN"/>
              </w:rPr>
              <w:t>1</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interference modelling (ideal muting, or other)</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rPr>
            </w:pPr>
            <w:r>
              <w:rPr>
                <w:rFonts w:cs="Times New Roman"/>
              </w:rPr>
              <w:t>ideal muting</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lang w:eastAsia="zh-CN"/>
              </w:rPr>
            </w:pPr>
            <w:r>
              <w:rPr>
                <w:rFonts w:cs="Times New Roman"/>
                <w:lang w:eastAsia="zh-CN"/>
              </w:rPr>
              <w:t>Phase tracking</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Description of positioning technique / applied positioning algorithm (e.g. Least square, taylor series, etc)</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lang w:eastAsia="zh-CN"/>
              </w:rPr>
            </w:pPr>
            <w:r>
              <w:rPr>
                <w:rFonts w:cs="Times New Roman"/>
                <w:lang w:eastAsia="zh-CN"/>
              </w:rPr>
              <w:t>Chan</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rPr>
            </w:pPr>
            <w:r>
              <w:rPr>
                <w:rFonts w:cs="Times New Roman"/>
              </w:rPr>
              <w:t>Network synchronization assumptions</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lang w:eastAsia="zh-CN"/>
              </w:rPr>
            </w:pPr>
            <w:r>
              <w:rPr>
                <w:rFonts w:cs="Times New Roman"/>
                <w:lang w:eastAsia="zh-CN"/>
              </w:rPr>
              <w:t>Perfect Synchronization</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Beam-related assumption (beam sweeping / alignment assumptions at the tx and rx sides)</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rPr>
            </w:pPr>
            <w:r>
              <w:rPr>
                <w:rFonts w:cs="Times New Roman"/>
              </w:rPr>
              <w:t>Ideal alignment</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lang w:val="en-US"/>
              </w:rPr>
            </w:pPr>
            <w:r>
              <w:rPr>
                <w:rFonts w:cs="Times New Roman"/>
                <w:lang w:val="en-US"/>
              </w:rPr>
              <w:t>Precoding assumptions (codebook, nrof antenna elements used, etc)</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rPr>
            </w:pPr>
            <w:r>
              <w:rPr>
                <w:rFonts w:cs="Times New Roman"/>
              </w:rPr>
              <w:t>nrof antenna elements used</w:t>
            </w:r>
          </w:p>
        </w:tc>
      </w:tr>
      <w:tr>
        <w:tblPrEx>
          <w:tblLayout w:type="fixed"/>
          <w:tblCellMar>
            <w:top w:w="0" w:type="dxa"/>
            <w:left w:w="70" w:type="dxa"/>
            <w:bottom w:w="0" w:type="dxa"/>
            <w:right w:w="70" w:type="dxa"/>
          </w:tblCellMar>
        </w:tblPrEx>
        <w:trPr>
          <w:trHeight w:val="20" w:hRule="atLeast"/>
        </w:trPr>
        <w:tc>
          <w:tcPr>
            <w:tcW w:w="7184" w:type="dxa"/>
            <w:tcBorders>
              <w:top w:val="nil"/>
              <w:left w:val="single" w:color="auto" w:sz="8" w:space="0"/>
              <w:bottom w:val="single" w:color="auto" w:sz="8" w:space="0"/>
              <w:right w:val="single" w:color="auto" w:sz="8" w:space="0"/>
            </w:tcBorders>
            <w:vAlign w:val="center"/>
          </w:tcPr>
          <w:p>
            <w:pPr>
              <w:spacing w:before="0" w:after="0"/>
              <w:rPr>
                <w:rFonts w:cs="Times New Roman"/>
              </w:rPr>
            </w:pPr>
            <w:r>
              <w:rPr>
                <w:rFonts w:cs="Times New Roman"/>
              </w:rPr>
              <w:t>Additional notes, if any</w:t>
            </w:r>
          </w:p>
        </w:tc>
        <w:tc>
          <w:tcPr>
            <w:tcW w:w="2431" w:type="dxa"/>
            <w:tcBorders>
              <w:top w:val="nil"/>
              <w:left w:val="single" w:color="auto" w:sz="4" w:space="0"/>
              <w:bottom w:val="single" w:color="auto" w:sz="4" w:space="0"/>
              <w:right w:val="single" w:color="auto" w:sz="4" w:space="0"/>
            </w:tcBorders>
            <w:vAlign w:val="center"/>
          </w:tcPr>
          <w:p>
            <w:pPr>
              <w:spacing w:before="0" w:after="0"/>
              <w:rPr>
                <w:rFonts w:cs="Times New Roman"/>
              </w:rPr>
            </w:pPr>
            <w:r>
              <w:rPr>
                <w:rFonts w:cs="Times New Roman"/>
              </w:rPr>
              <w:t xml:space="preserve"> </w:t>
            </w:r>
          </w:p>
        </w:tc>
      </w:tr>
    </w:tbl>
    <w:p>
      <w:pPr>
        <w:rPr>
          <w:lang w:val="en-GB"/>
        </w:rPr>
      </w:pPr>
    </w:p>
    <w:p>
      <w:pPr>
        <w:pStyle w:val="3"/>
        <w:tabs>
          <w:tab w:val="left" w:pos="360"/>
        </w:tabs>
        <w:ind w:left="426" w:hanging="426"/>
      </w:pPr>
      <w:r>
        <w:t>Source #9</w:t>
      </w:r>
    </w:p>
    <w:p>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fldChar w:fldCharType="separate"/>
      </w:r>
      <w:r>
        <w:rPr>
          <w:lang w:val="en-US"/>
        </w:rPr>
        <w:t>[9]</w:t>
      </w:r>
      <w:r>
        <w:rPr>
          <w:lang w:val="en-US"/>
        </w:rPr>
        <w:fldChar w:fldCharType="end"/>
      </w:r>
      <w:r>
        <w:rPr>
          <w:lang w:val="en-US"/>
        </w:rPr>
        <w:t>, Samsung]:</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pPr>
        <w:pStyle w:val="31"/>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pPr>
        <w:pStyle w:val="31"/>
        <w:numPr>
          <w:ilvl w:val="0"/>
          <w:numId w:val="5"/>
        </w:numPr>
        <w:spacing w:before="60"/>
        <w:ind w:left="284" w:hanging="284"/>
        <w:jc w:val="both"/>
        <w:rPr>
          <w:i/>
        </w:rPr>
      </w:pPr>
      <w:r>
        <w:rPr>
          <w:rFonts w:ascii="Times New Roman" w:hAnsi="Times New Roman"/>
          <w:bCs/>
          <w:iCs/>
        </w:rPr>
        <w:t>The target requirements for NR positioning enhancement should be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latency &lt; 1s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pPr>
        <w:jc w:val="both"/>
        <w:rPr>
          <w:bCs/>
          <w:iCs/>
          <w:lang w:val="en-US"/>
        </w:rPr>
      </w:pPr>
    </w:p>
    <w:p>
      <w:pPr>
        <w:pStyle w:val="3"/>
        <w:tabs>
          <w:tab w:val="left" w:pos="360"/>
        </w:tabs>
        <w:ind w:left="426" w:hanging="426"/>
      </w:pPr>
      <w:r>
        <w:t>Source #10</w:t>
      </w:r>
    </w:p>
    <w:p>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fldChar w:fldCharType="separate"/>
      </w:r>
      <w:r>
        <w:rPr>
          <w:lang w:val="en-US"/>
        </w:rPr>
        <w:t>[10]</w:t>
      </w:r>
      <w:r>
        <w:rPr>
          <w:lang w:val="en-US"/>
        </w:rPr>
        <w:fldChar w:fldCharType="end"/>
      </w:r>
      <w:r>
        <w:rPr>
          <w:lang w:val="en-US"/>
        </w:rPr>
        <w:t>, Mediatek]. The IFFT and super-resolution algorithms were applied in the study.</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DL-TDOA in InF-SH (inter-site distance (ISD) 50m):</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pPr>
        <w:rPr>
          <w:lang w:val="en-US"/>
        </w:rPr>
      </w:pPr>
    </w:p>
    <w:p>
      <w:pPr>
        <w:pStyle w:val="3"/>
        <w:tabs>
          <w:tab w:val="left" w:pos="360"/>
        </w:tabs>
        <w:ind w:left="426" w:hanging="426"/>
      </w:pPr>
      <w:r>
        <w:t>Source #11</w:t>
      </w:r>
    </w:p>
    <w:p>
      <w:pPr>
        <w:rPr>
          <w:lang w:val="en-GB"/>
        </w:rPr>
      </w:pPr>
      <w:r>
        <w:rPr>
          <w:lang w:val="en-GB"/>
        </w:rPr>
        <w:t>The contribution in [</w:t>
      </w:r>
      <w:r>
        <w:rPr>
          <w:lang w:val="en-GB"/>
        </w:rPr>
        <w:fldChar w:fldCharType="begin"/>
      </w:r>
      <w:r>
        <w:rPr>
          <w:lang w:val="en-GB"/>
        </w:rPr>
        <w:instrText xml:space="preserve"> REF _Ref48489054 \n \h </w:instrText>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pPr>
        <w:rPr>
          <w:lang w:val="en-GB"/>
        </w:rPr>
      </w:pPr>
      <w:r>
        <w:rPr>
          <w:lang w:val="en-GB"/>
        </w:rPr>
        <w:t>Observations: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pPr>
        <w:spacing w:before="60"/>
        <w:jc w:val="both"/>
        <w:rPr>
          <w:bCs/>
          <w:iCs/>
          <w:lang w:val="en-US"/>
        </w:rPr>
      </w:pPr>
      <w:r>
        <w:rPr>
          <w:bCs/>
          <w:iCs/>
          <w:lang w:val="en-US"/>
        </w:rPr>
        <w:t>Proposals: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IIoT use cases: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pPr>
        <w:rPr>
          <w:lang w:val="en-US"/>
        </w:rPr>
      </w:pPr>
    </w:p>
    <w:p>
      <w:pPr>
        <w:pStyle w:val="3"/>
        <w:tabs>
          <w:tab w:val="left" w:pos="360"/>
        </w:tabs>
        <w:ind w:left="426" w:hanging="426"/>
      </w:pPr>
      <w:r>
        <w:t>Source #12</w:t>
      </w:r>
    </w:p>
    <w:p>
      <w:pPr>
        <w:jc w:val="both"/>
        <w:rPr>
          <w:lang w:val="en-GB"/>
        </w:rPr>
      </w:pPr>
      <w:r>
        <w:rPr>
          <w:lang w:val="en-GB"/>
        </w:rPr>
        <w:t>In [</w:t>
      </w:r>
      <w:r>
        <w:rPr>
          <w:lang w:val="en-GB"/>
        </w:rPr>
        <w:fldChar w:fldCharType="begin"/>
      </w:r>
      <w:r>
        <w:rPr>
          <w:lang w:val="en-GB"/>
        </w:rPr>
        <w:instrText xml:space="preserve"> REF _Ref48589822 \r \h </w:instrText>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pPr>
        <w:pStyle w:val="31"/>
        <w:numPr>
          <w:ilvl w:val="0"/>
          <w:numId w:val="7"/>
        </w:numPr>
        <w:jc w:val="both"/>
        <w:rPr>
          <w:rFonts w:ascii="Times New Roman" w:hAnsi="Times New Roman"/>
          <w:lang w:val="en-GB"/>
        </w:rPr>
      </w:pPr>
      <w:r>
        <w:rPr>
          <w:rFonts w:ascii="Times New Roman" w:hAnsi="Times New Roman"/>
          <w:lang w:val="en-GB"/>
        </w:rPr>
        <w:t>T1 – time duration for positioning initialization</w:t>
      </w:r>
    </w:p>
    <w:p>
      <w:pPr>
        <w:pStyle w:val="31"/>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pPr>
        <w:pStyle w:val="31"/>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pPr>
        <w:pStyle w:val="31"/>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pPr>
        <w:jc w:val="both"/>
        <w:rPr>
          <w:lang w:val="en-GB"/>
        </w:rPr>
      </w:pPr>
      <w:r>
        <w:rPr>
          <w:lang w:val="en-GB"/>
        </w:rPr>
        <w:t>At UE, T1, T2 and T3 contain physical layer delay components for PRS processing while T1 and T2 contain delay components related to transmission of SRS.</w:t>
      </w:r>
    </w:p>
    <w:p>
      <w:pPr>
        <w:jc w:val="both"/>
        <w:rPr>
          <w:lang w:val="en-GB"/>
        </w:rPr>
      </w:pPr>
      <w:r>
        <w:rPr>
          <w:lang w:val="en-GB"/>
        </w:rPr>
        <w:t>It is proposed:</w:t>
      </w:r>
    </w:p>
    <w:p>
      <w:pPr>
        <w:pStyle w:val="31"/>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pPr>
        <w:rPr>
          <w:b/>
          <w:lang w:val="en-GB"/>
        </w:rPr>
      </w:pPr>
    </w:p>
    <w:p>
      <w:pPr>
        <w:pStyle w:val="3"/>
        <w:tabs>
          <w:tab w:val="left" w:pos="360"/>
        </w:tabs>
        <w:ind w:left="426" w:hanging="426"/>
      </w:pPr>
      <w:r>
        <w:t>Source #13</w:t>
      </w:r>
    </w:p>
    <w:p>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宋体"/>
          <w:lang w:val="en-US"/>
        </w:rPr>
        <w:t xml:space="preserve"> Motorola Mobility</w:t>
      </w:r>
      <w:r>
        <w:rPr>
          <w:lang w:val="en-US"/>
        </w:rPr>
        <w:t>] mainly discusses latency aspects for NR Positioning study in Rel.17. The following main views are presented on various discussion aspects:</w:t>
      </w:r>
    </w:p>
    <w:p>
      <w:pPr>
        <w:jc w:val="both"/>
        <w:rPr>
          <w:b/>
          <w:bCs/>
          <w:lang w:val="en-US"/>
        </w:rPr>
      </w:pPr>
      <w:r>
        <w:rPr>
          <w:b/>
          <w:bCs/>
          <w:lang w:val="en-US"/>
        </w:rPr>
        <w:t>On scenarios and latency analysis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pPr>
        <w:spacing w:before="60"/>
        <w:jc w:val="both"/>
        <w:rPr>
          <w:bCs/>
          <w:iCs/>
          <w:lang w:val="en-US"/>
        </w:rPr>
      </w:pPr>
      <w:r>
        <w:rPr>
          <w:b/>
          <w:bCs/>
          <w:lang w:val="en-US"/>
        </w:rPr>
        <w:t xml:space="preserve">On UE state transition and latency analysis </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pPr>
        <w:spacing w:before="60"/>
        <w:jc w:val="both"/>
        <w:rPr>
          <w:b/>
          <w:iCs/>
          <w:lang w:val="en-US"/>
        </w:rPr>
      </w:pPr>
      <w:r>
        <w:rPr>
          <w:b/>
          <w:iCs/>
          <w:lang w:val="en-US"/>
        </w:rPr>
        <w:t>On guidance on latency analysis from other WGs</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pPr>
        <w:rPr>
          <w:bCs/>
          <w:iCs/>
        </w:rPr>
      </w:pPr>
      <w:r>
        <w:rPr>
          <w:b/>
          <w:iCs/>
          <w:lang w:val="en-US"/>
        </w:rPr>
        <w:t>On E2E latency evaluation</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pPr>
        <w:rPr>
          <w:lang w:val="en-US"/>
        </w:rPr>
      </w:pPr>
    </w:p>
    <w:p>
      <w:pPr>
        <w:pStyle w:val="3"/>
        <w:tabs>
          <w:tab w:val="left" w:pos="360"/>
        </w:tabs>
        <w:ind w:left="426" w:hanging="426"/>
      </w:pPr>
      <w:bookmarkStart w:id="1" w:name="_Hlk48490657"/>
      <w:r>
        <w:t>Source #14</w:t>
      </w:r>
    </w:p>
    <w:bookmarkEnd w:id="1"/>
    <w:p>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pPr>
        <w:overflowPunct w:val="0"/>
        <w:autoSpaceDE w:val="0"/>
        <w:autoSpaceDN w:val="0"/>
        <w:adjustRightInd w:val="0"/>
        <w:spacing w:line="259" w:lineRule="auto"/>
        <w:jc w:val="both"/>
        <w:rPr>
          <w:b/>
          <w:iCs/>
          <w:lang w:val="en-US" w:eastAsia="ko-KR"/>
        </w:rPr>
      </w:pPr>
      <w:r>
        <w:rPr>
          <w:b/>
          <w:iCs/>
          <w:lang w:val="en-US" w:eastAsia="ko-KR"/>
        </w:rPr>
        <w:t>On latency of higher layers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21"/>
        <w:tblW w:w="8256"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gridCol w:w="4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shd w:val="clear" w:color="auto" w:fill="ADB9CA" w:themeFill="text2" w:themeFillTint="66"/>
          </w:tcPr>
          <w:p>
            <w:pPr>
              <w:widowControl w:val="0"/>
              <w:autoSpaceDE w:val="0"/>
              <w:autoSpaceDN w:val="0"/>
              <w:adjustRightInd w:val="0"/>
              <w:spacing w:before="0" w:after="0"/>
              <w:jc w:val="center"/>
              <w:rPr>
                <w:rFonts w:eastAsia="宋体" w:cs="Times New Roman"/>
                <w:b/>
                <w:lang w:val="en-US"/>
              </w:rPr>
            </w:pPr>
            <w:r>
              <w:rPr>
                <w:rFonts w:eastAsia="宋体" w:cs="Times New Roman"/>
                <w:b/>
                <w:lang w:val="en-US"/>
              </w:rPr>
              <w:t>Procedure</w:t>
            </w:r>
          </w:p>
        </w:tc>
        <w:tc>
          <w:tcPr>
            <w:tcW w:w="4009" w:type="dxa"/>
            <w:shd w:val="clear" w:color="auto" w:fill="ADB9CA" w:themeFill="text2" w:themeFillTint="66"/>
          </w:tcPr>
          <w:p>
            <w:pPr>
              <w:widowControl w:val="0"/>
              <w:autoSpaceDE w:val="0"/>
              <w:autoSpaceDN w:val="0"/>
              <w:adjustRightInd w:val="0"/>
              <w:spacing w:before="0" w:after="0"/>
              <w:jc w:val="center"/>
              <w:rPr>
                <w:rFonts w:eastAsia="宋体" w:cs="Times New Roman"/>
                <w:b/>
                <w:lang w:val="en-US"/>
              </w:rPr>
            </w:pPr>
            <w:r>
              <w:rPr>
                <w:rFonts w:eastAsia="宋体" w:cs="Times New Roman"/>
                <w:b/>
                <w:lang w:val="en-US"/>
              </w:rPr>
              <w:t>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tcPr>
          <w:p>
            <w:pPr>
              <w:widowControl w:val="0"/>
              <w:autoSpaceDE w:val="0"/>
              <w:autoSpaceDN w:val="0"/>
              <w:adjustRightInd w:val="0"/>
              <w:spacing w:before="0" w:after="0"/>
              <w:jc w:val="both"/>
              <w:rPr>
                <w:rFonts w:eastAsia="宋体" w:cs="Times New Roman"/>
                <w:lang w:val="en-US"/>
              </w:rPr>
            </w:pPr>
            <w:r>
              <w:rPr>
                <w:rFonts w:eastAsia="宋体" w:cs="Times New Roman"/>
                <w:lang w:val="en-US" w:eastAsia="ko-KR"/>
              </w:rPr>
              <w:t>Measurement gap request</w:t>
            </w:r>
          </w:p>
        </w:tc>
        <w:tc>
          <w:tcPr>
            <w:tcW w:w="4009" w:type="dxa"/>
          </w:tcPr>
          <w:p>
            <w:pPr>
              <w:widowControl w:val="0"/>
              <w:autoSpaceDE w:val="0"/>
              <w:autoSpaceDN w:val="0"/>
              <w:adjustRightInd w:val="0"/>
              <w:spacing w:before="0" w:after="0"/>
              <w:jc w:val="both"/>
              <w:rPr>
                <w:rFonts w:eastAsia="宋体" w:cs="Times New Roman"/>
                <w:lang w:val="en-US"/>
              </w:rPr>
            </w:pPr>
            <w:r>
              <w:rPr>
                <w:rFonts w:eastAsia="宋体" w:cs="Times New Roman"/>
                <w:lang w:val="en-US"/>
              </w:rPr>
              <w: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tcPr>
          <w:p>
            <w:pPr>
              <w:widowControl w:val="0"/>
              <w:autoSpaceDE w:val="0"/>
              <w:autoSpaceDN w:val="0"/>
              <w:adjustRightInd w:val="0"/>
              <w:spacing w:before="0" w:after="0"/>
              <w:jc w:val="both"/>
              <w:rPr>
                <w:rFonts w:eastAsia="宋体" w:cs="Times New Roman"/>
                <w:lang w:val="en-US"/>
              </w:rPr>
            </w:pPr>
            <w:r>
              <w:rPr>
                <w:rFonts w:eastAsia="宋体" w:cs="Times New Roman"/>
                <w:lang w:val="en-US" w:eastAsia="ko-KR"/>
              </w:rPr>
              <w:t>Measurement gap configuration</w:t>
            </w:r>
          </w:p>
        </w:tc>
        <w:tc>
          <w:tcPr>
            <w:tcW w:w="4009" w:type="dxa"/>
          </w:tcPr>
          <w:p>
            <w:pPr>
              <w:widowControl w:val="0"/>
              <w:autoSpaceDE w:val="0"/>
              <w:autoSpaceDN w:val="0"/>
              <w:adjustRightInd w:val="0"/>
              <w:spacing w:before="0" w:after="0"/>
              <w:jc w:val="both"/>
              <w:rPr>
                <w:rFonts w:eastAsia="宋体" w:cs="Times New Roman"/>
                <w:lang w:val="en-US"/>
              </w:rPr>
            </w:pPr>
            <w:r>
              <w:rPr>
                <w:rFonts w:eastAsia="宋体" w:cs="Times New Roman"/>
                <w:lang w:val="en-US"/>
              </w:rPr>
              <w:t xml:space="preserve">10ms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PRS reception</w:t>
            </w:r>
          </w:p>
        </w:tc>
        <w:tc>
          <w:tcPr>
            <w:tcW w:w="4009"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3ms for FR1 / 1.5ms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Scheduling request</w:t>
            </w:r>
          </w:p>
        </w:tc>
        <w:tc>
          <w:tcPr>
            <w:tcW w:w="4009"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0.68ms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tcPr>
          <w:p>
            <w:pPr>
              <w:widowControl w:val="0"/>
              <w:autoSpaceDE w:val="0"/>
              <w:autoSpaceDN w:val="0"/>
              <w:adjustRightInd w:val="0"/>
              <w:spacing w:before="0" w:after="0"/>
              <w:jc w:val="both"/>
              <w:rPr>
                <w:rFonts w:eastAsia="宋体" w:cs="Times New Roman"/>
                <w:lang w:val="en-US"/>
              </w:rPr>
            </w:pPr>
            <w:r>
              <w:rPr>
                <w:rFonts w:eastAsia="宋体" w:cs="Times New Roman"/>
                <w:lang w:val="en-US" w:eastAsia="ko-KR"/>
              </w:rPr>
              <w:t>UL grant</w:t>
            </w:r>
          </w:p>
        </w:tc>
        <w:tc>
          <w:tcPr>
            <w:tcW w:w="4009"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2.68ms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tcPr>
          <w:p>
            <w:pPr>
              <w:widowControl w:val="0"/>
              <w:autoSpaceDE w:val="0"/>
              <w:autoSpaceDN w:val="0"/>
              <w:adjustRightInd w:val="0"/>
              <w:spacing w:before="0" w:after="0"/>
              <w:jc w:val="both"/>
              <w:rPr>
                <w:rFonts w:eastAsia="宋体" w:cs="Times New Roman"/>
                <w:lang w:val="en-US"/>
              </w:rPr>
            </w:pPr>
            <w:r>
              <w:rPr>
                <w:rFonts w:eastAsia="宋体" w:cs="Times New Roman"/>
                <w:lang w:val="en-US" w:eastAsia="ko-KR"/>
              </w:rPr>
              <w:t>Reporting measurement result</w:t>
            </w:r>
          </w:p>
        </w:tc>
        <w:tc>
          <w:tcPr>
            <w:tcW w:w="4009"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1.21ms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Total minimum elapsed time</w:t>
            </w:r>
          </w:p>
        </w:tc>
        <w:tc>
          <w:tcPr>
            <w:tcW w:w="4009" w:type="dxa"/>
          </w:tcPr>
          <w:p>
            <w:pPr>
              <w:widowControl w:val="0"/>
              <w:autoSpaceDE w:val="0"/>
              <w:autoSpaceDN w:val="0"/>
              <w:adjustRightInd w:val="0"/>
              <w:spacing w:before="0" w:after="0"/>
              <w:jc w:val="both"/>
              <w:rPr>
                <w:rFonts w:eastAsia="宋体" w:cs="Times New Roman"/>
                <w:lang w:val="en-US" w:eastAsia="ko-KR"/>
              </w:rPr>
            </w:pPr>
            <w:r>
              <w:rPr>
                <w:rFonts w:eastAsia="宋体" w:cs="Times New Roman"/>
                <w:lang w:val="en-US" w:eastAsia="ko-KR"/>
              </w:rPr>
              <w:t>18.57ms for FR1 / 17.07 for FR2</w:t>
            </w:r>
          </w:p>
        </w:tc>
      </w:tr>
    </w:tbl>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pPr>
        <w:spacing w:before="60"/>
        <w:jc w:val="both"/>
        <w:rPr>
          <w:lang w:val="en-US" w:eastAsia="ko-KR"/>
        </w:rPr>
      </w:pPr>
    </w:p>
    <w:p>
      <w:pPr>
        <w:pStyle w:val="3"/>
        <w:tabs>
          <w:tab w:val="left" w:pos="360"/>
        </w:tabs>
        <w:ind w:left="426" w:hanging="426"/>
      </w:pPr>
      <w:r>
        <w:t>Source #15</w:t>
      </w:r>
    </w:p>
    <w:p>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pPr>
        <w:jc w:val="center"/>
        <w:rPr>
          <w:lang w:val="en-US"/>
        </w:rPr>
      </w:pPr>
      <w:r>
        <w:rPr>
          <w:lang w:val="en-US"/>
        </w:rPr>
        <w:t>Table 1. CDF Summary of Initial Results for DL TDOA for Horizontal Error</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1647"/>
        <w:gridCol w:w="1513"/>
        <w:gridCol w:w="1513"/>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widowControl w:val="0"/>
              <w:autoSpaceDE w:val="0"/>
              <w:autoSpaceDN w:val="0"/>
              <w:adjustRightInd w:val="0"/>
              <w:spacing w:before="0" w:after="0"/>
              <w:jc w:val="both"/>
              <w:rPr>
                <w:rFonts w:eastAsia="宋体" w:cs="Times New Roman"/>
                <w:b/>
                <w:sz w:val="20"/>
                <w:szCs w:val="20"/>
                <w:lang w:val="en-US"/>
              </w:rPr>
            </w:pPr>
            <w:r>
              <w:rPr>
                <w:rFonts w:eastAsia="宋体" w:cs="Times New Roman"/>
                <w:b/>
                <w:sz w:val="20"/>
                <w:szCs w:val="20"/>
                <w:lang w:val="en-US"/>
              </w:rPr>
              <w:t>Scenario, Fc, BW</w:t>
            </w:r>
          </w:p>
        </w:tc>
        <w:tc>
          <w:tcPr>
            <w:tcW w:w="1647" w:type="dxa"/>
          </w:tcPr>
          <w:p>
            <w:pPr>
              <w:widowControl w:val="0"/>
              <w:autoSpaceDE w:val="0"/>
              <w:autoSpaceDN w:val="0"/>
              <w:adjustRightInd w:val="0"/>
              <w:spacing w:before="0" w:after="0"/>
              <w:jc w:val="both"/>
              <w:rPr>
                <w:rFonts w:eastAsia="宋体" w:cs="Times New Roman"/>
                <w:b/>
                <w:sz w:val="20"/>
                <w:szCs w:val="20"/>
                <w:lang w:val="en-US"/>
              </w:rPr>
            </w:pPr>
            <w:r>
              <w:rPr>
                <w:rFonts w:eastAsia="宋体" w:cs="Times New Roman"/>
                <w:b/>
                <w:sz w:val="20"/>
                <w:szCs w:val="20"/>
                <w:lang w:val="en-US"/>
              </w:rPr>
              <w:t>50%</w:t>
            </w:r>
          </w:p>
        </w:tc>
        <w:tc>
          <w:tcPr>
            <w:tcW w:w="1513" w:type="dxa"/>
          </w:tcPr>
          <w:p>
            <w:pPr>
              <w:widowControl w:val="0"/>
              <w:autoSpaceDE w:val="0"/>
              <w:autoSpaceDN w:val="0"/>
              <w:adjustRightInd w:val="0"/>
              <w:spacing w:before="0" w:after="0"/>
              <w:jc w:val="both"/>
              <w:rPr>
                <w:rFonts w:eastAsia="宋体" w:cs="Times New Roman"/>
                <w:b/>
                <w:sz w:val="20"/>
                <w:szCs w:val="20"/>
                <w:lang w:val="en-US"/>
              </w:rPr>
            </w:pPr>
            <w:r>
              <w:rPr>
                <w:rFonts w:eastAsia="宋体" w:cs="Times New Roman"/>
                <w:b/>
                <w:sz w:val="20"/>
                <w:szCs w:val="20"/>
                <w:lang w:val="en-US"/>
              </w:rPr>
              <w:t>67%</w:t>
            </w:r>
          </w:p>
        </w:tc>
        <w:tc>
          <w:tcPr>
            <w:tcW w:w="1513" w:type="dxa"/>
          </w:tcPr>
          <w:p>
            <w:pPr>
              <w:widowControl w:val="0"/>
              <w:autoSpaceDE w:val="0"/>
              <w:autoSpaceDN w:val="0"/>
              <w:adjustRightInd w:val="0"/>
              <w:spacing w:before="0" w:after="0"/>
              <w:jc w:val="both"/>
              <w:rPr>
                <w:rFonts w:eastAsia="宋体" w:cs="Times New Roman"/>
                <w:b/>
                <w:sz w:val="20"/>
                <w:szCs w:val="20"/>
                <w:lang w:val="en-US"/>
              </w:rPr>
            </w:pPr>
            <w:r>
              <w:rPr>
                <w:rFonts w:eastAsia="宋体" w:cs="Times New Roman"/>
                <w:b/>
                <w:sz w:val="20"/>
                <w:szCs w:val="20"/>
                <w:lang w:val="en-US"/>
              </w:rPr>
              <w:t>80%</w:t>
            </w:r>
          </w:p>
        </w:tc>
        <w:tc>
          <w:tcPr>
            <w:tcW w:w="1707" w:type="dxa"/>
          </w:tcPr>
          <w:p>
            <w:pPr>
              <w:widowControl w:val="0"/>
              <w:autoSpaceDE w:val="0"/>
              <w:autoSpaceDN w:val="0"/>
              <w:adjustRightInd w:val="0"/>
              <w:spacing w:before="0" w:after="0"/>
              <w:jc w:val="both"/>
              <w:rPr>
                <w:rFonts w:eastAsia="宋体" w:cs="Times New Roman"/>
                <w:b/>
                <w:sz w:val="20"/>
                <w:szCs w:val="20"/>
                <w:lang w:val="en-US"/>
              </w:rPr>
            </w:pPr>
            <w:r>
              <w:rPr>
                <w:rFonts w:eastAsia="宋体" w:cs="Times New Roman"/>
                <w:b/>
                <w:sz w:val="20"/>
                <w:szCs w:val="20"/>
                <w:lang w:val="en-US"/>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widowControl w:val="0"/>
              <w:autoSpaceDE w:val="0"/>
              <w:autoSpaceDN w:val="0"/>
              <w:adjustRightInd w:val="0"/>
              <w:spacing w:before="0" w:after="0"/>
              <w:jc w:val="both"/>
              <w:rPr>
                <w:rFonts w:eastAsia="宋体" w:cs="Times New Roman"/>
                <w:sz w:val="20"/>
                <w:szCs w:val="20"/>
                <w:lang w:val="en-US"/>
              </w:rPr>
            </w:pPr>
            <w:r>
              <w:rPr>
                <w:rFonts w:eastAsia="宋体" w:cs="Times New Roman"/>
                <w:sz w:val="20"/>
                <w:szCs w:val="20"/>
                <w:lang w:val="en-US"/>
              </w:rPr>
              <w:t>InF-SH, 3.5 GHz, 100 MHz</w:t>
            </w:r>
          </w:p>
        </w:tc>
        <w:tc>
          <w:tcPr>
            <w:tcW w:w="164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0.98 m</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 xml:space="preserve">1.47 m </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 xml:space="preserve">2.13 m </w:t>
            </w:r>
          </w:p>
        </w:tc>
        <w:tc>
          <w:tcPr>
            <w:tcW w:w="170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 xml:space="preserve">4.35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widowControl w:val="0"/>
              <w:autoSpaceDE w:val="0"/>
              <w:autoSpaceDN w:val="0"/>
              <w:adjustRightInd w:val="0"/>
              <w:spacing w:before="0" w:after="0"/>
              <w:jc w:val="both"/>
              <w:rPr>
                <w:rFonts w:eastAsia="宋体" w:cs="Times New Roman"/>
                <w:sz w:val="20"/>
                <w:szCs w:val="20"/>
              </w:rPr>
            </w:pPr>
            <w:r>
              <w:rPr>
                <w:rFonts w:eastAsia="宋体" w:cs="Times New Roman"/>
                <w:sz w:val="20"/>
                <w:szCs w:val="20"/>
                <w:lang w:val="en-US"/>
              </w:rPr>
              <w:t>InF</w:t>
            </w:r>
            <w:r>
              <w:rPr>
                <w:rFonts w:eastAsia="宋体" w:cs="Times New Roman"/>
                <w:sz w:val="20"/>
                <w:szCs w:val="20"/>
              </w:rPr>
              <w:t>-</w:t>
            </w:r>
            <w:r>
              <w:rPr>
                <w:rFonts w:eastAsia="宋体" w:cs="Times New Roman"/>
                <w:sz w:val="20"/>
                <w:szCs w:val="20"/>
                <w:lang w:val="en-US"/>
              </w:rPr>
              <w:t>DH</w:t>
            </w:r>
            <w:r>
              <w:rPr>
                <w:rFonts w:eastAsia="宋体" w:cs="Times New Roman"/>
                <w:sz w:val="20"/>
                <w:szCs w:val="20"/>
              </w:rPr>
              <w:t xml:space="preserve">, 3.5 </w:t>
            </w:r>
            <w:r>
              <w:rPr>
                <w:rFonts w:eastAsia="宋体" w:cs="Times New Roman"/>
                <w:sz w:val="20"/>
                <w:szCs w:val="20"/>
                <w:lang w:val="en-US"/>
              </w:rPr>
              <w:t>GHz</w:t>
            </w:r>
            <w:r>
              <w:rPr>
                <w:rFonts w:eastAsia="宋体" w:cs="Times New Roman"/>
                <w:sz w:val="20"/>
                <w:szCs w:val="20"/>
              </w:rPr>
              <w:t xml:space="preserve">, 100 </w:t>
            </w:r>
            <w:r>
              <w:rPr>
                <w:rFonts w:eastAsia="宋体" w:cs="Times New Roman"/>
                <w:sz w:val="20"/>
                <w:szCs w:val="20"/>
                <w:lang w:val="en-US"/>
              </w:rPr>
              <w:t>MHz</w:t>
            </w:r>
          </w:p>
        </w:tc>
        <w:tc>
          <w:tcPr>
            <w:tcW w:w="164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1.71 m</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 xml:space="preserve">3.15 m </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4.39 m</w:t>
            </w:r>
          </w:p>
        </w:tc>
        <w:tc>
          <w:tcPr>
            <w:tcW w:w="170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7.16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widowControl w:val="0"/>
              <w:autoSpaceDE w:val="0"/>
              <w:autoSpaceDN w:val="0"/>
              <w:adjustRightInd w:val="0"/>
              <w:spacing w:before="0" w:after="0"/>
              <w:jc w:val="both"/>
              <w:rPr>
                <w:rFonts w:eastAsia="宋体" w:cs="Times New Roman"/>
                <w:sz w:val="20"/>
                <w:szCs w:val="20"/>
                <w:lang w:val="en-US"/>
              </w:rPr>
            </w:pPr>
            <w:r>
              <w:rPr>
                <w:rFonts w:eastAsia="宋体" w:cs="Times New Roman"/>
                <w:sz w:val="20"/>
                <w:szCs w:val="20"/>
                <w:lang w:val="en-US"/>
              </w:rPr>
              <w:t>IOO, 3.5 GHz, 100 MHz</w:t>
            </w:r>
          </w:p>
        </w:tc>
        <w:tc>
          <w:tcPr>
            <w:tcW w:w="164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1.17 m</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 xml:space="preserve">1.92 m </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3.24 m</w:t>
            </w:r>
          </w:p>
        </w:tc>
        <w:tc>
          <w:tcPr>
            <w:tcW w:w="170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6.50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6" w:type="dxa"/>
          </w:tcPr>
          <w:p>
            <w:pPr>
              <w:widowControl w:val="0"/>
              <w:autoSpaceDE w:val="0"/>
              <w:autoSpaceDN w:val="0"/>
              <w:adjustRightInd w:val="0"/>
              <w:spacing w:before="0" w:after="0"/>
              <w:jc w:val="both"/>
              <w:rPr>
                <w:rFonts w:eastAsia="宋体" w:cs="Times New Roman"/>
                <w:sz w:val="20"/>
                <w:szCs w:val="20"/>
                <w:lang w:val="en-US"/>
              </w:rPr>
            </w:pPr>
            <w:r>
              <w:rPr>
                <w:rFonts w:eastAsia="宋体" w:cs="Times New Roman"/>
                <w:sz w:val="20"/>
                <w:szCs w:val="20"/>
                <w:lang w:val="en-US"/>
              </w:rPr>
              <w:t>UMi, 3.5 GHz, 100 MHz</w:t>
            </w:r>
          </w:p>
        </w:tc>
        <w:tc>
          <w:tcPr>
            <w:tcW w:w="164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5.29 m</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9.59 m</w:t>
            </w:r>
          </w:p>
        </w:tc>
        <w:tc>
          <w:tcPr>
            <w:tcW w:w="1513"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14.92 m</w:t>
            </w:r>
          </w:p>
        </w:tc>
        <w:tc>
          <w:tcPr>
            <w:tcW w:w="1707" w:type="dxa"/>
          </w:tcPr>
          <w:p>
            <w:pPr>
              <w:widowControl w:val="0"/>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23.81 m</w:t>
            </w:r>
          </w:p>
        </w:tc>
      </w:tr>
    </w:tbl>
    <w:p>
      <w:pPr>
        <w:rPr>
          <w:lang w:val="en-US"/>
        </w:rPr>
      </w:pPr>
      <w:r>
        <w:rPr>
          <w:lang w:val="en-US"/>
        </w:rPr>
        <w:t>and the following observations are made:</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pPr>
        <w:rPr>
          <w:b/>
          <w:bCs/>
          <w:lang w:val="en-US"/>
        </w:rPr>
      </w:pPr>
      <w:r>
        <w:rPr>
          <w:b/>
          <w:bCs/>
          <w:lang w:val="en-US"/>
        </w:rPr>
        <w:t>On latency</w:t>
      </w:r>
    </w:p>
    <w:p>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pPr>
        <w:jc w:val="both"/>
        <w:rPr>
          <w:lang w:val="en-US"/>
        </w:rPr>
      </w:pPr>
    </w:p>
    <w:p>
      <w:pPr>
        <w:pStyle w:val="3"/>
        <w:tabs>
          <w:tab w:val="left" w:pos="360"/>
        </w:tabs>
        <w:ind w:left="426" w:hanging="426"/>
      </w:pPr>
      <w:r>
        <w:t>Source #16</w:t>
      </w:r>
    </w:p>
    <w:p>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focuses on the ToA performance in InF scenarios and complement it by an analysis on the achievable positioning accuracy.  In addition, the impacts of Absolute Time-of-Arrival model (AToA) and K-Factor are analyzed. The following observations are made based on provided analysis: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pPr>
        <w:spacing w:before="60"/>
        <w:jc w:val="both"/>
        <w:rPr>
          <w:bCs/>
          <w:iCs/>
          <w:lang w:val="en-US"/>
        </w:rPr>
      </w:pPr>
    </w:p>
    <w:p>
      <w:pPr>
        <w:pStyle w:val="3"/>
        <w:tabs>
          <w:tab w:val="left" w:pos="360"/>
        </w:tabs>
        <w:ind w:left="426" w:hanging="426"/>
      </w:pPr>
      <w:r>
        <w:t>Source #17</w:t>
      </w:r>
    </w:p>
    <w:p>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 provides the initial evaluation results for Rel.17 use cases. The following performance results were reported for DL-TDoA for ideal synchronization.</w:t>
      </w:r>
    </w:p>
    <w:tbl>
      <w:tblPr>
        <w:tblStyle w:val="21"/>
        <w:tblW w:w="894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3" w:type="dxa"/>
          <w:bottom w:w="0" w:type="dxa"/>
          <w:right w:w="108" w:type="dxa"/>
        </w:tblCellMar>
      </w:tblPr>
      <w:tblGrid>
        <w:gridCol w:w="1285"/>
        <w:gridCol w:w="765"/>
        <w:gridCol w:w="766"/>
        <w:gridCol w:w="765"/>
        <w:gridCol w:w="766"/>
        <w:gridCol w:w="766"/>
        <w:gridCol w:w="765"/>
        <w:gridCol w:w="766"/>
        <w:gridCol w:w="765"/>
        <w:gridCol w:w="76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3" w:type="dxa"/>
            <w:bottom w:w="0" w:type="dxa"/>
            <w:right w:w="108" w:type="dxa"/>
          </w:tblCellMar>
        </w:tblPrEx>
        <w:trPr>
          <w:trHeight w:val="281" w:hRule="atLeast"/>
        </w:trPr>
        <w:tc>
          <w:tcPr>
            <w:tcW w:w="128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p>
        </w:tc>
        <w:tc>
          <w:tcPr>
            <w:tcW w:w="3828" w:type="dxa"/>
            <w:gridSpan w:val="5"/>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Baseline InF-SH</w:t>
            </w:r>
          </w:p>
        </w:tc>
        <w:tc>
          <w:tcPr>
            <w:tcW w:w="3828" w:type="dxa"/>
            <w:gridSpan w:val="5"/>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Baseline</w:t>
            </w:r>
            <w:r>
              <w:rPr>
                <w:rFonts w:eastAsia="MS Mincho" w:cs="Times New Roman"/>
                <w:lang w:val="en-US"/>
              </w:rPr>
              <w:t xml:space="preserve"> 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3" w:type="dxa"/>
            <w:bottom w:w="0" w:type="dxa"/>
            <w:right w:w="108" w:type="dxa"/>
          </w:tblCellMar>
        </w:tblPrEx>
        <w:trPr>
          <w:trHeight w:val="281" w:hRule="atLeast"/>
        </w:trPr>
        <w:tc>
          <w:tcPr>
            <w:tcW w:w="128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Bandwidth</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50%</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67%</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80%</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90%</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95%</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50%</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67%</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80%</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90%</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3" w:type="dxa"/>
            <w:bottom w:w="0" w:type="dxa"/>
            <w:right w:w="108" w:type="dxa"/>
          </w:tblCellMar>
        </w:tblPrEx>
        <w:trPr>
          <w:trHeight w:val="281" w:hRule="atLeast"/>
        </w:trPr>
        <w:tc>
          <w:tcPr>
            <w:tcW w:w="128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20MHz</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2.31m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3.52m</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4.9m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8.95m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2.47m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3.3m</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5.2m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9.5m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3" w:type="dxa"/>
            <w:bottom w:w="0" w:type="dxa"/>
            <w:right w:w="108" w:type="dxa"/>
          </w:tblCellMar>
        </w:tblPrEx>
        <w:trPr>
          <w:trHeight w:val="281" w:hRule="atLeast"/>
        </w:trPr>
        <w:tc>
          <w:tcPr>
            <w:tcW w:w="128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50Mhz</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1.23m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1.62m</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2.32m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3.73m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6.13m</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1.03m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1.63m</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2.14m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3.2m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8.9m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3" w:type="dxa"/>
            <w:bottom w:w="0" w:type="dxa"/>
            <w:right w:w="108" w:type="dxa"/>
          </w:tblCellMar>
        </w:tblPrEx>
        <w:trPr>
          <w:trHeight w:val="281" w:hRule="atLeast"/>
        </w:trPr>
        <w:tc>
          <w:tcPr>
            <w:tcW w:w="128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100MHz</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0.6m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0.85m</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1.41m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1.78m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4.18m</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0.61m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0.96m</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1.4m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1.9m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3.2m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3" w:type="dxa"/>
            <w:bottom w:w="0" w:type="dxa"/>
            <w:right w:w="108" w:type="dxa"/>
          </w:tblCellMar>
        </w:tblPrEx>
        <w:trPr>
          <w:trHeight w:val="330" w:hRule="atLeast"/>
        </w:trPr>
        <w:tc>
          <w:tcPr>
            <w:tcW w:w="128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200MHz</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0.3m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0.52m</w:t>
            </w:r>
          </w:p>
        </w:tc>
        <w:tc>
          <w:tcPr>
            <w:tcW w:w="765"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0.95m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2.70m</w:t>
            </w:r>
          </w:p>
        </w:tc>
        <w:tc>
          <w:tcPr>
            <w:tcW w:w="766" w:type="dxa"/>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4.18m</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0.35m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0.55m</w:t>
            </w:r>
          </w:p>
        </w:tc>
        <w:tc>
          <w:tcPr>
            <w:tcW w:w="765"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0.84m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1.37m</w:t>
            </w:r>
          </w:p>
        </w:tc>
        <w:tc>
          <w:tcPr>
            <w:tcW w:w="766" w:type="dxa"/>
            <w:shd w:val="clear" w:color="auto" w:fill="auto"/>
            <w:tcMar>
              <w:left w:w="93" w:type="dxa"/>
            </w:tcMar>
            <w:vAlign w:val="center"/>
          </w:tcPr>
          <w:p>
            <w:pPr>
              <w:widowControl w:val="0"/>
              <w:tabs>
                <w:tab w:val="left" w:pos="1985"/>
              </w:tabs>
              <w:autoSpaceDE w:val="0"/>
              <w:autoSpaceDN w:val="0"/>
              <w:adjustRightInd w:val="0"/>
              <w:spacing w:before="0" w:after="0"/>
              <w:jc w:val="center"/>
              <w:rPr>
                <w:rFonts w:eastAsia="宋体" w:cs="Times New Roman"/>
                <w:sz w:val="20"/>
                <w:szCs w:val="20"/>
                <w:lang w:val="en-US"/>
              </w:rPr>
            </w:pPr>
            <w:r>
              <w:rPr>
                <w:rFonts w:eastAsia="宋体" w:cs="Times New Roman"/>
                <w:sz w:val="20"/>
                <w:szCs w:val="20"/>
                <w:lang w:val="en-US"/>
              </w:rPr>
              <w:t>2.0m</w:t>
            </w:r>
          </w:p>
        </w:tc>
      </w:tr>
    </w:tbl>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pPr>
        <w:spacing w:before="60"/>
        <w:jc w:val="both"/>
        <w:rPr>
          <w:lang w:val="en-US" w:eastAsia="ko-KR"/>
        </w:rPr>
      </w:pPr>
    </w:p>
    <w:p>
      <w:pPr>
        <w:pStyle w:val="3"/>
        <w:tabs>
          <w:tab w:val="left" w:pos="360"/>
        </w:tabs>
        <w:ind w:left="426" w:hanging="426"/>
      </w:pPr>
      <w:r>
        <w:t>Source #18</w:t>
      </w:r>
    </w:p>
    <w:p>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pPr>
        <w:jc w:val="both"/>
        <w:rPr>
          <w:b/>
          <w:bCs/>
          <w:lang w:val="en-US"/>
        </w:rPr>
      </w:pPr>
      <w:r>
        <w:rPr>
          <w:b/>
          <w:bCs/>
          <w:lang w:val="en-US"/>
        </w:rPr>
        <w:t>Horizontal Accuracy Analysis</w:t>
      </w:r>
    </w:p>
    <w:p>
      <w:pPr>
        <w:jc w:val="both"/>
        <w:rPr>
          <w:lang w:val="en-US"/>
        </w:rPr>
      </w:pPr>
      <w:r>
        <w:rPr>
          <w:lang w:val="en-US"/>
        </w:rPr>
        <w:t>The following observations are made based on analysis of InF scenarios: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pPr>
        <w:pStyle w:val="31"/>
        <w:numPr>
          <w:ilvl w:val="0"/>
          <w:numId w:val="5"/>
        </w:numPr>
        <w:spacing w:before="60"/>
        <w:ind w:left="284" w:hanging="284"/>
        <w:jc w:val="both"/>
        <w:rPr>
          <w:rFonts w:ascii="Times New Roman" w:hAnsi="Times New Roman"/>
          <w:lang w:eastAsia="ko-KR"/>
        </w:rPr>
      </w:pPr>
      <w:bookmarkStart w:id="2" w:name="_Hlk47698898"/>
      <w:r>
        <w:rPr>
          <w:rFonts w:ascii="Times New Roman" w:hAnsi="Times New Roman"/>
          <w:lang w:eastAsia="ko-KR"/>
        </w:rPr>
        <w:t>IIOT requirement (&lt;20cm accuracy) can be met at 68%, 27%, 11%, 4% when T1 = 0, 0.5, 1, 2 ns at both Tx and Rx side in InF-DH FR2 scenario.</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pPr>
        <w:spacing w:before="60"/>
        <w:jc w:val="both"/>
        <w:rPr>
          <w:lang w:val="en-US" w:eastAsia="ko-KR"/>
        </w:rPr>
      </w:pPr>
    </w:p>
    <w:p>
      <w:pPr>
        <w:jc w:val="both"/>
        <w:rPr>
          <w:lang w:val="en-US"/>
        </w:rPr>
      </w:pPr>
      <w:bookmarkStart w:id="3" w:name="_Hlk47698912"/>
      <w:r>
        <w:rPr>
          <w:lang w:val="en-US"/>
        </w:rPr>
        <w:t>The UMi/UMa scenarios are analyzed with the Tx/Rx timing error and/or network sync error according to truncated Gaussian Distribution [-2*T1,2*T1] nsec, as agreed in previous 3GPP RAN1 meetings. Both TDOA and M-RTT results are shown. In addition, the likelihood fusion algorithm is considered in evaluations. The following observations are made based on analysis of UMi/UMa scenarios: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bookmarkEnd w:id="3"/>
    <w:p>
      <w:pPr>
        <w:pStyle w:val="31"/>
        <w:numPr>
          <w:ilvl w:val="0"/>
          <w:numId w:val="5"/>
        </w:numPr>
        <w:spacing w:before="60"/>
        <w:ind w:left="284" w:hanging="284"/>
        <w:jc w:val="both"/>
        <w:rPr>
          <w:rFonts w:ascii="Times New Roman" w:hAnsi="Times New Roman"/>
          <w:lang w:eastAsia="ko-KR"/>
        </w:rPr>
      </w:pPr>
      <w:bookmarkStart w:id="4" w:name="_Hlk47698920"/>
      <w:r>
        <w:rPr>
          <w:rFonts w:ascii="Times New Roman" w:hAnsi="Times New Roman"/>
          <w:lang w:eastAsia="ko-KR"/>
        </w:rPr>
        <w:t xml:space="preserve">For UMi FR2 scenarios,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4"/>
    <w:p>
      <w:pPr>
        <w:spacing w:before="60"/>
        <w:jc w:val="both"/>
        <w:rPr>
          <w:lang w:val="en-US" w:eastAsia="ko-KR"/>
        </w:rPr>
      </w:pPr>
      <w:r>
        <w:rPr>
          <w:lang w:val="en-US" w:eastAsia="ko-KR"/>
        </w:rPr>
        <w:t xml:space="preserve">The following observations are made for InH scenario: </w:t>
      </w:r>
      <w:bookmarkStart w:id="5" w:name="_Hlk47698938"/>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5"/>
    <w:p>
      <w:pPr>
        <w:spacing w:before="60"/>
        <w:jc w:val="both"/>
        <w:rPr>
          <w:b/>
          <w:bCs/>
          <w:lang w:val="en-US"/>
        </w:rPr>
      </w:pPr>
    </w:p>
    <w:p>
      <w:pPr>
        <w:spacing w:before="60"/>
        <w:jc w:val="both"/>
        <w:rPr>
          <w:lang w:val="en-US" w:eastAsia="ko-KR"/>
        </w:rPr>
      </w:pPr>
      <w:r>
        <w:rPr>
          <w:b/>
          <w:bCs/>
          <w:lang w:val="en-US"/>
        </w:rPr>
        <w:t>Latency Analysis</w:t>
      </w:r>
    </w:p>
    <w:bookmarkEnd w:id="2"/>
    <w:p>
      <w:pPr>
        <w:jc w:val="both"/>
        <w:rPr>
          <w:lang w:val="en-US"/>
        </w:rPr>
      </w:pPr>
      <w:r>
        <w:rPr>
          <w:lang w:val="en-US"/>
        </w:rPr>
        <w:t>The detailed E2E latency study is presented including analysis of physical layer latency and higher layer latency.</w:t>
      </w:r>
    </w:p>
    <w:p>
      <w:pPr>
        <w:jc w:val="both"/>
        <w:rPr>
          <w:lang w:val="en-US"/>
        </w:rPr>
      </w:pPr>
      <w:r>
        <w:rPr>
          <w:lang w:val="en-US"/>
        </w:rPr>
        <w:t>In terms of physical layer latency, the following observation was made:</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pPr>
        <w:jc w:val="both"/>
        <w:rPr>
          <w:lang w:val="en-US"/>
        </w:rPr>
      </w:pPr>
    </w:p>
    <w:p>
      <w:pPr>
        <w:pStyle w:val="3"/>
        <w:tabs>
          <w:tab w:val="left" w:pos="360"/>
        </w:tabs>
        <w:ind w:left="426" w:hanging="426"/>
      </w:pPr>
      <w:r>
        <w:t>Source #19</w:t>
      </w:r>
    </w:p>
    <w:p>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UMa, UMi, IOO, and baseline InF scenarios. All DL-TDOA simulations are done for Rel. 16 12 symbol, comb-12 DL-PRS. </w:t>
      </w:r>
      <w:r>
        <w:rPr>
          <w:rFonts w:cs="Times New Roman"/>
        </w:rPr>
        <w:t>For UL-TDOA simulations, 2 symbol, comb-2 SRS is considered.</w:t>
      </w:r>
    </w:p>
    <w:p>
      <w:pPr>
        <w:jc w:val="both"/>
        <w:rPr>
          <w:b/>
          <w:bCs/>
          <w:lang w:val="en-US"/>
        </w:rPr>
      </w:pPr>
      <w:r>
        <w:rPr>
          <w:b/>
          <w:bCs/>
          <w:lang w:val="en-US"/>
        </w:rPr>
        <w:t>UMa</w:t>
      </w:r>
    </w:p>
    <w:p>
      <w:pPr>
        <w:pStyle w:val="31"/>
        <w:numPr>
          <w:ilvl w:val="0"/>
          <w:numId w:val="5"/>
        </w:numPr>
        <w:spacing w:before="60"/>
        <w:ind w:left="284" w:hanging="284"/>
        <w:jc w:val="both"/>
        <w:rPr>
          <w:rFonts w:ascii="Times New Roman" w:hAnsi="Times New Roman"/>
          <w:lang w:eastAsia="ko-KR"/>
        </w:rPr>
      </w:pPr>
      <w:bookmarkStart w:id="6" w:name="_Toc40453353"/>
      <w:bookmarkStart w:id="7" w:name="_Toc47734972"/>
      <w:r>
        <w:rPr>
          <w:rFonts w:ascii="Times New Roman" w:hAnsi="Times New Roman"/>
          <w:lang w:eastAsia="ko-KR"/>
        </w:rPr>
        <w:t>A significant performance gap exists between the achievable and Rel. 17 target accuracies in UMa scenario.</w:t>
      </w:r>
      <w:bookmarkEnd w:id="6"/>
      <w:bookmarkEnd w:id="7"/>
      <w:r>
        <w:rPr>
          <w:rFonts w:ascii="Times New Roman" w:hAnsi="Times New Roman"/>
          <w:lang w:eastAsia="ko-KR"/>
        </w:rPr>
        <w:t xml:space="preserve"> It is proposed to </w:t>
      </w:r>
      <w:bookmarkStart w:id="8" w:name="_Toc47734965"/>
      <w:bookmarkStart w:id="9" w:name="_Toc40453364"/>
      <w:r>
        <w:rPr>
          <w:rFonts w:ascii="Times New Roman" w:hAnsi="Times New Roman"/>
          <w:lang w:eastAsia="ko-KR"/>
        </w:rPr>
        <w:t>exclude UMa scenario from Rel. 17 evaluations.</w:t>
      </w:r>
      <w:bookmarkEnd w:id="8"/>
      <w:bookmarkEnd w:id="9"/>
    </w:p>
    <w:p>
      <w:pPr>
        <w:spacing w:before="60"/>
        <w:jc w:val="both"/>
        <w:rPr>
          <w:b/>
          <w:bCs/>
          <w:lang w:val="en-US" w:eastAsia="ko-KR"/>
        </w:rPr>
      </w:pPr>
      <w:r>
        <w:rPr>
          <w:b/>
          <w:bCs/>
          <w:lang w:val="en-US" w:eastAsia="ko-KR"/>
        </w:rPr>
        <w:t>UMi</w:t>
      </w:r>
    </w:p>
    <w:p>
      <w:pPr>
        <w:pStyle w:val="31"/>
        <w:numPr>
          <w:ilvl w:val="0"/>
          <w:numId w:val="5"/>
        </w:numPr>
        <w:spacing w:before="60"/>
        <w:ind w:left="284" w:hanging="284"/>
        <w:jc w:val="both"/>
        <w:rPr>
          <w:rFonts w:ascii="Times New Roman" w:hAnsi="Times New Roman"/>
          <w:lang w:eastAsia="ko-KR"/>
        </w:rPr>
      </w:pPr>
      <w:bookmarkStart w:id="10" w:name="_Toc40453355"/>
      <w:bookmarkStart w:id="11" w:name="_Toc47734974"/>
      <w:r>
        <w:rPr>
          <w:rFonts w:ascii="Times New Roman" w:hAnsi="Times New Roman"/>
          <w:lang w:eastAsia="ko-KR"/>
        </w:rPr>
        <w:t>Target accuracy of &lt;1 m for general commercial use cases can be achieved in UMi (FR1) scenario with potential enhancements.</w:t>
      </w:r>
      <w:bookmarkEnd w:id="10"/>
      <w:bookmarkEnd w:id="11"/>
      <w:bookmarkStart w:id="12" w:name="_Toc40453356"/>
      <w:bookmarkStart w:id="13" w:name="_Toc47734975"/>
      <w:r>
        <w:rPr>
          <w:rFonts w:ascii="Times New Roman" w:hAnsi="Times New Roman"/>
          <w:lang w:eastAsia="ko-KR"/>
        </w:rPr>
        <w:t xml:space="preserve"> Early results also show that Rel. 17 target accuracies can be met in UMi (FR2).</w:t>
      </w:r>
      <w:bookmarkEnd w:id="12"/>
      <w:bookmarkEnd w:id="13"/>
      <w:r>
        <w:rPr>
          <w:rFonts w:ascii="Times New Roman" w:hAnsi="Times New Roman"/>
          <w:lang w:eastAsia="ko-KR"/>
        </w:rPr>
        <w:t xml:space="preserve"> It is proposed to include UMi scenario in Rel.17 evaluations.</w:t>
      </w:r>
      <w:bookmarkStart w:id="14" w:name="_Toc47734976"/>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14"/>
      <w:r>
        <w:rPr>
          <w:rFonts w:ascii="Times New Roman" w:hAnsi="Times New Roman"/>
          <w:lang w:eastAsia="ko-KR"/>
        </w:rPr>
        <w:t xml:space="preserve"> It is proposed to </w:t>
      </w:r>
      <w:bookmarkStart w:id="15" w:name="_Toc40453366"/>
      <w:bookmarkStart w:id="16" w:name="_Toc47734967"/>
      <w:bookmarkStart w:id="17"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15"/>
      <w:bookmarkEnd w:id="16"/>
      <w:bookmarkEnd w:id="17"/>
    </w:p>
    <w:p>
      <w:pPr>
        <w:spacing w:before="60"/>
        <w:jc w:val="both"/>
        <w:rPr>
          <w:b/>
          <w:bCs/>
          <w:lang w:val="en-US" w:eastAsia="ko-KR"/>
        </w:rPr>
      </w:pPr>
      <w:r>
        <w:rPr>
          <w:b/>
          <w:bCs/>
          <w:lang w:val="en-US" w:eastAsia="ko-KR"/>
        </w:rPr>
        <w:t>InH(OO)</w:t>
      </w:r>
    </w:p>
    <w:p>
      <w:pPr>
        <w:pStyle w:val="31"/>
        <w:numPr>
          <w:ilvl w:val="0"/>
          <w:numId w:val="5"/>
        </w:numPr>
        <w:spacing w:before="60"/>
        <w:ind w:left="284" w:hanging="284"/>
        <w:jc w:val="both"/>
        <w:rPr>
          <w:rFonts w:ascii="Times New Roman" w:hAnsi="Times New Roman"/>
          <w:lang w:eastAsia="ko-KR"/>
        </w:rPr>
      </w:pPr>
      <w:bookmarkStart w:id="18" w:name="_Toc40453358"/>
      <w:bookmarkStart w:id="19" w:name="_Toc47734977"/>
      <w:bookmarkStart w:id="20" w:name="_Toc47734979"/>
      <w:r>
        <w:rPr>
          <w:rFonts w:ascii="Times New Roman" w:hAnsi="Times New Roman"/>
          <w:lang w:eastAsia="ko-KR"/>
        </w:rPr>
        <w:t>Target accuracy of &lt;1 m for general commercial use cases can be achieved in IOO (FR1) scenario with potential enhancements.</w:t>
      </w:r>
      <w:bookmarkEnd w:id="18"/>
      <w:bookmarkEnd w:id="19"/>
      <w:bookmarkStart w:id="21" w:name="_Toc47734978"/>
      <w:bookmarkStart w:id="22" w:name="_Toc40453359"/>
      <w:r>
        <w:rPr>
          <w:rFonts w:ascii="Times New Roman" w:hAnsi="Times New Roman"/>
          <w:lang w:eastAsia="ko-KR"/>
        </w:rPr>
        <w:t xml:space="preserve"> Early results show that Rel. 17 target accuracies can be met in IOO (FR2).</w:t>
      </w:r>
      <w:bookmarkEnd w:id="21"/>
      <w:bookmarkEnd w:id="22"/>
      <w:bookmarkStart w:id="23" w:name="_Toc47734968"/>
      <w:bookmarkStart w:id="24" w:name="_Toc40453367"/>
      <w:r>
        <w:rPr>
          <w:rFonts w:ascii="Times New Roman" w:hAnsi="Times New Roman"/>
          <w:lang w:eastAsia="ko-KR"/>
        </w:rPr>
        <w:t xml:space="preserve"> It is proposed to consider IOO scenario in Rel. 17 evaluations.</w:t>
      </w:r>
      <w:bookmarkEnd w:id="23"/>
      <w:bookmarkEnd w:id="24"/>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End w:id="20"/>
      <w:bookmarkStart w:id="25" w:name="_Toc47734969"/>
      <w:bookmarkStart w:id="26" w:name="_Toc40453368"/>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25"/>
      <w:bookmarkEnd w:id="26"/>
    </w:p>
    <w:p>
      <w:pPr>
        <w:spacing w:before="60"/>
        <w:jc w:val="both"/>
      </w:pPr>
      <w:r>
        <w:rPr>
          <w:b/>
          <w:bCs/>
          <w:lang w:val="en-US" w:eastAsia="ko-KR"/>
        </w:rPr>
        <w:t>InF</w:t>
      </w:r>
    </w:p>
    <w:p>
      <w:pPr>
        <w:pStyle w:val="31"/>
        <w:numPr>
          <w:ilvl w:val="0"/>
          <w:numId w:val="5"/>
        </w:numPr>
        <w:spacing w:before="60"/>
        <w:ind w:left="284" w:hanging="284"/>
        <w:jc w:val="both"/>
        <w:rPr>
          <w:rFonts w:ascii="Times New Roman" w:hAnsi="Times New Roman"/>
          <w:lang w:eastAsia="ko-KR"/>
        </w:rPr>
      </w:pPr>
      <w:bookmarkStart w:id="27" w:name="_Toc47734980"/>
      <w:r>
        <w:rPr>
          <w:rFonts w:ascii="Times New Roman" w:hAnsi="Times New Roman"/>
          <w:lang w:eastAsia="ko-KR"/>
        </w:rPr>
        <w:t>Simulation results suggest that Rel. 17 target accuracies can be met in InF-SH (FR1).</w:t>
      </w:r>
      <w:bookmarkEnd w:id="27"/>
    </w:p>
    <w:p>
      <w:pPr>
        <w:pStyle w:val="31"/>
        <w:numPr>
          <w:ilvl w:val="0"/>
          <w:numId w:val="5"/>
        </w:numPr>
        <w:spacing w:before="60"/>
        <w:ind w:left="284" w:hanging="284"/>
        <w:jc w:val="both"/>
        <w:rPr>
          <w:rFonts w:ascii="Times New Roman" w:hAnsi="Times New Roman"/>
          <w:lang w:eastAsia="ko-KR"/>
        </w:rPr>
      </w:pPr>
      <w:bookmarkStart w:id="28" w:name="_Toc47734981"/>
      <w:r>
        <w:rPr>
          <w:rFonts w:ascii="Times New Roman" w:hAnsi="Times New Roman"/>
          <w:lang w:eastAsia="ko-KR"/>
        </w:rPr>
        <w:t>A significant performance gap exists between the achievable and Rel. 17 target accuracies in InF-DH (FR1).</w:t>
      </w:r>
      <w:bookmarkEnd w:id="28"/>
    </w:p>
    <w:p>
      <w:pPr>
        <w:pStyle w:val="31"/>
        <w:numPr>
          <w:ilvl w:val="0"/>
          <w:numId w:val="5"/>
        </w:numPr>
        <w:spacing w:before="60"/>
        <w:ind w:left="284" w:hanging="284"/>
        <w:jc w:val="both"/>
        <w:rPr>
          <w:rFonts w:ascii="Times New Roman" w:hAnsi="Times New Roman"/>
          <w:lang w:eastAsia="ko-KR"/>
        </w:rPr>
      </w:pPr>
      <w:bookmarkStart w:id="29" w:name="_Toc47734982"/>
      <w:r>
        <w:rPr>
          <w:rFonts w:ascii="Times New Roman" w:hAnsi="Times New Roman"/>
          <w:lang w:eastAsia="ko-KR"/>
        </w:rPr>
        <w:t>Rel. 17 target accuracies are met in FR2 in InF SH scenario if there are no RX/TX timing errors but not with 8ns RX/TX timing errors.</w:t>
      </w:r>
      <w:bookmarkEnd w:id="29"/>
    </w:p>
    <w:p>
      <w:pPr>
        <w:pStyle w:val="31"/>
        <w:numPr>
          <w:ilvl w:val="0"/>
          <w:numId w:val="5"/>
        </w:numPr>
        <w:spacing w:before="60"/>
        <w:ind w:left="284" w:hanging="284"/>
        <w:jc w:val="both"/>
        <w:rPr>
          <w:rFonts w:ascii="Times New Roman" w:hAnsi="Times New Roman"/>
          <w:lang w:eastAsia="ko-KR"/>
        </w:rPr>
      </w:pPr>
      <w:bookmarkStart w:id="30" w:name="_Toc47734983"/>
      <w:r>
        <w:rPr>
          <w:rFonts w:ascii="Times New Roman" w:hAnsi="Times New Roman"/>
          <w:lang w:eastAsia="ko-KR"/>
        </w:rPr>
        <w:t>Rel. 17 target accuracies are not met in FR2 in InF DH scenario.</w:t>
      </w:r>
      <w:bookmarkEnd w:id="30"/>
    </w:p>
    <w:p>
      <w:pPr>
        <w:pStyle w:val="31"/>
        <w:numPr>
          <w:ilvl w:val="0"/>
          <w:numId w:val="5"/>
        </w:numPr>
        <w:spacing w:before="60"/>
        <w:ind w:left="284" w:hanging="284"/>
        <w:jc w:val="both"/>
        <w:rPr>
          <w:rFonts w:ascii="Times New Roman" w:hAnsi="Times New Roman"/>
          <w:lang w:eastAsia="ko-KR"/>
        </w:rPr>
      </w:pPr>
      <w:bookmarkStart w:id="31" w:name="_Toc47734984"/>
      <w:r>
        <w:rPr>
          <w:rFonts w:ascii="Times New Roman" w:hAnsi="Times New Roman"/>
          <w:lang w:eastAsia="ko-KR"/>
        </w:rPr>
        <w:t>RX/Tx error affects achievable positioning accuracy.</w:t>
      </w:r>
      <w:bookmarkEnd w:id="31"/>
    </w:p>
    <w:p>
      <w:pPr>
        <w:pStyle w:val="31"/>
        <w:numPr>
          <w:ilvl w:val="0"/>
          <w:numId w:val="5"/>
        </w:numPr>
        <w:spacing w:before="60"/>
        <w:ind w:left="284" w:hanging="284"/>
        <w:jc w:val="both"/>
        <w:rPr>
          <w:rFonts w:ascii="Times New Roman" w:hAnsi="Times New Roman"/>
          <w:lang w:eastAsia="ko-KR"/>
        </w:rPr>
      </w:pPr>
      <w:bookmarkStart w:id="32" w:name="_Toc47734970"/>
      <w:r>
        <w:rPr>
          <w:rFonts w:ascii="Times New Roman" w:hAnsi="Times New Roman"/>
          <w:lang w:eastAsia="ko-KR"/>
        </w:rPr>
        <w:t>Consider Rx/Tx error for Rel. 17 evaluations.</w:t>
      </w:r>
      <w:bookmarkEnd w:id="32"/>
      <w:r>
        <w:rPr>
          <w:rFonts w:ascii="Times New Roman" w:hAnsi="Times New Roman"/>
          <w:lang w:eastAsia="ko-KR"/>
        </w:rPr>
        <w:t xml:space="preserve"> </w:t>
      </w:r>
    </w:p>
    <w:p>
      <w:pPr>
        <w:rPr>
          <w:lang w:val="en-US"/>
        </w:rPr>
      </w:pPr>
    </w:p>
    <w:p>
      <w:pPr>
        <w:pStyle w:val="2"/>
      </w:pPr>
      <w:r>
        <w:t>Summary of Discussion Aspects</w:t>
      </w:r>
    </w:p>
    <w:p>
      <w:pPr>
        <w:rPr>
          <w:lang w:val="en-GB"/>
        </w:rPr>
      </w:pPr>
      <w:r>
        <w:rPr>
          <w:lang w:val="en-GB"/>
        </w:rPr>
        <w:t>The following aspects were discussed/mentioned in submitted contributions:</w:t>
      </w:r>
    </w:p>
    <w:p>
      <w:pPr>
        <w:pStyle w:val="3"/>
        <w:tabs>
          <w:tab w:val="left" w:pos="284"/>
          <w:tab w:val="clear" w:pos="432"/>
        </w:tabs>
        <w:ind w:left="284" w:hanging="284"/>
      </w:pPr>
      <w:r>
        <w:t>Analysis of physical layer latency for NR positioning</w:t>
      </w:r>
    </w:p>
    <w:p>
      <w:pPr>
        <w:pStyle w:val="4"/>
      </w:pPr>
      <w:r>
        <w:t>Description and Initial Proposal</w:t>
      </w:r>
    </w:p>
    <w:p>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fldChar w:fldCharType="separate"/>
      </w:r>
      <w:r>
        <w:rPr>
          <w:lang w:val="en-US"/>
        </w:rPr>
        <w:t>[18]</w:t>
      </w:r>
      <w:r>
        <w:rPr>
          <w:lang w:val="en-US"/>
        </w:rPr>
        <w:fldChar w:fldCharType="end"/>
      </w:r>
      <w:r>
        <w:rPr>
          <w:lang w:val="en-US"/>
        </w:rPr>
        <w:t>. Based on review of contribution the following proposal can be formulated</w:t>
      </w:r>
    </w:p>
    <w:p>
      <w:pPr>
        <w:jc w:val="both"/>
        <w:rPr>
          <w:b/>
          <w:bCs/>
          <w:u w:val="single"/>
          <w:lang w:val="en-US"/>
        </w:rPr>
      </w:pPr>
      <w:r>
        <w:rPr>
          <w:b/>
          <w:bCs/>
          <w:u w:val="single"/>
          <w:lang w:val="en-US"/>
        </w:rPr>
        <w:t>Tentative Proposal #1</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pPr>
        <w:spacing w:before="60"/>
        <w:jc w:val="both"/>
        <w:rPr>
          <w:bCs/>
          <w:iCs/>
          <w:lang w:val="en-US"/>
        </w:rPr>
      </w:pPr>
    </w:p>
    <w:p>
      <w:pPr>
        <w:spacing w:before="60"/>
        <w:jc w:val="both"/>
        <w:rPr>
          <w:bCs/>
          <w:iCs/>
          <w:lang w:val="en-US"/>
        </w:rPr>
      </w:pPr>
      <w:r>
        <w:rPr>
          <w:bCs/>
          <w:iCs/>
          <w:lang w:val="en-US"/>
        </w:rPr>
        <w:t>Based on presented analysis so far, the following proposal seems can be concluded.</w:t>
      </w:r>
    </w:p>
    <w:p>
      <w:pPr>
        <w:spacing w:before="60"/>
        <w:jc w:val="both"/>
        <w:rPr>
          <w:bCs/>
          <w:iCs/>
          <w:lang w:val="en-US"/>
        </w:rPr>
      </w:pPr>
    </w:p>
    <w:p>
      <w:pPr>
        <w:jc w:val="both"/>
        <w:rPr>
          <w:b/>
          <w:bCs/>
          <w:u w:val="single"/>
        </w:rPr>
      </w:pPr>
      <w:r>
        <w:rPr>
          <w:b/>
          <w:bCs/>
          <w:u w:val="single"/>
          <w:lang w:val="en-US"/>
        </w:rPr>
        <w:t>Tentative Proposal #2</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pPr>
        <w:pStyle w:val="4"/>
      </w:pPr>
      <w:bookmarkStart w:id="33" w:name="_Hlk48736045"/>
      <w:r>
        <w:t>Collection of Views on Initial Proposal</w:t>
      </w:r>
    </w:p>
    <w:bookmarkEnd w:id="33"/>
    <w:p>
      <w:pPr>
        <w:jc w:val="both"/>
        <w:rPr>
          <w:lang w:val="en-GB"/>
        </w:rPr>
      </w:pPr>
      <w:r>
        <w:rPr>
          <w:lang w:val="en-GB"/>
        </w:rPr>
        <w:t xml:space="preserve">Companies are invited to provide views on tentative proposals #1 and #2 above. </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asciiTheme="minorEastAsia" w:hAnsiTheme="minorEastAsia" w:eastAsiaTheme="minorEastAsia"/>
                <w:sz w:val="22"/>
                <w:szCs w:val="18"/>
              </w:rPr>
              <w:t>vivo</w:t>
            </w:r>
          </w:p>
        </w:tc>
        <w:tc>
          <w:tcPr>
            <w:tcW w:w="7211" w:type="dxa"/>
          </w:tcPr>
          <w:p>
            <w:pPr>
              <w:pStyle w:val="12"/>
              <w:widowControl w:val="0"/>
              <w:autoSpaceDE w:val="0"/>
              <w:autoSpaceDN w:val="0"/>
              <w:adjustRightInd w:val="0"/>
              <w:spacing w:after="0"/>
              <w:rPr>
                <w:rFonts w:eastAsiaTheme="minorEastAsia"/>
                <w:b/>
                <w:bCs/>
                <w:sz w:val="22"/>
                <w:szCs w:val="18"/>
              </w:rPr>
            </w:pPr>
            <w:r>
              <w:rPr>
                <w:rFonts w:hint="eastAsia" w:eastAsiaTheme="minorEastAsia"/>
                <w:sz w:val="22"/>
                <w:szCs w:val="18"/>
              </w:rPr>
              <w:t>In</w:t>
            </w:r>
            <w:r>
              <w:rPr>
                <w:rFonts w:eastAsiaTheme="minorEastAsia"/>
                <w:sz w:val="22"/>
                <w:szCs w:val="18"/>
              </w:rPr>
              <w:t xml:space="preserve"> </w:t>
            </w:r>
            <w:r>
              <w:rPr>
                <w:rFonts w:hint="eastAsia" w:eastAsiaTheme="minorEastAsia"/>
                <w:sz w:val="22"/>
                <w:szCs w:val="18"/>
              </w:rPr>
              <w:t>general,</w:t>
            </w:r>
            <w:r>
              <w:rPr>
                <w:rFonts w:eastAsiaTheme="minorEastAsia"/>
                <w:sz w:val="22"/>
                <w:szCs w:val="18"/>
              </w:rPr>
              <w:t xml:space="preserve"> </w:t>
            </w:r>
            <w:r>
              <w:rPr>
                <w:rFonts w:hint="eastAsia" w:eastAsiaTheme="minorEastAsia"/>
                <w:sz w:val="22"/>
                <w:szCs w:val="18"/>
              </w:rPr>
              <w:t>we</w:t>
            </w:r>
            <w:r>
              <w:rPr>
                <w:rFonts w:eastAsiaTheme="minorEastAsia"/>
                <w:sz w:val="22"/>
                <w:szCs w:val="18"/>
              </w:rPr>
              <w:t xml:space="preserve"> </w:t>
            </w:r>
            <w:r>
              <w:rPr>
                <w:rFonts w:hint="eastAsia" w:eastAsiaTheme="minorEastAsia"/>
                <w:sz w:val="22"/>
                <w:szCs w:val="18"/>
              </w:rPr>
              <w:t>agree</w:t>
            </w:r>
            <w:r>
              <w:rPr>
                <w:rFonts w:eastAsiaTheme="minorEastAsia"/>
                <w:sz w:val="22"/>
                <w:szCs w:val="18"/>
              </w:rPr>
              <w:t xml:space="preserve"> </w:t>
            </w:r>
            <w:r>
              <w:rPr>
                <w:rFonts w:hint="eastAsia" w:eastAsiaTheme="minorEastAsia"/>
                <w:sz w:val="22"/>
                <w:szCs w:val="18"/>
              </w:rPr>
              <w:t>with</w:t>
            </w:r>
            <w:r>
              <w:rPr>
                <w:rFonts w:eastAsiaTheme="minorEastAsia"/>
                <w:sz w:val="22"/>
                <w:szCs w:val="18"/>
              </w:rPr>
              <w:t xml:space="preserve"> </w:t>
            </w:r>
            <w:r>
              <w:rPr>
                <w:rFonts w:hint="eastAsia" w:eastAsiaTheme="minorEastAsia"/>
                <w:sz w:val="22"/>
                <w:szCs w:val="18"/>
              </w:rPr>
              <w:t>proposal#</w:t>
            </w:r>
            <w:r>
              <w:rPr>
                <w:rFonts w:eastAsiaTheme="minorEastAsia"/>
                <w:sz w:val="22"/>
                <w:szCs w:val="18"/>
              </w:rPr>
              <w:t xml:space="preserve">1 and #2. But there are </w:t>
            </w:r>
            <w:r>
              <w:rPr>
                <w:rFonts w:hint="eastAsia" w:eastAsiaTheme="minor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pPr>
              <w:pStyle w:val="12"/>
              <w:widowControl w:val="0"/>
              <w:autoSpaceDE w:val="0"/>
              <w:autoSpaceDN w:val="0"/>
              <w:adjustRightInd w:val="0"/>
              <w:spacing w:after="0"/>
              <w:rPr>
                <w:rFonts w:eastAsiaTheme="minorEastAsia"/>
              </w:rPr>
            </w:pPr>
            <w:r>
              <w:rPr>
                <w:rFonts w:hint="eastAsia" w:eastAsiaTheme="minorEastAsia"/>
                <w:sz w:val="22"/>
                <w:szCs w:val="18"/>
              </w:rPr>
              <w:t>W</w:t>
            </w:r>
            <w:r>
              <w:rPr>
                <w:rFonts w:eastAsiaTheme="minorEastAsia"/>
                <w:sz w:val="22"/>
                <w:szCs w:val="18"/>
              </w:rPr>
              <w:t xml:space="preserve">e propose the </w:t>
            </w:r>
            <w:r>
              <w:rPr>
                <w:rFonts w:eastAsiaTheme="minorEastAsia"/>
              </w:rPr>
              <w:t xml:space="preserve">sub-bullet # 1 #2 #9  </w:t>
            </w:r>
            <w:r>
              <w:rPr>
                <w:rFonts w:hint="eastAsia" w:eastAsiaTheme="minorEastAsia"/>
              </w:rPr>
              <w:t>a</w:t>
            </w:r>
            <w:r>
              <w:rPr>
                <w:rFonts w:eastAsiaTheme="minorEastAsia"/>
              </w:rPr>
              <w:t>re modified as below</w:t>
            </w:r>
          </w:p>
          <w:p>
            <w:pPr>
              <w:pStyle w:val="31"/>
              <w:widowControl w:val="0"/>
              <w:numPr>
                <w:ilvl w:val="1"/>
                <w:numId w:val="5"/>
              </w:numPr>
              <w:autoSpaceDE w:val="0"/>
              <w:autoSpaceDN w:val="0"/>
              <w:adjustRightInd w:val="0"/>
              <w:spacing w:before="60"/>
              <w:ind w:left="567" w:hanging="283"/>
              <w:jc w:val="both"/>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hint="eastAsia" w:ascii="Times New Roman" w:hAnsi="Times New Roman"/>
                <w:bCs/>
                <w:iCs/>
                <w:sz w:val="20"/>
                <w:szCs w:val="20"/>
              </w:rPr>
              <w:t>duration</w:t>
            </w:r>
            <w:r>
              <w:rPr>
                <w:rFonts w:ascii="Times New Roman" w:hAnsi="Times New Roman"/>
                <w:bCs/>
                <w:iCs/>
                <w:sz w:val="20"/>
                <w:szCs w:val="20"/>
              </w:rPr>
              <w:t xml:space="preserve"> </w:t>
            </w:r>
            <w:r>
              <w:rPr>
                <w:rFonts w:hint="eastAsia" w:ascii="Times New Roman" w:hAnsi="Times New Roman"/>
                <w:bCs/>
                <w:iCs/>
                <w:sz w:val="20"/>
                <w:szCs w:val="20"/>
              </w:rPr>
              <w:t>time</w:t>
            </w:r>
            <w:r>
              <w:rPr>
                <w:rFonts w:hint="eastAsia" w:ascii="Times New Roman" w:hAnsi="Times New Roman" w:eastAsiaTheme="minorEastAsia"/>
                <w:bCs/>
                <w:iCs/>
                <w:sz w:val="20"/>
                <w:szCs w:val="20"/>
                <w:lang w:eastAsia="zh-CN"/>
              </w:rPr>
              <w:t xml:space="preserve"> (</w:t>
            </w:r>
            <w:r>
              <w:rPr>
                <w:rFonts w:eastAsiaTheme="minorEastAsia"/>
                <w:sz w:val="20"/>
                <w:szCs w:val="20"/>
              </w:rPr>
              <w:t>sub-bullet # 1</w:t>
            </w:r>
            <w:r>
              <w:rPr>
                <w:rFonts w:hint="eastAsia" w:ascii="Times New Roman" w:hAnsi="Times New Roman" w:eastAsiaTheme="minorEastAsia"/>
                <w:bCs/>
                <w:iCs/>
                <w:sz w:val="20"/>
                <w:szCs w:val="20"/>
                <w:lang w:eastAsia="zh-CN"/>
              </w:rPr>
              <w:t>)</w:t>
            </w:r>
          </w:p>
          <w:p>
            <w:pPr>
              <w:pStyle w:val="31"/>
              <w:widowControl w:val="0"/>
              <w:numPr>
                <w:ilvl w:val="1"/>
                <w:numId w:val="5"/>
              </w:numPr>
              <w:autoSpaceDE w:val="0"/>
              <w:autoSpaceDN w:val="0"/>
              <w:adjustRightInd w:val="0"/>
              <w:spacing w:before="60"/>
              <w:ind w:left="567" w:hanging="283"/>
              <w:jc w:val="both"/>
              <w:rPr>
                <w:rFonts w:ascii="Times New Roman" w:hAnsi="Times New Roman"/>
                <w:bCs/>
                <w:iCs/>
                <w:sz w:val="20"/>
                <w:szCs w:val="20"/>
              </w:rPr>
            </w:pPr>
            <w:r>
              <w:rPr>
                <w:rFonts w:ascii="Times New Roman" w:hAnsi="Times New Roman"/>
                <w:bCs/>
                <w:iCs/>
                <w:sz w:val="20"/>
                <w:szCs w:val="20"/>
              </w:rPr>
              <w:t>UE PDSCH processing time</w:t>
            </w:r>
            <w:r>
              <w:rPr>
                <w:rFonts w:hint="eastAsia" w:ascii="Times New Roman" w:hAnsi="Times New Roman" w:eastAsiaTheme="minorEastAsia"/>
                <w:bCs/>
                <w:iCs/>
                <w:sz w:val="20"/>
                <w:szCs w:val="20"/>
                <w:lang w:eastAsia="zh-CN"/>
              </w:rPr>
              <w:t xml:space="preserve"> (</w:t>
            </w:r>
            <w:r>
              <w:rPr>
                <w:rFonts w:eastAsiaTheme="minorEastAsia"/>
                <w:sz w:val="20"/>
                <w:szCs w:val="20"/>
              </w:rPr>
              <w:t xml:space="preserve">sub-bullet # </w:t>
            </w:r>
            <w:r>
              <w:rPr>
                <w:rFonts w:hint="eastAsia" w:eastAsiaTheme="minorEastAsia"/>
                <w:sz w:val="20"/>
                <w:szCs w:val="20"/>
                <w:lang w:eastAsia="zh-CN"/>
              </w:rPr>
              <w:t>2</w:t>
            </w:r>
            <w:r>
              <w:rPr>
                <w:rFonts w:hint="eastAsia" w:ascii="Times New Roman" w:hAnsi="Times New Roman" w:eastAsiaTheme="minorEastAsia"/>
                <w:bCs/>
                <w:iCs/>
                <w:sz w:val="20"/>
                <w:szCs w:val="20"/>
                <w:lang w:eastAsia="zh-CN"/>
              </w:rPr>
              <w:t>)</w:t>
            </w:r>
          </w:p>
          <w:p>
            <w:pPr>
              <w:pStyle w:val="31"/>
              <w:widowControl w:val="0"/>
              <w:numPr>
                <w:ilvl w:val="1"/>
                <w:numId w:val="5"/>
              </w:numPr>
              <w:autoSpaceDE w:val="0"/>
              <w:autoSpaceDN w:val="0"/>
              <w:adjustRightInd w:val="0"/>
              <w:spacing w:before="60"/>
              <w:ind w:left="567" w:hanging="283"/>
              <w:jc w:val="both"/>
              <w:rPr>
                <w:rFonts w:ascii="Times New Roman" w:hAnsi="Times New Roman"/>
                <w:bCs/>
                <w:iCs/>
                <w:sz w:val="20"/>
                <w:szCs w:val="20"/>
              </w:rPr>
            </w:pPr>
            <w:r>
              <w:rPr>
                <w:rFonts w:ascii="Times New Roman" w:hAnsi="Times New Roman"/>
                <w:bCs/>
                <w:iCs/>
                <w:sz w:val="20"/>
                <w:szCs w:val="20"/>
              </w:rPr>
              <w:t xml:space="preserve">gNB processing </w:t>
            </w:r>
            <w:r>
              <w:rPr>
                <w:rFonts w:hint="eastAsia" w:ascii="Times New Roman" w:hAnsi="Times New Roman" w:eastAsiaTheme="minorEastAsia"/>
                <w:bCs/>
                <w:iCs/>
                <w:sz w:val="20"/>
                <w:szCs w:val="20"/>
                <w:lang w:eastAsia="zh-CN"/>
              </w:rPr>
              <w:t xml:space="preserve">time </w:t>
            </w:r>
            <w:r>
              <w:rPr>
                <w:rFonts w:ascii="Times New Roman" w:hAnsi="Times New Roman"/>
                <w:bCs/>
                <w:iCs/>
                <w:sz w:val="20"/>
                <w:szCs w:val="20"/>
              </w:rPr>
              <w:t>for PUSCH decoding</w:t>
            </w:r>
            <w:r>
              <w:rPr>
                <w:rFonts w:hint="eastAsia" w:ascii="Times New Roman" w:hAnsi="Times New Roman" w:eastAsiaTheme="minorEastAsia"/>
                <w:bCs/>
                <w:iCs/>
                <w:sz w:val="20"/>
                <w:szCs w:val="20"/>
                <w:lang w:eastAsia="zh-CN"/>
              </w:rPr>
              <w:t xml:space="preserve"> (</w:t>
            </w:r>
            <w:r>
              <w:rPr>
                <w:rFonts w:eastAsiaTheme="minorEastAsia"/>
                <w:sz w:val="20"/>
                <w:szCs w:val="20"/>
              </w:rPr>
              <w:t xml:space="preserve">sub-bullet # </w:t>
            </w:r>
            <w:r>
              <w:rPr>
                <w:rFonts w:hint="eastAsia" w:eastAsiaTheme="minorEastAsia"/>
                <w:sz w:val="20"/>
                <w:szCs w:val="20"/>
                <w:lang w:eastAsia="zh-CN"/>
              </w:rPr>
              <w:t>9</w:t>
            </w:r>
            <w:r>
              <w:rPr>
                <w:rFonts w:hint="eastAsia" w:ascii="Times New Roman" w:hAnsi="Times New Roman" w:eastAsiaTheme="minorEastAsia"/>
                <w:bCs/>
                <w:iCs/>
                <w:sz w:val="20"/>
                <w:szCs w:val="20"/>
                <w:lang w:eastAsia="zh-CN"/>
              </w:rPr>
              <w:t>)</w:t>
            </w:r>
            <w:r>
              <w:rPr>
                <w:rFonts w:ascii="Times New Roman" w:hAnsi="Times New Roman"/>
                <w:bCs/>
                <w:iCs/>
                <w:sz w:val="20"/>
                <w:szCs w:val="20"/>
              </w:rPr>
              <w:t xml:space="preserve"> </w:t>
            </w:r>
          </w:p>
          <w:p>
            <w:pPr>
              <w:pStyle w:val="31"/>
              <w:widowControl w:val="0"/>
              <w:numPr>
                <w:ilvl w:val="1"/>
                <w:numId w:val="5"/>
              </w:numPr>
              <w:autoSpaceDE w:val="0"/>
              <w:autoSpaceDN w:val="0"/>
              <w:adjustRightInd w:val="0"/>
              <w:spacing w:before="60"/>
              <w:ind w:left="567" w:hanging="283"/>
              <w:jc w:val="both"/>
              <w:rPr>
                <w:rFonts w:ascii="Times New Roman" w:hAnsi="Times New Roman"/>
                <w:bCs/>
                <w:iCs/>
                <w:sz w:val="20"/>
                <w:szCs w:val="20"/>
              </w:rPr>
            </w:pPr>
            <w:r>
              <w:rPr>
                <w:rFonts w:ascii="Times New Roman" w:hAnsi="Times New Roman"/>
                <w:bCs/>
                <w:iCs/>
                <w:sz w:val="20"/>
                <w:szCs w:val="20"/>
              </w:rPr>
              <w:t>RRC processing time at the gNB</w:t>
            </w:r>
            <w:r>
              <w:rPr>
                <w:rFonts w:hint="eastAsia" w:ascii="Times New Roman" w:hAnsi="Times New Roman" w:eastAsiaTheme="minor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hint="eastAsia" w:ascii="Times New Roman" w:hAnsi="Times New Roman" w:eastAsiaTheme="minorEastAsia"/>
                <w:bCs/>
                <w:iCs/>
                <w:sz w:val="20"/>
                <w:szCs w:val="20"/>
                <w:lang w:eastAsia="zh-CN"/>
              </w:rPr>
              <w:t>)</w:t>
            </w:r>
          </w:p>
          <w:p>
            <w:pPr>
              <w:widowControl w:val="0"/>
              <w:autoSpaceDE w:val="0"/>
              <w:autoSpaceDN w:val="0"/>
              <w:adjustRightInd w:val="0"/>
              <w:spacing w:before="60"/>
              <w:jc w:val="both"/>
              <w:rPr>
                <w:rFonts w:eastAsia="宋体" w:cs="Times New Roman"/>
                <w:bCs/>
                <w:iCs/>
                <w:sz w:val="20"/>
                <w:szCs w:val="20"/>
                <w:lang w:val="en-US" w:eastAsia="zh-CN"/>
              </w:rPr>
            </w:pPr>
            <w:r>
              <w:rPr>
                <w:rFonts w:hint="eastAsia" w:eastAsia="宋体" w:cs="Times New Roman"/>
                <w:bCs/>
                <w:iCs/>
                <w:sz w:val="20"/>
                <w:szCs w:val="20"/>
                <w:lang w:val="en-US" w:eastAsia="zh-CN"/>
              </w:rPr>
              <w:t>Furthermore</w:t>
            </w:r>
            <w:r>
              <w:rPr>
                <w:rFonts w:eastAsia="宋体" w:cs="Times New Roman"/>
                <w:bCs/>
                <w:iCs/>
                <w:sz w:val="20"/>
                <w:szCs w:val="20"/>
                <w:lang w:val="en-US" w:eastAsia="zh-CN"/>
              </w:rPr>
              <w:t>,</w:t>
            </w:r>
            <w:r>
              <w:rPr>
                <w:rFonts w:hint="eastAsia" w:eastAsia="宋体" w:cs="Times New Roman"/>
                <w:bCs/>
                <w:iCs/>
                <w:sz w:val="20"/>
                <w:szCs w:val="20"/>
                <w:lang w:val="en-US" w:eastAsia="zh-CN"/>
              </w:rPr>
              <w:t xml:space="preserve"> we think it is necessary to</w:t>
            </w:r>
            <w:r>
              <w:rPr>
                <w:rFonts w:eastAsia="宋体" w:cs="Times New Roman"/>
                <w:bCs/>
                <w:iCs/>
                <w:sz w:val="20"/>
                <w:szCs w:val="20"/>
                <w:lang w:val="en-US" w:eastAsia="zh-CN"/>
              </w:rPr>
              <w:t xml:space="preserve"> </w:t>
            </w:r>
            <w:r>
              <w:rPr>
                <w:rFonts w:hint="eastAsia" w:eastAsia="宋体" w:cs="Times New Roman"/>
                <w:bCs/>
                <w:iCs/>
                <w:sz w:val="20"/>
                <w:szCs w:val="20"/>
                <w:lang w:val="en-US" w:eastAsia="zh-CN"/>
              </w:rPr>
              <w:t>interpret</w:t>
            </w:r>
            <w:r>
              <w:rPr>
                <w:rFonts w:eastAsia="宋体" w:cs="Times New Roman"/>
                <w:bCs/>
                <w:iCs/>
                <w:sz w:val="20"/>
                <w:szCs w:val="20"/>
                <w:lang w:val="en-US" w:eastAsia="zh-CN"/>
              </w:rPr>
              <w:t xml:space="preserve"> the related RRC signaling for the ‘</w:t>
            </w:r>
            <w:r>
              <w:rPr>
                <w:rFonts w:eastAsia="宋体" w:cs="Times New Roman"/>
                <w:bCs/>
                <w:iCs/>
                <w:sz w:val="20"/>
                <w:szCs w:val="20"/>
                <w:lang w:val="en-US"/>
              </w:rPr>
              <w:t>RRC processing time</w:t>
            </w:r>
            <w:r>
              <w:rPr>
                <w:rFonts w:eastAsia="宋体" w:cs="Times New Roman"/>
                <w:bCs/>
                <w:iCs/>
                <w:sz w:val="20"/>
                <w:szCs w:val="20"/>
                <w:lang w:val="en-US" w:eastAsia="zh-CN"/>
              </w:rPr>
              <w:t xml:space="preserve">’, such as </w:t>
            </w:r>
            <w:r>
              <w:rPr>
                <w:rFonts w:hint="eastAsia" w:eastAsia="宋体" w:cs="Times New Roman"/>
                <w:bCs/>
                <w:iCs/>
                <w:sz w:val="20"/>
                <w:szCs w:val="20"/>
                <w:lang w:val="en-US" w:eastAsia="zh-CN"/>
              </w:rPr>
              <w:t xml:space="preserve">RRC processing time for </w:t>
            </w:r>
            <w:r>
              <w:rPr>
                <w:rFonts w:eastAsia="宋体" w:cs="Times New Roman"/>
                <w:bCs/>
                <w:iCs/>
                <w:sz w:val="20"/>
                <w:szCs w:val="20"/>
                <w:lang w:val="en-US" w:eastAsia="zh-CN"/>
              </w:rPr>
              <w:t>MG request and configuration.</w:t>
            </w:r>
          </w:p>
          <w:p>
            <w:pPr>
              <w:pStyle w:val="12"/>
              <w:widowControl w:val="0"/>
              <w:autoSpaceDE w:val="0"/>
              <w:autoSpaceDN w:val="0"/>
              <w:adjustRightInd w:val="0"/>
              <w:spacing w:after="0"/>
              <w:rPr>
                <w:rFonts w:eastAsiaTheme="minor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18" w:author="Ryan Keating" w:date="2020-08-18T09:04:00Z">
              <w:r>
                <w:rPr>
                  <w:sz w:val="22"/>
                  <w:szCs w:val="18"/>
                  <w:lang w:eastAsia="en-US"/>
                </w:rPr>
                <w:t>Nokia/NSB</w:t>
              </w:r>
            </w:ins>
          </w:p>
        </w:tc>
        <w:tc>
          <w:tcPr>
            <w:tcW w:w="7211" w:type="dxa"/>
          </w:tcPr>
          <w:p>
            <w:pPr>
              <w:pStyle w:val="12"/>
              <w:widowControl w:val="0"/>
              <w:autoSpaceDE w:val="0"/>
              <w:autoSpaceDN w:val="0"/>
              <w:adjustRightInd w:val="0"/>
              <w:spacing w:after="0"/>
              <w:rPr>
                <w:ins w:id="19" w:author="Ryan Keating" w:date="2020-08-18T09:05:00Z"/>
                <w:sz w:val="22"/>
                <w:szCs w:val="18"/>
                <w:lang w:eastAsia="en-US"/>
              </w:rPr>
            </w:pPr>
            <w:ins w:id="20" w:author="Ryan Keating" w:date="2020-08-18T09:05:00Z">
              <w:r>
                <w:rPr>
                  <w:sz w:val="22"/>
                  <w:szCs w:val="18"/>
                  <w:lang w:eastAsia="en-US"/>
                </w:rPr>
                <w:t xml:space="preserve">On FL proposal 1: </w:t>
              </w:r>
            </w:ins>
          </w:p>
          <w:p>
            <w:pPr>
              <w:pStyle w:val="12"/>
              <w:widowControl w:val="0"/>
              <w:numPr>
                <w:ilvl w:val="0"/>
                <w:numId w:val="8"/>
              </w:numPr>
              <w:autoSpaceDE w:val="0"/>
              <w:autoSpaceDN w:val="0"/>
              <w:adjustRightInd w:val="0"/>
              <w:spacing w:after="0"/>
              <w:rPr>
                <w:ins w:id="21" w:author="Ryan Keating" w:date="2020-08-18T09:08:00Z"/>
                <w:sz w:val="22"/>
                <w:szCs w:val="18"/>
                <w:lang w:eastAsia="en-US"/>
              </w:rPr>
            </w:pPr>
            <w:ins w:id="22" w:author="Ryan Keating" w:date="2020-08-18T09:05:00Z">
              <w:r>
                <w:rPr>
                  <w:sz w:val="22"/>
                  <w:szCs w:val="18"/>
                  <w:lang w:eastAsia="en-US"/>
                </w:rPr>
                <w:t xml:space="preserve">In the second bullet we aim at a definition of </w:t>
              </w:r>
            </w:ins>
            <w:ins w:id="23"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24" w:author="Ryan Keating" w:date="2020-08-18T09:07:00Z">
              <w:r>
                <w:rPr>
                  <w:sz w:val="22"/>
                  <w:szCs w:val="18"/>
                  <w:lang w:eastAsia="en-US"/>
                </w:rPr>
                <w:t xml:space="preserve">vestigate (for example in UL based there is no PUSCH sent containing a report) or we provide a definition that is agnotsitc to the </w:t>
              </w:r>
            </w:ins>
            <w:ins w:id="25" w:author="Ryan Keating" w:date="2020-08-18T09:08:00Z">
              <w:r>
                <w:rPr>
                  <w:sz w:val="22"/>
                  <w:szCs w:val="18"/>
                  <w:lang w:eastAsia="en-US"/>
                </w:rPr>
                <w:t xml:space="preserve">specific case. Then in a third bullet we may list the factors that contribute. </w:t>
              </w:r>
            </w:ins>
          </w:p>
          <w:p>
            <w:pPr>
              <w:pStyle w:val="12"/>
              <w:widowControl w:val="0"/>
              <w:numPr>
                <w:ilvl w:val="0"/>
                <w:numId w:val="8"/>
              </w:numPr>
              <w:autoSpaceDE w:val="0"/>
              <w:autoSpaceDN w:val="0"/>
              <w:adjustRightInd w:val="0"/>
              <w:spacing w:after="0"/>
              <w:rPr>
                <w:ins w:id="26" w:author="Ryan Keating" w:date="2020-08-18T09:10:00Z"/>
                <w:sz w:val="22"/>
                <w:szCs w:val="18"/>
                <w:lang w:eastAsia="en-US"/>
              </w:rPr>
            </w:pPr>
            <w:ins w:id="27" w:author="Ryan Keating" w:date="2020-08-18T09:08:00Z">
              <w:r>
                <w:rPr>
                  <w:sz w:val="22"/>
                  <w:szCs w:val="18"/>
                  <w:lang w:eastAsia="en-US"/>
                </w:rPr>
                <w:t>On the proposed [X,Y</w:t>
              </w:r>
            </w:ins>
            <w:ins w:id="28"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29" w:author="Ryan Keating" w:date="2020-08-18T09:10:00Z">
              <w:r>
                <w:rPr>
                  <w:sz w:val="22"/>
                  <w:szCs w:val="18"/>
                  <w:lang w:eastAsia="en-US"/>
                </w:rPr>
                <w:t xml:space="preserve">acy? Defining/analyzing a maximum value Y may be a bit tricky in our view. </w:t>
              </w:r>
            </w:ins>
          </w:p>
          <w:p>
            <w:pPr>
              <w:pStyle w:val="12"/>
              <w:widowControl w:val="0"/>
              <w:autoSpaceDE w:val="0"/>
              <w:autoSpaceDN w:val="0"/>
              <w:adjustRightInd w:val="0"/>
              <w:spacing w:after="0"/>
              <w:rPr>
                <w:ins w:id="30" w:author="Ryan Keating" w:date="2020-08-18T09:10:00Z"/>
                <w:sz w:val="22"/>
                <w:szCs w:val="18"/>
                <w:lang w:eastAsia="en-US"/>
              </w:rPr>
            </w:pPr>
            <w:ins w:id="31" w:author="Ryan Keating" w:date="2020-08-18T09:10:00Z">
              <w:r>
                <w:rPr>
                  <w:sz w:val="22"/>
                  <w:szCs w:val="18"/>
                  <w:lang w:eastAsia="en-US"/>
                </w:rPr>
                <w:t xml:space="preserve">On FL proposal 2: </w:t>
              </w:r>
            </w:ins>
          </w:p>
          <w:p>
            <w:pPr>
              <w:pStyle w:val="12"/>
              <w:widowControl w:val="0"/>
              <w:numPr>
                <w:ilvl w:val="0"/>
                <w:numId w:val="9"/>
              </w:numPr>
              <w:autoSpaceDE w:val="0"/>
              <w:autoSpaceDN w:val="0"/>
              <w:adjustRightInd w:val="0"/>
              <w:spacing w:after="0"/>
              <w:rPr>
                <w:sz w:val="22"/>
                <w:szCs w:val="18"/>
                <w:lang w:eastAsia="en-US"/>
              </w:rPr>
            </w:pPr>
            <w:ins w:id="32" w:author="Ryan Keating" w:date="2020-08-18T09:10:00Z">
              <w:r>
                <w:rPr>
                  <w:sz w:val="22"/>
                  <w:szCs w:val="18"/>
                  <w:lang w:eastAsia="en-US"/>
                </w:rPr>
                <w:t xml:space="preserve">Suggest to </w:t>
              </w:r>
            </w:ins>
            <w:ins w:id="33" w:author="Ryan Keating" w:date="2020-08-18T09:11:00Z">
              <w:r>
                <w:rPr>
                  <w:sz w:val="22"/>
                  <w:szCs w:val="18"/>
                  <w:lang w:eastAsia="en-US"/>
                </w:rPr>
                <w:t xml:space="preserve">say requires enhancements in place of needs to be enhancemed.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pPr>
              <w:pStyle w:val="12"/>
              <w:widowControl w:val="0"/>
              <w:autoSpaceDE w:val="0"/>
              <w:autoSpaceDN w:val="0"/>
              <w:adjustRightInd w:val="0"/>
              <w:spacing w:after="0"/>
              <w:rPr>
                <w:rFonts w:eastAsiaTheme="minorEastAsia"/>
                <w:sz w:val="22"/>
                <w:szCs w:val="18"/>
              </w:rPr>
            </w:pPr>
          </w:p>
          <w:p>
            <w:pPr>
              <w:pStyle w:val="12"/>
              <w:widowControl w:val="0"/>
              <w:autoSpaceDE w:val="0"/>
              <w:autoSpaceDN w:val="0"/>
              <w:adjustRightInd w:val="0"/>
              <w:spacing w:after="0"/>
              <w:rPr>
                <w:sz w:val="22"/>
                <w:szCs w:val="18"/>
                <w:lang w:eastAsia="en-US"/>
              </w:rPr>
            </w:pPr>
            <w:r>
              <w:rPr>
                <w:rFonts w:hint="eastAsia" w:eastAsiaTheme="minorEastAsia"/>
                <w:sz w:val="22"/>
                <w:szCs w:val="18"/>
              </w:rPr>
              <w:t xml:space="preserve">For proposal 2, the enhancement should be discussed in the email thread of </w:t>
            </w:r>
            <w:r>
              <w:rPr>
                <w:rFonts w:eastAsiaTheme="minorEastAsia"/>
                <w:sz w:val="22"/>
                <w:szCs w:val="18"/>
              </w:rPr>
              <w:t>102-e-NR-Pos-Enh-Pot-Pos-Enh.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CATT</w:t>
            </w:r>
          </w:p>
        </w:tc>
        <w:tc>
          <w:tcPr>
            <w:tcW w:w="7211" w:type="dxa"/>
          </w:tcPr>
          <w:p>
            <w:pPr>
              <w:widowControl w:val="0"/>
              <w:autoSpaceDE w:val="0"/>
              <w:autoSpaceDN w:val="0"/>
              <w:adjustRightInd w:val="0"/>
              <w:spacing w:before="60"/>
              <w:jc w:val="both"/>
              <w:rPr>
                <w:rFonts w:eastAsia="宋体" w:cs="Times New Roman"/>
                <w:sz w:val="20"/>
                <w:szCs w:val="20"/>
                <w:lang w:val="en-US" w:eastAsia="ko-KR"/>
              </w:rPr>
            </w:pPr>
            <w:r>
              <w:rPr>
                <w:rFonts w:eastAsia="宋体" w:cs="Times New Roman"/>
                <w:sz w:val="20"/>
                <w:szCs w:val="20"/>
                <w:lang w:val="en-US" w:eastAsia="ko-KR"/>
              </w:rPr>
              <w:t xml:space="preserve">For Proposal #1, </w:t>
            </w:r>
          </w:p>
          <w:p>
            <w:pPr>
              <w:widowControl w:val="0"/>
              <w:autoSpaceDE w:val="0"/>
              <w:autoSpaceDN w:val="0"/>
              <w:adjustRightInd w:val="0"/>
              <w:spacing w:before="60"/>
              <w:jc w:val="both"/>
              <w:rPr>
                <w:rFonts w:eastAsia="宋体" w:cs="Times New Roman"/>
                <w:sz w:val="20"/>
                <w:szCs w:val="20"/>
                <w:lang w:val="en-US" w:eastAsia="ko-KR"/>
              </w:rPr>
            </w:pPr>
            <w:r>
              <w:rPr>
                <w:rFonts w:eastAsia="宋体" w:cs="Times New Roman"/>
                <w:sz w:val="20"/>
                <w:szCs w:val="20"/>
                <w:lang w:val="en-US" w:eastAsia="ko-KR"/>
              </w:rPr>
              <w:t>For the first bullet, since UE-based and UE-assisted approaches can be DL only, UL only and DL+UL, suggest making the following changes:</w:t>
            </w:r>
          </w:p>
          <w:p>
            <w:pPr>
              <w:pStyle w:val="31"/>
              <w:widowControl w:val="0"/>
              <w:numPr>
                <w:ilvl w:val="0"/>
                <w:numId w:val="5"/>
              </w:numPr>
              <w:autoSpaceDE w:val="0"/>
              <w:autoSpaceDN w:val="0"/>
              <w:adjustRightInd w:val="0"/>
              <w:spacing w:before="60"/>
              <w:ind w:left="284" w:hanging="284"/>
              <w:jc w:val="both"/>
              <w:rPr>
                <w:ins w:id="34"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35"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pPr>
              <w:widowControl w:val="0"/>
              <w:autoSpaceDE w:val="0"/>
              <w:autoSpaceDN w:val="0"/>
              <w:adjustRightInd w:val="0"/>
              <w:spacing w:before="60"/>
              <w:jc w:val="both"/>
              <w:rPr>
                <w:rFonts w:eastAsia="宋体" w:cs="Times New Roman"/>
                <w:sz w:val="20"/>
                <w:szCs w:val="20"/>
                <w:lang w:val="en-US" w:eastAsia="ko-KR"/>
              </w:rPr>
            </w:pPr>
            <w:r>
              <w:rPr>
                <w:rFonts w:eastAsia="宋体" w:cs="Times New Roman"/>
                <w:sz w:val="20"/>
                <w:szCs w:val="20"/>
                <w:lang w:val="en-US" w:eastAsia="ko-KR"/>
              </w:rPr>
              <w:t>For Proposal #2, given this AI focuses on the evalution, the proposal may be:</w:t>
            </w:r>
          </w:p>
          <w:p>
            <w:pPr>
              <w:pStyle w:val="31"/>
              <w:widowControl w:val="0"/>
              <w:numPr>
                <w:ilvl w:val="0"/>
                <w:numId w:val="5"/>
              </w:numPr>
              <w:autoSpaceDE w:val="0"/>
              <w:autoSpaceDN w:val="0"/>
              <w:adjustRightInd w:val="0"/>
              <w:jc w:val="both"/>
              <w:rPr>
                <w:rFonts w:eastAsia="宋体"/>
                <w:sz w:val="20"/>
                <w:szCs w:val="20"/>
                <w:lang w:eastAsia="ko-KR"/>
              </w:rPr>
            </w:pPr>
            <w:r>
              <w:rPr>
                <w:rFonts w:hint="eastAsia" w:eastAsia="宋体"/>
                <w:sz w:val="20"/>
                <w:szCs w:val="20"/>
                <w:lang w:eastAsia="ko-KR"/>
              </w:rPr>
              <w:t xml:space="preserve">The physical layer latency for NR positioning needs to be </w:t>
            </w:r>
            <w:del w:id="36" w:author="Ren Da" w:date="2020-08-18T15:03:00Z">
              <w:r>
                <w:rPr>
                  <w:rFonts w:hint="eastAsia" w:eastAsia="宋体"/>
                  <w:sz w:val="20"/>
                  <w:szCs w:val="20"/>
                  <w:lang w:eastAsia="ko-KR"/>
                </w:rPr>
                <w:delText xml:space="preserve">enhanced </w:delText>
              </w:r>
            </w:del>
            <w:ins w:id="37" w:author="Ren Da" w:date="2020-08-18T15:03:00Z">
              <w:r>
                <w:rPr>
                  <w:rFonts w:eastAsia="宋体"/>
                  <w:sz w:val="20"/>
                  <w:szCs w:val="20"/>
                  <w:lang w:eastAsia="ko-KR"/>
                </w:rPr>
                <w:t>evaluated</w:t>
              </w:r>
            </w:ins>
            <w:ins w:id="38" w:author="Ren Da" w:date="2020-08-18T15:03:00Z">
              <w:r>
                <w:rPr>
                  <w:rFonts w:hint="eastAsia" w:eastAsia="宋体"/>
                  <w:sz w:val="20"/>
                  <w:szCs w:val="20"/>
                  <w:lang w:eastAsia="ko-KR"/>
                </w:rPr>
                <w:t xml:space="preserve"> </w:t>
              </w:r>
            </w:ins>
            <w:r>
              <w:rPr>
                <w:rFonts w:hint="eastAsia" w:eastAsia="宋体"/>
                <w:sz w:val="20"/>
                <w:szCs w:val="20"/>
                <w:lang w:eastAsia="ko-KR"/>
              </w:rPr>
              <w:t xml:space="preserve">to </w:t>
            </w:r>
            <w:ins w:id="39" w:author="Ren Da" w:date="2020-08-18T15:03:00Z">
              <w:r>
                <w:rPr>
                  <w:rFonts w:eastAsia="宋体"/>
                  <w:sz w:val="20"/>
                  <w:szCs w:val="20"/>
                  <w:lang w:eastAsia="ko-KR"/>
                </w:rPr>
                <w:t xml:space="preserve">see if </w:t>
              </w:r>
            </w:ins>
            <w:del w:id="40" w:author="Ren Da" w:date="2020-08-18T15:03:00Z">
              <w:r>
                <w:rPr>
                  <w:rFonts w:hint="eastAsia" w:eastAsia="宋体"/>
                  <w:sz w:val="20"/>
                  <w:szCs w:val="20"/>
                  <w:lang w:eastAsia="ko-KR"/>
                </w:rPr>
                <w:delText xml:space="preserve">meet </w:delText>
              </w:r>
            </w:del>
            <w:r>
              <w:rPr>
                <w:rFonts w:hint="eastAsia" w:eastAsia="宋体"/>
                <w:sz w:val="20"/>
                <w:szCs w:val="20"/>
                <w:lang w:eastAsia="ko-KR"/>
              </w:rPr>
              <w:t>most stringent requirement of I-IOT use cases of 10ms</w:t>
            </w:r>
            <w:ins w:id="41" w:author="Ren Da" w:date="2020-08-18T15:03:00Z">
              <w:r>
                <w:rPr>
                  <w:rFonts w:eastAsia="宋体"/>
                  <w:sz w:val="20"/>
                  <w:szCs w:val="20"/>
                  <w:lang w:eastAsia="ko-KR"/>
                </w:rPr>
                <w:t xml:space="preserve"> can be met.</w:t>
              </w:r>
            </w:ins>
          </w:p>
          <w:p>
            <w:pPr>
              <w:pStyle w:val="31"/>
              <w:widowControl w:val="0"/>
              <w:numPr>
                <w:ilvl w:val="0"/>
                <w:numId w:val="5"/>
              </w:numPr>
              <w:autoSpaceDE w:val="0"/>
              <w:autoSpaceDN w:val="0"/>
              <w:adjustRightInd w:val="0"/>
              <w:spacing w:before="60"/>
              <w:jc w:val="both"/>
              <w:rPr>
                <w:rFonts w:eastAsia="宋体"/>
                <w:sz w:val="20"/>
                <w:szCs w:val="20"/>
                <w:lang w:eastAsia="ko-KR"/>
              </w:rPr>
            </w:pPr>
          </w:p>
          <w:p>
            <w:pPr>
              <w:pStyle w:val="12"/>
              <w:widowControl w:val="0"/>
              <w:autoSpaceDE w:val="0"/>
              <w:autoSpaceDN w:val="0"/>
              <w:adjustRightInd w:val="0"/>
              <w:spacing w:after="0"/>
              <w:rPr>
                <w:sz w:val="22"/>
                <w:szCs w:val="1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Futurewei</w:t>
            </w:r>
          </w:p>
        </w:tc>
        <w:tc>
          <w:tcPr>
            <w:tcW w:w="7211" w:type="dxa"/>
          </w:tcPr>
          <w:p>
            <w:pPr>
              <w:widowControl w:val="0"/>
              <w:autoSpaceDE w:val="0"/>
              <w:autoSpaceDN w:val="0"/>
              <w:adjustRightInd w:val="0"/>
              <w:spacing w:before="60"/>
              <w:jc w:val="both"/>
              <w:rPr>
                <w:rFonts w:eastAsia="宋体" w:cs="Times New Roman"/>
                <w:sz w:val="20"/>
                <w:szCs w:val="20"/>
                <w:lang w:val="en-US" w:eastAsia="ko-KR"/>
              </w:rPr>
            </w:pPr>
            <w:r>
              <w:rPr>
                <w:rFonts w:eastAsia="宋体" w:cs="Times New Roman"/>
                <w:sz w:val="20"/>
                <w:szCs w:val="20"/>
                <w:lang w:val="en-US" w:eastAsia="ko-KR"/>
              </w:rPr>
              <w:t>Only second bullet of Proposal 1 should be agreed as Observation. The first bullet of Proposal 1 and Proposal 2 should be part of the discussion in the Enhancements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sz w:val="22"/>
                <w:szCs w:val="18"/>
                <w:lang w:eastAsia="en-US"/>
              </w:rPr>
              <w:t>Lenovo, Motorola Mobility</w:t>
            </w:r>
          </w:p>
        </w:tc>
        <w:tc>
          <w:tcPr>
            <w:tcW w:w="7211" w:type="dxa"/>
          </w:tcPr>
          <w:p>
            <w:pPr>
              <w:widowControl w:val="0"/>
              <w:autoSpaceDE w:val="0"/>
              <w:autoSpaceDN w:val="0"/>
              <w:adjustRightInd w:val="0"/>
              <w:spacing w:before="60"/>
              <w:jc w:val="both"/>
              <w:rPr>
                <w:rFonts w:eastAsia="宋体" w:cs="Times New Roman"/>
                <w:szCs w:val="18"/>
                <w:lang w:val="en-US"/>
              </w:rPr>
            </w:pPr>
            <w:r>
              <w:rPr>
                <w:rFonts w:eastAsia="宋体" w:cs="Times New Roman"/>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pPr>
              <w:widowControl w:val="0"/>
              <w:autoSpaceDE w:val="0"/>
              <w:autoSpaceDN w:val="0"/>
              <w:adjustRightInd w:val="0"/>
              <w:spacing w:before="60"/>
              <w:jc w:val="both"/>
              <w:rPr>
                <w:rFonts w:eastAsia="宋体" w:cs="Times New Roman"/>
                <w:sz w:val="20"/>
                <w:szCs w:val="20"/>
                <w:lang w:val="en-US" w:eastAsia="ko-KR"/>
              </w:rPr>
            </w:pPr>
            <w:r>
              <w:rPr>
                <w:rFonts w:eastAsia="宋体" w:cs="Times New Roman"/>
                <w:szCs w:val="18"/>
                <w:lang w:val="en-US"/>
              </w:rPr>
              <w:t>We are also supportive of P#2, since enhancements may be required to fulfill the target physical layer latency requirements for IIoT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Qualcomm</w:t>
            </w:r>
          </w:p>
        </w:tc>
        <w:tc>
          <w:tcPr>
            <w:tcW w:w="7211" w:type="dxa"/>
          </w:tcPr>
          <w:p>
            <w:pPr>
              <w:widowControl w:val="0"/>
              <w:autoSpaceDE w:val="0"/>
              <w:autoSpaceDN w:val="0"/>
              <w:adjustRightInd w:val="0"/>
              <w:spacing w:before="60"/>
              <w:jc w:val="both"/>
              <w:rPr>
                <w:rFonts w:eastAsia="宋体" w:cs="Times New Roman"/>
                <w:sz w:val="20"/>
                <w:szCs w:val="20"/>
                <w:lang w:val="en-US" w:eastAsia="ko-KR"/>
              </w:rPr>
            </w:pPr>
            <w:r>
              <w:rPr>
                <w:rFonts w:eastAsia="宋体" w:cs="Times New Roman"/>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pPr>
              <w:widowControl w:val="0"/>
              <w:autoSpaceDE w:val="0"/>
              <w:autoSpaceDN w:val="0"/>
              <w:adjustRightInd w:val="0"/>
              <w:spacing w:before="60"/>
              <w:jc w:val="both"/>
              <w:rPr>
                <w:rFonts w:eastAsia="宋体" w:cs="Times New Roman"/>
                <w:sz w:val="20"/>
                <w:szCs w:val="20"/>
                <w:lang w:val="en-US" w:eastAsia="ko-KR"/>
              </w:rPr>
            </w:pPr>
          </w:p>
          <w:p>
            <w:pPr>
              <w:widowControl w:val="0"/>
              <w:autoSpaceDE w:val="0"/>
              <w:autoSpaceDN w:val="0"/>
              <w:adjustRightInd w:val="0"/>
              <w:spacing w:before="60"/>
              <w:jc w:val="both"/>
              <w:rPr>
                <w:rFonts w:eastAsia="宋体" w:cs="Times New Roman"/>
                <w:sz w:val="20"/>
                <w:szCs w:val="20"/>
                <w:lang w:val="en-US" w:eastAsia="ko-KR"/>
              </w:rPr>
            </w:pPr>
            <w:r>
              <w:rPr>
                <w:rFonts w:eastAsia="宋体" w:cs="Times New Roman"/>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pPr>
              <w:pStyle w:val="31"/>
              <w:widowControl w:val="0"/>
              <w:numPr>
                <w:ilvl w:val="0"/>
                <w:numId w:val="5"/>
              </w:numPr>
              <w:autoSpaceDE w:val="0"/>
              <w:autoSpaceDN w:val="0"/>
              <w:adjustRightInd w:val="0"/>
              <w:spacing w:before="60"/>
              <w:ind w:left="284" w:hanging="284"/>
              <w:jc w:val="both"/>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pPr>
              <w:widowControl w:val="0"/>
              <w:autoSpaceDE w:val="0"/>
              <w:autoSpaceDN w:val="0"/>
              <w:adjustRightInd w:val="0"/>
              <w:spacing w:before="60"/>
              <w:jc w:val="both"/>
              <w:rPr>
                <w:rFonts w:eastAsia="宋体" w:cs="Times New Roman"/>
                <w:sz w:val="20"/>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ZTE</w:t>
            </w:r>
          </w:p>
        </w:tc>
        <w:tc>
          <w:tcPr>
            <w:tcW w:w="7211" w:type="dxa"/>
          </w:tcPr>
          <w:p>
            <w:pPr>
              <w:widowControl w:val="0"/>
              <w:autoSpaceDE w:val="0"/>
              <w:autoSpaceDN w:val="0"/>
              <w:adjustRightInd w:val="0"/>
              <w:spacing w:before="60"/>
              <w:jc w:val="both"/>
              <w:rPr>
                <w:rFonts w:eastAsia="宋体" w:cs="Times New Roman"/>
                <w:sz w:val="20"/>
                <w:szCs w:val="18"/>
                <w:lang w:val="en-US" w:eastAsia="zh-CN"/>
              </w:rPr>
            </w:pPr>
            <w:r>
              <w:rPr>
                <w:rFonts w:hint="eastAsia" w:eastAsia="宋体" w:cs="Times New Roman"/>
                <w:sz w:val="20"/>
                <w:szCs w:val="18"/>
                <w:lang w:val="en-US" w:eastAsia="zh-CN"/>
              </w:rPr>
              <w:t xml:space="preserve">For </w:t>
            </w:r>
            <w:r>
              <w:rPr>
                <w:rFonts w:hint="eastAsia" w:eastAsia="宋体" w:cs="Times New Roman"/>
                <w:sz w:val="20"/>
                <w:szCs w:val="18"/>
                <w:lang w:val="en-US"/>
              </w:rPr>
              <w:t>Proposal #1</w:t>
            </w:r>
            <w:r>
              <w:rPr>
                <w:rFonts w:hint="eastAsia" w:eastAsia="宋体" w:cs="Times New Roman"/>
                <w:sz w:val="20"/>
                <w:szCs w:val="18"/>
                <w:lang w:val="en-US" w:eastAsia="zh-CN"/>
              </w:rPr>
              <w:t>:</w:t>
            </w:r>
          </w:p>
          <w:p>
            <w:pPr>
              <w:widowControl w:val="0"/>
              <w:numPr>
                <w:ilvl w:val="0"/>
                <w:numId w:val="10"/>
              </w:numPr>
              <w:autoSpaceDE w:val="0"/>
              <w:autoSpaceDN w:val="0"/>
              <w:adjustRightInd w:val="0"/>
              <w:spacing w:before="60"/>
              <w:jc w:val="both"/>
              <w:rPr>
                <w:rFonts w:eastAsia="宋体" w:cs="Times New Roman"/>
                <w:sz w:val="20"/>
                <w:szCs w:val="18"/>
                <w:lang w:val="en-US" w:eastAsia="zh-CN"/>
              </w:rPr>
            </w:pPr>
            <w:r>
              <w:rPr>
                <w:rFonts w:hint="eastAsia" w:eastAsia="宋体" w:cs="Times New Roman"/>
                <w:sz w:val="20"/>
                <w:szCs w:val="18"/>
                <w:lang w:val="en-US" w:eastAsia="zh-CN"/>
              </w:rPr>
              <w:t>Agree with QC</w:t>
            </w:r>
            <w:r>
              <w:rPr>
                <w:rFonts w:eastAsia="宋体" w:cs="Times New Roman"/>
                <w:sz w:val="20"/>
                <w:szCs w:val="18"/>
                <w:lang w:val="en-US" w:eastAsia="zh-CN"/>
              </w:rPr>
              <w:t>’</w:t>
            </w:r>
            <w:r>
              <w:rPr>
                <w:rFonts w:hint="eastAsia" w:eastAsia="宋体" w:cs="Times New Roman"/>
                <w:sz w:val="20"/>
                <w:szCs w:val="18"/>
                <w:lang w:val="en-US" w:eastAsia="zh-CN"/>
              </w:rPr>
              <w:t xml:space="preserve">s suggestion. Every component should be noted which method (i.e. </w:t>
            </w:r>
            <w:r>
              <w:rPr>
                <w:rFonts w:eastAsia="宋体" w:cs="Times New Roman"/>
                <w:sz w:val="20"/>
                <w:szCs w:val="20"/>
                <w:lang w:val="en-US" w:eastAsia="ko-KR"/>
              </w:rPr>
              <w:t>DL-only, UL-only, DL/UL, UE-B or UE-A</w:t>
            </w:r>
            <w:r>
              <w:rPr>
                <w:rFonts w:hint="eastAsia" w:eastAsia="宋体" w:cs="Times New Roman"/>
                <w:sz w:val="20"/>
                <w:szCs w:val="20"/>
                <w:lang w:val="en-US" w:eastAsia="zh-CN"/>
              </w:rPr>
              <w:t>) may need this component.</w:t>
            </w:r>
          </w:p>
          <w:p>
            <w:pPr>
              <w:widowControl w:val="0"/>
              <w:autoSpaceDE w:val="0"/>
              <w:autoSpaceDN w:val="0"/>
              <w:adjustRightInd w:val="0"/>
              <w:spacing w:before="60"/>
              <w:jc w:val="both"/>
              <w:rPr>
                <w:rFonts w:eastAsia="宋体" w:cs="Times New Roman"/>
                <w:sz w:val="20"/>
                <w:szCs w:val="20"/>
                <w:lang w:val="en-US" w:eastAsia="zh-CN"/>
              </w:rPr>
            </w:pPr>
            <w:r>
              <w:rPr>
                <w:rFonts w:hint="eastAsia" w:eastAsia="宋体" w:cs="Times New Roman"/>
                <w:sz w:val="20"/>
                <w:szCs w:val="20"/>
                <w:lang w:val="en-US" w:eastAsia="zh-CN"/>
              </w:rPr>
              <w:t>For Proposal #2:</w:t>
            </w:r>
          </w:p>
          <w:p>
            <w:pPr>
              <w:widowControl w:val="0"/>
              <w:numPr>
                <w:ilvl w:val="0"/>
                <w:numId w:val="10"/>
              </w:numPr>
              <w:autoSpaceDE w:val="0"/>
              <w:autoSpaceDN w:val="0"/>
              <w:adjustRightInd w:val="0"/>
              <w:spacing w:before="60"/>
              <w:jc w:val="both"/>
              <w:rPr>
                <w:rFonts w:eastAsia="宋体" w:cs="Times New Roman"/>
                <w:sz w:val="20"/>
                <w:szCs w:val="20"/>
                <w:lang w:val="en-US" w:eastAsia="zh-CN"/>
              </w:rPr>
            </w:pPr>
            <w:r>
              <w:rPr>
                <w:rFonts w:hint="eastAsia" w:eastAsia="宋体" w:cs="Times New Roman"/>
                <w:sz w:val="20"/>
                <w:szCs w:val="20"/>
                <w:lang w:val="en-US" w:eastAsia="zh-CN"/>
              </w:rPr>
              <w:t>It</w:t>
            </w:r>
            <w:r>
              <w:rPr>
                <w:rFonts w:eastAsia="宋体" w:cs="Times New Roman"/>
                <w:sz w:val="20"/>
                <w:szCs w:val="20"/>
                <w:lang w:val="en-US" w:eastAsia="zh-CN"/>
              </w:rPr>
              <w:t>’</w:t>
            </w:r>
            <w:r>
              <w:rPr>
                <w:rFonts w:hint="eastAsia" w:eastAsia="宋体" w:cs="Times New Roman"/>
                <w:sz w:val="20"/>
                <w:szCs w:val="20"/>
                <w:lang w:val="en-US" w:eastAsia="zh-CN"/>
              </w:rPr>
              <w:t>s better to be discussed in 102-e-NR-Pos-Enh-Pot-Pos-Enh.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MTK</w:t>
            </w:r>
          </w:p>
        </w:tc>
        <w:tc>
          <w:tcPr>
            <w:tcW w:w="7211" w:type="dxa"/>
          </w:tcPr>
          <w:p>
            <w:pPr>
              <w:widowControl w:val="0"/>
              <w:autoSpaceDE w:val="0"/>
              <w:autoSpaceDN w:val="0"/>
              <w:adjustRightInd w:val="0"/>
              <w:spacing w:before="60"/>
              <w:jc w:val="both"/>
              <w:rPr>
                <w:rFonts w:eastAsia="宋体" w:cs="Times New Roman"/>
                <w:sz w:val="20"/>
                <w:szCs w:val="18"/>
                <w:lang w:val="en-US" w:eastAsia="zh-CN"/>
              </w:rPr>
            </w:pPr>
            <w:r>
              <w:rPr>
                <w:rFonts w:eastAsia="宋体" w:cs="Times New Roman"/>
                <w:sz w:val="20"/>
                <w:szCs w:val="18"/>
                <w:lang w:val="en-US" w:eastAsia="zh-CN"/>
              </w:rPr>
              <w:t>We think both proposals can be discussed in 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Intel</w:t>
            </w:r>
          </w:p>
        </w:tc>
        <w:tc>
          <w:tcPr>
            <w:tcW w:w="7211" w:type="dxa"/>
          </w:tcPr>
          <w:p>
            <w:pPr>
              <w:widowControl w:val="0"/>
              <w:autoSpaceDE w:val="0"/>
              <w:autoSpaceDN w:val="0"/>
              <w:adjustRightInd w:val="0"/>
              <w:spacing w:before="60"/>
              <w:jc w:val="both"/>
              <w:rPr>
                <w:rFonts w:eastAsia="宋体" w:cs="Times New Roman"/>
                <w:sz w:val="20"/>
                <w:szCs w:val="18"/>
                <w:lang w:val="en-US" w:eastAsia="zh-CN"/>
              </w:rPr>
            </w:pPr>
            <w:r>
              <w:rPr>
                <w:rFonts w:eastAsia="宋体" w:cs="Times New Roman"/>
                <w:sz w:val="20"/>
                <w:szCs w:val="18"/>
                <w:lang w:val="en-US" w:eastAsia="zh-CN"/>
              </w:rPr>
              <w:t>Agree with the first proposal. For the second proposal, we agree with modifications proposed by Nokia  and Qualcomm. This aspect should be discussed in this AI since it is an outcome of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Fraunhofer</w:t>
            </w:r>
          </w:p>
        </w:tc>
        <w:tc>
          <w:tcPr>
            <w:tcW w:w="7211" w:type="dxa"/>
          </w:tcPr>
          <w:p>
            <w:pPr>
              <w:widowControl w:val="0"/>
              <w:autoSpaceDE w:val="0"/>
              <w:autoSpaceDN w:val="0"/>
              <w:adjustRightInd w:val="0"/>
              <w:spacing w:before="60"/>
              <w:jc w:val="both"/>
              <w:rPr>
                <w:rFonts w:eastAsia="宋体" w:cs="Times New Roman"/>
                <w:sz w:val="20"/>
                <w:szCs w:val="18"/>
                <w:lang w:val="en-US" w:eastAsia="zh-CN"/>
              </w:rPr>
            </w:pPr>
            <w:r>
              <w:rPr>
                <w:rFonts w:eastAsia="宋体" w:cs="Times New Roman"/>
                <w:sz w:val="20"/>
                <w:szCs w:val="18"/>
                <w:lang w:val="en-US" w:eastAsia="zh-CN"/>
              </w:rPr>
              <w:t>Support Proposal 2.</w:t>
            </w:r>
          </w:p>
          <w:p>
            <w:pPr>
              <w:widowControl w:val="0"/>
              <w:autoSpaceDE w:val="0"/>
              <w:autoSpaceDN w:val="0"/>
              <w:adjustRightInd w:val="0"/>
              <w:spacing w:before="60"/>
              <w:jc w:val="both"/>
              <w:rPr>
                <w:rFonts w:eastAsia="宋体" w:cs="Times New Roman"/>
                <w:sz w:val="20"/>
                <w:szCs w:val="18"/>
                <w:lang w:val="en-US" w:eastAsia="zh-CN"/>
              </w:rPr>
            </w:pPr>
            <w:r>
              <w:rPr>
                <w:rFonts w:eastAsia="宋体" w:cs="Times New Roman"/>
                <w:sz w:val="20"/>
                <w:szCs w:val="18"/>
                <w:lang w:val="en-US" w:eastAsia="zh-CN"/>
              </w:rPr>
              <w:t xml:space="preserve">The first bullet in Proposal 1 is fine, however the details in the second bullet are applicable for the DL-only in UE assisted. </w:t>
            </w:r>
            <w:r>
              <w:rPr>
                <w:rFonts w:eastAsia="宋体" w:cs="Times New Roman"/>
                <w:sz w:val="20"/>
                <w:szCs w:val="20"/>
                <w:lang w:val="en-US"/>
              </w:rPr>
              <w:t>It</w:t>
            </w:r>
            <w:r>
              <w:rPr>
                <w:rFonts w:eastAsia="宋体" w:cs="Times New Roman"/>
                <w:sz w:val="20"/>
                <w:szCs w:val="20"/>
              </w:rPr>
              <w:t xml:space="preserve"> can be more helpful is to </w:t>
            </w:r>
            <w:r>
              <w:rPr>
                <w:rFonts w:eastAsia="宋体" w:cs="Times New Roman"/>
                <w:sz w:val="20"/>
                <w:szCs w:val="20"/>
                <w:lang w:val="en-US"/>
              </w:rPr>
              <w:t>list</w:t>
            </w:r>
            <w:r>
              <w:rPr>
                <w:rFonts w:eastAsia="宋体" w:cs="Times New Roman"/>
                <w:sz w:val="20"/>
                <w:szCs w:val="20"/>
              </w:rPr>
              <w:t xml:space="preserve"> the main latency factors identified by multiple sources</w:t>
            </w:r>
            <w:r>
              <w:rPr>
                <w:rFonts w:eastAsia="宋体" w:cs="Times New Roman"/>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widowControl w:val="0"/>
              <w:autoSpaceDE w:val="0"/>
              <w:autoSpaceDN w:val="0"/>
              <w:adjustRightInd w:val="0"/>
              <w:spacing w:before="60"/>
              <w:jc w:val="both"/>
              <w:rPr>
                <w:rFonts w:eastAsia="Malgun Gothic" w:cs="Times New Roman"/>
                <w:sz w:val="20"/>
                <w:szCs w:val="18"/>
                <w:lang w:val="en-US" w:eastAsia="ko-KR"/>
              </w:rPr>
            </w:pPr>
            <w:r>
              <w:rPr>
                <w:rFonts w:eastAsia="Malgun Gothic" w:cs="Times New Roman"/>
                <w:sz w:val="20"/>
                <w:szCs w:val="18"/>
                <w:lang w:val="en-US" w:eastAsia="ko-KR"/>
              </w:rPr>
              <w:t>First of all, we think that this issue is dealt with in both AI 8.5.1 and 8.5.2. So, we prefer to avoid the dulplicated discussion.</w:t>
            </w:r>
          </w:p>
          <w:p>
            <w:pPr>
              <w:widowControl w:val="0"/>
              <w:autoSpaceDE w:val="0"/>
              <w:autoSpaceDN w:val="0"/>
              <w:adjustRightInd w:val="0"/>
              <w:spacing w:before="60"/>
              <w:jc w:val="both"/>
              <w:rPr>
                <w:rFonts w:eastAsia="Malgun Gothic" w:cs="Times New Roman"/>
                <w:sz w:val="20"/>
                <w:szCs w:val="18"/>
                <w:lang w:val="en-US" w:eastAsia="ko-KR"/>
              </w:rPr>
            </w:pPr>
            <w:r>
              <w:rPr>
                <w:rFonts w:eastAsia="Malgun Gothic" w:cs="Times New Roman"/>
                <w:sz w:val="20"/>
                <w:szCs w:val="18"/>
                <w:lang w:val="en-US" w:eastAsia="ko-KR"/>
              </w:rPr>
              <w:t xml:space="preserve">For proposal #1: since measugmenet gap configuration includes lenghth, timing advance, offset </w:t>
            </w:r>
            <w:r>
              <w:rPr>
                <w:rFonts w:hint="eastAsia" w:eastAsia="Malgun Gothic" w:cs="Times New Roman"/>
                <w:sz w:val="20"/>
                <w:szCs w:val="18"/>
                <w:lang w:val="en-US" w:eastAsia="ko-KR"/>
              </w:rPr>
              <w:t xml:space="preserve">as well as </w:t>
            </w:r>
            <w:r>
              <w:rPr>
                <w:rFonts w:eastAsia="Malgun Gothic" w:cs="Times New Roman"/>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pPr>
              <w:widowControl w:val="0"/>
              <w:autoSpaceDE w:val="0"/>
              <w:autoSpaceDN w:val="0"/>
              <w:adjustRightInd w:val="0"/>
              <w:spacing w:before="60"/>
              <w:jc w:val="both"/>
              <w:rPr>
                <w:rFonts w:eastAsia="宋体" w:cs="Times New Roman"/>
                <w:sz w:val="20"/>
                <w:szCs w:val="18"/>
                <w:lang w:val="en-US" w:eastAsia="zh-CN"/>
              </w:rPr>
            </w:pPr>
            <w:r>
              <w:rPr>
                <w:rFonts w:eastAsia="Malgun Gothic" w:cs="Times New Roman"/>
                <w:sz w:val="20"/>
                <w:szCs w:val="18"/>
                <w:lang w:val="en-US" w:eastAsia="ko-KR"/>
              </w:rPr>
              <w:t xml:space="preserve">For proposal #2: we agree with it and it </w:t>
            </w:r>
            <w:r>
              <w:rPr>
                <w:rFonts w:hint="eastAsia" w:eastAsia="Malgun Gothic" w:cs="Times New Roman"/>
                <w:sz w:val="20"/>
                <w:szCs w:val="18"/>
                <w:lang w:val="en-US" w:eastAsia="ko-KR"/>
              </w:rPr>
              <w:t xml:space="preserve">should be discussed in the email thread of </w:t>
            </w:r>
            <w:r>
              <w:rPr>
                <w:rFonts w:eastAsia="Malgun Gothic" w:cs="Times New Roman"/>
                <w:sz w:val="20"/>
                <w:szCs w:val="18"/>
                <w:lang w:val="en-US" w:eastAsia="ko-KR"/>
              </w:rPr>
              <w:t>102-e-NR-Pos-Enh-Pot-Pos-Enh.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18"/>
              </w:rPr>
              <w:t>CEWiT</w:t>
            </w:r>
          </w:p>
        </w:tc>
        <w:tc>
          <w:tcPr>
            <w:tcW w:w="7211" w:type="dxa"/>
          </w:tcPr>
          <w:p>
            <w:pPr>
              <w:widowControl w:val="0"/>
              <w:autoSpaceDE w:val="0"/>
              <w:autoSpaceDN w:val="0"/>
              <w:adjustRightInd w:val="0"/>
              <w:spacing w:before="60"/>
              <w:jc w:val="both"/>
              <w:rPr>
                <w:rFonts w:eastAsia="宋体" w:cs="Times New Roman"/>
                <w:lang w:eastAsia="ko-KR"/>
              </w:rPr>
            </w:pPr>
            <w:r>
              <w:rPr>
                <w:rFonts w:eastAsia="宋体" w:cs="Times New Roman"/>
                <w:lang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pPr>
              <w:widowControl w:val="0"/>
              <w:autoSpaceDE w:val="0"/>
              <w:autoSpaceDN w:val="0"/>
              <w:adjustRightInd w:val="0"/>
              <w:spacing w:before="60"/>
              <w:jc w:val="both"/>
              <w:rPr>
                <w:rFonts w:eastAsia="Malgun Gothic" w:cs="Times New Roman"/>
                <w:sz w:val="20"/>
                <w:szCs w:val="18"/>
                <w:lang w:val="en-US" w:eastAsia="ko-KR"/>
              </w:rPr>
            </w:pPr>
            <w:r>
              <w:rPr>
                <w:rFonts w:eastAsia="宋体" w:cs="Times New Roman"/>
                <w:lang w:eastAsia="ko-KR"/>
              </w:rPr>
              <w:t xml:space="preserve"> Proposal 2 is more like conclusion based on submitted evaluations. </w:t>
            </w:r>
          </w:p>
        </w:tc>
      </w:tr>
    </w:tbl>
    <w:p>
      <w:pPr>
        <w:spacing w:before="60"/>
        <w:jc w:val="both"/>
        <w:rPr>
          <w:bCs/>
          <w:iCs/>
          <w:lang w:val="en-US"/>
        </w:rPr>
      </w:pPr>
    </w:p>
    <w:p>
      <w:pPr>
        <w:pStyle w:val="4"/>
      </w:pPr>
      <w:r>
        <w:t>Revision of Initial Proposal</w:t>
      </w:r>
    </w:p>
    <w:p>
      <w:pPr>
        <w:spacing w:before="60"/>
        <w:jc w:val="both"/>
        <w:rPr>
          <w:bCs/>
          <w:iCs/>
          <w:lang w:val="en-US"/>
        </w:rPr>
      </w:pPr>
    </w:p>
    <w:p>
      <w:pPr>
        <w:jc w:val="both"/>
        <w:rPr>
          <w:b/>
          <w:bCs/>
          <w:u w:val="single"/>
          <w:lang w:val="en-US"/>
        </w:rPr>
      </w:pPr>
      <w:r>
        <w:rPr>
          <w:b/>
          <w:bCs/>
          <w:u w:val="single"/>
          <w:lang w:val="en-US"/>
        </w:rPr>
        <w:t>Proposal #1 – Revision #1</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pPr>
        <w:pStyle w:val="31"/>
        <w:numPr>
          <w:ilvl w:val="0"/>
          <w:numId w:val="5"/>
        </w:numPr>
        <w:spacing w:before="60"/>
        <w:ind w:left="284" w:hanging="284"/>
        <w:jc w:val="both"/>
        <w:rPr>
          <w:rFonts w:ascii="Times New Roman" w:hAnsi="Times New Roman"/>
          <w:bCs/>
          <w:iCs/>
        </w:rPr>
      </w:pPr>
      <w:r>
        <w:rPr>
          <w:rFonts w:ascii="Times New Roman" w:hAnsi="Times New Roman"/>
          <w:bCs/>
          <w:iCs/>
        </w:rPr>
        <w:t>Notes:</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pPr>
        <w:pStyle w:val="31"/>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42"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43" w:author="Ryan Keating" w:date="2020-08-18T09:09:00Z">
        <w:r>
          <w:rPr>
            <w:rFonts w:ascii="Times New Roman" w:hAnsi="Times New Roman"/>
            <w:bCs/>
            <w:iCs/>
          </w:rPr>
          <w:t>positioning fix</w:t>
        </w:r>
      </w:ins>
    </w:p>
    <w:p>
      <w:pPr>
        <w:spacing w:before="60"/>
        <w:jc w:val="both"/>
        <w:rPr>
          <w:bCs/>
          <w:iCs/>
          <w:lang w:val="en-US"/>
        </w:rPr>
      </w:pPr>
    </w:p>
    <w:p>
      <w:pPr>
        <w:jc w:val="both"/>
        <w:rPr>
          <w:b/>
          <w:bCs/>
          <w:u w:val="single"/>
          <w:lang w:val="en-US"/>
        </w:rPr>
      </w:pPr>
      <w:r>
        <w:rPr>
          <w:b/>
          <w:bCs/>
          <w:u w:val="single"/>
          <w:lang w:val="en-US"/>
        </w:rPr>
        <w:t>Proposal #2 – Revision #1</w:t>
      </w:r>
    </w:p>
    <w:p>
      <w:pPr>
        <w:pStyle w:val="31"/>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pPr>
        <w:spacing w:before="60"/>
        <w:jc w:val="both"/>
        <w:rPr>
          <w:bCs/>
          <w:iCs/>
          <w:lang w:val="en-US"/>
        </w:rPr>
      </w:pPr>
    </w:p>
    <w:p>
      <w:pPr>
        <w:pStyle w:val="4"/>
      </w:pPr>
      <w:r>
        <w:t>Colleciton of Views for Revised Proposal</w:t>
      </w:r>
    </w:p>
    <w:p>
      <w:pPr>
        <w:spacing w:before="60"/>
        <w:jc w:val="both"/>
        <w:rPr>
          <w:lang w:val="en-US" w:eastAsia="ko-KR"/>
        </w:rPr>
      </w:pPr>
      <w:r>
        <w:rPr>
          <w:lang w:val="en-US" w:eastAsia="ko-KR"/>
        </w:rPr>
        <w:t>Companies are invited to provide views on proposals in Section 3.1.3</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Nokia/NSB</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Qualcomm</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hint="default" w:eastAsia="宋体"/>
                <w:sz w:val="22"/>
                <w:szCs w:val="18"/>
                <w:lang w:val="en-US" w:eastAsia="zh-CN"/>
              </w:rPr>
            </w:pPr>
            <w:r>
              <w:rPr>
                <w:rFonts w:hint="eastAsia" w:eastAsia="宋体"/>
                <w:sz w:val="22"/>
                <w:szCs w:val="18"/>
                <w:lang w:val="en-US" w:eastAsia="zh-CN"/>
              </w:rPr>
              <w:t>ZTE</w:t>
            </w:r>
          </w:p>
        </w:tc>
        <w:tc>
          <w:tcPr>
            <w:tcW w:w="7211" w:type="dxa"/>
          </w:tcPr>
          <w:p>
            <w:pPr>
              <w:pStyle w:val="12"/>
              <w:widowControl w:val="0"/>
              <w:autoSpaceDE w:val="0"/>
              <w:autoSpaceDN w:val="0"/>
              <w:adjustRightInd w:val="0"/>
              <w:spacing w:after="0"/>
              <w:rPr>
                <w:rFonts w:hint="default" w:eastAsia="宋体"/>
                <w:sz w:val="22"/>
                <w:szCs w:val="22"/>
                <w:lang w:val="en-US" w:eastAsia="zh-CN"/>
              </w:rPr>
            </w:pPr>
            <w:r>
              <w:rPr>
                <w:rFonts w:hint="eastAsia" w:eastAsia="宋体"/>
                <w:sz w:val="22"/>
                <w:szCs w:val="22"/>
                <w:lang w:val="en-US" w:eastAsia="zh-CN"/>
              </w:rPr>
              <w:t>Support</w:t>
            </w:r>
          </w:p>
        </w:tc>
      </w:tr>
    </w:tbl>
    <w:p>
      <w:pPr>
        <w:spacing w:before="60"/>
        <w:jc w:val="both"/>
        <w:rPr>
          <w:bCs/>
          <w:iCs/>
          <w:lang w:val="en-US"/>
        </w:rPr>
      </w:pPr>
    </w:p>
    <w:p>
      <w:pPr>
        <w:pStyle w:val="3"/>
        <w:tabs>
          <w:tab w:val="left" w:pos="284"/>
          <w:tab w:val="clear" w:pos="432"/>
        </w:tabs>
        <w:ind w:left="284" w:hanging="284"/>
      </w:pPr>
      <w:bookmarkStart w:id="54" w:name="_GoBack"/>
      <w:bookmarkEnd w:id="54"/>
      <w:r>
        <w:t>Analysis of e2e/higher layer latency for NR positioning</w:t>
      </w:r>
    </w:p>
    <w:p>
      <w:pPr>
        <w:pStyle w:val="4"/>
      </w:pPr>
      <w:r>
        <w:t>Description and Initial Proposal</w:t>
      </w:r>
    </w:p>
    <w:p>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pPr>
        <w:jc w:val="both"/>
        <w:rPr>
          <w:b/>
          <w:bCs/>
          <w:u w:val="single"/>
          <w:lang w:val="en-US"/>
        </w:rPr>
      </w:pPr>
    </w:p>
    <w:p>
      <w:pPr>
        <w:jc w:val="both"/>
        <w:rPr>
          <w:b/>
          <w:bCs/>
          <w:u w:val="single"/>
        </w:rPr>
      </w:pPr>
      <w:r>
        <w:rPr>
          <w:b/>
          <w:bCs/>
          <w:u w:val="single"/>
          <w:lang w:val="en-US"/>
        </w:rPr>
        <w:t>Tentative Proposal #3</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pPr>
        <w:pStyle w:val="4"/>
      </w:pPr>
      <w:r>
        <w:t>Collection of Views on Initial Proposal</w:t>
      </w:r>
    </w:p>
    <w:p>
      <w:pPr>
        <w:jc w:val="both"/>
        <w:rPr>
          <w:lang w:val="en-GB"/>
        </w:rPr>
      </w:pPr>
      <w:r>
        <w:rPr>
          <w:lang w:val="en-GB"/>
        </w:rPr>
        <w:t xml:space="preserve">Companies are invited to provide views on proposal above regarding e2e / higher layer latency analysis. </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We are okay </w:t>
            </w:r>
            <w:r>
              <w:rPr>
                <w:rFonts w:hint="eastAsia" w:eastAsiaTheme="minorEastAsia"/>
                <w:sz w:val="22"/>
                <w:szCs w:val="18"/>
              </w:rPr>
              <w:t>to</w:t>
            </w:r>
            <w:r>
              <w:rPr>
                <w:rFonts w:eastAsiaTheme="minorEastAsia"/>
                <w:sz w:val="22"/>
                <w:szCs w:val="18"/>
              </w:rPr>
              <w:t xml:space="preserve"> hav</w:t>
            </w:r>
            <w:r>
              <w:rPr>
                <w:rFonts w:hint="eastAsia" w:eastAsiaTheme="minorEastAsia"/>
                <w:sz w:val="22"/>
                <w:szCs w:val="18"/>
              </w:rPr>
              <w:t>e</w:t>
            </w:r>
            <w:r>
              <w:rPr>
                <w:rFonts w:eastAsiaTheme="minorEastAsia"/>
                <w:sz w:val="22"/>
                <w:szCs w:val="18"/>
              </w:rPr>
              <w:t xml:space="preserve"> a common understanding of the higher latency. </w:t>
            </w:r>
            <w:r>
              <w:rPr>
                <w:rFonts w:hint="eastAsia" w:eastAsiaTheme="minorEastAsia"/>
                <w:sz w:val="22"/>
                <w:szCs w:val="18"/>
              </w:rPr>
              <w:t>F</w:t>
            </w:r>
            <w:r>
              <w:rPr>
                <w:rFonts w:eastAsiaTheme="minorEastAsia"/>
                <w:sz w:val="22"/>
                <w:szCs w:val="18"/>
              </w:rPr>
              <w:t>or RAN1</w:t>
            </w:r>
            <w:r>
              <w:rPr>
                <w:rFonts w:hint="eastAsia" w:eastAsiaTheme="minorEastAsia"/>
                <w:sz w:val="22"/>
                <w:szCs w:val="18"/>
              </w:rPr>
              <w:t>,</w:t>
            </w:r>
            <w:r>
              <w:rPr>
                <w:rFonts w:eastAsiaTheme="minorEastAsia"/>
                <w:sz w:val="22"/>
                <w:szCs w:val="18"/>
              </w:rPr>
              <w:t xml:space="preserve"> we prefer to focus on the physical layer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44" w:author="Ryan Keating" w:date="2020-08-18T09:12:00Z">
              <w:r>
                <w:rPr>
                  <w:sz w:val="22"/>
                  <w:szCs w:val="18"/>
                  <w:lang w:eastAsia="en-US"/>
                </w:rPr>
                <w:t>Nokia/NSB</w:t>
              </w:r>
            </w:ins>
          </w:p>
        </w:tc>
        <w:tc>
          <w:tcPr>
            <w:tcW w:w="7211" w:type="dxa"/>
          </w:tcPr>
          <w:p>
            <w:pPr>
              <w:pStyle w:val="12"/>
              <w:widowControl w:val="0"/>
              <w:autoSpaceDE w:val="0"/>
              <w:autoSpaceDN w:val="0"/>
              <w:adjustRightInd w:val="0"/>
              <w:spacing w:after="0"/>
              <w:rPr>
                <w:sz w:val="22"/>
                <w:szCs w:val="18"/>
                <w:lang w:eastAsia="en-US"/>
              </w:rPr>
            </w:pPr>
            <w:ins w:id="45" w:author="Ryan Keating" w:date="2020-08-18T09:12:00Z">
              <w:r>
                <w:rPr>
                  <w:sz w:val="22"/>
                  <w:szCs w:val="18"/>
                  <w:lang w:eastAsia="en-US"/>
                </w:rPr>
                <w:t xml:space="preserve">Support the proposal. It might be good after converging on proposals 1-2 to send </w:t>
              </w:r>
            </w:ins>
            <w:ins w:id="46"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CATT</w:t>
            </w:r>
          </w:p>
        </w:tc>
        <w:tc>
          <w:tcPr>
            <w:tcW w:w="7211" w:type="dxa"/>
          </w:tcPr>
          <w:p>
            <w:pPr>
              <w:pStyle w:val="12"/>
              <w:widowControl w:val="0"/>
              <w:autoSpaceDE w:val="0"/>
              <w:autoSpaceDN w:val="0"/>
              <w:adjustRightInd w:val="0"/>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Futurewei</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sz w:val="22"/>
                <w:szCs w:val="18"/>
                <w:lang w:eastAsia="en-US"/>
              </w:rPr>
              <w:t>Lenovo, Motorola Mobility</w:t>
            </w:r>
          </w:p>
        </w:tc>
        <w:tc>
          <w:tcPr>
            <w:tcW w:w="7211" w:type="dxa"/>
          </w:tcPr>
          <w:p>
            <w:pPr>
              <w:pStyle w:val="12"/>
              <w:widowControl w:val="0"/>
              <w:autoSpaceDE w:val="0"/>
              <w:autoSpaceDN w:val="0"/>
              <w:adjustRightInd w:val="0"/>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Qualcomm</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pPr>
              <w:pStyle w:val="12"/>
              <w:widowControl w:val="0"/>
              <w:autoSpaceDE w:val="0"/>
              <w:autoSpaceDN w:val="0"/>
              <w:adjustRightInd w:val="0"/>
              <w:spacing w:after="0"/>
              <w:rPr>
                <w:rFonts w:eastAsiaTheme="minorEastAsia"/>
                <w:sz w:val="22"/>
                <w:szCs w:val="18"/>
              </w:rPr>
            </w:pPr>
          </w:p>
          <w:p>
            <w:pPr>
              <w:widowControl w:val="0"/>
              <w:autoSpaceDE w:val="0"/>
              <w:autoSpaceDN w:val="0"/>
              <w:adjustRightInd w:val="0"/>
              <w:spacing w:before="60"/>
              <w:jc w:val="both"/>
              <w:rPr>
                <w:rFonts w:eastAsia="宋体" w:cs="Times New Roman"/>
                <w:b/>
                <w:bCs/>
                <w:sz w:val="20"/>
                <w:szCs w:val="20"/>
                <w:lang w:val="en-US" w:eastAsia="ko-KR"/>
              </w:rPr>
            </w:pPr>
            <w:r>
              <w:rPr>
                <w:rFonts w:eastAsia="宋体" w:cs="Times New Roman"/>
                <w:b/>
                <w:bCs/>
                <w:sz w:val="20"/>
                <w:szCs w:val="20"/>
                <w:lang w:val="en-US" w:eastAsia="ko-KR"/>
              </w:rPr>
              <w:t>Alternative Proposal</w:t>
            </w:r>
          </w:p>
          <w:p>
            <w:pPr>
              <w:pStyle w:val="31"/>
              <w:widowControl w:val="0"/>
              <w:numPr>
                <w:ilvl w:val="0"/>
                <w:numId w:val="5"/>
              </w:numPr>
              <w:autoSpaceDE w:val="0"/>
              <w:autoSpaceDN w:val="0"/>
              <w:adjustRightInd w:val="0"/>
              <w:spacing w:before="60"/>
              <w:ind w:left="284" w:hanging="284"/>
              <w:jc w:val="both"/>
              <w:rPr>
                <w:rFonts w:eastAsia="宋体"/>
                <w:b/>
                <w:bCs/>
                <w:sz w:val="20"/>
                <w:szCs w:val="20"/>
                <w:lang w:eastAsia="ko-KR"/>
              </w:rPr>
            </w:pPr>
            <w:r>
              <w:rPr>
                <w:rFonts w:eastAsia="宋体"/>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pPr>
              <w:pStyle w:val="12"/>
              <w:widowControl w:val="0"/>
              <w:autoSpaceDE w:val="0"/>
              <w:autoSpaceDN w:val="0"/>
              <w:adjustRightInd w:val="0"/>
              <w:spacing w:after="0"/>
              <w:rPr>
                <w:rFonts w:eastAsiaTheme="minorEastAsia"/>
                <w:sz w:val="22"/>
                <w:szCs w:val="18"/>
              </w:rPr>
            </w:pPr>
          </w:p>
          <w:p>
            <w:pPr>
              <w:pStyle w:val="12"/>
              <w:widowControl w:val="0"/>
              <w:autoSpaceDE w:val="0"/>
              <w:autoSpaceDN w:val="0"/>
              <w:adjustRightInd w:val="0"/>
              <w:spacing w:after="0"/>
              <w:rPr>
                <w:rFonts w:eastAsiaTheme="minorEastAsia"/>
                <w:sz w:val="22"/>
                <w:szCs w:val="18"/>
              </w:rPr>
            </w:pPr>
            <w:r>
              <w:rPr>
                <w:rFonts w:eastAsiaTheme="minorEastAsia"/>
                <w:sz w:val="22"/>
                <w:szCs w:val="18"/>
              </w:rPr>
              <w:t>We can discuss the brackets further online</w:t>
            </w:r>
          </w:p>
          <w:p>
            <w:pPr>
              <w:pStyle w:val="12"/>
              <w:widowControl w:val="0"/>
              <w:autoSpaceDE w:val="0"/>
              <w:autoSpaceDN w:val="0"/>
              <w:adjustRightInd w:val="0"/>
              <w:spacing w:after="0"/>
              <w:rPr>
                <w:rFonts w:eastAsiaTheme="minorEastAsia"/>
                <w:sz w:val="22"/>
                <w:szCs w:val="18"/>
              </w:rPr>
            </w:pPr>
          </w:p>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pPr>
              <w:pStyle w:val="12"/>
              <w:widowControl w:val="0"/>
              <w:autoSpaceDE w:val="0"/>
              <w:autoSpaceDN w:val="0"/>
              <w:adjustRightInd w:val="0"/>
              <w:spacing w:after="0"/>
              <w:rPr>
                <w:sz w:val="22"/>
                <w:szCs w:val="1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ZTE</w:t>
            </w:r>
          </w:p>
        </w:tc>
        <w:tc>
          <w:tcPr>
            <w:tcW w:w="7211" w:type="dxa"/>
          </w:tcPr>
          <w:p>
            <w:pPr>
              <w:pStyle w:val="12"/>
              <w:widowControl w:val="0"/>
              <w:autoSpaceDE w:val="0"/>
              <w:autoSpaceDN w:val="0"/>
              <w:adjustRightInd w:val="0"/>
              <w:spacing w:after="0"/>
              <w:rPr>
                <w:rFonts w:eastAsia="宋体"/>
                <w:sz w:val="22"/>
                <w:szCs w:val="18"/>
              </w:rPr>
            </w:pPr>
            <w:r>
              <w:rPr>
                <w:rFonts w:hint="eastAsia" w:eastAsia="宋体"/>
                <w:sz w:val="22"/>
                <w:szCs w:val="18"/>
              </w:rPr>
              <w:t>Support. The LS should at least includes,</w:t>
            </w:r>
          </w:p>
          <w:p>
            <w:pPr>
              <w:pStyle w:val="12"/>
              <w:widowControl w:val="0"/>
              <w:numPr>
                <w:ilvl w:val="0"/>
                <w:numId w:val="11"/>
              </w:numPr>
              <w:autoSpaceDE w:val="0"/>
              <w:autoSpaceDN w:val="0"/>
              <w:adjustRightInd w:val="0"/>
              <w:spacing w:after="0"/>
              <w:rPr>
                <w:rFonts w:eastAsia="宋体"/>
                <w:sz w:val="22"/>
                <w:szCs w:val="18"/>
              </w:rPr>
            </w:pPr>
            <w:r>
              <w:rPr>
                <w:rFonts w:hint="eastAsia" w:eastAsia="宋体"/>
                <w:sz w:val="22"/>
                <w:szCs w:val="18"/>
              </w:rPr>
              <w:t>The latency requirement in Rel-17.</w:t>
            </w:r>
          </w:p>
          <w:p>
            <w:pPr>
              <w:pStyle w:val="12"/>
              <w:widowControl w:val="0"/>
              <w:numPr>
                <w:ilvl w:val="0"/>
                <w:numId w:val="11"/>
              </w:numPr>
              <w:autoSpaceDE w:val="0"/>
              <w:autoSpaceDN w:val="0"/>
              <w:adjustRightInd w:val="0"/>
              <w:spacing w:after="0"/>
              <w:rPr>
                <w:rFonts w:eastAsia="宋体"/>
                <w:sz w:val="22"/>
                <w:szCs w:val="18"/>
              </w:rPr>
            </w:pPr>
            <w:r>
              <w:rPr>
                <w:rFonts w:hint="eastAsia" w:eastAsia="宋体"/>
                <w:sz w:val="22"/>
                <w:szCs w:val="18"/>
              </w:rPr>
              <w:t>RAN1</w:t>
            </w:r>
            <w:r>
              <w:rPr>
                <w:rFonts w:eastAsia="宋体"/>
                <w:sz w:val="22"/>
                <w:szCs w:val="18"/>
              </w:rPr>
              <w:t>’</w:t>
            </w:r>
            <w:r>
              <w:rPr>
                <w:rFonts w:hint="eastAsia" w:eastAsia="宋体"/>
                <w:sz w:val="22"/>
                <w:szCs w:val="18"/>
              </w:rPr>
              <w:t>s understanding on physical layer  latency.</w:t>
            </w:r>
          </w:p>
          <w:p>
            <w:pPr>
              <w:pStyle w:val="12"/>
              <w:widowControl w:val="0"/>
              <w:numPr>
                <w:ilvl w:val="0"/>
                <w:numId w:val="11"/>
              </w:numPr>
              <w:autoSpaceDE w:val="0"/>
              <w:autoSpaceDN w:val="0"/>
              <w:adjustRightInd w:val="0"/>
              <w:spacing w:after="0"/>
              <w:rPr>
                <w:rFonts w:eastAsia="宋体"/>
                <w:sz w:val="22"/>
                <w:szCs w:val="18"/>
              </w:rPr>
            </w:pPr>
            <w:r>
              <w:rPr>
                <w:rFonts w:hint="eastAsia" w:eastAsia="宋体"/>
                <w:sz w:val="22"/>
                <w:szCs w:val="18"/>
              </w:rPr>
              <w:t xml:space="preserve">As suggested by QC </w:t>
            </w:r>
            <w:r>
              <w:rPr>
                <w:rFonts w:eastAsia="宋体"/>
                <w:sz w:val="22"/>
                <w:szCs w:val="18"/>
              </w:rPr>
              <w:t>“</w:t>
            </w:r>
            <w:r>
              <w:rPr>
                <w:rFonts w:hint="eastAsia" w:eastAsia="宋体"/>
                <w:sz w:val="22"/>
                <w:szCs w:val="18"/>
              </w:rPr>
              <w:t>ask RAN2/RAN3 to provide list of latency components with corresponding range of values for the existing and potential enhanced NR positioning solution</w:t>
            </w:r>
            <w:r>
              <w:rPr>
                <w:rFonts w:eastAsia="宋体"/>
                <w:sz w:val="22"/>
                <w:szCs w:val="18"/>
              </w:rPr>
              <w:t>”</w:t>
            </w:r>
            <w:r>
              <w:rPr>
                <w:rFonts w:hint="eastAsia" w:eastAsia="宋体"/>
                <w:sz w:val="22"/>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MTK</w:t>
            </w:r>
          </w:p>
        </w:tc>
        <w:tc>
          <w:tcPr>
            <w:tcW w:w="7211" w:type="dxa"/>
          </w:tcPr>
          <w:p>
            <w:pPr>
              <w:pStyle w:val="12"/>
              <w:widowControl w:val="0"/>
              <w:autoSpaceDE w:val="0"/>
              <w:autoSpaceDN w:val="0"/>
              <w:adjustRightInd w:val="0"/>
              <w:spacing w:after="0"/>
              <w:rPr>
                <w:rFonts w:eastAsia="宋体"/>
                <w:sz w:val="22"/>
                <w:szCs w:val="18"/>
              </w:rPr>
            </w:pPr>
            <w:r>
              <w:rPr>
                <w:rFonts w:eastAsia="宋体"/>
                <w:sz w:val="22"/>
                <w:szCs w:val="18"/>
              </w:rPr>
              <w:t>Sending LS is okay. QC’s version can be as the baseline for further re-shaping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Intel</w:t>
            </w:r>
          </w:p>
        </w:tc>
        <w:tc>
          <w:tcPr>
            <w:tcW w:w="7211" w:type="dxa"/>
          </w:tcPr>
          <w:p>
            <w:pPr>
              <w:pStyle w:val="12"/>
              <w:widowControl w:val="0"/>
              <w:autoSpaceDE w:val="0"/>
              <w:autoSpaceDN w:val="0"/>
              <w:adjustRightInd w:val="0"/>
              <w:spacing w:after="0"/>
              <w:rPr>
                <w:rFonts w:eastAsia="宋体"/>
                <w:sz w:val="22"/>
                <w:szCs w:val="18"/>
              </w:rPr>
            </w:pPr>
            <w:r>
              <w:rPr>
                <w:rFonts w:eastAsia="宋体"/>
                <w:sz w:val="22"/>
                <w:szCs w:val="18"/>
              </w:rPr>
              <w:t>Support the FL proposal, the content of the LS can be discussed further. Having common understanding of high layer latency, it would be easier to estimate the overall e2e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Fraunhofer</w:t>
            </w:r>
          </w:p>
        </w:tc>
        <w:tc>
          <w:tcPr>
            <w:tcW w:w="7211" w:type="dxa"/>
          </w:tcPr>
          <w:p>
            <w:pPr>
              <w:pStyle w:val="12"/>
              <w:widowControl w:val="0"/>
              <w:autoSpaceDE w:val="0"/>
              <w:autoSpaceDN w:val="0"/>
              <w:adjustRightInd w:val="0"/>
              <w:spacing w:after="0"/>
              <w:rPr>
                <w:rFonts w:eastAsia="宋体"/>
                <w:sz w:val="22"/>
                <w:szCs w:val="18"/>
              </w:rPr>
            </w:pPr>
            <w:r>
              <w:rPr>
                <w:rFonts w:eastAsia="宋体"/>
                <w:sz w:val="22"/>
                <w:szCs w:val="18"/>
              </w:rPr>
              <w:t>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pStyle w:val="12"/>
              <w:widowControl w:val="0"/>
              <w:autoSpaceDE w:val="0"/>
              <w:autoSpaceDN w:val="0"/>
              <w:adjustRightInd w:val="0"/>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pPr>
              <w:pStyle w:val="12"/>
              <w:widowControl w:val="0"/>
              <w:autoSpaceDE w:val="0"/>
              <w:autoSpaceDN w:val="0"/>
              <w:adjustRightInd w:val="0"/>
              <w:spacing w:after="0"/>
              <w:rPr>
                <w:rFonts w:eastAsia="Malgun Gothic"/>
                <w:sz w:val="22"/>
                <w:szCs w:val="18"/>
                <w:lang w:eastAsia="ko-KR"/>
              </w:rPr>
            </w:pPr>
            <w:r>
              <w:rPr>
                <w:rFonts w:eastAsia="Malgun Gothic"/>
                <w:sz w:val="22"/>
                <w:szCs w:val="18"/>
                <w:lang w:eastAsia="ko-KR"/>
              </w:rPr>
              <w:t>Also, we are fine with the alternarive proposal from QC. However, since the exact value of end-to-end latency has not been agreed as a specific value of “10ms” in QC’s view that “</w:t>
            </w:r>
            <w:r>
              <w:rPr>
                <w:rFonts w:eastAsia="宋体"/>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Malgun Gothic"/>
                <w:sz w:val="22"/>
                <w:szCs w:val="18"/>
                <w:lang w:eastAsia="ko-KR"/>
              </w:rPr>
              <w:t>InterDigital</w:t>
            </w:r>
          </w:p>
        </w:tc>
        <w:tc>
          <w:tcPr>
            <w:tcW w:w="7211" w:type="dxa"/>
          </w:tcPr>
          <w:p>
            <w:pPr>
              <w:pStyle w:val="12"/>
              <w:widowControl w:val="0"/>
              <w:autoSpaceDE w:val="0"/>
              <w:autoSpaceDN w:val="0"/>
              <w:adjustRightInd w:val="0"/>
              <w:spacing w:after="0"/>
              <w:rPr>
                <w:rFonts w:eastAsia="Malgun Gothic"/>
                <w:sz w:val="22"/>
                <w:szCs w:val="18"/>
                <w:lang w:eastAsia="ko-KR"/>
              </w:rPr>
            </w:pPr>
            <w:r>
              <w:rPr>
                <w:rFonts w:eastAsia="宋体"/>
                <w:sz w:val="22"/>
                <w:szCs w:val="18"/>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18"/>
              </w:rPr>
              <w:t>CEWiT</w:t>
            </w:r>
          </w:p>
        </w:tc>
        <w:tc>
          <w:tcPr>
            <w:tcW w:w="7211" w:type="dxa"/>
          </w:tcPr>
          <w:p>
            <w:pPr>
              <w:pStyle w:val="12"/>
              <w:widowControl w:val="0"/>
              <w:autoSpaceDE w:val="0"/>
              <w:autoSpaceDN w:val="0"/>
              <w:adjustRightInd w:val="0"/>
              <w:spacing w:after="0"/>
              <w:rPr>
                <w:rFonts w:eastAsia="宋体"/>
                <w:sz w:val="22"/>
                <w:szCs w:val="18"/>
              </w:rPr>
            </w:pPr>
            <w:r>
              <w:rPr>
                <w:rFonts w:eastAsiaTheme="minorEastAsia"/>
                <w:sz w:val="22"/>
                <w:szCs w:val="18"/>
              </w:rPr>
              <w:t>We are fine with LS. Input form RAN2/3 will be helpful to proceed with RAN 1 study</w:t>
            </w:r>
          </w:p>
        </w:tc>
      </w:tr>
    </w:tbl>
    <w:p>
      <w:pPr>
        <w:spacing w:before="60"/>
        <w:jc w:val="both"/>
        <w:rPr>
          <w:lang w:val="en-US"/>
        </w:rPr>
      </w:pPr>
    </w:p>
    <w:p>
      <w:pPr>
        <w:pStyle w:val="4"/>
      </w:pPr>
      <w:r>
        <w:t>Revision of Initial Proposal</w:t>
      </w:r>
    </w:p>
    <w:p>
      <w:pPr>
        <w:spacing w:before="60"/>
        <w:jc w:val="both"/>
        <w:rPr>
          <w:bCs/>
          <w:iCs/>
          <w:lang w:val="en-US"/>
        </w:rPr>
      </w:pPr>
      <w:r>
        <w:rPr>
          <w:bCs/>
          <w:iCs/>
          <w:lang w:val="en-US"/>
        </w:rPr>
        <w:t xml:space="preserve">Based on received responses it seems majority agree to send LS to RAN2/RAN3 WGs with a request to study latency componenets imposed by higher layer of NR Positioning and corresponding ranges. </w:t>
      </w:r>
    </w:p>
    <w:p>
      <w:pPr>
        <w:spacing w:before="60"/>
        <w:rPr>
          <w:b/>
          <w:bCs/>
          <w:lang w:val="en-US" w:eastAsia="ko-KR"/>
        </w:rPr>
      </w:pPr>
      <w:r>
        <w:rPr>
          <w:b/>
          <w:bCs/>
          <w:lang w:val="en-US" w:eastAsia="ko-KR"/>
        </w:rPr>
        <w:t>Proposal #3  - Revision #1</w:t>
      </w:r>
    </w:p>
    <w:p>
      <w:pPr>
        <w:pStyle w:val="31"/>
        <w:numPr>
          <w:ilvl w:val="0"/>
          <w:numId w:val="5"/>
        </w:numPr>
        <w:spacing w:before="60"/>
        <w:ind w:left="284" w:hanging="284"/>
        <w:rPr>
          <w:rFonts w:ascii="Times New Roman" w:hAnsi="Times New Roman" w:eastAsia="宋体"/>
          <w:b/>
          <w:bCs/>
          <w:lang w:eastAsia="ko-KR"/>
        </w:rPr>
      </w:pPr>
      <w:r>
        <w:rPr>
          <w:rFonts w:ascii="Times New Roman" w:hAnsi="Times New Roman" w:eastAsia="宋体"/>
          <w:b/>
          <w:bCs/>
          <w:lang w:eastAsia="ko-KR"/>
        </w:rPr>
        <w:t xml:space="preserve">Send LS to RAN WG2 and WG3 for analysis of latency of NR positiongn protocols defined in Rel.16 and potential enhancements </w:t>
      </w:r>
    </w:p>
    <w:p>
      <w:pPr>
        <w:pStyle w:val="31"/>
        <w:numPr>
          <w:ilvl w:val="0"/>
          <w:numId w:val="5"/>
        </w:numPr>
        <w:spacing w:before="60"/>
        <w:ind w:left="284" w:hanging="284"/>
        <w:rPr>
          <w:rFonts w:ascii="Times New Roman" w:hAnsi="Times New Roman" w:eastAsia="宋体"/>
          <w:b/>
          <w:bCs/>
          <w:lang w:eastAsia="ko-KR"/>
        </w:rPr>
      </w:pPr>
      <w:r>
        <w:rPr>
          <w:rFonts w:ascii="Times New Roman" w:hAnsi="Times New Roman" w:eastAsia="宋体"/>
          <w:b/>
          <w:bCs/>
          <w:lang w:eastAsia="ko-KR"/>
        </w:rPr>
        <w:t>Text proposal for LS:</w:t>
      </w:r>
    </w:p>
    <w:p>
      <w:pPr>
        <w:pStyle w:val="31"/>
        <w:numPr>
          <w:ilvl w:val="1"/>
          <w:numId w:val="5"/>
        </w:numPr>
        <w:spacing w:before="60"/>
        <w:ind w:left="567" w:hanging="283"/>
        <w:rPr>
          <w:rFonts w:ascii="Times New Roman" w:hAnsi="Times New Roman" w:eastAsia="宋体"/>
          <w:b/>
          <w:bCs/>
          <w:lang w:eastAsia="ko-KR"/>
        </w:rPr>
      </w:pPr>
      <w:r>
        <w:rPr>
          <w:rFonts w:ascii="Times New Roman" w:hAnsi="Times New Roman" w:eastAsia="宋体"/>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hint="eastAsia" w:ascii="Times New Roman" w:hAnsi="Times New Roman" w:eastAsia="宋体"/>
          <w:b/>
          <w:bCs/>
          <w:lang w:eastAsia="zh-CN"/>
        </w:rPr>
        <w:t>positioning</w:t>
      </w:r>
      <w:r>
        <w:rPr>
          <w:rFonts w:ascii="Times New Roman" w:hAnsi="Times New Roman" w:eastAsia="宋体"/>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pPr>
        <w:spacing w:before="60"/>
        <w:jc w:val="both"/>
        <w:rPr>
          <w:bCs/>
          <w:iCs/>
          <w:lang w:val="en-US"/>
        </w:rPr>
      </w:pPr>
    </w:p>
    <w:p>
      <w:pPr>
        <w:pStyle w:val="4"/>
      </w:pPr>
      <w:r>
        <w:t>Colleciton of Views for Revised Proposal</w:t>
      </w:r>
    </w:p>
    <w:p>
      <w:pPr>
        <w:spacing w:before="60"/>
        <w:jc w:val="both"/>
        <w:rPr>
          <w:lang w:val="en-US" w:eastAsia="ko-KR"/>
        </w:rPr>
      </w:pPr>
      <w:bookmarkStart w:id="34" w:name="_Hlk48748371"/>
      <w:r>
        <w:rPr>
          <w:lang w:val="en-US" w:eastAsia="ko-KR"/>
        </w:rPr>
        <w:t>Companies are invited to provide views on proposal in Section 3.2.3</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Nokia/NSB</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Qualcomm</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hint="default" w:eastAsia="宋体"/>
                <w:sz w:val="22"/>
                <w:szCs w:val="18"/>
                <w:lang w:val="en-US" w:eastAsia="zh-CN"/>
              </w:rPr>
            </w:pPr>
            <w:r>
              <w:rPr>
                <w:rFonts w:hint="eastAsia" w:eastAsia="宋体"/>
                <w:sz w:val="22"/>
                <w:szCs w:val="18"/>
                <w:lang w:val="en-US" w:eastAsia="zh-CN"/>
              </w:rPr>
              <w:t>ZTE</w:t>
            </w:r>
          </w:p>
        </w:tc>
        <w:tc>
          <w:tcPr>
            <w:tcW w:w="7211" w:type="dxa"/>
          </w:tcPr>
          <w:p>
            <w:pPr>
              <w:pStyle w:val="12"/>
              <w:widowControl w:val="0"/>
              <w:autoSpaceDE w:val="0"/>
              <w:autoSpaceDN w:val="0"/>
              <w:adjustRightInd w:val="0"/>
              <w:spacing w:after="0"/>
              <w:rPr>
                <w:rFonts w:hint="default" w:eastAsia="宋体"/>
                <w:sz w:val="22"/>
                <w:szCs w:val="22"/>
                <w:lang w:val="en-US" w:eastAsia="zh-CN"/>
              </w:rPr>
            </w:pPr>
            <w:r>
              <w:rPr>
                <w:rFonts w:hint="eastAsia" w:eastAsia="宋体"/>
                <w:sz w:val="22"/>
                <w:szCs w:val="22"/>
                <w:lang w:val="en-US" w:eastAsia="zh-CN"/>
              </w:rPr>
              <w:t>Support. Agree with Nokia.</w:t>
            </w:r>
          </w:p>
        </w:tc>
      </w:tr>
      <w:bookmarkEnd w:id="34"/>
    </w:tbl>
    <w:p>
      <w:pPr>
        <w:spacing w:before="60"/>
        <w:jc w:val="both"/>
        <w:rPr>
          <w:lang w:val="en-GB"/>
        </w:rPr>
      </w:pPr>
    </w:p>
    <w:p>
      <w:pPr>
        <w:pStyle w:val="3"/>
        <w:tabs>
          <w:tab w:val="left" w:pos="284"/>
          <w:tab w:val="clear" w:pos="432"/>
        </w:tabs>
        <w:ind w:left="284" w:hanging="284"/>
      </w:pPr>
      <w:r>
        <w:t>Target horizontal/vertical positioning accuracy requirements</w:t>
      </w:r>
    </w:p>
    <w:p>
      <w:pPr>
        <w:pStyle w:val="4"/>
      </w:pPr>
      <w:r>
        <w:t>Description and Initial Proposal</w:t>
      </w:r>
    </w:p>
    <w:p>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pPr>
        <w:spacing w:before="60"/>
        <w:jc w:val="both"/>
        <w:rPr>
          <w:lang w:val="en-GB"/>
        </w:rPr>
      </w:pPr>
      <w:r>
        <w:rPr>
          <w:lang w:val="en-GB"/>
        </w:rPr>
        <w:t>The following data can be considered as an input to the discussion in evaluation methodology agenda item for I-IoT scenarios: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pPr>
        <w:spacing w:before="60"/>
        <w:jc w:val="both"/>
        <w:rPr>
          <w:lang w:eastAsia="ko-KR"/>
        </w:rPr>
      </w:pPr>
      <w:r>
        <w:rPr>
          <w:b/>
          <w:bCs/>
          <w:u w:val="single"/>
          <w:lang w:val="en-US"/>
        </w:rPr>
        <w:t>Tentative Proposal #4</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pPr>
        <w:pStyle w:val="4"/>
      </w:pPr>
      <w:r>
        <w:t>Collection of Views on Initial Proposal</w:t>
      </w:r>
    </w:p>
    <w:p>
      <w:pPr>
        <w:spacing w:before="60"/>
        <w:jc w:val="both"/>
        <w:rPr>
          <w:lang w:val="en-US" w:eastAsia="ko-KR"/>
        </w:rPr>
      </w:pPr>
      <w:r>
        <w:rPr>
          <w:lang w:val="en-GB"/>
        </w:rPr>
        <w:t>Companies are invited to provide views on proposal above.</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A</w:t>
            </w:r>
            <w:r>
              <w:rPr>
                <w:rFonts w:eastAsiaTheme="minorEastAsia"/>
                <w:sz w:val="22"/>
                <w:szCs w:val="18"/>
              </w:rPr>
              <w:t>gree with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47" w:author="Ryan Keating" w:date="2020-08-18T09:13:00Z">
              <w:r>
                <w:rPr>
                  <w:sz w:val="22"/>
                  <w:szCs w:val="18"/>
                  <w:lang w:eastAsia="en-US"/>
                </w:rPr>
                <w:t>Nokia/NSB</w:t>
              </w:r>
            </w:ins>
          </w:p>
        </w:tc>
        <w:tc>
          <w:tcPr>
            <w:tcW w:w="7211" w:type="dxa"/>
          </w:tcPr>
          <w:p>
            <w:pPr>
              <w:pStyle w:val="12"/>
              <w:widowControl w:val="0"/>
              <w:autoSpaceDE w:val="0"/>
              <w:autoSpaceDN w:val="0"/>
              <w:adjustRightInd w:val="0"/>
              <w:spacing w:after="0"/>
              <w:rPr>
                <w:sz w:val="22"/>
                <w:szCs w:val="18"/>
                <w:lang w:eastAsia="en-US"/>
              </w:rPr>
            </w:pPr>
            <w:ins w:id="48" w:author="Ryan Keating" w:date="2020-08-18T09:13:00Z">
              <w:r>
                <w:rPr>
                  <w:sz w:val="22"/>
                  <w:szCs w:val="18"/>
                  <w:lang w:eastAsia="en-US"/>
                </w:rPr>
                <w:t>Sup</w:t>
              </w:r>
            </w:ins>
            <w:ins w:id="49" w:author="Ryan Keating" w:date="2020-08-18T09:14:00Z">
              <w:r>
                <w:rPr>
                  <w:sz w:val="22"/>
                  <w:szCs w:val="18"/>
                  <w:lang w:eastAsia="en-US"/>
                </w:rPr>
                <w:t xml:space="preserve">port.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A</w:t>
            </w:r>
            <w:r>
              <w:rPr>
                <w:rFonts w:eastAsiaTheme="minorEastAsia"/>
                <w:sz w:val="22"/>
                <w:szCs w:val="18"/>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CATT</w:t>
            </w:r>
          </w:p>
        </w:tc>
        <w:tc>
          <w:tcPr>
            <w:tcW w:w="7211" w:type="dxa"/>
          </w:tcPr>
          <w:p>
            <w:pPr>
              <w:pStyle w:val="12"/>
              <w:widowControl w:val="0"/>
              <w:autoSpaceDE w:val="0"/>
              <w:autoSpaceDN w:val="0"/>
              <w:adjustRightInd w:val="0"/>
              <w:spacing w:after="0"/>
              <w:rPr>
                <w:sz w:val="22"/>
                <w:szCs w:val="18"/>
                <w:lang w:eastAsia="en-US"/>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Futurewei</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sz w:val="22"/>
                <w:szCs w:val="18"/>
                <w:lang w:eastAsia="en-US"/>
              </w:rPr>
              <w:t>Lenovo, Motorola Mobility</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Supportive of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hint="eastAsia" w:eastAsia="宋体"/>
                <w:sz w:val="22"/>
                <w:szCs w:val="18"/>
              </w:rPr>
              <w:t>ZTE</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MTK</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Intel</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Fraunhofer</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18"/>
              </w:rPr>
              <w:t>CEWiT</w:t>
            </w:r>
          </w:p>
        </w:tc>
        <w:tc>
          <w:tcPr>
            <w:tcW w:w="7211"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18"/>
              </w:rPr>
              <w:t>Support</w:t>
            </w:r>
          </w:p>
        </w:tc>
      </w:tr>
    </w:tbl>
    <w:p>
      <w:pPr>
        <w:pStyle w:val="4"/>
      </w:pPr>
      <w:r>
        <w:t>Conclusion</w:t>
      </w:r>
    </w:p>
    <w:p>
      <w:pPr>
        <w:spacing w:before="60"/>
        <w:jc w:val="both"/>
        <w:rPr>
          <w:lang w:val="en-US"/>
        </w:rPr>
      </w:pPr>
      <w:r>
        <w:rPr>
          <w:lang w:val="en-US"/>
        </w:rPr>
        <w:t>Based on received responses the following is concluded:</w:t>
      </w:r>
    </w:p>
    <w:p>
      <w:pPr>
        <w:pStyle w:val="31"/>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pPr>
        <w:pStyle w:val="31"/>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pPr>
        <w:pStyle w:val="3"/>
        <w:tabs>
          <w:tab w:val="left" w:pos="284"/>
          <w:tab w:val="clear" w:pos="432"/>
        </w:tabs>
        <w:ind w:left="284" w:hanging="284"/>
      </w:pPr>
      <w:r>
        <w:t xml:space="preserve">Target </w:t>
      </w:r>
      <w:r>
        <w:rPr>
          <w:lang w:val="en-US"/>
        </w:rPr>
        <w:t xml:space="preserve">latency </w:t>
      </w:r>
      <w:r>
        <w:t>requirements</w:t>
      </w:r>
    </w:p>
    <w:p>
      <w:pPr>
        <w:pStyle w:val="4"/>
      </w:pPr>
      <w:r>
        <w:t>Description and Initial Proposal</w:t>
      </w:r>
    </w:p>
    <w:p>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pPr>
        <w:spacing w:before="60"/>
        <w:jc w:val="both"/>
        <w:rPr>
          <w:lang w:val="en-GB"/>
        </w:rPr>
      </w:pPr>
      <w:r>
        <w:rPr>
          <w:lang w:val="en-GB"/>
        </w:rPr>
        <w:t>The e2e latency of 10ms can be considered as an input to the discussion in evaluation methodology agenda item for I-IoT scenarios.</w:t>
      </w:r>
    </w:p>
    <w:p>
      <w:pPr>
        <w:spacing w:before="60"/>
        <w:jc w:val="both"/>
        <w:rPr>
          <w:lang w:val="en-GB"/>
        </w:rPr>
      </w:pPr>
    </w:p>
    <w:p>
      <w:pPr>
        <w:jc w:val="both"/>
        <w:rPr>
          <w:b/>
          <w:bCs/>
          <w:u w:val="single"/>
        </w:rPr>
      </w:pPr>
      <w:r>
        <w:rPr>
          <w:b/>
          <w:bCs/>
          <w:u w:val="single"/>
          <w:lang w:val="en-US"/>
        </w:rPr>
        <w:t>Tentative Proposal #5</w:t>
      </w:r>
    </w:p>
    <w:p>
      <w:pPr>
        <w:pStyle w:val="31"/>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pPr>
        <w:pStyle w:val="4"/>
      </w:pPr>
      <w:r>
        <w:t>Collection of Views on Initial Proposal</w:t>
      </w:r>
    </w:p>
    <w:p>
      <w:pPr>
        <w:spacing w:before="60"/>
        <w:jc w:val="both"/>
        <w:rPr>
          <w:lang w:val="en-US" w:eastAsia="ko-KR"/>
        </w:rPr>
      </w:pPr>
      <w:r>
        <w:rPr>
          <w:lang w:val="en-GB"/>
        </w:rPr>
        <w:t>Companies are invited to provide views on proposal above.</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A</w:t>
            </w:r>
            <w:r>
              <w:rPr>
                <w:rFonts w:eastAsiaTheme="minorEastAsia"/>
                <w:sz w:val="22"/>
                <w:szCs w:val="18"/>
              </w:rPr>
              <w:t>gree with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50" w:author="Ryan Keating" w:date="2020-08-18T09:14:00Z">
              <w:r>
                <w:rPr>
                  <w:sz w:val="22"/>
                  <w:szCs w:val="18"/>
                  <w:lang w:eastAsia="en-US"/>
                </w:rPr>
                <w:t>Nokia/NSB</w:t>
              </w:r>
            </w:ins>
          </w:p>
        </w:tc>
        <w:tc>
          <w:tcPr>
            <w:tcW w:w="7211" w:type="dxa"/>
          </w:tcPr>
          <w:p>
            <w:pPr>
              <w:pStyle w:val="12"/>
              <w:widowControl w:val="0"/>
              <w:autoSpaceDE w:val="0"/>
              <w:autoSpaceDN w:val="0"/>
              <w:adjustRightInd w:val="0"/>
              <w:spacing w:after="0"/>
              <w:rPr>
                <w:sz w:val="22"/>
                <w:szCs w:val="18"/>
                <w:lang w:eastAsia="en-US"/>
              </w:rPr>
            </w:pPr>
            <w:ins w:id="51" w:author="Ryan Keating" w:date="2020-08-18T09:14:00Z">
              <w:r>
                <w:rPr>
                  <w:sz w:val="22"/>
                  <w:szCs w:val="18"/>
                  <w:lang w:eastAsia="en-US"/>
                </w:rPr>
                <w:t xml:space="preserve">Support.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A</w:t>
            </w:r>
            <w:r>
              <w:rPr>
                <w:rFonts w:eastAsiaTheme="minorEastAsia"/>
                <w:sz w:val="22"/>
                <w:szCs w:val="18"/>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CATT</w:t>
            </w:r>
          </w:p>
        </w:tc>
        <w:tc>
          <w:tcPr>
            <w:tcW w:w="7211" w:type="dxa"/>
          </w:tcPr>
          <w:p>
            <w:pPr>
              <w:pStyle w:val="12"/>
              <w:widowControl w:val="0"/>
              <w:autoSpaceDE w:val="0"/>
              <w:autoSpaceDN w:val="0"/>
              <w:adjustRightInd w:val="0"/>
              <w:spacing w:after="0"/>
              <w:rPr>
                <w:sz w:val="22"/>
                <w:szCs w:val="18"/>
                <w:lang w:eastAsia="en-US"/>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Futurewei</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sz w:val="22"/>
                <w:szCs w:val="18"/>
                <w:lang w:eastAsia="en-US"/>
              </w:rPr>
              <w:t>Lenovo, Motorola Mobility</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Supportive of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hint="eastAsia" w:eastAsia="宋体"/>
                <w:sz w:val="22"/>
                <w:szCs w:val="18"/>
              </w:rPr>
              <w:t>ZTE</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MTK</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Intel</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Fraunhofer</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Malgun Gothic"/>
                <w:sz w:val="22"/>
                <w:szCs w:val="18"/>
                <w:lang w:eastAsia="ko-KR"/>
              </w:rPr>
              <w:t>InterDigital</w:t>
            </w:r>
          </w:p>
        </w:tc>
        <w:tc>
          <w:tcPr>
            <w:tcW w:w="7211" w:type="dxa"/>
          </w:tcPr>
          <w:p>
            <w:pPr>
              <w:pStyle w:val="12"/>
              <w:widowControl w:val="0"/>
              <w:autoSpaceDE w:val="0"/>
              <w:autoSpaceDN w:val="0"/>
              <w:adjustRightInd w:val="0"/>
              <w:spacing w:after="0"/>
              <w:rPr>
                <w:rFonts w:eastAsia="Malgun Gothic"/>
                <w:sz w:val="22"/>
                <w:szCs w:val="18"/>
                <w:lang w:eastAsia="ko-KR"/>
              </w:rPr>
            </w:pPr>
            <w:r>
              <w:rPr>
                <w:rFonts w:eastAsia="宋体"/>
                <w:sz w:val="22"/>
                <w:szCs w:val="18"/>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18"/>
              </w:rPr>
              <w:t>CEWiT</w:t>
            </w:r>
          </w:p>
        </w:tc>
        <w:tc>
          <w:tcPr>
            <w:tcW w:w="7211" w:type="dxa"/>
          </w:tcPr>
          <w:p>
            <w:pPr>
              <w:pStyle w:val="12"/>
              <w:widowControl w:val="0"/>
              <w:autoSpaceDE w:val="0"/>
              <w:autoSpaceDN w:val="0"/>
              <w:adjustRightInd w:val="0"/>
              <w:spacing w:after="0"/>
              <w:rPr>
                <w:rFonts w:eastAsia="宋体"/>
                <w:sz w:val="22"/>
                <w:szCs w:val="18"/>
              </w:rPr>
            </w:pPr>
            <w:r>
              <w:rPr>
                <w:rFonts w:eastAsiaTheme="minorEastAsia"/>
                <w:sz w:val="22"/>
                <w:szCs w:val="18"/>
              </w:rPr>
              <w:t>Support</w:t>
            </w:r>
          </w:p>
        </w:tc>
      </w:tr>
    </w:tbl>
    <w:p>
      <w:pPr>
        <w:spacing w:before="60"/>
        <w:jc w:val="both"/>
        <w:rPr>
          <w:lang w:eastAsia="ko-KR"/>
        </w:rPr>
      </w:pPr>
    </w:p>
    <w:p>
      <w:pPr>
        <w:pStyle w:val="4"/>
      </w:pPr>
      <w:r>
        <w:t>Conclusion</w:t>
      </w:r>
    </w:p>
    <w:p>
      <w:pPr>
        <w:spacing w:before="60"/>
        <w:jc w:val="both"/>
        <w:rPr>
          <w:lang w:val="en-US"/>
        </w:rPr>
      </w:pPr>
      <w:r>
        <w:rPr>
          <w:lang w:val="en-US"/>
        </w:rPr>
        <w:t>Based on received responses the following is concluded:</w:t>
      </w:r>
    </w:p>
    <w:p>
      <w:pPr>
        <w:pStyle w:val="31"/>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pPr>
        <w:pStyle w:val="31"/>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pPr>
        <w:spacing w:before="60"/>
        <w:jc w:val="both"/>
        <w:rPr>
          <w:lang w:eastAsia="ko-KR"/>
        </w:rPr>
      </w:pPr>
    </w:p>
    <w:p>
      <w:pPr>
        <w:pStyle w:val="3"/>
        <w:tabs>
          <w:tab w:val="left" w:pos="284"/>
          <w:tab w:val="clear" w:pos="432"/>
        </w:tabs>
        <w:ind w:left="284" w:hanging="284"/>
      </w:pPr>
      <w:r>
        <w:t>Performance analysis of horizontal/vertical positioning</w:t>
      </w:r>
    </w:p>
    <w:p>
      <w:pPr>
        <w:pStyle w:val="4"/>
      </w:pPr>
      <w:r>
        <w:t>Description and Initial Proposal</w:t>
      </w:r>
    </w:p>
    <w:p>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pPr>
        <w:jc w:val="both"/>
        <w:rPr>
          <w:lang w:val="en-GB"/>
        </w:rPr>
      </w:pPr>
      <w:r>
        <w:rPr>
          <w:lang w:val="en-GB"/>
        </w:rPr>
        <w:t>So far, the following initial conclusions and observations can be made:</w:t>
      </w:r>
    </w:p>
    <w:p>
      <w:pPr>
        <w:jc w:val="both"/>
        <w:rPr>
          <w:b/>
          <w:bCs/>
          <w:u w:val="single"/>
        </w:rPr>
      </w:pPr>
      <w:r>
        <w:rPr>
          <w:b/>
          <w:bCs/>
          <w:u w:val="single"/>
          <w:lang w:val="en-US"/>
        </w:rPr>
        <w:t>Tentative Proposal #6</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pPr>
        <w:pStyle w:val="4"/>
      </w:pPr>
      <w:r>
        <w:t>Collection of Views on Initial Proposal</w:t>
      </w:r>
    </w:p>
    <w:p>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pPr>
        <w:rPr>
          <w:lang w:val="en-GB"/>
        </w:rPr>
      </w:pP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In</w:t>
            </w:r>
            <w:r>
              <w:rPr>
                <w:rFonts w:eastAsiaTheme="minorEastAsia"/>
                <w:sz w:val="22"/>
                <w:szCs w:val="18"/>
              </w:rPr>
              <w:t xml:space="preserve"> </w:t>
            </w:r>
            <w:r>
              <w:rPr>
                <w:rFonts w:hint="eastAsia" w:eastAsiaTheme="minorEastAsia"/>
                <w:sz w:val="22"/>
                <w:szCs w:val="18"/>
              </w:rPr>
              <w:t>general,</w:t>
            </w:r>
            <w:r>
              <w:rPr>
                <w:rFonts w:eastAsiaTheme="minorEastAsia"/>
                <w:sz w:val="22"/>
                <w:szCs w:val="18"/>
              </w:rPr>
              <w:t xml:space="preserve"> </w:t>
            </w:r>
            <w:r>
              <w:rPr>
                <w:rFonts w:hint="eastAsia" w:eastAsiaTheme="minorEastAsia"/>
                <w:sz w:val="22"/>
                <w:szCs w:val="18"/>
              </w:rPr>
              <w:t>we</w:t>
            </w:r>
            <w:r>
              <w:rPr>
                <w:rFonts w:eastAsiaTheme="minorEastAsia"/>
                <w:sz w:val="22"/>
                <w:szCs w:val="18"/>
              </w:rPr>
              <w:t xml:space="preserve"> </w:t>
            </w:r>
            <w:r>
              <w:rPr>
                <w:rFonts w:hint="eastAsia" w:eastAsiaTheme="minorEastAsia"/>
                <w:sz w:val="22"/>
                <w:szCs w:val="18"/>
              </w:rPr>
              <w:t>agree</w:t>
            </w:r>
            <w:r>
              <w:rPr>
                <w:rFonts w:eastAsiaTheme="minorEastAsia"/>
                <w:sz w:val="22"/>
                <w:szCs w:val="18"/>
              </w:rPr>
              <w:t xml:space="preserve"> </w:t>
            </w:r>
            <w:r>
              <w:rPr>
                <w:rFonts w:hint="eastAsia" w:eastAsiaTheme="minorEastAsia"/>
                <w:sz w:val="22"/>
                <w:szCs w:val="18"/>
              </w:rPr>
              <w:t>with</w:t>
            </w:r>
            <w:r>
              <w:rPr>
                <w:rFonts w:eastAsiaTheme="minorEastAsia"/>
                <w:sz w:val="22"/>
                <w:szCs w:val="18"/>
              </w:rPr>
              <w:t xml:space="preserve"> </w:t>
            </w:r>
            <w:r>
              <w:rPr>
                <w:rFonts w:hint="eastAsia" w:eastAsiaTheme="minor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52" w:author="Ryan Keating" w:date="2020-08-18T09:14:00Z">
              <w:r>
                <w:rPr>
                  <w:sz w:val="22"/>
                  <w:szCs w:val="18"/>
                  <w:lang w:eastAsia="en-US"/>
                </w:rPr>
                <w:t>No</w:t>
              </w:r>
            </w:ins>
            <w:ins w:id="53" w:author="Ryan Keating" w:date="2020-08-18T09:15:00Z">
              <w:r>
                <w:rPr>
                  <w:sz w:val="22"/>
                  <w:szCs w:val="18"/>
                  <w:lang w:eastAsia="en-US"/>
                </w:rPr>
                <w:t>kia/NSB</w:t>
              </w:r>
            </w:ins>
          </w:p>
        </w:tc>
        <w:tc>
          <w:tcPr>
            <w:tcW w:w="7211" w:type="dxa"/>
          </w:tcPr>
          <w:p>
            <w:pPr>
              <w:pStyle w:val="12"/>
              <w:widowControl w:val="0"/>
              <w:autoSpaceDE w:val="0"/>
              <w:autoSpaceDN w:val="0"/>
              <w:adjustRightInd w:val="0"/>
              <w:spacing w:after="0"/>
              <w:rPr>
                <w:sz w:val="22"/>
                <w:szCs w:val="18"/>
                <w:lang w:eastAsia="en-US"/>
              </w:rPr>
            </w:pPr>
            <w:ins w:id="54" w:author="Ryan Keating" w:date="2020-08-18T09:15:00Z">
              <w:r>
                <w:rPr>
                  <w:sz w:val="22"/>
                  <w:szCs w:val="18"/>
                  <w:lang w:eastAsia="en-US"/>
                </w:rPr>
                <w:t>We are okay with the 2</w:t>
              </w:r>
            </w:ins>
            <w:ins w:id="55" w:author="Ryan Keating" w:date="2020-08-18T09:15:00Z">
              <w:r>
                <w:rPr>
                  <w:sz w:val="22"/>
                  <w:szCs w:val="18"/>
                  <w:vertAlign w:val="superscript"/>
                  <w:lang w:eastAsia="en-US"/>
                </w:rPr>
                <w:t>nd</w:t>
              </w:r>
            </w:ins>
            <w:ins w:id="56" w:author="Ryan Keating" w:date="2020-08-18T09:15:00Z">
              <w:r>
                <w:rPr>
                  <w:sz w:val="22"/>
                  <w:szCs w:val="18"/>
                  <w:lang w:eastAsia="en-US"/>
                </w:rPr>
                <w:t xml:space="preserve"> bullet but </w:t>
              </w:r>
            </w:ins>
            <w:ins w:id="57" w:author="Ryan Keating" w:date="2020-08-18T09:16:00Z">
              <w:r>
                <w:rPr>
                  <w:sz w:val="22"/>
                  <w:szCs w:val="18"/>
                  <w:lang w:eastAsia="en-US"/>
                </w:rPr>
                <w:t xml:space="preserve">for </w:t>
              </w:r>
            </w:ins>
            <w:ins w:id="58" w:author="Ryan Keating" w:date="2020-08-18T09:15:00Z">
              <w:r>
                <w:rPr>
                  <w:sz w:val="22"/>
                  <w:szCs w:val="18"/>
                  <w:lang w:eastAsia="en-US"/>
                </w:rPr>
                <w:t>the first bullet (specificall</w:t>
              </w:r>
            </w:ins>
            <w:ins w:id="5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60"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 xml:space="preserve">To us, it is too early to conclude the feasibility of achieving 0.2m accuracy, as our results only show </w:t>
            </w:r>
            <w:r>
              <w:fldChar w:fldCharType="begin"/>
            </w:r>
            <w:r>
              <w:instrText xml:space="preserve"> HYPERLINK "mailto:0.299m@90%25" </w:instrText>
            </w:r>
            <w:r>
              <w:fldChar w:fldCharType="separate"/>
            </w:r>
            <w:r>
              <w:rPr>
                <w:rStyle w:val="23"/>
                <w:sz w:val="22"/>
                <w:szCs w:val="18"/>
                <w:lang w:eastAsia="en-US"/>
              </w:rPr>
              <w:t>0.299m@90%</w:t>
            </w:r>
            <w:r>
              <w:rPr>
                <w:rStyle w:val="23"/>
                <w:sz w:val="22"/>
                <w:szCs w:val="18"/>
                <w:lang w:eastAsia="en-US"/>
              </w:rPr>
              <w:fldChar w:fldCharType="end"/>
            </w:r>
            <w:r>
              <w:rPr>
                <w:sz w:val="22"/>
                <w:szCs w:val="18"/>
                <w:lang w:eastAsia="en-US"/>
              </w:rPr>
              <w:t xml:space="preserve"> for the concerned case. Also, the results vary significantly between different positioning methods and the frequency ranges.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rPr>
              <w:t>CATT</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pPr>
              <w:pStyle w:val="12"/>
              <w:widowControl w:val="0"/>
              <w:autoSpaceDE w:val="0"/>
              <w:autoSpaceDN w:val="0"/>
              <w:adjustRightInd w:val="0"/>
              <w:spacing w:after="0"/>
              <w:rPr>
                <w:sz w:val="22"/>
                <w:szCs w:val="18"/>
                <w:lang w:eastAsia="en-US"/>
              </w:rPr>
            </w:pPr>
          </w:p>
          <w:p>
            <w:pPr>
              <w:pStyle w:val="12"/>
              <w:widowControl w:val="0"/>
              <w:autoSpaceDE w:val="0"/>
              <w:autoSpaceDN w:val="0"/>
              <w:adjustRightInd w:val="0"/>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rPr>
            </w:pPr>
            <w:r>
              <w:rPr>
                <w:sz w:val="22"/>
                <w:szCs w:val="18"/>
              </w:rPr>
              <w:t>Qualcomm</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hint="eastAsia" w:eastAsia="宋体"/>
                <w:sz w:val="22"/>
                <w:szCs w:val="18"/>
              </w:rPr>
              <w:t>ZTE</w:t>
            </w:r>
          </w:p>
        </w:tc>
        <w:tc>
          <w:tcPr>
            <w:tcW w:w="7211" w:type="dxa"/>
          </w:tcPr>
          <w:p>
            <w:pPr>
              <w:pStyle w:val="12"/>
              <w:widowControl w:val="0"/>
              <w:autoSpaceDE w:val="0"/>
              <w:autoSpaceDN w:val="0"/>
              <w:adjustRightInd w:val="0"/>
              <w:spacing w:after="0"/>
              <w:rPr>
                <w:rFonts w:eastAsia="宋体"/>
                <w:sz w:val="22"/>
                <w:szCs w:val="18"/>
              </w:rPr>
            </w:pPr>
            <w:r>
              <w:rPr>
                <w:rFonts w:hint="eastAsia" w:eastAsia="宋体"/>
                <w:sz w:val="22"/>
                <w:szCs w:val="18"/>
              </w:rPr>
              <w:t>Next meeting will be the last meeting for positioning SI. It</w:t>
            </w:r>
            <w:r>
              <w:rPr>
                <w:rFonts w:eastAsia="宋体"/>
                <w:sz w:val="22"/>
                <w:szCs w:val="18"/>
              </w:rPr>
              <w:t>’</w:t>
            </w:r>
            <w:r>
              <w:rPr>
                <w:rFonts w:hint="eastAsia" w:eastAsia="宋体"/>
                <w:sz w:val="22"/>
                <w:szCs w:val="18"/>
              </w:rPr>
              <w:t xml:space="preserve">s too early to have conclusions, since some evaluation assumptions are still under discussion (e.g. </w:t>
            </w:r>
            <w:r>
              <w:rPr>
                <w:rFonts w:hint="eastAsia" w:eastAsia="宋体"/>
                <w:sz w:val="22"/>
                <w:szCs w:val="18"/>
                <w:lang w:eastAsia="ko-KR"/>
              </w:rPr>
              <w:t>UE/gNB Tx/Rx</w:t>
            </w:r>
            <w:r>
              <w:rPr>
                <w:rFonts w:hint="eastAsia" w:eastAsia="宋体"/>
                <w:sz w:val="22"/>
                <w:szCs w:val="18"/>
              </w:rPr>
              <w:t xml:space="preserve">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MTK</w:t>
            </w:r>
          </w:p>
        </w:tc>
        <w:tc>
          <w:tcPr>
            <w:tcW w:w="7211" w:type="dxa"/>
          </w:tcPr>
          <w:p>
            <w:pPr>
              <w:pStyle w:val="12"/>
              <w:widowControl w:val="0"/>
              <w:autoSpaceDE w:val="0"/>
              <w:autoSpaceDN w:val="0"/>
              <w:adjustRightInd w:val="0"/>
              <w:spacing w:after="0"/>
              <w:rPr>
                <w:rFonts w:eastAsia="宋体"/>
                <w:sz w:val="22"/>
                <w:szCs w:val="18"/>
              </w:rPr>
            </w:pPr>
            <w:r>
              <w:rPr>
                <w:rFonts w:eastAsia="宋体"/>
                <w:sz w:val="22"/>
                <w:szCs w:val="18"/>
              </w:rPr>
              <w:t>Let’s conclude this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Intel</w:t>
            </w:r>
          </w:p>
        </w:tc>
        <w:tc>
          <w:tcPr>
            <w:tcW w:w="7211" w:type="dxa"/>
          </w:tcPr>
          <w:p>
            <w:pPr>
              <w:pStyle w:val="12"/>
              <w:widowControl w:val="0"/>
              <w:autoSpaceDE w:val="0"/>
              <w:autoSpaceDN w:val="0"/>
              <w:adjustRightInd w:val="0"/>
              <w:spacing w:after="0"/>
              <w:rPr>
                <w:rFonts w:eastAsia="宋体"/>
                <w:sz w:val="22"/>
                <w:szCs w:val="18"/>
              </w:rPr>
            </w:pPr>
            <w:r>
              <w:rPr>
                <w:rFonts w:eastAsia="宋体"/>
                <w:sz w:val="22"/>
                <w:szCs w:val="18"/>
              </w:rPr>
              <w:t>We prefer to postpone discussion on performance conclusions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Fraunhofer</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 xml:space="preserve">Agree with the conclusion in the first bullet. </w:t>
            </w:r>
          </w:p>
          <w:p>
            <w:pPr>
              <w:pStyle w:val="12"/>
              <w:widowControl w:val="0"/>
              <w:autoSpaceDE w:val="0"/>
              <w:autoSpaceDN w:val="0"/>
              <w:adjustRightInd w:val="0"/>
              <w:spacing w:after="0"/>
              <w:rPr>
                <w:rFonts w:eastAsia="宋体"/>
                <w:sz w:val="22"/>
                <w:szCs w:val="18"/>
              </w:rPr>
            </w:pPr>
            <w:r>
              <w:rPr>
                <w:sz w:val="22"/>
                <w:szCs w:val="18"/>
                <w:lang w:eastAsia="en-US"/>
              </w:rPr>
              <w:t>Our preference is not to have the second bullet especially if we agree on Proposal 7 and conclude the evaluations on the agreed optional InF-DH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805" w:type="dxa"/>
          </w:tcPr>
          <w:p>
            <w:pPr>
              <w:pStyle w:val="12"/>
              <w:widowControl w:val="0"/>
              <w:autoSpaceDE w:val="0"/>
              <w:autoSpaceDN w:val="0"/>
              <w:adjustRightInd w:val="0"/>
              <w:spacing w:after="0"/>
              <w:rPr>
                <w:rFonts w:eastAsia="宋体"/>
                <w:sz w:val="22"/>
                <w:szCs w:val="18"/>
              </w:rPr>
            </w:pPr>
            <w:r>
              <w:rPr>
                <w:sz w:val="22"/>
                <w:szCs w:val="18"/>
              </w:rPr>
              <w:t>CEWiT</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Agree that it will be too early to conclude the feasibility in InF-SH</w:t>
            </w:r>
          </w:p>
          <w:p>
            <w:pPr>
              <w:pStyle w:val="12"/>
              <w:widowControl w:val="0"/>
              <w:autoSpaceDE w:val="0"/>
              <w:autoSpaceDN w:val="0"/>
              <w:adjustRightInd w:val="0"/>
              <w:spacing w:after="0"/>
              <w:rPr>
                <w:sz w:val="22"/>
                <w:szCs w:val="18"/>
                <w:lang w:eastAsia="en-US"/>
              </w:rPr>
            </w:pPr>
            <w:r>
              <w:rPr>
                <w:sz w:val="22"/>
                <w:szCs w:val="18"/>
                <w:lang w:eastAsia="en-US"/>
              </w:rPr>
              <w:t xml:space="preserve">Fine with second bullet. </w:t>
            </w:r>
          </w:p>
        </w:tc>
      </w:tr>
    </w:tbl>
    <w:p>
      <w:pPr>
        <w:pStyle w:val="4"/>
      </w:pPr>
      <w:r>
        <w:t>Conclusion</w:t>
      </w:r>
    </w:p>
    <w:p>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pPr>
        <w:pStyle w:val="31"/>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pPr>
        <w:rPr>
          <w:lang w:val="en-US"/>
        </w:rPr>
      </w:pPr>
    </w:p>
    <w:p>
      <w:pPr>
        <w:pStyle w:val="3"/>
        <w:tabs>
          <w:tab w:val="left" w:pos="284"/>
          <w:tab w:val="clear" w:pos="432"/>
        </w:tabs>
        <w:ind w:left="284" w:hanging="284"/>
      </w:pPr>
      <w:r>
        <w:t>LOS/NLOS detection/classification</w:t>
      </w:r>
    </w:p>
    <w:p>
      <w:pPr>
        <w:pStyle w:val="4"/>
      </w:pPr>
      <w:r>
        <w:t>Description and Initial Proposal</w:t>
      </w:r>
    </w:p>
    <w:p>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pPr>
        <w:jc w:val="both"/>
        <w:rPr>
          <w:lang w:val="en-GB"/>
        </w:rPr>
      </w:pPr>
    </w:p>
    <w:p>
      <w:pPr>
        <w:jc w:val="both"/>
        <w:rPr>
          <w:b/>
          <w:bCs/>
          <w:u w:val="single"/>
          <w:lang w:val="en-US"/>
        </w:rPr>
      </w:pPr>
      <w:r>
        <w:rPr>
          <w:b/>
          <w:bCs/>
          <w:u w:val="single"/>
          <w:lang w:val="en-US"/>
        </w:rPr>
        <w:t>Tentative Proposal #7</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pPr>
        <w:pStyle w:val="4"/>
      </w:pPr>
      <w:r>
        <w:t>Collection of Views on Initial Proposal</w:t>
      </w:r>
    </w:p>
    <w:p>
      <w:pPr>
        <w:jc w:val="both"/>
        <w:rPr>
          <w:lang w:val="en-US" w:eastAsia="ko-KR"/>
        </w:rPr>
      </w:pPr>
      <w:r>
        <w:rPr>
          <w:lang w:val="en-GB"/>
        </w:rPr>
        <w:t>Companies are invited to provide views on proposal above as a potential solution for Rel.17 enhancements.</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61" w:author="Ryan Keating" w:date="2020-08-18T09:18:00Z">
              <w:r>
                <w:rPr>
                  <w:sz w:val="22"/>
                  <w:szCs w:val="18"/>
                  <w:lang w:eastAsia="en-US"/>
                </w:rPr>
                <w:t>Nokia/NSB</w:t>
              </w:r>
            </w:ins>
          </w:p>
        </w:tc>
        <w:tc>
          <w:tcPr>
            <w:tcW w:w="7211" w:type="dxa"/>
          </w:tcPr>
          <w:p>
            <w:pPr>
              <w:pStyle w:val="12"/>
              <w:widowControl w:val="0"/>
              <w:autoSpaceDE w:val="0"/>
              <w:autoSpaceDN w:val="0"/>
              <w:adjustRightInd w:val="0"/>
              <w:spacing w:after="0"/>
              <w:rPr>
                <w:sz w:val="22"/>
                <w:szCs w:val="18"/>
                <w:lang w:eastAsia="en-US"/>
              </w:rPr>
            </w:pPr>
            <w:ins w:id="62"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63" w:author="Ryan Keating" w:date="2020-08-18T09:19:00Z">
              <w:r>
                <w:rPr>
                  <w:sz w:val="22"/>
                  <w:szCs w:val="18"/>
                  <w:lang w:eastAsia="en-US"/>
                </w:rPr>
                <w:t xml:space="preserve"> the performance. Perhaps an observation along those lines could be agreeable without mentioning enhancments.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O</w:t>
            </w:r>
            <w:r>
              <w:rPr>
                <w:rFonts w:eastAsiaTheme="minorEastAsia"/>
                <w:sz w:val="22"/>
                <w:szCs w:val="18"/>
              </w:rPr>
              <w:t>ur understanding is that in this AI, we should only conclude something like</w:t>
            </w:r>
          </w:p>
          <w:p>
            <w:pPr>
              <w:pStyle w:val="12"/>
              <w:widowControl w:val="0"/>
              <w:autoSpaceDE w:val="0"/>
              <w:autoSpaceDN w:val="0"/>
              <w:adjustRightInd w:val="0"/>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CATT</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Futurewei</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sz w:val="22"/>
                <w:szCs w:val="18"/>
                <w:lang w:eastAsia="en-US"/>
              </w:rPr>
              <w:t>Lenovo, Motorola Mobility</w:t>
            </w:r>
          </w:p>
        </w:tc>
        <w:tc>
          <w:tcPr>
            <w:tcW w:w="7211" w:type="dxa"/>
          </w:tcPr>
          <w:p>
            <w:pPr>
              <w:pStyle w:val="12"/>
              <w:widowControl w:val="0"/>
              <w:autoSpaceDE w:val="0"/>
              <w:autoSpaceDN w:val="0"/>
              <w:adjustRightInd w:val="0"/>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Qualcomm</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We think this should be discussed in the enhancement. In this ED, we think the proposal should be more about what it was observed.</w:t>
            </w:r>
          </w:p>
          <w:p>
            <w:pPr>
              <w:pStyle w:val="12"/>
              <w:widowControl w:val="0"/>
              <w:autoSpaceDE w:val="0"/>
              <w:autoSpaceDN w:val="0"/>
              <w:adjustRightInd w:val="0"/>
              <w:spacing w:after="0"/>
              <w:rPr>
                <w:sz w:val="22"/>
                <w:szCs w:val="22"/>
                <w:lang w:eastAsia="ko-KR"/>
              </w:rPr>
            </w:pPr>
          </w:p>
          <w:p>
            <w:pPr>
              <w:pStyle w:val="12"/>
              <w:widowControl w:val="0"/>
              <w:autoSpaceDE w:val="0"/>
              <w:autoSpaceDN w:val="0"/>
              <w:adjustRightInd w:val="0"/>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pPr>
              <w:pStyle w:val="12"/>
              <w:widowControl w:val="0"/>
              <w:autoSpaceDE w:val="0"/>
              <w:autoSpaceDN w:val="0"/>
              <w:adjustRightInd w:val="0"/>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ZTE</w:t>
            </w:r>
          </w:p>
        </w:tc>
        <w:tc>
          <w:tcPr>
            <w:tcW w:w="7211" w:type="dxa"/>
          </w:tcPr>
          <w:p>
            <w:pPr>
              <w:pStyle w:val="12"/>
              <w:widowControl w:val="0"/>
              <w:autoSpaceDE w:val="0"/>
              <w:autoSpaceDN w:val="0"/>
              <w:adjustRightInd w:val="0"/>
              <w:spacing w:after="0"/>
              <w:rPr>
                <w:rFonts w:eastAsia="宋体"/>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MTK</w:t>
            </w:r>
          </w:p>
        </w:tc>
        <w:tc>
          <w:tcPr>
            <w:tcW w:w="7211" w:type="dxa"/>
          </w:tcPr>
          <w:p>
            <w:pPr>
              <w:pStyle w:val="12"/>
              <w:widowControl w:val="0"/>
              <w:autoSpaceDE w:val="0"/>
              <w:autoSpaceDN w:val="0"/>
              <w:adjustRightInd w:val="0"/>
              <w:spacing w:after="0"/>
              <w:rPr>
                <w:sz w:val="22"/>
                <w:szCs w:val="22"/>
              </w:rPr>
            </w:pPr>
            <w:r>
              <w:rPr>
                <w:sz w:val="22"/>
                <w:szCs w:val="22"/>
              </w:rPr>
              <w:t>The mechanism to support LOS/NLOS detection may belong to the enhancement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Intel</w:t>
            </w:r>
          </w:p>
        </w:tc>
        <w:tc>
          <w:tcPr>
            <w:tcW w:w="7211" w:type="dxa"/>
          </w:tcPr>
          <w:p>
            <w:pPr>
              <w:pStyle w:val="12"/>
              <w:widowControl w:val="0"/>
              <w:autoSpaceDE w:val="0"/>
              <w:autoSpaceDN w:val="0"/>
              <w:adjustRightInd w:val="0"/>
              <w:spacing w:after="0"/>
              <w:rPr>
                <w:sz w:val="22"/>
                <w:szCs w:val="22"/>
              </w:rPr>
            </w:pPr>
            <w:r>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Fraunhofer</w:t>
            </w:r>
          </w:p>
        </w:tc>
        <w:tc>
          <w:tcPr>
            <w:tcW w:w="7211" w:type="dxa"/>
          </w:tcPr>
          <w:p>
            <w:pPr>
              <w:pStyle w:val="12"/>
              <w:widowControl w:val="0"/>
              <w:autoSpaceDE w:val="0"/>
              <w:autoSpaceDN w:val="0"/>
              <w:adjustRightInd w:val="0"/>
              <w:spacing w:after="0"/>
              <w:rPr>
                <w:sz w:val="22"/>
                <w:szCs w:val="22"/>
              </w:rPr>
            </w:pPr>
            <w:r>
              <w:rPr>
                <w:sz w:val="22"/>
                <w:szCs w:val="22"/>
              </w:rPr>
              <w:t>We prefer the formulation provided by Huawei. On QC conclusion: the NLOS links may still cause performance degradation even if enough LOS links are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tabs>
                <w:tab w:val="left" w:pos="1029"/>
              </w:tabs>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r>
              <w:rPr>
                <w:rFonts w:eastAsia="Malgun Gothic"/>
                <w:sz w:val="22"/>
                <w:szCs w:val="18"/>
                <w:lang w:eastAsia="ko-KR"/>
              </w:rPr>
              <w:tab/>
            </w:r>
          </w:p>
        </w:tc>
        <w:tc>
          <w:tcPr>
            <w:tcW w:w="7211" w:type="dxa"/>
          </w:tcPr>
          <w:p>
            <w:pPr>
              <w:pStyle w:val="12"/>
              <w:widowControl w:val="0"/>
              <w:autoSpaceDE w:val="0"/>
              <w:autoSpaceDN w:val="0"/>
              <w:adjustRightInd w:val="0"/>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18"/>
              </w:rPr>
              <w:t>CEWiT</w:t>
            </w:r>
          </w:p>
        </w:tc>
        <w:tc>
          <w:tcPr>
            <w:tcW w:w="7211" w:type="dxa"/>
          </w:tcPr>
          <w:p>
            <w:pPr>
              <w:pStyle w:val="12"/>
              <w:widowControl w:val="0"/>
              <w:autoSpaceDE w:val="0"/>
              <w:autoSpaceDN w:val="0"/>
              <w:adjustRightInd w:val="0"/>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pPr>
        <w:spacing w:before="60"/>
        <w:jc w:val="both"/>
        <w:rPr>
          <w:lang w:val="en-US" w:eastAsia="ko-KR"/>
        </w:rPr>
      </w:pPr>
    </w:p>
    <w:p>
      <w:pPr>
        <w:pStyle w:val="4"/>
      </w:pPr>
      <w:r>
        <w:t>Revision of Initial Proposal</w:t>
      </w:r>
    </w:p>
    <w:p>
      <w:pPr>
        <w:spacing w:before="60"/>
        <w:jc w:val="both"/>
        <w:rPr>
          <w:bCs/>
          <w:iCs/>
          <w:lang w:val="en-US"/>
        </w:rPr>
      </w:pPr>
      <w:r>
        <w:rPr>
          <w:bCs/>
          <w:iCs/>
          <w:lang w:val="en-US"/>
        </w:rPr>
        <w:t>According to feature lead understanding that proposed NR positiong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pPr>
        <w:jc w:val="both"/>
        <w:rPr>
          <w:b/>
          <w:bCs/>
          <w:u w:val="single"/>
          <w:lang w:val="en-US"/>
        </w:rPr>
      </w:pPr>
      <w:r>
        <w:rPr>
          <w:b/>
          <w:bCs/>
          <w:u w:val="single"/>
          <w:lang w:val="en-US"/>
        </w:rPr>
        <w:t>Proposal #7 – Revision#1</w:t>
      </w:r>
    </w:p>
    <w:p>
      <w:pPr>
        <w:spacing w:before="60"/>
        <w:jc w:val="both"/>
        <w:rPr>
          <w:b/>
          <w:iCs/>
          <w:lang w:val="en-US"/>
        </w:rPr>
      </w:pPr>
      <w:r>
        <w:rPr>
          <w:b/>
          <w:iCs/>
          <w:lang w:val="en-US"/>
        </w:rPr>
        <w:t>Capture the following observations/conclusions in TR based on initial evaliuations:</w:t>
      </w:r>
    </w:p>
    <w:p>
      <w:pPr>
        <w:pStyle w:val="31"/>
        <w:numPr>
          <w:ilvl w:val="0"/>
          <w:numId w:val="13"/>
        </w:numPr>
        <w:spacing w:before="60"/>
        <w:jc w:val="both"/>
        <w:rPr>
          <w:rFonts w:ascii="Times New Roman" w:hAnsi="Times New Roman"/>
          <w:b/>
          <w:iCs/>
        </w:rPr>
      </w:pPr>
      <w:r>
        <w:rPr>
          <w:rFonts w:ascii="Times New Roman" w:hAnsi="Times New Roman"/>
          <w:b/>
          <w:iCs/>
        </w:rPr>
        <w:t>Performance analysis of baseline I-IoT InF scenarios shows that InF-SH scenario is characterized by high probability of LOS links. In InF-DH the probability of LOS links is reduced substantially while probability of NLOS links is increased accordingly.</w:t>
      </w:r>
    </w:p>
    <w:p>
      <w:pPr>
        <w:pStyle w:val="31"/>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hint="eastAsia" w:ascii="Times New Roman" w:hAnsi="Times New Roman" w:eastAsia="宋体"/>
          <w:b/>
          <w:iCs/>
          <w:lang w:eastAsia="zh-CN"/>
        </w:rPr>
        <w:t>positioning</w:t>
      </w:r>
      <w:r>
        <w:rPr>
          <w:rFonts w:ascii="Times New Roman" w:hAnsi="Times New Roman"/>
          <w:b/>
          <w:iCs/>
        </w:rPr>
        <w:t xml:space="preserve"> accuracy, that was especially observed in InF-DH scenario</w:t>
      </w:r>
    </w:p>
    <w:p>
      <w:pPr>
        <w:pStyle w:val="31"/>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pPr>
        <w:spacing w:before="60"/>
        <w:jc w:val="both"/>
        <w:rPr>
          <w:bCs/>
          <w:iCs/>
          <w:lang w:val="en-US"/>
        </w:rPr>
      </w:pPr>
    </w:p>
    <w:p>
      <w:pPr>
        <w:pStyle w:val="4"/>
      </w:pPr>
      <w:r>
        <w:t>Colleciton of Views for Revised Proposal</w:t>
      </w:r>
    </w:p>
    <w:p>
      <w:pPr>
        <w:spacing w:before="60"/>
        <w:jc w:val="both"/>
        <w:rPr>
          <w:lang w:val="en-US" w:eastAsia="ko-KR"/>
        </w:rPr>
      </w:pPr>
      <w:r>
        <w:rPr>
          <w:lang w:val="en-US" w:eastAsia="ko-KR"/>
        </w:rPr>
        <w:t>Companies are invited to provide views on proposal in Section 3.6.3</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Nokia/NSB</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Support but suggest to change last bullet as follows: </w:t>
            </w:r>
          </w:p>
          <w:p>
            <w:pPr>
              <w:pStyle w:val="31"/>
              <w:widowControl w:val="0"/>
              <w:numPr>
                <w:ilvl w:val="0"/>
                <w:numId w:val="13"/>
              </w:numPr>
              <w:autoSpaceDE w:val="0"/>
              <w:autoSpaceDN w:val="0"/>
              <w:adjustRightInd w:val="0"/>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pPr>
              <w:pStyle w:val="12"/>
              <w:widowControl w:val="0"/>
              <w:autoSpaceDE w:val="0"/>
              <w:autoSpaceDN w:val="0"/>
              <w:adjustRightInd w:val="0"/>
              <w:spacing w:after="0"/>
              <w:rPr>
                <w:rFonts w:eastAsiaTheme="minor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Qualcomm</w:t>
            </w:r>
          </w:p>
        </w:tc>
        <w:tc>
          <w:tcPr>
            <w:tcW w:w="7211" w:type="dxa"/>
          </w:tcPr>
          <w:p>
            <w:pPr>
              <w:widowControl w:val="0"/>
              <w:autoSpaceDE w:val="0"/>
              <w:autoSpaceDN w:val="0"/>
              <w:adjustRightInd w:val="0"/>
              <w:spacing w:before="60"/>
              <w:jc w:val="both"/>
              <w:rPr>
                <w:rFonts w:eastAsia="宋体" w:cs="Times New Roman"/>
                <w:bCs/>
                <w:iCs/>
                <w:lang w:val="en-US"/>
              </w:rPr>
            </w:pPr>
            <w:r>
              <w:rPr>
                <w:rFonts w:eastAsia="宋体" w:cs="Times New Roman"/>
                <w:bCs/>
                <w:iCs/>
                <w:lang w:val="en-US"/>
              </w:rPr>
              <w:t>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probality reporting of TOAs, PDP profile reporting, etc.</w:t>
            </w:r>
          </w:p>
          <w:p>
            <w:pPr>
              <w:widowControl w:val="0"/>
              <w:autoSpaceDE w:val="0"/>
              <w:autoSpaceDN w:val="0"/>
              <w:adjustRightInd w:val="0"/>
              <w:spacing w:before="60"/>
              <w:jc w:val="both"/>
              <w:rPr>
                <w:rFonts w:eastAsia="宋体" w:cs="Times New Roman"/>
                <w:bCs/>
                <w:iCs/>
                <w:lang w:val="en-US"/>
              </w:rPr>
            </w:pPr>
            <w:r>
              <w:rPr>
                <w:rFonts w:eastAsia="宋体" w:cs="Times New Roman"/>
                <w:bCs/>
                <w:iCs/>
                <w:lang w:val="en-US"/>
              </w:rPr>
              <w:t xml:space="preserve">If we really want to add a statement on this,  we believe a more general statement is needed to capture the observation from RAN1 perspective. Also, I think the word “significant” can be removed. </w:t>
            </w:r>
          </w:p>
          <w:p>
            <w:pPr>
              <w:pStyle w:val="31"/>
              <w:widowControl w:val="0"/>
              <w:numPr>
                <w:ilvl w:val="0"/>
                <w:numId w:val="13"/>
              </w:numPr>
              <w:autoSpaceDE w:val="0"/>
              <w:autoSpaceDN w:val="0"/>
              <w:adjustRightInd w:val="0"/>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hint="eastAsia" w:ascii="Times New Roman" w:hAnsi="Times New Roman" w:eastAsia="宋体"/>
                <w:b/>
                <w:iCs/>
                <w:lang w:eastAsia="zh-CN"/>
              </w:rPr>
              <w:t>positioning</w:t>
            </w:r>
            <w:r>
              <w:rPr>
                <w:rFonts w:ascii="Times New Roman" w:hAnsi="Times New Roman"/>
                <w:b/>
                <w:iCs/>
              </w:rPr>
              <w:t xml:space="preserve"> accuracy, that was especially observed in InF-DH scenario</w:t>
            </w:r>
          </w:p>
          <w:p>
            <w:pPr>
              <w:widowControl w:val="0"/>
              <w:autoSpaceDE w:val="0"/>
              <w:autoSpaceDN w:val="0"/>
              <w:adjustRightInd w:val="0"/>
              <w:spacing w:before="60"/>
              <w:jc w:val="both"/>
              <w:rPr>
                <w:rFonts w:eastAsia="宋体" w:cs="Times New Roman"/>
                <w:bCs/>
                <w:iCs/>
                <w:lang w:val="en-US"/>
              </w:rPr>
            </w:pPr>
          </w:p>
          <w:p>
            <w:pPr>
              <w:pStyle w:val="31"/>
              <w:widowControl w:val="0"/>
              <w:numPr>
                <w:ilvl w:val="0"/>
                <w:numId w:val="13"/>
              </w:numPr>
              <w:autoSpaceDE w:val="0"/>
              <w:autoSpaceDN w:val="0"/>
              <w:adjustRightInd w:val="0"/>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pPr>
              <w:pStyle w:val="12"/>
              <w:widowControl w:val="0"/>
              <w:autoSpaceDE w:val="0"/>
              <w:autoSpaceDN w:val="0"/>
              <w:adjustRightInd w:val="0"/>
              <w:spacing w:after="0"/>
              <w:rPr>
                <w:sz w:val="22"/>
                <w:szCs w:val="1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Futurewei</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hint="default" w:eastAsia="宋体"/>
                <w:sz w:val="22"/>
                <w:szCs w:val="18"/>
                <w:lang w:val="en-US" w:eastAsia="zh-CN"/>
              </w:rPr>
            </w:pPr>
            <w:r>
              <w:rPr>
                <w:rFonts w:hint="eastAsia" w:eastAsia="宋体"/>
                <w:sz w:val="22"/>
                <w:szCs w:val="18"/>
                <w:lang w:val="en-US" w:eastAsia="zh-CN"/>
              </w:rPr>
              <w:t>ZTE</w:t>
            </w:r>
          </w:p>
        </w:tc>
        <w:tc>
          <w:tcPr>
            <w:tcW w:w="7211" w:type="dxa"/>
          </w:tcPr>
          <w:p>
            <w:pPr>
              <w:pStyle w:val="12"/>
              <w:widowControl w:val="0"/>
              <w:autoSpaceDE w:val="0"/>
              <w:autoSpaceDN w:val="0"/>
              <w:adjustRightInd w:val="0"/>
              <w:spacing w:after="0"/>
              <w:rPr>
                <w:rFonts w:hint="default" w:eastAsia="宋体"/>
                <w:sz w:val="22"/>
                <w:szCs w:val="22"/>
                <w:lang w:val="en-US" w:eastAsia="zh-CN"/>
              </w:rPr>
            </w:pPr>
            <w:r>
              <w:rPr>
                <w:rFonts w:hint="eastAsia" w:eastAsia="宋体"/>
                <w:sz w:val="22"/>
                <w:szCs w:val="22"/>
                <w:lang w:val="en-US" w:eastAsia="zh-CN"/>
              </w:rPr>
              <w:t>Support. The third bullet should be more general without mentioning specific technique.</w:t>
            </w:r>
          </w:p>
        </w:tc>
      </w:tr>
    </w:tbl>
    <w:p>
      <w:pPr>
        <w:spacing w:before="60"/>
        <w:jc w:val="both"/>
        <w:rPr>
          <w:lang w:val="en-US" w:eastAsia="ko-KR"/>
        </w:rPr>
      </w:pPr>
    </w:p>
    <w:p>
      <w:pPr>
        <w:pStyle w:val="3"/>
        <w:tabs>
          <w:tab w:val="left" w:pos="284"/>
          <w:tab w:val="clear" w:pos="432"/>
        </w:tabs>
        <w:ind w:left="284" w:hanging="284"/>
      </w:pPr>
      <w:r>
        <w:t>UE/gNB Tx/Rx calibration errors</w:t>
      </w:r>
    </w:p>
    <w:p>
      <w:pPr>
        <w:pStyle w:val="4"/>
      </w:pPr>
      <w:r>
        <w:t>Description and Initial Proposal</w:t>
      </w:r>
    </w:p>
    <w:p>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pPr>
        <w:rPr>
          <w:lang w:val="en-GB"/>
        </w:rPr>
      </w:pPr>
      <w:r>
        <w:rPr>
          <w:lang w:val="en-GB"/>
        </w:rPr>
        <w:t>In general, the proper model of UE/gNB Tx/Rx time error is needed. The calibration aspects fit more RAN4 WG scope and thus it needs to be decided how to proceed with evaluations towards next meeting.</w:t>
      </w:r>
    </w:p>
    <w:p>
      <w:pPr>
        <w:rPr>
          <w:lang w:val="en-GB"/>
        </w:rPr>
      </w:pPr>
    </w:p>
    <w:p>
      <w:pPr>
        <w:jc w:val="both"/>
        <w:rPr>
          <w:b/>
          <w:bCs/>
          <w:u w:val="single"/>
          <w:lang w:val="en-US"/>
        </w:rPr>
      </w:pPr>
      <w:r>
        <w:rPr>
          <w:b/>
          <w:bCs/>
          <w:u w:val="single"/>
          <w:lang w:val="en-US"/>
        </w:rPr>
        <w:t>Tentative Proposal #8</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pPr>
        <w:pStyle w:val="31"/>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pPr>
        <w:pStyle w:val="4"/>
      </w:pPr>
      <w:r>
        <w:t>Collection of Views on Initial Proposal</w:t>
      </w:r>
    </w:p>
    <w:p>
      <w:pPr>
        <w:rPr>
          <w:lang w:val="en-GB"/>
        </w:rPr>
      </w:pP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T</w:t>
            </w:r>
            <w:r>
              <w:rPr>
                <w:rFonts w:eastAsiaTheme="minorEastAsia"/>
                <w:sz w:val="22"/>
                <w:szCs w:val="18"/>
              </w:rPr>
              <w:t xml:space="preserve">he question seems </w:t>
            </w:r>
            <w:r>
              <w:rPr>
                <w:rFonts w:hint="eastAsia" w:eastAsiaTheme="minorEastAsia"/>
                <w:sz w:val="22"/>
                <w:szCs w:val="18"/>
              </w:rPr>
              <w:t xml:space="preserve">to be </w:t>
            </w:r>
            <w:r>
              <w:rPr>
                <w:rFonts w:eastAsiaTheme="minorEastAsia"/>
                <w:sz w:val="22"/>
                <w:szCs w:val="18"/>
              </w:rPr>
              <w:t xml:space="preserve">also discussed in the AI 8.5.1. For us, </w:t>
            </w:r>
            <w:r>
              <w:rPr>
                <w:rFonts w:hint="eastAsia" w:eastAsiaTheme="minorEastAsia"/>
                <w:sz w:val="22"/>
                <w:szCs w:val="18"/>
              </w:rPr>
              <w:t>it</w:t>
            </w:r>
            <w:r>
              <w:rPr>
                <w:rFonts w:eastAsiaTheme="minorEastAsia"/>
                <w:sz w:val="22"/>
                <w:szCs w:val="18"/>
              </w:rPr>
              <w:t xml:space="preserve"> </w:t>
            </w:r>
            <w:r>
              <w:rPr>
                <w:rFonts w:hint="eastAsia" w:eastAsiaTheme="minorEastAsia"/>
                <w:sz w:val="22"/>
                <w:szCs w:val="18"/>
              </w:rPr>
              <w:t>is</w:t>
            </w:r>
            <w:r>
              <w:rPr>
                <w:rFonts w:eastAsiaTheme="minorEastAsia"/>
                <w:sz w:val="22"/>
                <w:szCs w:val="18"/>
              </w:rPr>
              <w:t xml:space="preserve"> not clear about the </w:t>
            </w:r>
            <w:r>
              <w:rPr>
                <w:rFonts w:hint="eastAsia" w:eastAsiaTheme="minorEastAsia"/>
                <w:sz w:val="22"/>
                <w:szCs w:val="18"/>
              </w:rPr>
              <w:t>definition</w:t>
            </w:r>
            <w:r>
              <w:rPr>
                <w:rFonts w:eastAsiaTheme="minorEastAsia"/>
                <w:sz w:val="22"/>
                <w:szCs w:val="18"/>
              </w:rPr>
              <w:t xml:space="preserve"> </w:t>
            </w:r>
            <w:r>
              <w:rPr>
                <w:rFonts w:hint="eastAsia" w:eastAsiaTheme="minorEastAsia"/>
                <w:sz w:val="22"/>
                <w:szCs w:val="18"/>
              </w:rPr>
              <w:t>of</w:t>
            </w:r>
            <w:r>
              <w:rPr>
                <w:rFonts w:eastAsiaTheme="minorEastAsia"/>
                <w:sz w:val="22"/>
                <w:szCs w:val="18"/>
              </w:rPr>
              <w:t xml:space="preserve"> Tx/Rx timings, some company </w:t>
            </w:r>
            <w:r>
              <w:rPr>
                <w:rFonts w:hint="eastAsia" w:eastAsiaTheme="minor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pPr>
              <w:pStyle w:val="12"/>
              <w:widowControl w:val="0"/>
              <w:autoSpaceDE w:val="0"/>
              <w:autoSpaceDN w:val="0"/>
              <w:adjustRightInd w:val="0"/>
              <w:spacing w:after="0"/>
              <w:rPr>
                <w:rFonts w:eastAsiaTheme="minorEastAsia"/>
                <w:sz w:val="22"/>
                <w:szCs w:val="22"/>
              </w:rPr>
            </w:pPr>
            <w:r>
              <w:rPr>
                <w:rFonts w:eastAsia="宋体"/>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宋体"/>
                <w:sz w:val="22"/>
                <w:szCs w:val="22"/>
              </w:rPr>
              <w:t xml:space="preserve">If the above understanding is </w:t>
            </w:r>
            <w:r>
              <w:rPr>
                <w:rFonts w:hint="eastAsia" w:eastAsia="宋体"/>
                <w:sz w:val="22"/>
                <w:szCs w:val="22"/>
              </w:rPr>
              <w:t>reasonable</w:t>
            </w:r>
            <w:r>
              <w:rPr>
                <w:rFonts w:eastAsia="宋体"/>
                <w:sz w:val="22"/>
                <w:szCs w:val="22"/>
              </w:rPr>
              <w:t xml:space="preserve">, we can not understand why the  </w:t>
            </w:r>
            <w:r>
              <w:rPr>
                <w:sz w:val="22"/>
                <w:szCs w:val="22"/>
                <w:lang w:eastAsia="ko-KR"/>
              </w:rPr>
              <w:t>UE Rx/Tx time error is longer than gNB Rx/Tx Time error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64" w:author="Ryan Keating" w:date="2020-08-18T09:19:00Z">
              <w:r>
                <w:rPr>
                  <w:sz w:val="22"/>
                  <w:szCs w:val="18"/>
                  <w:lang w:eastAsia="en-US"/>
                </w:rPr>
                <w:t>Nokia/NSB</w:t>
              </w:r>
            </w:ins>
          </w:p>
        </w:tc>
        <w:tc>
          <w:tcPr>
            <w:tcW w:w="7211" w:type="dxa"/>
          </w:tcPr>
          <w:p>
            <w:pPr>
              <w:pStyle w:val="12"/>
              <w:widowControl w:val="0"/>
              <w:autoSpaceDE w:val="0"/>
              <w:autoSpaceDN w:val="0"/>
              <w:adjustRightInd w:val="0"/>
              <w:spacing w:after="0"/>
              <w:rPr>
                <w:sz w:val="22"/>
                <w:szCs w:val="18"/>
                <w:lang w:eastAsia="en-US"/>
              </w:rPr>
            </w:pPr>
            <w:ins w:id="65" w:author="Ryan Keating" w:date="2020-08-18T09:19:00Z">
              <w:r>
                <w:rPr>
                  <w:sz w:val="22"/>
                  <w:szCs w:val="18"/>
                  <w:lang w:eastAsia="en-US"/>
                </w:rPr>
                <w:t>This should be discussed in 8.5.1 in our view</w:t>
              </w:r>
            </w:ins>
            <w:ins w:id="66" w:author="Ryan Keating" w:date="2020-08-18T09:20:00Z">
              <w:r>
                <w:rPr>
                  <w:sz w:val="22"/>
                  <w:szCs w:val="18"/>
                  <w:lang w:eastAsia="en-US"/>
                </w:rPr>
                <w:t xml:space="preserve"> as it is already included in the FL summary there.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I</w:t>
            </w:r>
            <w:r>
              <w:rPr>
                <w:rFonts w:eastAsiaTheme="minorEastAsia"/>
                <w:sz w:val="22"/>
                <w:szCs w:val="18"/>
              </w:rPr>
              <w:t xml:space="preserve">t seems to be covered by AI 8.5.1.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22"/>
                <w:lang w:eastAsia="en-US"/>
              </w:rPr>
            </w:pPr>
            <w:r>
              <w:rPr>
                <w:rFonts w:eastAsiaTheme="minorEastAsia"/>
                <w:sz w:val="22"/>
                <w:szCs w:val="22"/>
              </w:rPr>
              <w:t>CATT</w:t>
            </w:r>
          </w:p>
        </w:tc>
        <w:tc>
          <w:tcPr>
            <w:tcW w:w="7211" w:type="dxa"/>
          </w:tcPr>
          <w:p>
            <w:pPr>
              <w:widowControl w:val="0"/>
              <w:autoSpaceDE w:val="0"/>
              <w:autoSpaceDN w:val="0"/>
              <w:adjustRightInd w:val="0"/>
              <w:jc w:val="both"/>
              <w:rPr>
                <w:rFonts w:eastAsia="宋体" w:cs="Times New Roman"/>
                <w:lang w:val="en-US"/>
              </w:rPr>
            </w:pPr>
            <w:r>
              <w:rPr>
                <w:rFonts w:eastAsia="宋体" w:cs="Times New Roman"/>
                <w:lang w:val="en-US" w:eastAsia="ko-KR"/>
              </w:rPr>
              <w:t>We suggest making the conclusion in AI 8.5.2 on the importance of properly handling Tx/Rx group delays based on the evaluation results. The enhancements could be handled in AI 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22"/>
              </w:rPr>
            </w:pPr>
            <w:r>
              <w:rPr>
                <w:rFonts w:eastAsiaTheme="minorEastAsia"/>
                <w:sz w:val="22"/>
                <w:szCs w:val="18"/>
              </w:rPr>
              <w:t>Qualcomm</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We think this should be discussed in the enhancement. In this ED, we think the proposal should be more about what it was observed.</w:t>
            </w:r>
          </w:p>
          <w:p>
            <w:pPr>
              <w:pStyle w:val="12"/>
              <w:widowControl w:val="0"/>
              <w:autoSpaceDE w:val="0"/>
              <w:autoSpaceDN w:val="0"/>
              <w:adjustRightInd w:val="0"/>
              <w:spacing w:after="0"/>
              <w:rPr>
                <w:sz w:val="22"/>
                <w:szCs w:val="22"/>
                <w:lang w:eastAsia="ko-KR"/>
              </w:rPr>
            </w:pPr>
          </w:p>
          <w:p>
            <w:pPr>
              <w:pStyle w:val="12"/>
              <w:widowControl w:val="0"/>
              <w:autoSpaceDE w:val="0"/>
              <w:autoSpaceDN w:val="0"/>
              <w:adjustRightInd w:val="0"/>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pPr>
              <w:widowControl w:val="0"/>
              <w:autoSpaceDE w:val="0"/>
              <w:autoSpaceDN w:val="0"/>
              <w:adjustRightInd w:val="0"/>
              <w:jc w:val="both"/>
              <w:rPr>
                <w:rFonts w:eastAsia="宋体" w:cs="Times New Roman"/>
                <w:sz w:val="20"/>
                <w:szCs w:val="20"/>
                <w:lang w:val="en-US" w:eastAsia="ko-KR"/>
              </w:rPr>
            </w:pPr>
            <w:r>
              <w:rPr>
                <w:rFonts w:eastAsia="宋体" w:cs="Times New Roman"/>
                <w:b/>
                <w:bCs/>
                <w:i/>
                <w:iCs/>
                <w:szCs w:val="28"/>
                <w:lang w:val="en-GB"/>
              </w:rPr>
              <w:t xml:space="preserve">Calibration Errors for UE/gNB Tx/Rx timing may cause performance degradation in the timing-based methods of Rel-16 Positioning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ZTE</w:t>
            </w:r>
          </w:p>
        </w:tc>
        <w:tc>
          <w:tcPr>
            <w:tcW w:w="7211" w:type="dxa"/>
          </w:tcPr>
          <w:p>
            <w:pPr>
              <w:widowControl w:val="0"/>
              <w:autoSpaceDE w:val="0"/>
              <w:autoSpaceDN w:val="0"/>
              <w:adjustRightInd w:val="0"/>
              <w:jc w:val="both"/>
              <w:rPr>
                <w:rFonts w:eastAsia="宋体" w:cs="Times New Roman"/>
                <w:b/>
                <w:bCs/>
                <w:i/>
                <w:iCs/>
                <w:szCs w:val="28"/>
                <w:lang w:val="en-US" w:eastAsia="zh-CN"/>
              </w:rPr>
            </w:pPr>
            <w:r>
              <w:rPr>
                <w:rFonts w:hint="eastAsia" w:eastAsia="宋体" w:cs="Times New Roman"/>
                <w:szCs w:val="18"/>
                <w:lang w:val="en-US" w:eastAsia="zh-CN"/>
              </w:rPr>
              <w:t>It has been discussed in AI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Intel</w:t>
            </w:r>
          </w:p>
        </w:tc>
        <w:tc>
          <w:tcPr>
            <w:tcW w:w="7211" w:type="dxa"/>
          </w:tcPr>
          <w:p>
            <w:pPr>
              <w:widowControl w:val="0"/>
              <w:autoSpaceDE w:val="0"/>
              <w:autoSpaceDN w:val="0"/>
              <w:adjustRightInd w:val="0"/>
              <w:jc w:val="both"/>
              <w:rPr>
                <w:rFonts w:eastAsia="宋体" w:cs="Times New Roman"/>
                <w:szCs w:val="18"/>
                <w:lang w:val="en-US" w:eastAsia="zh-CN"/>
              </w:rPr>
            </w:pPr>
            <w:r>
              <w:rPr>
                <w:rFonts w:eastAsia="宋体" w:cs="Times New Roman"/>
                <w:szCs w:val="18"/>
                <w:lang w:val="en-US" w:eastAsia="zh-CN"/>
              </w:rPr>
              <w:t>It should be discussed in AI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widowControl w:val="0"/>
              <w:autoSpaceDE w:val="0"/>
              <w:autoSpaceDN w:val="0"/>
              <w:adjustRightInd w:val="0"/>
              <w:jc w:val="both"/>
              <w:rPr>
                <w:rFonts w:eastAsia="宋体" w:cs="Times New Roman"/>
                <w:szCs w:val="18"/>
                <w:lang w:val="en-US" w:eastAsia="zh-CN"/>
              </w:rPr>
            </w:pPr>
            <w:r>
              <w:rPr>
                <w:rFonts w:eastAsia="Malgun Gothic" w:cs="Times New Roman"/>
                <w:szCs w:val="18"/>
                <w:lang w:val="en-US" w:eastAsia="ko-KR"/>
              </w:rPr>
              <w:t>I</w:t>
            </w:r>
            <w:r>
              <w:rPr>
                <w:rFonts w:hint="eastAsia" w:eastAsia="Malgun Gothic" w:cs="Times New Roman"/>
                <w:szCs w:val="18"/>
                <w:lang w:val="en-US" w:eastAsia="ko-KR"/>
              </w:rPr>
              <w:t xml:space="preserve">t </w:t>
            </w:r>
            <w:r>
              <w:rPr>
                <w:rFonts w:eastAsia="Malgun Gothic" w:cs="Times New Roman"/>
                <w:szCs w:val="18"/>
                <w:lang w:val="en-US" w:eastAsia="ko-KR"/>
              </w:rPr>
              <w:t>has been already discussed in AI 8.5.1 but we also prefer option 3 because defining exact value is out of scope for RAN1.</w:t>
            </w:r>
          </w:p>
        </w:tc>
      </w:tr>
    </w:tbl>
    <w:p>
      <w:pPr>
        <w:rPr>
          <w:lang w:val="en-US"/>
        </w:rPr>
      </w:pPr>
    </w:p>
    <w:p>
      <w:pPr>
        <w:pStyle w:val="4"/>
      </w:pPr>
      <w:r>
        <w:t>Revision of Initial Proposal</w:t>
      </w:r>
    </w:p>
    <w:p>
      <w:pPr>
        <w:spacing w:before="60"/>
        <w:jc w:val="both"/>
        <w:rPr>
          <w:bCs/>
          <w:iCs/>
          <w:lang w:val="en-US"/>
        </w:rPr>
      </w:pPr>
      <w:r>
        <w:rPr>
          <w:bCs/>
          <w:iCs/>
          <w:lang w:val="en-US"/>
        </w:rPr>
        <w:t>Based on received responses it seems the following is concluded:</w:t>
      </w:r>
    </w:p>
    <w:p>
      <w:pPr>
        <w:pStyle w:val="31"/>
        <w:numPr>
          <w:ilvl w:val="0"/>
          <w:numId w:val="12"/>
        </w:numPr>
        <w:spacing w:before="60"/>
        <w:ind w:left="284" w:hanging="284"/>
        <w:jc w:val="both"/>
        <w:rPr>
          <w:b/>
          <w:iCs/>
        </w:rPr>
      </w:pPr>
      <w:r>
        <w:rPr>
          <w:rFonts w:ascii="Times New Roman" w:hAnsi="Times New Roman"/>
          <w:b/>
          <w:bCs/>
        </w:rPr>
        <w:t>Discussion on model of calibration errors for UE/gNB Tx/Rx timing is to contimue under AI 8.5.1</w:t>
      </w:r>
    </w:p>
    <w:p>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pPr>
        <w:jc w:val="both"/>
        <w:rPr>
          <w:b/>
          <w:bCs/>
          <w:u w:val="single"/>
          <w:lang w:val="en-US"/>
        </w:rPr>
      </w:pPr>
      <w:r>
        <w:rPr>
          <w:b/>
          <w:bCs/>
          <w:u w:val="single"/>
          <w:lang w:val="en-US"/>
        </w:rPr>
        <w:t>Proposal #8 – Revision#1</w:t>
      </w:r>
    </w:p>
    <w:p>
      <w:pPr>
        <w:spacing w:before="60"/>
        <w:jc w:val="both"/>
        <w:rPr>
          <w:b/>
          <w:iCs/>
          <w:lang w:val="en-US"/>
        </w:rPr>
      </w:pPr>
      <w:r>
        <w:rPr>
          <w:b/>
          <w:iCs/>
          <w:lang w:val="en-US"/>
        </w:rPr>
        <w:t>Capture the following observations/conclusions in TR based on initial evaluations:</w:t>
      </w:r>
    </w:p>
    <w:p>
      <w:pPr>
        <w:pStyle w:val="31"/>
        <w:numPr>
          <w:ilvl w:val="0"/>
          <w:numId w:val="13"/>
        </w:numPr>
        <w:spacing w:before="60"/>
        <w:jc w:val="both"/>
        <w:rPr>
          <w:b/>
          <w:iCs/>
        </w:rPr>
      </w:pPr>
      <w:r>
        <w:rPr>
          <w:rFonts w:ascii="Times New Roman" w:hAnsi="Times New Roman"/>
          <w:b/>
          <w:iCs/>
        </w:rPr>
        <w:t>It is observed that calibration errors of UE/gNB Tx/Rx timing may negatively impact performance of timing based methods of Rel.16 positionining solutions when precise UE positiongn is targeted and thus should be considered in evaluations</w:t>
      </w:r>
    </w:p>
    <w:p>
      <w:pPr>
        <w:spacing w:before="60"/>
        <w:jc w:val="both"/>
        <w:rPr>
          <w:b/>
          <w:iCs/>
        </w:rPr>
      </w:pPr>
    </w:p>
    <w:p>
      <w:pPr>
        <w:pStyle w:val="4"/>
      </w:pPr>
      <w:r>
        <w:t>Colleciton of Views for Revised Proposal</w:t>
      </w:r>
    </w:p>
    <w:p>
      <w:pPr>
        <w:spacing w:before="60"/>
        <w:jc w:val="both"/>
        <w:rPr>
          <w:lang w:val="en-US" w:eastAsia="ko-KR"/>
        </w:rPr>
      </w:pPr>
      <w:bookmarkStart w:id="35" w:name="_Hlk48739860"/>
      <w:r>
        <w:rPr>
          <w:lang w:val="en-US" w:eastAsia="ko-KR"/>
        </w:rPr>
        <w:t>Companies are invited to provide views on proposal in Section 3.7.3</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Nokia/NSB</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Qualcomm</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We don’t see why the “thus should be considered in evaluations” is really needed as a conclusion. We think the statmenet is enough:</w:t>
            </w:r>
          </w:p>
          <w:p>
            <w:pPr>
              <w:pStyle w:val="12"/>
              <w:widowControl w:val="0"/>
              <w:autoSpaceDE w:val="0"/>
              <w:autoSpaceDN w:val="0"/>
              <w:adjustRightInd w:val="0"/>
              <w:spacing w:after="0"/>
              <w:rPr>
                <w:sz w:val="22"/>
                <w:szCs w:val="18"/>
                <w:lang w:eastAsia="en-US"/>
              </w:rPr>
            </w:pPr>
          </w:p>
          <w:p>
            <w:pPr>
              <w:pStyle w:val="12"/>
              <w:widowControl w:val="0"/>
              <w:autoSpaceDE w:val="0"/>
              <w:autoSpaceDN w:val="0"/>
              <w:adjustRightInd w:val="0"/>
              <w:spacing w:after="0"/>
              <w:rPr>
                <w:sz w:val="22"/>
                <w:szCs w:val="18"/>
                <w:lang w:eastAsia="en-US"/>
              </w:rPr>
            </w:pPr>
            <w:r>
              <w:rPr>
                <w:b/>
                <w:iCs/>
              </w:rPr>
              <w:t xml:space="preserve">It is observed that calibration errors of UE/gNB Tx/Rx timing may negatively impact performance of timing based methods of Rel.16 positionining solutions when precise UE </w:t>
            </w:r>
            <w:r>
              <w:rPr>
                <w:rFonts w:hint="eastAsia" w:eastAsia="宋体"/>
                <w:b/>
                <w:iCs/>
                <w:lang w:eastAsia="zh-CN"/>
              </w:rPr>
              <w:t>positioning</w:t>
            </w:r>
            <w:r>
              <w:rPr>
                <w:b/>
                <w:iCs/>
              </w:rPr>
              <w:t xml:space="preserve"> is targeted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Futurewei</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Ok, and the proposal should end without “and thus…”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Support the modified proposal from QC</w:t>
            </w:r>
          </w:p>
        </w:tc>
      </w:tr>
      <w:bookmarkEnd w:id="35"/>
    </w:tbl>
    <w:p/>
    <w:p>
      <w:pPr>
        <w:pStyle w:val="3"/>
        <w:tabs>
          <w:tab w:val="left" w:pos="284"/>
          <w:tab w:val="clear" w:pos="432"/>
        </w:tabs>
        <w:ind w:left="284" w:hanging="284"/>
      </w:pPr>
      <w:r>
        <w:t>Network synchronization error estimationFr</w:t>
      </w:r>
    </w:p>
    <w:p>
      <w:pPr>
        <w:pStyle w:val="4"/>
      </w:pPr>
      <w:r>
        <w:t>Description and Initial Proposal</w:t>
      </w:r>
    </w:p>
    <w:p>
      <w:pPr>
        <w:rPr>
          <w:lang w:val="en-GB"/>
        </w:rPr>
      </w:pPr>
      <w:r>
        <w:rPr>
          <w:lang w:val="en-GB"/>
        </w:rPr>
        <w:t>Network synchronization error was shown to be critical for TDOA based timing solutions. Several companies mentioned possibility to estimate network synchronization error by UEs/gNBs.</w:t>
      </w:r>
    </w:p>
    <w:p>
      <w:pPr>
        <w:jc w:val="both"/>
        <w:rPr>
          <w:b/>
          <w:bCs/>
          <w:u w:val="single"/>
          <w:lang w:val="en-US"/>
        </w:rPr>
      </w:pPr>
      <w:r>
        <w:rPr>
          <w:b/>
          <w:bCs/>
          <w:u w:val="single"/>
          <w:lang w:val="en-US"/>
        </w:rPr>
        <w:t>Tentative Proposal #9</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pPr>
        <w:pStyle w:val="4"/>
      </w:pPr>
      <w:r>
        <w:t>Collection of Views on Initial Proposal</w:t>
      </w:r>
    </w:p>
    <w:p>
      <w:pPr>
        <w:jc w:val="both"/>
        <w:rPr>
          <w:lang w:val="en-GB"/>
        </w:rPr>
      </w:pPr>
      <w:r>
        <w:rPr>
          <w:lang w:val="en-GB"/>
        </w:rPr>
        <w:t>Companies are invited to provide views on proposal above aiming to discuss further efforts on network synchronization error estimation.</w:t>
      </w:r>
    </w:p>
    <w:p>
      <w:pPr>
        <w:rPr>
          <w:lang w:val="en-GB"/>
        </w:rPr>
      </w:pP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22"/>
                <w:lang w:eastAsia="en-US"/>
              </w:rPr>
            </w:pPr>
            <w:r>
              <w:rPr>
                <w:rFonts w:eastAsiaTheme="minorEastAsia"/>
                <w:sz w:val="22"/>
                <w:szCs w:val="22"/>
              </w:rPr>
              <w:t>vivo</w:t>
            </w:r>
          </w:p>
        </w:tc>
        <w:tc>
          <w:tcPr>
            <w:tcW w:w="7211" w:type="dxa"/>
          </w:tcPr>
          <w:p>
            <w:pPr>
              <w:pStyle w:val="12"/>
              <w:widowControl w:val="0"/>
              <w:autoSpaceDE w:val="0"/>
              <w:autoSpaceDN w:val="0"/>
              <w:adjustRightInd w:val="0"/>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67" w:author="Ryan Keating" w:date="2020-08-18T09:20:00Z">
              <w:r>
                <w:rPr>
                  <w:sz w:val="22"/>
                  <w:szCs w:val="18"/>
                  <w:lang w:eastAsia="en-US"/>
                </w:rPr>
                <w:t>Nokia/NSB</w:t>
              </w:r>
            </w:ins>
          </w:p>
        </w:tc>
        <w:tc>
          <w:tcPr>
            <w:tcW w:w="7211" w:type="dxa"/>
          </w:tcPr>
          <w:p>
            <w:pPr>
              <w:pStyle w:val="12"/>
              <w:widowControl w:val="0"/>
              <w:autoSpaceDE w:val="0"/>
              <w:autoSpaceDN w:val="0"/>
              <w:adjustRightInd w:val="0"/>
              <w:spacing w:after="0"/>
              <w:rPr>
                <w:sz w:val="22"/>
                <w:szCs w:val="18"/>
                <w:lang w:eastAsia="en-US"/>
              </w:rPr>
            </w:pPr>
            <w:ins w:id="68" w:author="Ryan Keating" w:date="2020-08-18T09:20:00Z">
              <w:r>
                <w:rPr>
                  <w:sz w:val="22"/>
                  <w:szCs w:val="18"/>
                  <w:lang w:eastAsia="en-US"/>
                </w:rPr>
                <w:t>Agree with vivo that this shouldn’t be discussed in this AI. There are proposals in AI 8.5.3 which may be a better place to discuss this issue</w:t>
              </w:r>
            </w:ins>
            <w:ins w:id="69" w:author="Ryan Keating" w:date="2020-08-18T09:21:00Z">
              <w:r>
                <w:rPr>
                  <w:sz w:val="22"/>
                  <w:szCs w:val="18"/>
                  <w:lang w:eastAsia="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this sense, 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22"/>
                <w:lang w:eastAsia="en-US"/>
              </w:rPr>
            </w:pPr>
            <w:r>
              <w:rPr>
                <w:rFonts w:eastAsiaTheme="minorEastAsia"/>
                <w:sz w:val="22"/>
                <w:szCs w:val="22"/>
              </w:rPr>
              <w:t>CATT</w:t>
            </w:r>
          </w:p>
        </w:tc>
        <w:tc>
          <w:tcPr>
            <w:tcW w:w="7211" w:type="dxa"/>
          </w:tcPr>
          <w:p>
            <w:pPr>
              <w:pStyle w:val="12"/>
              <w:widowControl w:val="0"/>
              <w:autoSpaceDE w:val="0"/>
              <w:autoSpaceDN w:val="0"/>
              <w:adjustRightInd w:val="0"/>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22"/>
              </w:rPr>
            </w:pPr>
            <w:r>
              <w:rPr>
                <w:rFonts w:eastAsiaTheme="minorEastAsia"/>
                <w:sz w:val="22"/>
                <w:szCs w:val="22"/>
              </w:rPr>
              <w:t>Futurewei</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This should be discussed in the Enhancements AI, not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22"/>
              </w:rPr>
            </w:pPr>
            <w:r>
              <w:rPr>
                <w:rFonts w:eastAsiaTheme="minorEastAsia"/>
                <w:sz w:val="22"/>
                <w:szCs w:val="18"/>
              </w:rPr>
              <w:t>Qualcomm</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We think this should be discussed in the enhancement. In this ED, we think the proposal should be more about what it was observed.</w:t>
            </w:r>
          </w:p>
          <w:p>
            <w:pPr>
              <w:pStyle w:val="12"/>
              <w:widowControl w:val="0"/>
              <w:autoSpaceDE w:val="0"/>
              <w:autoSpaceDN w:val="0"/>
              <w:adjustRightInd w:val="0"/>
              <w:spacing w:after="0"/>
              <w:rPr>
                <w:sz w:val="22"/>
                <w:szCs w:val="22"/>
                <w:lang w:eastAsia="ko-KR"/>
              </w:rPr>
            </w:pPr>
          </w:p>
          <w:p>
            <w:pPr>
              <w:pStyle w:val="12"/>
              <w:widowControl w:val="0"/>
              <w:autoSpaceDE w:val="0"/>
              <w:autoSpaceDN w:val="0"/>
              <w:adjustRightInd w:val="0"/>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pPr>
              <w:pStyle w:val="12"/>
              <w:widowControl w:val="0"/>
              <w:autoSpaceDE w:val="0"/>
              <w:autoSpaceDN w:val="0"/>
              <w:adjustRightInd w:val="0"/>
              <w:spacing w:after="0"/>
              <w:rPr>
                <w:sz w:val="22"/>
                <w:szCs w:val="22"/>
                <w:lang w:eastAsia="ko-KR"/>
              </w:rPr>
            </w:pPr>
            <w:r>
              <w:rPr>
                <w:b/>
                <w:bCs/>
                <w:i/>
                <w:iCs/>
                <w:sz w:val="22"/>
                <w:szCs w:val="28"/>
                <w:lang w:val="en-GB"/>
              </w:rPr>
              <w:t>Network synchronization may cause performance degradation in the DL-TDOA or UL-TDOA Rel-16 Positioning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ZTE</w:t>
            </w:r>
          </w:p>
        </w:tc>
        <w:tc>
          <w:tcPr>
            <w:tcW w:w="7211" w:type="dxa"/>
          </w:tcPr>
          <w:p>
            <w:pPr>
              <w:pStyle w:val="12"/>
              <w:widowControl w:val="0"/>
              <w:autoSpaceDE w:val="0"/>
              <w:autoSpaceDN w:val="0"/>
              <w:adjustRightInd w:val="0"/>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MTK</w:t>
            </w:r>
          </w:p>
        </w:tc>
        <w:tc>
          <w:tcPr>
            <w:tcW w:w="7211" w:type="dxa"/>
          </w:tcPr>
          <w:p>
            <w:pPr>
              <w:pStyle w:val="12"/>
              <w:widowControl w:val="0"/>
              <w:autoSpaceDE w:val="0"/>
              <w:autoSpaceDN w:val="0"/>
              <w:adjustRightInd w:val="0"/>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pPr>
              <w:pStyle w:val="12"/>
              <w:widowControl w:val="0"/>
              <w:autoSpaceDE w:val="0"/>
              <w:autoSpaceDN w:val="0"/>
              <w:adjustRightInd w:val="0"/>
              <w:spacing w:after="0"/>
              <w:rPr>
                <w:sz w:val="22"/>
                <w:szCs w:val="22"/>
              </w:rPr>
            </w:pPr>
          </w:p>
          <w:p>
            <w:pPr>
              <w:pStyle w:val="12"/>
              <w:widowControl w:val="0"/>
              <w:autoSpaceDE w:val="0"/>
              <w:autoSpaceDN w:val="0"/>
              <w:adjustRightInd w:val="0"/>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Intel</w:t>
            </w:r>
          </w:p>
        </w:tc>
        <w:tc>
          <w:tcPr>
            <w:tcW w:w="7211" w:type="dxa"/>
          </w:tcPr>
          <w:p>
            <w:pPr>
              <w:pStyle w:val="12"/>
              <w:widowControl w:val="0"/>
              <w:autoSpaceDE w:val="0"/>
              <w:autoSpaceDN w:val="0"/>
              <w:adjustRightInd w:val="0"/>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pStyle w:val="12"/>
              <w:widowControl w:val="0"/>
              <w:autoSpaceDE w:val="0"/>
              <w:autoSpaceDN w:val="0"/>
              <w:adjustRightInd w:val="0"/>
              <w:spacing w:after="0"/>
              <w:rPr>
                <w:sz w:val="22"/>
                <w:szCs w:val="22"/>
              </w:rPr>
            </w:pPr>
            <w:r>
              <w:rPr>
                <w:rFonts w:hint="eastAsia" w:eastAsia="Malgun Gothic"/>
                <w:sz w:val="22"/>
                <w:szCs w:val="22"/>
                <w:lang w:eastAsia="ko-KR"/>
              </w:rPr>
              <w:t>Agree with CATT</w:t>
            </w:r>
            <w:r>
              <w:rPr>
                <w:rFonts w:eastAsia="Malgun Gothic"/>
                <w:sz w:val="22"/>
                <w:szCs w:val="22"/>
                <w:lang w:eastAsia="ko-KR"/>
              </w:rPr>
              <w:t>’s view</w:t>
            </w:r>
            <w:r>
              <w:rPr>
                <w:rFonts w:hint="eastAsia" w:eastAsia="Malgun Gothic"/>
                <w:sz w:val="22"/>
                <w:szCs w:val="22"/>
                <w:lang w:eastAsia="ko-KR"/>
              </w:rPr>
              <w:t xml:space="preserve"> that making </w:t>
            </w:r>
            <w:r>
              <w:rPr>
                <w:rFonts w:eastAsia="Malgun Gothic"/>
                <w:sz w:val="22"/>
                <w:szCs w:val="22"/>
                <w:lang w:eastAsia="ko-KR"/>
              </w:rPr>
              <w:t xml:space="preserve">the conclusion of </w:t>
            </w:r>
            <w:r>
              <w:rPr>
                <w:rFonts w:hint="eastAsia" w:eastAsia="Malgun Gothic"/>
                <w:sz w:val="22"/>
                <w:szCs w:val="22"/>
                <w:lang w:eastAsia="ko-KR"/>
              </w:rPr>
              <w:t>this proposal in AI 8.5.2</w:t>
            </w:r>
            <w:r>
              <w:rPr>
                <w:rFonts w:eastAsia="Malgun Gothic"/>
                <w:sz w:val="22"/>
                <w:szCs w:val="22"/>
                <w:lang w:eastAsia="ko-KR"/>
              </w:rPr>
              <w:t>,</w:t>
            </w:r>
            <w:r>
              <w:rPr>
                <w:rFonts w:hint="eastAsia" w:eastAsia="Malgun Gothic"/>
                <w:sz w:val="22"/>
                <w:szCs w:val="22"/>
                <w:lang w:eastAsia="ko-KR"/>
              </w:rPr>
              <w:t xml:space="preserve"> </w:t>
            </w:r>
            <w:r>
              <w:rPr>
                <w:rFonts w:eastAsia="Malgun Gothic"/>
                <w:sz w:val="22"/>
                <w:szCs w:val="22"/>
                <w:lang w:eastAsia="ko-KR"/>
              </w:rPr>
              <w:t>and the enhancements should be dealt in AI 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22"/>
              </w:rPr>
              <w:t>CEWiT</w:t>
            </w:r>
          </w:p>
        </w:tc>
        <w:tc>
          <w:tcPr>
            <w:tcW w:w="7211" w:type="dxa"/>
          </w:tcPr>
          <w:p>
            <w:pPr>
              <w:pStyle w:val="12"/>
              <w:widowControl w:val="0"/>
              <w:autoSpaceDE w:val="0"/>
              <w:autoSpaceDN w:val="0"/>
              <w:adjustRightInd w:val="0"/>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pPr>
        <w:rPr>
          <w:lang w:val="en-US"/>
        </w:rPr>
      </w:pPr>
    </w:p>
    <w:p>
      <w:pPr>
        <w:pStyle w:val="4"/>
      </w:pPr>
      <w:r>
        <w:t>Revision of Initial Proposal</w:t>
      </w:r>
    </w:p>
    <w:p>
      <w:pPr>
        <w:spacing w:before="60"/>
        <w:jc w:val="both"/>
        <w:rPr>
          <w:bCs/>
          <w:iCs/>
          <w:lang w:val="en-US"/>
        </w:rPr>
      </w:pPr>
      <w:r>
        <w:rPr>
          <w:bCs/>
          <w:iCs/>
          <w:lang w:val="en-US"/>
        </w:rPr>
        <w:t>Based on received responses the following revision of the proposal is suggested for further discussion</w:t>
      </w:r>
    </w:p>
    <w:p>
      <w:pPr>
        <w:pStyle w:val="12"/>
        <w:spacing w:after="0"/>
        <w:rPr>
          <w:rFonts w:eastAsiaTheme="minorEastAsia"/>
          <w:b/>
          <w:bCs/>
          <w:sz w:val="22"/>
          <w:szCs w:val="18"/>
        </w:rPr>
      </w:pPr>
      <w:r>
        <w:rPr>
          <w:rFonts w:eastAsiaTheme="minorEastAsia"/>
          <w:b/>
          <w:bCs/>
          <w:sz w:val="22"/>
          <w:szCs w:val="18"/>
        </w:rPr>
        <w:t>Proposal #9 – Revision #1</w:t>
      </w:r>
      <w:r>
        <w:rPr>
          <w:b/>
          <w:bCs/>
          <w:sz w:val="24"/>
          <w:lang w:eastAsia="ko-KR"/>
        </w:rPr>
        <w:t>:</w:t>
      </w:r>
    </w:p>
    <w:p>
      <w:pPr>
        <w:pStyle w:val="31"/>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pPr>
        <w:pStyle w:val="31"/>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pPr>
        <w:pStyle w:val="31"/>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pPr>
        <w:spacing w:before="60"/>
        <w:jc w:val="both"/>
        <w:rPr>
          <w:bCs/>
          <w:iCs/>
          <w:lang w:val="en-US"/>
        </w:rPr>
      </w:pPr>
    </w:p>
    <w:p>
      <w:pPr>
        <w:pStyle w:val="4"/>
      </w:pPr>
      <w:r>
        <w:t>Colleciton of Views for Revised Proposal</w:t>
      </w:r>
    </w:p>
    <w:p>
      <w:pPr>
        <w:spacing w:before="60"/>
        <w:jc w:val="both"/>
        <w:rPr>
          <w:lang w:val="en-US" w:eastAsia="ko-KR"/>
        </w:rPr>
      </w:pPr>
      <w:r>
        <w:rPr>
          <w:lang w:val="en-US" w:eastAsia="ko-KR"/>
        </w:rPr>
        <w:t>Companies are invited to provide views on proposal in Section 3.8.3</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Nokia/NSB</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Qualcomm</w:t>
            </w:r>
          </w:p>
        </w:tc>
        <w:tc>
          <w:tcPr>
            <w:tcW w:w="7211" w:type="dxa"/>
          </w:tcPr>
          <w:p>
            <w:pPr>
              <w:widowControl w:val="0"/>
              <w:autoSpaceDE w:val="0"/>
              <w:autoSpaceDN w:val="0"/>
              <w:adjustRightInd w:val="0"/>
              <w:spacing w:before="60"/>
              <w:jc w:val="both"/>
              <w:rPr>
                <w:rFonts w:eastAsia="宋体" w:cs="Times New Roman"/>
                <w:szCs w:val="18"/>
                <w:lang w:val="en-US"/>
              </w:rPr>
            </w:pPr>
            <w:r>
              <w:rPr>
                <w:rFonts w:eastAsia="宋体" w:cs="Times New Roman"/>
                <w:szCs w:val="18"/>
                <w:lang w:val="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Futurewei</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Revised the first sub-bullet by removing the phrase “and needs…”</w:t>
            </w:r>
          </w:p>
          <w:p>
            <w:pPr>
              <w:pStyle w:val="31"/>
              <w:widowControl w:val="0"/>
              <w:numPr>
                <w:ilvl w:val="1"/>
                <w:numId w:val="5"/>
              </w:numPr>
              <w:autoSpaceDE w:val="0"/>
              <w:autoSpaceDN w:val="0"/>
              <w:adjustRightInd w:val="0"/>
              <w:spacing w:before="60"/>
              <w:ind w:left="567" w:hanging="283"/>
              <w:jc w:val="both"/>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pPr>
              <w:pStyle w:val="12"/>
              <w:widowControl w:val="0"/>
              <w:autoSpaceDE w:val="0"/>
              <w:autoSpaceDN w:val="0"/>
              <w:adjustRightInd w:val="0"/>
              <w:spacing w:after="0"/>
              <w:rPr>
                <w:sz w:val="22"/>
                <w:szCs w:val="1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211" w:type="dxa"/>
          </w:tcPr>
          <w:p>
            <w:pPr>
              <w:pStyle w:val="12"/>
              <w:widowControl w:val="0"/>
              <w:autoSpaceDE w:val="0"/>
              <w:autoSpaceDN w:val="0"/>
              <w:adjustRightInd w:val="0"/>
              <w:spacing w:after="0"/>
              <w:rPr>
                <w:sz w:val="22"/>
                <w:szCs w:val="22"/>
                <w:lang w:eastAsia="ko-KR"/>
              </w:rPr>
            </w:pPr>
            <w:r>
              <w:rPr>
                <w:sz w:val="22"/>
                <w:szCs w:val="22"/>
                <w:lang w:eastAsia="ko-KR"/>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hint="default" w:eastAsia="宋体"/>
                <w:sz w:val="22"/>
                <w:szCs w:val="18"/>
                <w:lang w:val="en-US" w:eastAsia="zh-CN"/>
              </w:rPr>
            </w:pPr>
            <w:r>
              <w:rPr>
                <w:rFonts w:hint="eastAsia" w:eastAsia="宋体"/>
                <w:sz w:val="22"/>
                <w:szCs w:val="18"/>
                <w:lang w:val="en-US" w:eastAsia="zh-CN"/>
              </w:rPr>
              <w:t>ZTE</w:t>
            </w:r>
          </w:p>
        </w:tc>
        <w:tc>
          <w:tcPr>
            <w:tcW w:w="7211" w:type="dxa"/>
          </w:tcPr>
          <w:p>
            <w:pPr>
              <w:pStyle w:val="12"/>
              <w:widowControl w:val="0"/>
              <w:autoSpaceDE w:val="0"/>
              <w:autoSpaceDN w:val="0"/>
              <w:adjustRightInd w:val="0"/>
              <w:spacing w:after="0"/>
              <w:rPr>
                <w:rFonts w:hint="default" w:eastAsia="宋体"/>
                <w:sz w:val="22"/>
                <w:szCs w:val="22"/>
                <w:lang w:val="en-US" w:eastAsia="zh-CN"/>
              </w:rPr>
            </w:pPr>
            <w:r>
              <w:rPr>
                <w:rFonts w:hint="eastAsia" w:eastAsia="宋体"/>
                <w:sz w:val="22"/>
                <w:szCs w:val="22"/>
                <w:lang w:val="en-US" w:eastAsia="zh-CN"/>
              </w:rPr>
              <w:t>Support.</w:t>
            </w:r>
          </w:p>
        </w:tc>
      </w:tr>
    </w:tbl>
    <w:p>
      <w:pPr>
        <w:rPr>
          <w:lang w:val="en-US"/>
        </w:rPr>
      </w:pPr>
    </w:p>
    <w:p>
      <w:pPr>
        <w:pStyle w:val="3"/>
        <w:tabs>
          <w:tab w:val="left" w:pos="284"/>
          <w:tab w:val="clear" w:pos="432"/>
        </w:tabs>
        <w:ind w:left="284" w:hanging="284"/>
      </w:pPr>
      <w:r>
        <w:t>Granularity of timing report</w:t>
      </w:r>
    </w:p>
    <w:p>
      <w:pPr>
        <w:pStyle w:val="4"/>
      </w:pPr>
      <w:r>
        <w:t>Description and Initial Proposal</w:t>
      </w:r>
    </w:p>
    <w:p>
      <w:pPr>
        <w:rPr>
          <w:lang w:val="en-GB"/>
        </w:rPr>
      </w:pPr>
      <w:r>
        <w:rPr>
          <w:lang w:val="en-GB"/>
        </w:rPr>
        <w:t>A few companies have mentioned that granularity of timing measurement reports is a potential limiting factor for timing-based positioning solutions.</w:t>
      </w:r>
    </w:p>
    <w:p>
      <w:pPr>
        <w:jc w:val="both"/>
        <w:rPr>
          <w:b/>
          <w:bCs/>
          <w:u w:val="single"/>
          <w:lang w:val="en-US"/>
        </w:rPr>
      </w:pPr>
      <w:r>
        <w:rPr>
          <w:b/>
          <w:bCs/>
          <w:u w:val="single"/>
          <w:lang w:val="en-US"/>
        </w:rPr>
        <w:t>Tentative Proposal #10</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pPr>
        <w:pStyle w:val="4"/>
      </w:pPr>
      <w:r>
        <w:t>Collection of Views on Initial Proposal</w:t>
      </w:r>
    </w:p>
    <w:p>
      <w:pPr>
        <w:rPr>
          <w:lang w:val="en-GB"/>
        </w:rPr>
      </w:pPr>
      <w:r>
        <w:rPr>
          <w:lang w:val="en-GB"/>
        </w:rPr>
        <w:t xml:space="preserve">Companies are invited to provide views on proposal above regarding enhancement of granularity of timing reporting </w:t>
      </w:r>
    </w:p>
    <w:p>
      <w:pPr>
        <w:rPr>
          <w:lang w:val="en-US"/>
        </w:rPr>
      </w:pP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70" w:author="Ryan Keating" w:date="2020-08-18T09:21:00Z">
              <w:r>
                <w:rPr>
                  <w:sz w:val="22"/>
                  <w:szCs w:val="18"/>
                  <w:lang w:eastAsia="en-US"/>
                </w:rPr>
                <w:t>Nokia/NSB</w:t>
              </w:r>
            </w:ins>
          </w:p>
        </w:tc>
        <w:tc>
          <w:tcPr>
            <w:tcW w:w="7211" w:type="dxa"/>
          </w:tcPr>
          <w:p>
            <w:pPr>
              <w:pStyle w:val="12"/>
              <w:widowControl w:val="0"/>
              <w:autoSpaceDE w:val="0"/>
              <w:autoSpaceDN w:val="0"/>
              <w:adjustRightInd w:val="0"/>
              <w:spacing w:after="0"/>
              <w:rPr>
                <w:sz w:val="22"/>
                <w:szCs w:val="18"/>
                <w:lang w:eastAsia="en-US"/>
              </w:rPr>
            </w:pPr>
            <w:ins w:id="71" w:author="Ryan Keating" w:date="2020-08-18T09:21:00Z">
              <w:r>
                <w:rPr>
                  <w:sz w:val="22"/>
                  <w:szCs w:val="18"/>
                  <w:lang w:eastAsia="en-US"/>
                </w:rPr>
                <w:t>We think a general observation on the impat of granularity could be reached in this AI</w:t>
              </w:r>
            </w:ins>
            <w:ins w:id="72" w:author="Ryan Keating" w:date="2020-08-18T09:22:00Z">
              <w:r>
                <w:rPr>
                  <w:sz w:val="22"/>
                  <w:szCs w:val="18"/>
                  <w:lang w:eastAsia="en-US"/>
                </w:rPr>
                <w:t xml:space="preserve"> so the proposal is okay in principle for us.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O</w:t>
            </w:r>
            <w:r>
              <w:rPr>
                <w:rFonts w:eastAsiaTheme="minorEastAsia"/>
                <w:sz w:val="22"/>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CATT</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O</w:t>
            </w:r>
            <w:r>
              <w:rPr>
                <w:rFonts w:eastAsiaTheme="minorEastAsia"/>
                <w:sz w:val="22"/>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Qualcomm</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pPr>
              <w:pStyle w:val="12"/>
              <w:widowControl w:val="0"/>
              <w:autoSpaceDE w:val="0"/>
              <w:autoSpaceDN w:val="0"/>
              <w:adjustRightInd w:val="0"/>
              <w:spacing w:after="0"/>
              <w:rPr>
                <w:rFonts w:eastAsiaTheme="minorEastAsia"/>
                <w:sz w:val="22"/>
                <w:szCs w:val="18"/>
              </w:rPr>
            </w:pPr>
          </w:p>
          <w:p>
            <w:pPr>
              <w:pStyle w:val="12"/>
              <w:widowControl w:val="0"/>
              <w:autoSpaceDE w:val="0"/>
              <w:autoSpaceDN w:val="0"/>
              <w:adjustRightInd w:val="0"/>
              <w:spacing w:after="0"/>
              <w:rPr>
                <w:rFonts w:eastAsiaTheme="minorEastAsia"/>
                <w:sz w:val="22"/>
                <w:szCs w:val="18"/>
              </w:rPr>
            </w:pPr>
            <w:r>
              <w:rPr>
                <w:rFonts w:eastAsiaTheme="minorEastAsia"/>
                <w:sz w:val="22"/>
                <w:szCs w:val="18"/>
              </w:rPr>
              <w:t>Suggest to update the proposal to be more about what we observe:</w:t>
            </w:r>
          </w:p>
          <w:p>
            <w:pPr>
              <w:pStyle w:val="12"/>
              <w:widowControl w:val="0"/>
              <w:autoSpaceDE w:val="0"/>
              <w:autoSpaceDN w:val="0"/>
              <w:adjustRightInd w:val="0"/>
              <w:spacing w:after="0"/>
              <w:rPr>
                <w:rFonts w:eastAsiaTheme="minorEastAsia"/>
                <w:sz w:val="22"/>
                <w:szCs w:val="18"/>
              </w:rPr>
            </w:pPr>
          </w:p>
          <w:p>
            <w:pPr>
              <w:pStyle w:val="12"/>
              <w:widowControl w:val="0"/>
              <w:autoSpaceDE w:val="0"/>
              <w:autoSpaceDN w:val="0"/>
              <w:adjustRightInd w:val="0"/>
              <w:spacing w:after="0"/>
              <w:rPr>
                <w:rFonts w:eastAsiaTheme="minorEastAsia"/>
                <w:b/>
                <w:bCs/>
                <w:i/>
                <w:iCs/>
                <w:sz w:val="22"/>
                <w:szCs w:val="18"/>
              </w:rPr>
            </w:pPr>
            <w:r>
              <w:rPr>
                <w:rFonts w:eastAsiaTheme="minorEastAsia"/>
                <w:b/>
                <w:bCs/>
                <w:i/>
                <w:iCs/>
                <w:sz w:val="22"/>
                <w:szCs w:val="18"/>
              </w:rPr>
              <w:t>Proposed Conclusion</w:t>
            </w:r>
          </w:p>
          <w:p>
            <w:pPr>
              <w:pStyle w:val="31"/>
              <w:widowControl w:val="0"/>
              <w:numPr>
                <w:ilvl w:val="0"/>
                <w:numId w:val="5"/>
              </w:numPr>
              <w:autoSpaceDE w:val="0"/>
              <w:autoSpaceDN w:val="0"/>
              <w:adjustRightInd w:val="0"/>
              <w:spacing w:before="60"/>
              <w:ind w:left="284" w:hanging="284"/>
              <w:jc w:val="both"/>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pPr>
              <w:pStyle w:val="12"/>
              <w:widowControl w:val="0"/>
              <w:autoSpaceDE w:val="0"/>
              <w:autoSpaceDN w:val="0"/>
              <w:adjustRightInd w:val="0"/>
              <w:spacing w:after="0"/>
              <w:rPr>
                <w:rFonts w:eastAsiaTheme="minor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ZTE</w:t>
            </w:r>
          </w:p>
        </w:tc>
        <w:tc>
          <w:tcPr>
            <w:tcW w:w="7211" w:type="dxa"/>
          </w:tcPr>
          <w:p>
            <w:pPr>
              <w:pStyle w:val="12"/>
              <w:widowControl w:val="0"/>
              <w:autoSpaceDE w:val="0"/>
              <w:autoSpaceDN w:val="0"/>
              <w:adjustRightInd w:val="0"/>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MTK</w:t>
            </w:r>
          </w:p>
        </w:tc>
        <w:tc>
          <w:tcPr>
            <w:tcW w:w="7211" w:type="dxa"/>
          </w:tcPr>
          <w:p>
            <w:pPr>
              <w:pStyle w:val="12"/>
              <w:widowControl w:val="0"/>
              <w:autoSpaceDE w:val="0"/>
              <w:autoSpaceDN w:val="0"/>
              <w:adjustRightInd w:val="0"/>
              <w:spacing w:after="0"/>
              <w:rPr>
                <w:sz w:val="22"/>
                <w:szCs w:val="22"/>
              </w:rPr>
            </w:pPr>
            <w:r>
              <w:rPr>
                <w:sz w:val="22"/>
                <w:szCs w:val="22"/>
              </w:rPr>
              <w:t>Discuss this at enhancement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Intel</w:t>
            </w:r>
          </w:p>
        </w:tc>
        <w:tc>
          <w:tcPr>
            <w:tcW w:w="7211" w:type="dxa"/>
          </w:tcPr>
          <w:p>
            <w:pPr>
              <w:pStyle w:val="12"/>
              <w:widowControl w:val="0"/>
              <w:autoSpaceDE w:val="0"/>
              <w:autoSpaceDN w:val="0"/>
              <w:adjustRightInd w:val="0"/>
              <w:spacing w:after="0"/>
              <w:rPr>
                <w:sz w:val="22"/>
                <w:szCs w:val="22"/>
              </w:rPr>
            </w:pPr>
            <w:r>
              <w:rPr>
                <w:sz w:val="22"/>
                <w:szCs w:val="22"/>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Fraunhofer</w:t>
            </w:r>
          </w:p>
        </w:tc>
        <w:tc>
          <w:tcPr>
            <w:tcW w:w="7211" w:type="dxa"/>
          </w:tcPr>
          <w:p>
            <w:pPr>
              <w:pStyle w:val="12"/>
              <w:widowControl w:val="0"/>
              <w:autoSpaceDE w:val="0"/>
              <w:autoSpaceDN w:val="0"/>
              <w:adjustRightInd w:val="0"/>
              <w:spacing w:after="0"/>
              <w:rPr>
                <w:sz w:val="22"/>
                <w:szCs w:val="22"/>
              </w:rPr>
            </w:pPr>
            <w:r>
              <w:rPr>
                <w:sz w:val="22"/>
                <w:szCs w:val="22"/>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pStyle w:val="12"/>
              <w:widowControl w:val="0"/>
              <w:autoSpaceDE w:val="0"/>
              <w:autoSpaceDN w:val="0"/>
              <w:adjustRightInd w:val="0"/>
              <w:spacing w:after="0"/>
              <w:rPr>
                <w:sz w:val="22"/>
                <w:szCs w:val="22"/>
              </w:rPr>
            </w:pPr>
            <w:r>
              <w:rPr>
                <w:rFonts w:eastAsia="Malgun Gothic"/>
                <w:sz w:val="22"/>
                <w:szCs w:val="22"/>
                <w:lang w:eastAsia="ko-KR"/>
              </w:rPr>
              <w:t>W</w:t>
            </w:r>
            <w:r>
              <w:rPr>
                <w:rFonts w:hint="eastAsia" w:eastAsia="Malgun Gothic"/>
                <w:sz w:val="22"/>
                <w:szCs w:val="22"/>
                <w:lang w:eastAsia="ko-KR"/>
              </w:rPr>
              <w:t xml:space="preserve">e </w:t>
            </w:r>
            <w:r>
              <w:rPr>
                <w:rFonts w:eastAsia="Malgun Gothic"/>
                <w:sz w:val="22"/>
                <w:szCs w:val="22"/>
                <w:lang w:eastAsia="ko-KR"/>
              </w:rPr>
              <w:t>are OK.</w:t>
            </w:r>
          </w:p>
        </w:tc>
      </w:tr>
    </w:tbl>
    <w:p>
      <w:pPr>
        <w:rPr>
          <w:lang w:val="en-US"/>
        </w:rPr>
      </w:pPr>
    </w:p>
    <w:p>
      <w:pPr>
        <w:pStyle w:val="4"/>
      </w:pPr>
      <w:r>
        <w:t>Revision of Initial Proposal</w:t>
      </w:r>
    </w:p>
    <w:p>
      <w:pPr>
        <w:spacing w:before="60"/>
        <w:jc w:val="both"/>
        <w:rPr>
          <w:bCs/>
          <w:iCs/>
          <w:lang w:val="en-US"/>
        </w:rPr>
      </w:pPr>
      <w:r>
        <w:rPr>
          <w:bCs/>
          <w:iCs/>
          <w:lang w:val="en-US"/>
        </w:rPr>
        <w:t>Based on provided resonses it seems the following revision may be agreeable to the group.</w:t>
      </w:r>
    </w:p>
    <w:p>
      <w:pPr>
        <w:jc w:val="both"/>
        <w:rPr>
          <w:b/>
          <w:bCs/>
          <w:u w:val="single"/>
          <w:lang w:val="en-US"/>
        </w:rPr>
      </w:pPr>
      <w:r>
        <w:rPr>
          <w:b/>
          <w:bCs/>
          <w:u w:val="single"/>
          <w:lang w:val="en-US"/>
        </w:rPr>
        <w:t>Proposal #10 – Revision#1</w:t>
      </w:r>
    </w:p>
    <w:p>
      <w:pPr>
        <w:pStyle w:val="31"/>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pPr>
        <w:pStyle w:val="31"/>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pPr>
        <w:spacing w:before="60"/>
        <w:jc w:val="both"/>
        <w:rPr>
          <w:b/>
          <w:bCs/>
          <w:lang w:eastAsia="ko-KR"/>
        </w:rPr>
      </w:pPr>
    </w:p>
    <w:p>
      <w:pPr>
        <w:pStyle w:val="4"/>
      </w:pPr>
      <w:r>
        <w:t>Colleciton of Views for Revised Proposal</w:t>
      </w:r>
    </w:p>
    <w:p>
      <w:pPr>
        <w:spacing w:before="60"/>
        <w:jc w:val="both"/>
        <w:rPr>
          <w:lang w:val="en-US" w:eastAsia="ko-KR"/>
        </w:rPr>
      </w:pPr>
      <w:r>
        <w:rPr>
          <w:lang w:val="en-US" w:eastAsia="ko-KR"/>
        </w:rPr>
        <w:t>Companies are invited to provide views on proposal in Section 3.9.3</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Nokia/NSB</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QC</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Generally supportive, but wondering if we should the: “</w:t>
            </w:r>
            <w:r>
              <w:rPr>
                <w:b/>
                <w:iCs/>
              </w:rPr>
              <w:t xml:space="preserve">when precise UE </w:t>
            </w:r>
            <w:r>
              <w:rPr>
                <w:rFonts w:hint="eastAsia" w:eastAsia="宋体"/>
                <w:b/>
                <w:iCs/>
                <w:lang w:eastAsia="zh-CN"/>
              </w:rPr>
              <w:t>positioning</w:t>
            </w:r>
            <w:r>
              <w:rPr>
                <w:b/>
                <w:iCs/>
              </w:rPr>
              <w:t xml:space="preserve"> is targeted</w:t>
            </w:r>
            <w:r>
              <w:rPr>
                <w:sz w:val="22"/>
                <w:szCs w:val="18"/>
                <w:lang w:eastAsia="en-US"/>
              </w:rPr>
              <w:t xml:space="preserve">” That is: </w:t>
            </w:r>
          </w:p>
          <w:p>
            <w:pPr>
              <w:pStyle w:val="12"/>
              <w:widowControl w:val="0"/>
              <w:autoSpaceDE w:val="0"/>
              <w:autoSpaceDN w:val="0"/>
              <w:adjustRightInd w:val="0"/>
              <w:spacing w:after="0"/>
              <w:rPr>
                <w:sz w:val="22"/>
                <w:szCs w:val="18"/>
                <w:lang w:eastAsia="en-US"/>
              </w:rPr>
            </w:pPr>
          </w:p>
          <w:p>
            <w:pPr>
              <w:pStyle w:val="31"/>
              <w:widowControl w:val="0"/>
              <w:numPr>
                <w:ilvl w:val="0"/>
                <w:numId w:val="5"/>
              </w:numPr>
              <w:autoSpaceDE w:val="0"/>
              <w:autoSpaceDN w:val="0"/>
              <w:adjustRightInd w:val="0"/>
              <w:spacing w:before="60"/>
              <w:ind w:left="284" w:hanging="284"/>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hint="eastAsia" w:ascii="Times New Roman" w:hAnsi="Times New Roman" w:eastAsia="宋体"/>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211" w:type="dxa"/>
          </w:tcPr>
          <w:p>
            <w:pPr>
              <w:pStyle w:val="12"/>
              <w:widowControl w:val="0"/>
              <w:autoSpaceDE w:val="0"/>
              <w:autoSpaceDN w:val="0"/>
              <w:adjustRightInd w:val="0"/>
              <w:spacing w:after="0"/>
              <w:rPr>
                <w:sz w:val="22"/>
                <w:szCs w:val="18"/>
                <w:lang w:eastAsia="en-US"/>
              </w:rPr>
            </w:pPr>
            <w:r>
              <w:rPr>
                <w:sz w:val="22"/>
                <w:szCs w:val="18"/>
                <w:lang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hint="default" w:eastAsia="宋体"/>
                <w:sz w:val="22"/>
                <w:szCs w:val="18"/>
                <w:lang w:val="en-US" w:eastAsia="zh-CN"/>
              </w:rPr>
            </w:pPr>
            <w:r>
              <w:rPr>
                <w:rFonts w:hint="eastAsia" w:eastAsia="宋体"/>
                <w:sz w:val="22"/>
                <w:szCs w:val="18"/>
                <w:lang w:val="en-US" w:eastAsia="zh-CN"/>
              </w:rPr>
              <w:t>ZTE</w:t>
            </w:r>
          </w:p>
        </w:tc>
        <w:tc>
          <w:tcPr>
            <w:tcW w:w="7211" w:type="dxa"/>
          </w:tcPr>
          <w:p>
            <w:pPr>
              <w:pStyle w:val="12"/>
              <w:widowControl w:val="0"/>
              <w:autoSpaceDE w:val="0"/>
              <w:autoSpaceDN w:val="0"/>
              <w:adjustRightInd w:val="0"/>
              <w:spacing w:after="0"/>
              <w:rPr>
                <w:rFonts w:hint="default" w:eastAsia="宋体"/>
                <w:sz w:val="22"/>
                <w:szCs w:val="22"/>
                <w:lang w:val="en-US" w:eastAsia="zh-CN"/>
              </w:rPr>
            </w:pPr>
            <w:r>
              <w:rPr>
                <w:rFonts w:hint="eastAsia" w:eastAsia="宋体"/>
                <w:sz w:val="22"/>
                <w:szCs w:val="22"/>
                <w:lang w:val="en-US" w:eastAsia="zh-CN"/>
              </w:rPr>
              <w:t>FFS is enough. Interested companies can bring their results in next meeting.</w:t>
            </w:r>
          </w:p>
        </w:tc>
      </w:tr>
    </w:tbl>
    <w:p>
      <w:pPr>
        <w:rPr>
          <w:lang w:val="en-US"/>
        </w:rPr>
      </w:pPr>
    </w:p>
    <w:p>
      <w:pPr>
        <w:pStyle w:val="3"/>
        <w:tabs>
          <w:tab w:val="left" w:pos="284"/>
          <w:tab w:val="clear" w:pos="432"/>
        </w:tabs>
        <w:ind w:left="284" w:hanging="284"/>
      </w:pPr>
      <w:r>
        <w:t>UE power consumption</w:t>
      </w:r>
    </w:p>
    <w:p>
      <w:pPr>
        <w:pStyle w:val="4"/>
      </w:pPr>
      <w:r>
        <w:t>Description and Initial Proposal</w:t>
      </w:r>
    </w:p>
    <w:p>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pPr>
        <w:rPr>
          <w:lang w:val="en-US" w:eastAsia="zh-CN"/>
        </w:rPr>
      </w:pPr>
    </w:p>
    <w:p>
      <w:pPr>
        <w:jc w:val="both"/>
        <w:rPr>
          <w:b/>
          <w:bCs/>
          <w:u w:val="single"/>
          <w:lang w:val="en-US"/>
        </w:rPr>
      </w:pPr>
      <w:r>
        <w:rPr>
          <w:b/>
          <w:bCs/>
          <w:u w:val="single"/>
          <w:lang w:val="en-US"/>
        </w:rPr>
        <w:t>Tentative Proposal #11</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pPr>
        <w:spacing w:before="60"/>
        <w:jc w:val="both"/>
        <w:rPr>
          <w:lang w:eastAsia="ko-KR"/>
        </w:rPr>
      </w:pPr>
    </w:p>
    <w:p>
      <w:pPr>
        <w:pStyle w:val="4"/>
      </w:pPr>
      <w:r>
        <w:t>Collection of Views on Initial Proposal</w:t>
      </w:r>
    </w:p>
    <w:p>
      <w:pPr>
        <w:jc w:val="both"/>
        <w:rPr>
          <w:lang w:val="en-US" w:eastAsia="zh-CN"/>
        </w:rPr>
      </w:pPr>
      <w:r>
        <w:rPr>
          <w:lang w:val="en-US" w:eastAsia="zh-CN"/>
        </w:rPr>
        <w:t>Companies are invited to provide views on proposal above including specific details of UE power consumption model.</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We agree with P11.</w:t>
            </w:r>
          </w:p>
          <w:p>
            <w:pPr>
              <w:pStyle w:val="12"/>
              <w:widowControl w:val="0"/>
              <w:autoSpaceDE w:val="0"/>
              <w:autoSpaceDN w:val="0"/>
              <w:adjustRightInd w:val="0"/>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pPr>
              <w:widowControl w:val="0"/>
              <w:autoSpaceDE w:val="0"/>
              <w:autoSpaceDN w:val="0"/>
              <w:adjustRightInd w:val="0"/>
              <w:jc w:val="both"/>
              <w:rPr>
                <w:rFonts w:eastAsia="宋体" w:cs="Times New Roman"/>
                <w:szCs w:val="18"/>
                <w:lang w:val="en-US" w:eastAsia="zh-CN"/>
              </w:rPr>
            </w:pPr>
            <w:r>
              <w:rPr>
                <w:rFonts w:eastAsia="宋体" w:cs="Times New Roman"/>
                <w:szCs w:val="18"/>
                <w:lang w:val="en-US" w:eastAsia="zh-CN"/>
              </w:rPr>
              <w:t xml:space="preserve">We believe that a quantitative evaluation of power consumption for positioning is necessary. </w:t>
            </w:r>
            <w:r>
              <w:rPr>
                <w:rFonts w:hint="eastAsia" w:eastAsia="宋体" w:cs="Times New Roman"/>
                <w:szCs w:val="18"/>
                <w:lang w:val="en-US" w:eastAsia="zh-CN"/>
              </w:rPr>
              <w:t>and</w:t>
            </w:r>
            <w:r>
              <w:rPr>
                <w:rFonts w:eastAsia="宋体" w:cs="Times New Roman"/>
                <w:szCs w:val="18"/>
                <w:lang w:val="en-US" w:eastAsia="zh-CN"/>
              </w:rPr>
              <w:t xml:space="preserve"> it will help choosing a suitable positioning solution with efficient power consumption. So we prefer to further discuss the evaluation model of UE power model.</w:t>
            </w:r>
          </w:p>
          <w:p>
            <w:pPr>
              <w:pStyle w:val="12"/>
              <w:widowControl w:val="0"/>
              <w:autoSpaceDE w:val="0"/>
              <w:autoSpaceDN w:val="0"/>
              <w:adjustRightInd w:val="0"/>
              <w:spacing w:after="0"/>
              <w:rPr>
                <w:rFonts w:eastAsiaTheme="minorEastAsia"/>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ins w:id="73" w:author="Ryan Keating" w:date="2020-08-18T09:22:00Z">
              <w:r>
                <w:rPr>
                  <w:sz w:val="22"/>
                  <w:szCs w:val="18"/>
                  <w:lang w:eastAsia="en-US"/>
                </w:rPr>
                <w:t>Nokia/NSB</w:t>
              </w:r>
            </w:ins>
          </w:p>
        </w:tc>
        <w:tc>
          <w:tcPr>
            <w:tcW w:w="7211" w:type="dxa"/>
          </w:tcPr>
          <w:p>
            <w:pPr>
              <w:pStyle w:val="12"/>
              <w:widowControl w:val="0"/>
              <w:autoSpaceDE w:val="0"/>
              <w:autoSpaceDN w:val="0"/>
              <w:adjustRightInd w:val="0"/>
              <w:spacing w:after="0"/>
              <w:rPr>
                <w:ins w:id="74" w:author="Ryan Keating" w:date="2020-08-18T09:22:00Z"/>
                <w:sz w:val="22"/>
                <w:szCs w:val="18"/>
                <w:lang w:eastAsia="en-US"/>
              </w:rPr>
            </w:pPr>
            <w:ins w:id="75" w:author="Ryan Keating" w:date="2020-08-18T09:22:00Z">
              <w:r>
                <w:rPr>
                  <w:sz w:val="22"/>
                  <w:szCs w:val="18"/>
                  <w:lang w:eastAsia="en-US"/>
                </w:rPr>
                <w:t xml:space="preserve">As commented in the other AI the prior agreement from RAN1#101-e seems very clear: </w:t>
              </w:r>
            </w:ins>
          </w:p>
          <w:p>
            <w:pPr>
              <w:widowControl w:val="0"/>
              <w:autoSpaceDE w:val="0"/>
              <w:autoSpaceDN w:val="0"/>
              <w:adjustRightInd w:val="0"/>
              <w:spacing w:before="0" w:after="0"/>
              <w:jc w:val="both"/>
              <w:textAlignment w:val="baseline"/>
              <w:rPr>
                <w:ins w:id="76" w:author="Ryan Keating" w:date="2020-08-18T09:23:00Z"/>
                <w:rFonts w:eastAsia="Times New Roman" w:cs="Times New Roman"/>
                <w:sz w:val="24"/>
                <w:szCs w:val="24"/>
                <w:lang w:val="en-US"/>
              </w:rPr>
            </w:pPr>
            <w:ins w:id="77" w:author="Ryan Keating" w:date="2020-08-18T09:23:00Z">
              <w:r>
                <w:rPr>
                  <w:rFonts w:ascii="Times" w:hAnsi="Times" w:eastAsia="宋体" w:cs="Calibri"/>
                  <w:color w:val="001135"/>
                  <w:kern w:val="24"/>
                  <w:sz w:val="20"/>
                  <w:szCs w:val="20"/>
                  <w:highlight w:val="green"/>
                  <w:lang w:val="en-GB"/>
                </w:rPr>
                <w:t>Agreement:</w:t>
              </w:r>
            </w:ins>
          </w:p>
          <w:p>
            <w:pPr>
              <w:widowControl w:val="0"/>
              <w:numPr>
                <w:ilvl w:val="0"/>
                <w:numId w:val="14"/>
              </w:numPr>
              <w:autoSpaceDE w:val="0"/>
              <w:autoSpaceDN w:val="0"/>
              <w:adjustRightInd w:val="0"/>
              <w:spacing w:before="0" w:after="0"/>
              <w:ind w:left="1267"/>
              <w:contextualSpacing/>
              <w:jc w:val="both"/>
              <w:textAlignment w:val="baseline"/>
              <w:rPr>
                <w:ins w:id="78" w:author="Ryan Keating" w:date="2020-08-18T09:23:00Z"/>
                <w:rFonts w:eastAsia="Times New Roman" w:cs="Times New Roman"/>
                <w:sz w:val="20"/>
                <w:szCs w:val="24"/>
                <w:lang w:val="en-US"/>
              </w:rPr>
            </w:pPr>
            <w:ins w:id="79" w:author="Ryan Keating" w:date="2020-08-18T09:23:00Z">
              <w:r>
                <w:rPr>
                  <w:rFonts w:eastAsia="宋体" w:cs="Calibri"/>
                  <w:color w:val="001135"/>
                  <w:kern w:val="24"/>
                  <w:sz w:val="20"/>
                  <w:szCs w:val="20"/>
                  <w:lang w:val="en-GB"/>
                </w:rPr>
                <w:t>UE power consumption for NR positioning can be optionally evaluated in the SI.</w:t>
              </w:r>
            </w:ins>
          </w:p>
          <w:p>
            <w:pPr>
              <w:widowControl w:val="0"/>
              <w:numPr>
                <w:ilvl w:val="0"/>
                <w:numId w:val="14"/>
              </w:numPr>
              <w:autoSpaceDE w:val="0"/>
              <w:autoSpaceDN w:val="0"/>
              <w:adjustRightInd w:val="0"/>
              <w:spacing w:before="0" w:after="0"/>
              <w:ind w:left="1267"/>
              <w:contextualSpacing/>
              <w:jc w:val="both"/>
              <w:textAlignment w:val="baseline"/>
              <w:rPr>
                <w:ins w:id="80" w:author="Ryan Keating" w:date="2020-08-18T09:23:00Z"/>
                <w:rFonts w:eastAsia="Times New Roman" w:cs="Times New Roman"/>
                <w:sz w:val="20"/>
                <w:szCs w:val="24"/>
                <w:lang w:val="en-US"/>
              </w:rPr>
            </w:pPr>
            <w:ins w:id="81" w:author="Ryan Keating" w:date="2020-08-18T09:23:00Z">
              <w:r>
                <w:rPr>
                  <w:rFonts w:eastAsia="宋体"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pPr>
              <w:pStyle w:val="12"/>
              <w:widowControl w:val="0"/>
              <w:autoSpaceDE w:val="0"/>
              <w:autoSpaceDN w:val="0"/>
              <w:adjustRightInd w:val="0"/>
              <w:spacing w:after="0"/>
              <w:rPr>
                <w:ins w:id="82" w:author="Ryan Keating" w:date="2020-08-18T09:23:00Z"/>
                <w:sz w:val="22"/>
                <w:szCs w:val="18"/>
                <w:lang w:eastAsia="en-US"/>
              </w:rPr>
            </w:pPr>
          </w:p>
          <w:p>
            <w:pPr>
              <w:pStyle w:val="12"/>
              <w:widowControl w:val="0"/>
              <w:autoSpaceDE w:val="0"/>
              <w:autoSpaceDN w:val="0"/>
              <w:adjustRightInd w:val="0"/>
              <w:spacing w:after="0"/>
              <w:rPr>
                <w:sz w:val="22"/>
                <w:szCs w:val="18"/>
                <w:lang w:eastAsia="en-US"/>
              </w:rPr>
            </w:pPr>
            <w:ins w:id="83" w:author="Ryan Keating" w:date="2020-08-18T09:23:00Z">
              <w:r>
                <w:rPr>
                  <w:sz w:val="22"/>
                  <w:szCs w:val="18"/>
                  <w:lang w:eastAsia="en-US"/>
                </w:rPr>
                <w:t xml:space="preserve">Based on the note we don’t see the need for this proposal.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H</w:t>
            </w:r>
            <w:r>
              <w:rPr>
                <w:rFonts w:eastAsiaTheme="minorEastAsia"/>
                <w:sz w:val="22"/>
                <w:szCs w:val="18"/>
              </w:rPr>
              <w:t>uawei/HiSilicon</w:t>
            </w:r>
          </w:p>
        </w:tc>
        <w:tc>
          <w:tcPr>
            <w:tcW w:w="7211" w:type="dxa"/>
          </w:tcPr>
          <w:p>
            <w:pPr>
              <w:pStyle w:val="12"/>
              <w:widowControl w:val="0"/>
              <w:autoSpaceDE w:val="0"/>
              <w:autoSpaceDN w:val="0"/>
              <w:adjustRightInd w:val="0"/>
              <w:spacing w:after="0"/>
              <w:rPr>
                <w:sz w:val="22"/>
                <w:szCs w:val="18"/>
                <w:lang w:eastAsia="en-US"/>
              </w:rPr>
            </w:pPr>
            <w:r>
              <w:rPr>
                <w:rFonts w:hint="eastAsia" w:eastAsiaTheme="minor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rFonts w:eastAsiaTheme="minorEastAsia"/>
                <w:sz w:val="22"/>
                <w:szCs w:val="18"/>
              </w:rPr>
              <w:t>CATT</w:t>
            </w:r>
          </w:p>
        </w:tc>
        <w:tc>
          <w:tcPr>
            <w:tcW w:w="7211" w:type="dxa"/>
          </w:tcPr>
          <w:p>
            <w:pPr>
              <w:pStyle w:val="12"/>
              <w:widowControl w:val="0"/>
              <w:autoSpaceDE w:val="0"/>
              <w:autoSpaceDN w:val="0"/>
              <w:adjustRightInd w:val="0"/>
              <w:spacing w:after="0"/>
              <w:rPr>
                <w:sz w:val="22"/>
                <w:szCs w:val="18"/>
                <w:lang w:eastAsia="en-US"/>
              </w:rPr>
            </w:pPr>
            <w:r>
              <w:rPr>
                <w:rFonts w:eastAsiaTheme="minorEastAsia"/>
                <w:sz w:val="22"/>
                <w:szCs w:val="18"/>
              </w:rPr>
              <w:t>It seems to us the previous agreement is good enough. Each company can bring their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Theme="minorEastAsia"/>
                <w:sz w:val="22"/>
                <w:szCs w:val="18"/>
              </w:rPr>
            </w:pPr>
            <w:r>
              <w:rPr>
                <w:sz w:val="22"/>
                <w:szCs w:val="18"/>
                <w:lang w:eastAsia="en-US"/>
              </w:rPr>
              <w:t>Lenovo, Motorola Mobility</w:t>
            </w:r>
          </w:p>
        </w:tc>
        <w:tc>
          <w:tcPr>
            <w:tcW w:w="7211" w:type="dxa"/>
          </w:tcPr>
          <w:p>
            <w:pPr>
              <w:pStyle w:val="12"/>
              <w:widowControl w:val="0"/>
              <w:autoSpaceDE w:val="0"/>
              <w:autoSpaceDN w:val="0"/>
              <w:adjustRightInd w:val="0"/>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hint="eastAsia" w:eastAsia="宋体"/>
                <w:sz w:val="22"/>
                <w:szCs w:val="18"/>
              </w:rPr>
              <w:t>ZTE</w:t>
            </w:r>
          </w:p>
        </w:tc>
        <w:tc>
          <w:tcPr>
            <w:tcW w:w="7211"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 xml:space="preserve">Discuss it in </w:t>
            </w:r>
            <w:r>
              <w:rPr>
                <w:rFonts w:eastAsiaTheme="minorEastAsia"/>
                <w:sz w:val="22"/>
                <w:szCs w:val="18"/>
              </w:rPr>
              <w:t>102-e-NR-Pos-Enh-Eval-Addl-Scenarios</w:t>
            </w:r>
            <w:r>
              <w:rPr>
                <w:rFonts w:hint="eastAsia" w:eastAsiaTheme="minorEastAsia"/>
                <w:sz w:val="22"/>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宋体"/>
                <w:sz w:val="22"/>
                <w:szCs w:val="18"/>
              </w:rPr>
            </w:pPr>
            <w:r>
              <w:rPr>
                <w:rFonts w:eastAsia="宋体"/>
                <w:sz w:val="22"/>
                <w:szCs w:val="18"/>
              </w:rPr>
              <w:t>Intel</w:t>
            </w:r>
          </w:p>
        </w:tc>
        <w:tc>
          <w:tcPr>
            <w:tcW w:w="7211" w:type="dxa"/>
          </w:tcPr>
          <w:p>
            <w:pPr>
              <w:pStyle w:val="12"/>
              <w:widowControl w:val="0"/>
              <w:autoSpaceDE w:val="0"/>
              <w:autoSpaceDN w:val="0"/>
              <w:adjustRightInd w:val="0"/>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211" w:type="dxa"/>
          </w:tcPr>
          <w:p>
            <w:pPr>
              <w:pStyle w:val="12"/>
              <w:widowControl w:val="0"/>
              <w:autoSpaceDE w:val="0"/>
              <w:autoSpaceDN w:val="0"/>
              <w:adjustRightInd w:val="0"/>
              <w:spacing w:after="0"/>
              <w:rPr>
                <w:sz w:val="22"/>
                <w:szCs w:val="18"/>
                <w:lang w:eastAsia="en-US"/>
              </w:rPr>
            </w:pPr>
            <w:r>
              <w:rPr>
                <w:rFonts w:eastAsiaTheme="minorEastAsia"/>
                <w:sz w:val="22"/>
                <w:szCs w:val="18"/>
              </w:rPr>
              <w:t>We don’t see the need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hint="eastAsia" w:eastAsia="Malgun Gothic"/>
                <w:sz w:val="22"/>
                <w:szCs w:val="18"/>
                <w:lang w:eastAsia="ko-KR"/>
              </w:rPr>
              <w:t>LG</w:t>
            </w:r>
          </w:p>
        </w:tc>
        <w:tc>
          <w:tcPr>
            <w:tcW w:w="7211" w:type="dxa"/>
          </w:tcPr>
          <w:p>
            <w:pPr>
              <w:pStyle w:val="12"/>
              <w:widowControl w:val="0"/>
              <w:autoSpaceDE w:val="0"/>
              <w:autoSpaceDN w:val="0"/>
              <w:adjustRightInd w:val="0"/>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5" w:type="dxa"/>
          </w:tcPr>
          <w:p>
            <w:pPr>
              <w:pStyle w:val="12"/>
              <w:widowControl w:val="0"/>
              <w:autoSpaceDE w:val="0"/>
              <w:autoSpaceDN w:val="0"/>
              <w:adjustRightInd w:val="0"/>
              <w:spacing w:after="0"/>
              <w:rPr>
                <w:rFonts w:eastAsia="Malgun Gothic"/>
                <w:sz w:val="22"/>
                <w:szCs w:val="18"/>
                <w:lang w:eastAsia="ko-KR"/>
              </w:rPr>
            </w:pPr>
            <w:r>
              <w:rPr>
                <w:rFonts w:eastAsia="Malgun Gothic"/>
                <w:sz w:val="22"/>
                <w:szCs w:val="18"/>
                <w:lang w:eastAsia="ko-KR"/>
              </w:rPr>
              <w:t>InterDigital</w:t>
            </w:r>
          </w:p>
        </w:tc>
        <w:tc>
          <w:tcPr>
            <w:tcW w:w="7211" w:type="dxa"/>
          </w:tcPr>
          <w:p>
            <w:pPr>
              <w:pStyle w:val="12"/>
              <w:widowControl w:val="0"/>
              <w:autoSpaceDE w:val="0"/>
              <w:autoSpaceDN w:val="0"/>
              <w:adjustRightInd w:val="0"/>
              <w:spacing w:after="0"/>
              <w:rPr>
                <w:rFonts w:eastAsia="Malgun Gothic"/>
                <w:sz w:val="22"/>
                <w:szCs w:val="18"/>
                <w:lang w:eastAsia="ko-KR"/>
              </w:rPr>
            </w:pPr>
            <w:r>
              <w:rPr>
                <w:rFonts w:eastAsiaTheme="minorEastAsia"/>
                <w:sz w:val="22"/>
                <w:szCs w:val="18"/>
              </w:rPr>
              <w:t>We support the proposal from the FL.</w:t>
            </w:r>
          </w:p>
        </w:tc>
      </w:tr>
    </w:tbl>
    <w:p>
      <w:pPr>
        <w:rPr>
          <w:lang w:val="en-US" w:eastAsia="zh-CN"/>
        </w:rPr>
      </w:pPr>
    </w:p>
    <w:p>
      <w:pPr>
        <w:pStyle w:val="4"/>
      </w:pPr>
      <w:r>
        <w:t>Conclusion</w:t>
      </w:r>
    </w:p>
    <w:p>
      <w:pPr>
        <w:spacing w:before="60"/>
        <w:jc w:val="both"/>
        <w:rPr>
          <w:bCs/>
          <w:iCs/>
          <w:lang w:val="en-US"/>
        </w:rPr>
      </w:pPr>
      <w:r>
        <w:rPr>
          <w:bCs/>
          <w:iCs/>
          <w:lang w:val="en-US"/>
        </w:rPr>
        <w:t>Based in received responses the following is concluded:</w:t>
      </w:r>
    </w:p>
    <w:p>
      <w:pPr>
        <w:pStyle w:val="31"/>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pPr>
        <w:pStyle w:val="31"/>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pPr>
        <w:spacing w:before="60"/>
        <w:jc w:val="both"/>
        <w:rPr>
          <w:bCs/>
          <w:iCs/>
          <w:lang w:val="en-US"/>
        </w:rPr>
      </w:pPr>
    </w:p>
    <w:p>
      <w:pPr>
        <w:pStyle w:val="3"/>
        <w:tabs>
          <w:tab w:val="left" w:pos="284"/>
          <w:tab w:val="clear" w:pos="432"/>
        </w:tabs>
        <w:ind w:left="284" w:hanging="284"/>
      </w:pPr>
      <w:r>
        <w:t>Unified Template for Collection of Evaluation Results</w:t>
      </w:r>
    </w:p>
    <w:p>
      <w:pPr>
        <w:pStyle w:val="4"/>
      </w:pPr>
      <w:r>
        <w:t>Description and Initial Proposal</w:t>
      </w:r>
    </w:p>
    <w:p>
      <w:pPr>
        <w:jc w:val="both"/>
        <w:rPr>
          <w:lang w:val="en-US"/>
        </w:rPr>
      </w:pPr>
    </w:p>
    <w:p>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pPr>
        <w:jc w:val="both"/>
        <w:rPr>
          <w:lang w:val="en-US"/>
        </w:rPr>
      </w:pPr>
    </w:p>
    <w:p>
      <w:pPr>
        <w:jc w:val="both"/>
        <w:rPr>
          <w:b/>
          <w:bCs/>
          <w:u w:val="single"/>
          <w:lang w:val="en-US"/>
        </w:rPr>
      </w:pPr>
      <w:r>
        <w:rPr>
          <w:b/>
          <w:bCs/>
          <w:u w:val="single"/>
          <w:lang w:val="en-US"/>
        </w:rPr>
        <w:t>Tentative Proposal #12</w:t>
      </w:r>
    </w:p>
    <w:p>
      <w:pPr>
        <w:pStyle w:val="31"/>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pPr>
        <w:spacing w:before="60"/>
        <w:jc w:val="both"/>
        <w:rPr>
          <w:lang w:val="en-US" w:eastAsia="ko-KR"/>
        </w:rPr>
      </w:pPr>
      <w:r>
        <w:rPr>
          <w:lang w:val="en-US" w:eastAsia="ko-KR"/>
        </w:rPr>
        <w:t xml:space="preserve"> </w:t>
      </w:r>
    </w:p>
    <w:p>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pPr>
        <w:pStyle w:val="4"/>
      </w:pPr>
      <w:r>
        <w:t>Collection of Views on Initial Proposal</w:t>
      </w:r>
    </w:p>
    <w:tbl>
      <w:tblPr>
        <w:tblStyle w:val="2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pPr>
              <w:pStyle w:val="12"/>
              <w:widowControl w:val="0"/>
              <w:autoSpaceDE w:val="0"/>
              <w:autoSpaceDN w:val="0"/>
              <w:adjustRightInd w:val="0"/>
              <w:spacing w:after="0"/>
              <w:jc w:val="center"/>
              <w:rPr>
                <w:b/>
                <w:bCs/>
                <w:sz w:val="22"/>
                <w:szCs w:val="18"/>
                <w:lang w:eastAsia="en-US"/>
              </w:rPr>
            </w:pPr>
            <w:r>
              <w:rPr>
                <w:b/>
                <w:bCs/>
                <w:sz w:val="22"/>
                <w:szCs w:val="18"/>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v</w:t>
            </w:r>
            <w:r>
              <w:rPr>
                <w:rFonts w:eastAsiaTheme="minorEastAsia"/>
                <w:sz w:val="22"/>
                <w:szCs w:val="18"/>
              </w:rPr>
              <w:t>ivo</w:t>
            </w:r>
          </w:p>
        </w:tc>
        <w:tc>
          <w:tcPr>
            <w:tcW w:w="7320" w:type="dxa"/>
          </w:tcPr>
          <w:p>
            <w:pPr>
              <w:pStyle w:val="12"/>
              <w:widowControl w:val="0"/>
              <w:autoSpaceDE w:val="0"/>
              <w:autoSpaceDN w:val="0"/>
              <w:adjustRightInd w:val="0"/>
              <w:spacing w:after="0"/>
              <w:rPr>
                <w:rFonts w:eastAsiaTheme="minorEastAsia"/>
                <w:sz w:val="22"/>
                <w:szCs w:val="18"/>
              </w:rPr>
            </w:pPr>
            <w:r>
              <w:rPr>
                <w:rFonts w:hint="eastAsia" w:eastAsiaTheme="minorEastAsia"/>
                <w:sz w:val="22"/>
                <w:szCs w:val="18"/>
              </w:rPr>
              <w:t>W</w:t>
            </w:r>
            <w:r>
              <w:rPr>
                <w:rFonts w:eastAsiaTheme="minorEastAsia"/>
                <w:sz w:val="22"/>
                <w:szCs w:val="18"/>
              </w:rPr>
              <w:t>e</w:t>
            </w:r>
            <w:r>
              <w:rPr>
                <w:rFonts w:hint="eastAsia" w:eastAsiaTheme="minorEastAsia"/>
                <w:sz w:val="22"/>
                <w:szCs w:val="18"/>
              </w:rPr>
              <w:t xml:space="preserve"> think we</w:t>
            </w:r>
            <w:r>
              <w:rPr>
                <w:rFonts w:eastAsiaTheme="minorEastAsia"/>
                <w:sz w:val="22"/>
                <w:szCs w:val="18"/>
              </w:rPr>
              <w:t xml:space="preserve"> can reuse the template in TR 38.855, </w:t>
            </w:r>
            <w:r>
              <w:rPr>
                <w:rFonts w:hint="eastAsia" w:eastAsiaTheme="minorEastAsia"/>
                <w:sz w:val="22"/>
                <w:szCs w:val="18"/>
              </w:rPr>
              <w:t xml:space="preserve">and </w:t>
            </w:r>
            <w:r>
              <w:rPr>
                <w:rFonts w:eastAsiaTheme="minorEastAsia"/>
                <w:sz w:val="22"/>
                <w:szCs w:val="18"/>
              </w:rPr>
              <w:t>companie</w:t>
            </w:r>
            <w:r>
              <w:rPr>
                <w:rFonts w:hint="eastAsia" w:eastAsiaTheme="minorEastAsia"/>
                <w:sz w:val="22"/>
                <w:szCs w:val="18"/>
              </w:rPr>
              <w:t xml:space="preserve">s may </w:t>
            </w:r>
            <w:r>
              <w:rPr>
                <w:rFonts w:eastAsiaTheme="minorEastAsia"/>
                <w:sz w:val="22"/>
                <w:szCs w:val="18"/>
              </w:rPr>
              <w:t>provide the evaluation results with the assumptions</w:t>
            </w:r>
            <w:r>
              <w:rPr>
                <w:rFonts w:hint="eastAsia" w:eastAsiaTheme="minorEastAsia"/>
                <w:sz w:val="22"/>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12"/>
              <w:widowControl w:val="0"/>
              <w:autoSpaceDE w:val="0"/>
              <w:autoSpaceDN w:val="0"/>
              <w:adjustRightInd w:val="0"/>
              <w:spacing w:after="0"/>
              <w:rPr>
                <w:sz w:val="22"/>
                <w:szCs w:val="18"/>
                <w:lang w:eastAsia="en-US"/>
              </w:rPr>
            </w:pPr>
            <w:ins w:id="84" w:author="Ryan Keating" w:date="2020-08-18T09:26:00Z">
              <w:r>
                <w:rPr>
                  <w:sz w:val="22"/>
                  <w:szCs w:val="18"/>
                  <w:lang w:eastAsia="en-US"/>
                </w:rPr>
                <w:t>Nokia/NSB</w:t>
              </w:r>
            </w:ins>
          </w:p>
        </w:tc>
        <w:tc>
          <w:tcPr>
            <w:tcW w:w="7320" w:type="dxa"/>
          </w:tcPr>
          <w:p>
            <w:pPr>
              <w:pStyle w:val="12"/>
              <w:widowControl w:val="0"/>
              <w:autoSpaceDE w:val="0"/>
              <w:autoSpaceDN w:val="0"/>
              <w:adjustRightInd w:val="0"/>
              <w:spacing w:after="0"/>
              <w:rPr>
                <w:ins w:id="85" w:author="Ryan Keating" w:date="2020-08-18T09:26:00Z"/>
                <w:sz w:val="22"/>
                <w:szCs w:val="18"/>
                <w:lang w:eastAsia="en-US"/>
              </w:rPr>
            </w:pPr>
            <w:ins w:id="86" w:author="Ryan Keating" w:date="2020-08-18T09:26:00Z">
              <w:r>
                <w:rPr>
                  <w:sz w:val="22"/>
                  <w:szCs w:val="18"/>
                  <w:lang w:eastAsia="en-US"/>
                </w:rPr>
                <w:t xml:space="preserve">From last meeting: </w:t>
              </w:r>
            </w:ins>
          </w:p>
          <w:p>
            <w:pPr>
              <w:pStyle w:val="18"/>
              <w:widowControl w:val="0"/>
              <w:autoSpaceDE w:val="0"/>
              <w:autoSpaceDN w:val="0"/>
              <w:adjustRightInd w:val="0"/>
              <w:spacing w:before="0" w:beforeAutospacing="0" w:after="0" w:afterAutospacing="0"/>
              <w:jc w:val="both"/>
              <w:textAlignment w:val="baseline"/>
              <w:rPr>
                <w:ins w:id="87" w:author="Ryan Keating" w:date="2020-08-18T09:26:00Z"/>
                <w:sz w:val="20"/>
                <w:szCs w:val="20"/>
              </w:rPr>
            </w:pPr>
            <w:ins w:id="88" w:author="Ryan Keating" w:date="2020-08-18T09:26:00Z">
              <w:r>
                <w:rPr>
                  <w:rFonts w:ascii="Times" w:hAnsi="Times" w:eastAsia="Batang"/>
                  <w:color w:val="001135"/>
                  <w:kern w:val="24"/>
                  <w:highlight w:val="green"/>
                  <w:lang w:val="en-GB"/>
                </w:rPr>
                <w:t>Agreement:</w:t>
              </w:r>
            </w:ins>
          </w:p>
          <w:p>
            <w:pPr>
              <w:pStyle w:val="18"/>
              <w:widowControl w:val="0"/>
              <w:autoSpaceDE w:val="0"/>
              <w:autoSpaceDN w:val="0"/>
              <w:adjustRightInd w:val="0"/>
              <w:spacing w:before="0" w:beforeAutospacing="0" w:after="0" w:afterAutospacing="0" w:line="256" w:lineRule="auto"/>
              <w:ind w:left="835"/>
              <w:jc w:val="both"/>
              <w:textAlignment w:val="baseline"/>
              <w:rPr>
                <w:ins w:id="89" w:author="Ryan Keating" w:date="2020-08-18T09:26:00Z"/>
                <w:sz w:val="20"/>
                <w:szCs w:val="20"/>
              </w:rPr>
            </w:pPr>
            <w:ins w:id="90" w:author="Ryan Keating" w:date="2020-08-18T09:26:00Z">
              <w:r>
                <w:rPr>
                  <w:rFonts w:ascii="Times" w:hAnsi="Times" w:eastAsia="Batang"/>
                  <w:color w:val="001135"/>
                  <w:kern w:val="24"/>
                  <w:lang w:val="en-GB"/>
                </w:rPr>
                <w:t>For TR 38.857, the template used in TR 38.855 for the inclusion of simulation results is reused. In addition, the following parameters should be provided for each scenario together with the simulation results.</w:t>
              </w:r>
            </w:ins>
          </w:p>
          <w:p>
            <w:pPr>
              <w:pStyle w:val="12"/>
              <w:widowControl w:val="0"/>
              <w:autoSpaceDE w:val="0"/>
              <w:autoSpaceDN w:val="0"/>
              <w:adjustRightInd w:val="0"/>
              <w:spacing w:after="0"/>
              <w:rPr>
                <w:ins w:id="91" w:author="Ryan Keating" w:date="2020-08-18T09:26:00Z"/>
                <w:sz w:val="22"/>
                <w:szCs w:val="18"/>
                <w:lang w:eastAsia="en-US"/>
              </w:rPr>
            </w:pPr>
            <w:ins w:id="92" w:author="Ryan Keating" w:date="2020-08-18T09:27:00Z">
              <w:r>
                <w:rPr>
                  <w:sz w:val="22"/>
                  <w:szCs w:val="18"/>
                  <w:lang w:eastAsia="en-US"/>
                </w:rPr>
                <w:t>(table omit for space)</w:t>
              </w:r>
            </w:ins>
          </w:p>
          <w:p>
            <w:pPr>
              <w:pStyle w:val="12"/>
              <w:widowControl w:val="0"/>
              <w:autoSpaceDE w:val="0"/>
              <w:autoSpaceDN w:val="0"/>
              <w:adjustRightInd w:val="0"/>
              <w:spacing w:after="0"/>
              <w:rPr>
                <w:ins w:id="93" w:author="Ryan Keating" w:date="2020-08-18T09:27:00Z"/>
                <w:sz w:val="22"/>
                <w:szCs w:val="18"/>
                <w:lang w:eastAsia="en-US"/>
              </w:rPr>
            </w:pPr>
          </w:p>
          <w:p>
            <w:pPr>
              <w:pStyle w:val="12"/>
              <w:widowControl w:val="0"/>
              <w:autoSpaceDE w:val="0"/>
              <w:autoSpaceDN w:val="0"/>
              <w:adjustRightInd w:val="0"/>
              <w:spacing w:after="0"/>
              <w:rPr>
                <w:sz w:val="22"/>
                <w:szCs w:val="18"/>
                <w:lang w:eastAsia="en-US"/>
              </w:rPr>
            </w:pPr>
            <w:ins w:id="94" w:author="Ryan Keating" w:date="2020-08-18T09:26:00Z">
              <w:r>
                <w:rPr>
                  <w:sz w:val="22"/>
                  <w:szCs w:val="18"/>
                  <w:lang w:eastAsia="en-US"/>
                </w:rPr>
                <w:t xml:space="preserve">We are okay to </w:t>
              </w:r>
            </w:ins>
            <w:ins w:id="95"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12"/>
              <w:widowControl w:val="0"/>
              <w:autoSpaceDE w:val="0"/>
              <w:autoSpaceDN w:val="0"/>
              <w:adjustRightInd w:val="0"/>
              <w:spacing w:after="0"/>
              <w:rPr>
                <w:sz w:val="22"/>
                <w:szCs w:val="18"/>
                <w:lang w:eastAsia="en-US"/>
              </w:rPr>
            </w:pPr>
            <w:r>
              <w:rPr>
                <w:sz w:val="22"/>
                <w:szCs w:val="18"/>
                <w:lang w:eastAsia="en-US"/>
              </w:rPr>
              <w:t>CATT</w:t>
            </w:r>
          </w:p>
        </w:tc>
        <w:tc>
          <w:tcPr>
            <w:tcW w:w="7320" w:type="dxa"/>
          </w:tcPr>
          <w:p>
            <w:pPr>
              <w:pStyle w:val="12"/>
              <w:widowControl w:val="0"/>
              <w:autoSpaceDE w:val="0"/>
              <w:autoSpaceDN w:val="0"/>
              <w:adjustRightInd w:val="0"/>
              <w:spacing w:after="0"/>
              <w:rPr>
                <w:sz w:val="22"/>
                <w:szCs w:val="18"/>
                <w:lang w:eastAsia="en-US"/>
              </w:rPr>
            </w:pPr>
            <w:r>
              <w:rPr>
                <w:sz w:val="22"/>
                <w:szCs w:val="18"/>
                <w:lang w:eastAsia="en-US"/>
              </w:rPr>
              <w:t>It seems we can follow the agreement to reuse the template used in TR 38.855.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12"/>
              <w:widowControl w:val="0"/>
              <w:autoSpaceDE w:val="0"/>
              <w:autoSpaceDN w:val="0"/>
              <w:adjustRightInd w:val="0"/>
              <w:spacing w:after="0"/>
              <w:rPr>
                <w:sz w:val="22"/>
                <w:szCs w:val="18"/>
                <w:lang w:eastAsia="en-US"/>
              </w:rPr>
            </w:pPr>
            <w:r>
              <w:rPr>
                <w:sz w:val="22"/>
                <w:szCs w:val="18"/>
                <w:lang w:eastAsia="en-US"/>
              </w:rPr>
              <w:t>Intel</w:t>
            </w:r>
          </w:p>
        </w:tc>
        <w:tc>
          <w:tcPr>
            <w:tcW w:w="7320" w:type="dxa"/>
          </w:tcPr>
          <w:p>
            <w:pPr>
              <w:pStyle w:val="40"/>
              <w:widowControl w:val="0"/>
            </w:pPr>
            <w:r>
              <w:t xml:space="preserve">For collecting result we propose to use table agreed on previous meeting with minor modification (two new rows are added: </w:t>
            </w:r>
            <w:r>
              <w:rPr>
                <w:sz w:val="20"/>
              </w:rPr>
              <w:t>Measurements used for positioning, Enhancements applied on top of Rel-16 functionaloty</w:t>
            </w:r>
            <w:r>
              <w:t>):</w:t>
            </w:r>
          </w:p>
          <w:tbl>
            <w:tblPr>
              <w:tblStyle w:val="20"/>
              <w:tblW w:w="6962" w:type="dxa"/>
              <w:tblInd w:w="0" w:type="dxa"/>
              <w:tblLayout w:type="fixed"/>
              <w:tblCellMar>
                <w:top w:w="0" w:type="dxa"/>
                <w:left w:w="70" w:type="dxa"/>
                <w:bottom w:w="0" w:type="dxa"/>
                <w:right w:w="70" w:type="dxa"/>
              </w:tblCellMar>
            </w:tblPr>
            <w:tblGrid>
              <w:gridCol w:w="4127"/>
              <w:gridCol w:w="1417"/>
              <w:gridCol w:w="1418"/>
            </w:tblGrid>
            <w:tr>
              <w:tblPrEx>
                <w:tblLayout w:type="fixed"/>
                <w:tblCellMar>
                  <w:top w:w="0" w:type="dxa"/>
                  <w:left w:w="70" w:type="dxa"/>
                  <w:bottom w:w="0" w:type="dxa"/>
                  <w:right w:w="70" w:type="dxa"/>
                </w:tblCellMar>
              </w:tblPrEx>
              <w:trPr>
                <w:trHeight w:val="20" w:hRule="atLeast"/>
              </w:trPr>
              <w:tc>
                <w:tcPr>
                  <w:tcW w:w="4127" w:type="dxa"/>
                  <w:tcBorders>
                    <w:top w:val="single" w:color="auto" w:sz="8" w:space="0"/>
                    <w:left w:val="single" w:color="auto" w:sz="8" w:space="0"/>
                    <w:bottom w:val="single" w:color="auto" w:sz="8" w:space="0"/>
                    <w:right w:val="single" w:color="auto" w:sz="8" w:space="0"/>
                  </w:tcBorders>
                  <w:vAlign w:val="center"/>
                </w:tcPr>
                <w:p>
                  <w:pPr>
                    <w:spacing w:before="0" w:after="0"/>
                    <w:rPr>
                      <w:b/>
                      <w:sz w:val="20"/>
                      <w:szCs w:val="20"/>
                      <w:lang w:val="en-US"/>
                    </w:rPr>
                  </w:pPr>
                  <w:r>
                    <w:rPr>
                      <w:b/>
                      <w:sz w:val="20"/>
                      <w:szCs w:val="20"/>
                      <w:lang w:val="en-US"/>
                    </w:rPr>
                    <w:t>Parameter</w:t>
                  </w:r>
                </w:p>
              </w:tc>
              <w:tc>
                <w:tcPr>
                  <w:tcW w:w="1417" w:type="dxa"/>
                  <w:tcBorders>
                    <w:top w:val="single" w:color="auto" w:sz="4" w:space="0"/>
                    <w:left w:val="single" w:color="auto" w:sz="4" w:space="0"/>
                    <w:bottom w:val="nil"/>
                    <w:right w:val="single" w:color="auto" w:sz="4" w:space="0"/>
                  </w:tcBorders>
                  <w:noWrap/>
                  <w:vAlign w:val="center"/>
                </w:tcPr>
                <w:p>
                  <w:pPr>
                    <w:spacing w:before="0" w:after="0"/>
                    <w:jc w:val="center"/>
                    <w:rPr>
                      <w:b/>
                      <w:sz w:val="20"/>
                      <w:szCs w:val="20"/>
                      <w:lang w:val="en-US"/>
                    </w:rPr>
                  </w:pPr>
                  <w:r>
                    <w:rPr>
                      <w:b/>
                      <w:sz w:val="20"/>
                      <w:szCs w:val="20"/>
                      <w:lang w:val="en-US"/>
                    </w:rPr>
                    <w:t>[Case 1, scenario, FRx]</w:t>
                  </w:r>
                </w:p>
              </w:tc>
              <w:tc>
                <w:tcPr>
                  <w:tcW w:w="1418" w:type="dxa"/>
                  <w:tcBorders>
                    <w:top w:val="single" w:color="auto" w:sz="4" w:space="0"/>
                    <w:left w:val="single" w:color="auto" w:sz="4" w:space="0"/>
                    <w:bottom w:val="nil"/>
                    <w:right w:val="single" w:color="auto" w:sz="4" w:space="0"/>
                  </w:tcBorders>
                  <w:vAlign w:val="center"/>
                </w:tcPr>
                <w:p>
                  <w:pPr>
                    <w:spacing w:before="0" w:after="0"/>
                    <w:jc w:val="center"/>
                    <w:rPr>
                      <w:b/>
                      <w:sz w:val="20"/>
                      <w:szCs w:val="20"/>
                      <w:lang w:val="en-US"/>
                    </w:rPr>
                  </w:pPr>
                  <w:r>
                    <w:rPr>
                      <w:b/>
                      <w:sz w:val="20"/>
                      <w:szCs w:val="20"/>
                      <w:lang w:val="en-US"/>
                    </w:rPr>
                    <w:t>[Case 2, scenario, FRx]</w:t>
                  </w:r>
                </w:p>
              </w:tc>
            </w:tr>
            <w:tr>
              <w:tblPrEx>
                <w:tblLayout w:type="fixed"/>
                <w:tblCellMar>
                  <w:top w:w="0" w:type="dxa"/>
                  <w:left w:w="70" w:type="dxa"/>
                  <w:bottom w:w="0" w:type="dxa"/>
                  <w:right w:w="70" w:type="dxa"/>
                </w:tblCellMar>
              </w:tblPrEx>
              <w:trPr>
                <w:trHeight w:val="2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Channel model (baseline, otherwise state any modifications)</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2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2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4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Number of sites</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499"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169"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Number of slots per positioning estimate</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4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Power-boosting level</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4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Uplink power control (applied/not applied)</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6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interference modelling (ideal muting, or other)</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375"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375"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180"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386"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Description of positioning technique / applied positioning algorithm (e.g. Least square, taylor series, etc)</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112"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Network synchronization assumptions</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143"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Beam-related assumption (beam sweeping / alignment assumptions at the tx and rx sides)</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52"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Precoding assumptions (codebook, nrof antenna elements used, etc)</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r>
              <w:tblPrEx>
                <w:tblLayout w:type="fixed"/>
                <w:tblCellMar>
                  <w:top w:w="0" w:type="dxa"/>
                  <w:left w:w="70" w:type="dxa"/>
                  <w:bottom w:w="0" w:type="dxa"/>
                  <w:right w:w="70" w:type="dxa"/>
                </w:tblCellMar>
              </w:tblPrEx>
              <w:trPr>
                <w:trHeight w:val="413" w:hRule="atLeast"/>
              </w:trPr>
              <w:tc>
                <w:tcPr>
                  <w:tcW w:w="4127" w:type="dxa"/>
                  <w:tcBorders>
                    <w:top w:val="nil"/>
                    <w:left w:val="single" w:color="auto" w:sz="8" w:space="0"/>
                    <w:bottom w:val="single" w:color="auto" w:sz="8" w:space="0"/>
                    <w:right w:val="single" w:color="auto" w:sz="8" w:space="0"/>
                  </w:tcBorders>
                  <w:vAlign w:val="center"/>
                </w:tcPr>
                <w:p>
                  <w:pPr>
                    <w:spacing w:before="0" w:after="0"/>
                    <w:rPr>
                      <w:sz w:val="20"/>
                      <w:szCs w:val="20"/>
                      <w:lang w:val="en-US"/>
                    </w:rPr>
                  </w:pPr>
                  <w:r>
                    <w:rPr>
                      <w:sz w:val="20"/>
                      <w:szCs w:val="20"/>
                      <w:lang w:val="en-US"/>
                    </w:rPr>
                    <w:t>Additional notes, if any</w:t>
                  </w:r>
                </w:p>
                <w:p>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c>
                <w:tcPr>
                  <w:tcW w:w="1418" w:type="dxa"/>
                  <w:tcBorders>
                    <w:top w:val="nil"/>
                    <w:left w:val="single" w:color="auto" w:sz="4" w:space="0"/>
                    <w:bottom w:val="single" w:color="auto" w:sz="4" w:space="0"/>
                    <w:right w:val="single" w:color="auto" w:sz="4" w:space="0"/>
                  </w:tcBorders>
                  <w:vAlign w:val="center"/>
                </w:tcPr>
                <w:p>
                  <w:pPr>
                    <w:spacing w:before="0" w:after="0"/>
                    <w:jc w:val="center"/>
                    <w:rPr>
                      <w:sz w:val="20"/>
                      <w:szCs w:val="20"/>
                      <w:lang w:val="en-US"/>
                    </w:rPr>
                  </w:pPr>
                </w:p>
              </w:tc>
            </w:tr>
          </w:tbl>
          <w:p>
            <w:pPr>
              <w:pStyle w:val="40"/>
              <w:widowControl w:val="0"/>
            </w:pPr>
            <w:r>
              <w:t>The performance for each evaluation case should be captured in following table, where points of CDF curve were ageeed on previous meeting:</w:t>
            </w:r>
          </w:p>
          <w:tbl>
            <w:tblPr>
              <w:tblStyle w:val="21"/>
              <w:tblW w:w="6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48"/>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tcPr>
                <w:p>
                  <w:pPr>
                    <w:pStyle w:val="40"/>
                    <w:widowControl w:val="0"/>
                    <w:spacing w:before="0" w:after="0"/>
                  </w:pPr>
                </w:p>
              </w:tc>
              <w:tc>
                <w:tcPr>
                  <w:tcW w:w="2948" w:type="dxa"/>
                </w:tcPr>
                <w:p>
                  <w:pPr>
                    <w:pStyle w:val="40"/>
                    <w:widowControl w:val="0"/>
                    <w:spacing w:before="0" w:after="0"/>
                  </w:pPr>
                </w:p>
              </w:tc>
              <w:tc>
                <w:tcPr>
                  <w:tcW w:w="567" w:type="dxa"/>
                  <w:vAlign w:val="center"/>
                </w:tcPr>
                <w:p>
                  <w:pPr>
                    <w:pStyle w:val="40"/>
                    <w:widowControl w:val="0"/>
                    <w:spacing w:before="0" w:after="0"/>
                  </w:pPr>
                  <w:r>
                    <w:rPr>
                      <w:sz w:val="18"/>
                      <w:szCs w:val="18"/>
                      <w:lang w:val="en-GB" w:eastAsia="zh-CN"/>
                    </w:rPr>
                    <w:t>50%</w:t>
                  </w:r>
                </w:p>
              </w:tc>
              <w:tc>
                <w:tcPr>
                  <w:tcW w:w="567" w:type="dxa"/>
                  <w:vAlign w:val="center"/>
                </w:tcPr>
                <w:p>
                  <w:pPr>
                    <w:pStyle w:val="40"/>
                    <w:widowControl w:val="0"/>
                    <w:spacing w:before="0" w:after="0"/>
                  </w:pPr>
                  <w:r>
                    <w:rPr>
                      <w:sz w:val="18"/>
                      <w:szCs w:val="18"/>
                      <w:lang w:val="en-GB" w:eastAsia="zh-CN"/>
                    </w:rPr>
                    <w:t>67%</w:t>
                  </w:r>
                </w:p>
              </w:tc>
              <w:tc>
                <w:tcPr>
                  <w:tcW w:w="567" w:type="dxa"/>
                  <w:vAlign w:val="center"/>
                </w:tcPr>
                <w:p>
                  <w:pPr>
                    <w:pStyle w:val="40"/>
                    <w:widowControl w:val="0"/>
                    <w:spacing w:before="0" w:after="0"/>
                  </w:pPr>
                  <w:r>
                    <w:rPr>
                      <w:sz w:val="18"/>
                      <w:szCs w:val="18"/>
                      <w:lang w:val="en-GB" w:eastAsia="zh-CN"/>
                    </w:rPr>
                    <w:t>80%</w:t>
                  </w:r>
                </w:p>
              </w:tc>
              <w:tc>
                <w:tcPr>
                  <w:tcW w:w="567" w:type="dxa"/>
                  <w:vAlign w:val="center"/>
                </w:tcPr>
                <w:p>
                  <w:pPr>
                    <w:pStyle w:val="40"/>
                    <w:widowControl w:val="0"/>
                    <w:spacing w:before="0" w:after="0"/>
                  </w:pPr>
                  <w:r>
                    <w:rPr>
                      <w:sz w:val="18"/>
                      <w:szCs w:val="18"/>
                      <w:lang w:val="en-GB" w:eastAsia="zh-CN"/>
                    </w:rPr>
                    <w:t>90%</w:t>
                  </w:r>
                </w:p>
              </w:tc>
              <w:tc>
                <w:tcPr>
                  <w:tcW w:w="567" w:type="dxa"/>
                </w:tcPr>
                <w:p>
                  <w:pPr>
                    <w:pStyle w:val="40"/>
                    <w:widowControl w:val="0"/>
                    <w:spacing w:before="0" w:after="0"/>
                  </w:pPr>
                  <w:r>
                    <w:rPr>
                      <w:rFonts w:hint="eastAsia"/>
                      <w:sz w:val="18"/>
                      <w:szCs w:val="18"/>
                      <w:lang w:val="en-GB" w:eastAsia="zh-CN"/>
                    </w:rPr>
                    <w:t>9</w:t>
                  </w:r>
                  <w:r>
                    <w:rPr>
                      <w:sz w:val="18"/>
                      <w:szCs w:val="18"/>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Merge w:val="restart"/>
                  <w:vAlign w:val="center"/>
                </w:tcPr>
                <w:p>
                  <w:pPr>
                    <w:pStyle w:val="40"/>
                    <w:widowControl w:val="0"/>
                    <w:spacing w:before="0" w:after="0"/>
                    <w:jc w:val="center"/>
                  </w:pPr>
                  <w:r>
                    <w:rPr>
                      <w:b/>
                    </w:rPr>
                    <w:t>Case 1</w:t>
                  </w:r>
                </w:p>
              </w:tc>
              <w:tc>
                <w:tcPr>
                  <w:tcW w:w="2948" w:type="dxa"/>
                </w:tcPr>
                <w:p>
                  <w:pPr>
                    <w:pStyle w:val="40"/>
                    <w:widowControl w:val="0"/>
                    <w:spacing w:before="0" w:after="0"/>
                    <w:rPr>
                      <w:sz w:val="18"/>
                      <w:szCs w:val="18"/>
                    </w:rPr>
                  </w:pPr>
                  <w:r>
                    <w:rPr>
                      <w:sz w:val="18"/>
                      <w:szCs w:val="18"/>
                    </w:rPr>
                    <w:t>Horizontal Error, convex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Merge w:val="continue"/>
                </w:tcPr>
                <w:p>
                  <w:pPr>
                    <w:pStyle w:val="40"/>
                    <w:widowControl w:val="0"/>
                    <w:spacing w:before="0" w:after="0"/>
                  </w:pPr>
                </w:p>
              </w:tc>
              <w:tc>
                <w:tcPr>
                  <w:tcW w:w="2948" w:type="dxa"/>
                </w:tcPr>
                <w:p>
                  <w:pPr>
                    <w:pStyle w:val="40"/>
                    <w:widowControl w:val="0"/>
                    <w:spacing w:before="0" w:after="0"/>
                    <w:rPr>
                      <w:sz w:val="18"/>
                      <w:szCs w:val="18"/>
                    </w:rPr>
                  </w:pPr>
                  <w:r>
                    <w:rPr>
                      <w:sz w:val="18"/>
                      <w:szCs w:val="18"/>
                    </w:rPr>
                    <w:t>(Optional) Horizontal Error, all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13" w:type="dxa"/>
                  <w:vMerge w:val="continue"/>
                </w:tcPr>
                <w:p>
                  <w:pPr>
                    <w:pStyle w:val="40"/>
                    <w:widowControl w:val="0"/>
                    <w:spacing w:before="0" w:after="0"/>
                  </w:pPr>
                </w:p>
              </w:tc>
              <w:tc>
                <w:tcPr>
                  <w:tcW w:w="2948" w:type="dxa"/>
                </w:tcPr>
                <w:p>
                  <w:pPr>
                    <w:pStyle w:val="40"/>
                    <w:widowControl w:val="0"/>
                    <w:spacing w:before="0" w:after="0"/>
                    <w:rPr>
                      <w:sz w:val="18"/>
                      <w:szCs w:val="18"/>
                    </w:rPr>
                  </w:pPr>
                  <w:r>
                    <w:rPr>
                      <w:sz w:val="18"/>
                      <w:szCs w:val="18"/>
                    </w:rPr>
                    <w:t>Altitude Error, convex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Merge w:val="continue"/>
                </w:tcPr>
                <w:p>
                  <w:pPr>
                    <w:pStyle w:val="40"/>
                    <w:widowControl w:val="0"/>
                    <w:spacing w:before="0" w:after="0"/>
                  </w:pPr>
                </w:p>
              </w:tc>
              <w:tc>
                <w:tcPr>
                  <w:tcW w:w="2948" w:type="dxa"/>
                </w:tcPr>
                <w:p>
                  <w:pPr>
                    <w:pStyle w:val="40"/>
                    <w:widowControl w:val="0"/>
                    <w:spacing w:before="0" w:after="0"/>
                    <w:rPr>
                      <w:sz w:val="18"/>
                      <w:szCs w:val="18"/>
                    </w:rPr>
                  </w:pPr>
                  <w:r>
                    <w:rPr>
                      <w:sz w:val="18"/>
                      <w:szCs w:val="18"/>
                    </w:rPr>
                    <w:t>(Optional) Altitude Error, all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Merge w:val="restart"/>
                  <w:vAlign w:val="center"/>
                </w:tcPr>
                <w:p>
                  <w:pPr>
                    <w:pStyle w:val="40"/>
                    <w:widowControl w:val="0"/>
                    <w:spacing w:before="0" w:after="0"/>
                    <w:jc w:val="center"/>
                  </w:pPr>
                  <w:r>
                    <w:rPr>
                      <w:b/>
                    </w:rPr>
                    <w:t>Case 2</w:t>
                  </w:r>
                </w:p>
              </w:tc>
              <w:tc>
                <w:tcPr>
                  <w:tcW w:w="2948" w:type="dxa"/>
                </w:tcPr>
                <w:p>
                  <w:pPr>
                    <w:pStyle w:val="40"/>
                    <w:widowControl w:val="0"/>
                    <w:spacing w:before="0" w:after="0"/>
                  </w:pPr>
                  <w:r>
                    <w:rPr>
                      <w:sz w:val="18"/>
                      <w:szCs w:val="18"/>
                    </w:rPr>
                    <w:t>Horizontal Error, convex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Merge w:val="continue"/>
                </w:tcPr>
                <w:p>
                  <w:pPr>
                    <w:pStyle w:val="40"/>
                    <w:widowControl w:val="0"/>
                    <w:spacing w:before="0" w:after="0"/>
                  </w:pPr>
                </w:p>
              </w:tc>
              <w:tc>
                <w:tcPr>
                  <w:tcW w:w="2948" w:type="dxa"/>
                </w:tcPr>
                <w:p>
                  <w:pPr>
                    <w:pStyle w:val="40"/>
                    <w:widowControl w:val="0"/>
                    <w:spacing w:before="0" w:after="0"/>
                  </w:pPr>
                  <w:r>
                    <w:rPr>
                      <w:sz w:val="18"/>
                      <w:szCs w:val="18"/>
                    </w:rPr>
                    <w:t>(Optional) Horizontal Error, all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13" w:type="dxa"/>
                  <w:vMerge w:val="continue"/>
                </w:tcPr>
                <w:p>
                  <w:pPr>
                    <w:pStyle w:val="40"/>
                    <w:widowControl w:val="0"/>
                    <w:spacing w:before="0" w:after="0"/>
                  </w:pPr>
                </w:p>
              </w:tc>
              <w:tc>
                <w:tcPr>
                  <w:tcW w:w="2948" w:type="dxa"/>
                </w:tcPr>
                <w:p>
                  <w:pPr>
                    <w:pStyle w:val="40"/>
                    <w:widowControl w:val="0"/>
                    <w:spacing w:before="0" w:after="0"/>
                  </w:pPr>
                  <w:r>
                    <w:rPr>
                      <w:sz w:val="18"/>
                      <w:szCs w:val="18"/>
                    </w:rPr>
                    <w:t>Altitude Error, convex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Merge w:val="continue"/>
                </w:tcPr>
                <w:p>
                  <w:pPr>
                    <w:pStyle w:val="40"/>
                    <w:widowControl w:val="0"/>
                    <w:spacing w:before="0" w:after="0"/>
                  </w:pPr>
                </w:p>
              </w:tc>
              <w:tc>
                <w:tcPr>
                  <w:tcW w:w="2948" w:type="dxa"/>
                </w:tcPr>
                <w:p>
                  <w:pPr>
                    <w:pStyle w:val="40"/>
                    <w:widowControl w:val="0"/>
                    <w:spacing w:before="0" w:after="0"/>
                  </w:pPr>
                  <w:r>
                    <w:rPr>
                      <w:sz w:val="18"/>
                      <w:szCs w:val="18"/>
                    </w:rPr>
                    <w:t>(Optional) Altitude Error, all UEs</w:t>
                  </w: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c>
                <w:tcPr>
                  <w:tcW w:w="567" w:type="dxa"/>
                </w:tcPr>
                <w:p>
                  <w:pPr>
                    <w:pStyle w:val="40"/>
                    <w:widowControl w:val="0"/>
                    <w:spacing w:before="0" w:after="0"/>
                  </w:pPr>
                </w:p>
              </w:tc>
            </w:tr>
          </w:tbl>
          <w:p>
            <w:pPr>
              <w:pStyle w:val="40"/>
              <w:widowControl w:val="0"/>
            </w:pPr>
            <w:r>
              <w:t>The performance observation for each evaluation case should be captured in following table:</w:t>
            </w:r>
          </w:p>
          <w:tbl>
            <w:tblPr>
              <w:tblStyle w:val="21"/>
              <w:tblW w:w="6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tcPr>
                <w:p>
                  <w:pPr>
                    <w:pStyle w:val="40"/>
                    <w:widowControl w:val="0"/>
                    <w:spacing w:before="0" w:after="0"/>
                  </w:pPr>
                </w:p>
              </w:tc>
              <w:tc>
                <w:tcPr>
                  <w:tcW w:w="5718" w:type="dxa"/>
                </w:tcPr>
                <w:p>
                  <w:pPr>
                    <w:pStyle w:val="40"/>
                    <w:widowControl w:val="0"/>
                    <w:spacing w:before="0" w:after="0"/>
                  </w:pPr>
                  <w:r>
                    <w:t>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1113" w:type="dxa"/>
                  <w:vAlign w:val="center"/>
                </w:tcPr>
                <w:p>
                  <w:pPr>
                    <w:pStyle w:val="40"/>
                    <w:widowControl w:val="0"/>
                    <w:spacing w:before="0" w:after="0"/>
                    <w:jc w:val="center"/>
                  </w:pPr>
                  <w:r>
                    <w:rPr>
                      <w:b/>
                    </w:rPr>
                    <w:t>Case 1</w:t>
                  </w:r>
                </w:p>
              </w:tc>
              <w:tc>
                <w:tcPr>
                  <w:tcW w:w="5718" w:type="dxa"/>
                </w:tcPr>
                <w:p>
                  <w:pPr>
                    <w:pStyle w:val="40"/>
                    <w:widowControl w:val="0"/>
                    <w:spacing w:before="0" w:after="0"/>
                    <w:rPr>
                      <w:sz w:val="18"/>
                      <w:szCs w:val="18"/>
                    </w:rPr>
                  </w:pPr>
                  <w:r>
                    <w:rPr>
                      <w:sz w:val="18"/>
                      <w:szCs w:val="18"/>
                    </w:rPr>
                    <w:t>Observarion based on positioning perfromance for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3" w:type="dxa"/>
                  <w:vAlign w:val="center"/>
                </w:tcPr>
                <w:p>
                  <w:pPr>
                    <w:pStyle w:val="40"/>
                    <w:widowControl w:val="0"/>
                    <w:spacing w:before="0" w:after="0"/>
                    <w:jc w:val="center"/>
                  </w:pPr>
                  <w:r>
                    <w:rPr>
                      <w:b/>
                    </w:rPr>
                    <w:t>Case 2</w:t>
                  </w:r>
                </w:p>
              </w:tc>
              <w:tc>
                <w:tcPr>
                  <w:tcW w:w="5718" w:type="dxa"/>
                </w:tcPr>
                <w:p>
                  <w:pPr>
                    <w:pStyle w:val="40"/>
                    <w:widowControl w:val="0"/>
                    <w:spacing w:before="0" w:after="0"/>
                    <w:rPr>
                      <w:lang w:val="ru-RU"/>
                    </w:rPr>
                  </w:pPr>
                  <w:r>
                    <w:rPr>
                      <w:sz w:val="18"/>
                      <w:szCs w:val="18"/>
                    </w:rPr>
                    <w:t>Observarion based on positioning perfromance for Case 2</w:t>
                  </w:r>
                </w:p>
              </w:tc>
            </w:tr>
          </w:tbl>
          <w:p>
            <w:pPr>
              <w:pStyle w:val="40"/>
              <w:widowControl w:val="0"/>
            </w:pPr>
          </w:p>
          <w:p>
            <w:pPr>
              <w:pStyle w:val="40"/>
              <w:widowControl w:val="0"/>
            </w:pPr>
            <w:r>
              <w:t>Optionally, CDF curves are presented in xml spreadsheet in forms of the of X axis value corresponding to the set of probability from 0% to 100% with granularity of 1%.</w:t>
            </w:r>
          </w:p>
          <w:p>
            <w:pPr>
              <w:pStyle w:val="12"/>
              <w:widowControl w:val="0"/>
              <w:autoSpaceDE w:val="0"/>
              <w:autoSpaceDN w:val="0"/>
              <w:adjustRightInd w:val="0"/>
              <w:spacing w:after="0"/>
              <w:rPr>
                <w:sz w:val="22"/>
                <w:szCs w:val="1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pStyle w:val="12"/>
              <w:widowControl w:val="0"/>
              <w:autoSpaceDE w:val="0"/>
              <w:autoSpaceDN w:val="0"/>
              <w:adjustRightInd w:val="0"/>
              <w:spacing w:after="0"/>
              <w:rPr>
                <w:sz w:val="22"/>
                <w:szCs w:val="18"/>
                <w:lang w:eastAsia="en-US"/>
              </w:rPr>
            </w:pPr>
            <w:r>
              <w:rPr>
                <w:sz w:val="22"/>
                <w:szCs w:val="18"/>
                <w:lang w:eastAsia="en-US"/>
              </w:rPr>
              <w:t>Fraunhofer</w:t>
            </w:r>
          </w:p>
        </w:tc>
        <w:tc>
          <w:tcPr>
            <w:tcW w:w="7320" w:type="dxa"/>
          </w:tcPr>
          <w:p>
            <w:pPr>
              <w:pStyle w:val="12"/>
              <w:widowControl w:val="0"/>
              <w:autoSpaceDE w:val="0"/>
              <w:autoSpaceDN w:val="0"/>
              <w:adjustRightInd w:val="0"/>
              <w:spacing w:after="0"/>
              <w:rPr>
                <w:sz w:val="22"/>
                <w:szCs w:val="18"/>
                <w:lang w:eastAsia="en-US"/>
              </w:rPr>
            </w:pPr>
            <w:r>
              <w:rPr>
                <w:sz w:val="22"/>
                <w:szCs w:val="18"/>
                <w:lang w:eastAsia="en-US"/>
              </w:rPr>
              <w:t>We are fine with the proposal. Specifically the simulation results in section8-TR38.855 can be better alligned in 38.857 for the baseline, optional and design specific parameters.</w:t>
            </w:r>
          </w:p>
        </w:tc>
      </w:tr>
    </w:tbl>
    <w:p>
      <w:pPr>
        <w:rPr>
          <w:lang w:val="en-US"/>
        </w:rPr>
      </w:pPr>
    </w:p>
    <w:p>
      <w:pPr>
        <w:pStyle w:val="4"/>
      </w:pPr>
      <w:r>
        <w:t>Revision of Initial Proposal</w:t>
      </w:r>
    </w:p>
    <w:p>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pPr>
        <w:spacing w:before="60"/>
        <w:jc w:val="both"/>
        <w:rPr>
          <w:bCs/>
          <w:iCs/>
          <w:lang w:val="en-US"/>
        </w:rPr>
      </w:pPr>
    </w:p>
    <w:p>
      <w:pPr>
        <w:pStyle w:val="4"/>
      </w:pPr>
      <w:r>
        <w:t>Colleciton of Views for Revised Proposal</w:t>
      </w:r>
    </w:p>
    <w:p>
      <w:pPr>
        <w:rPr>
          <w:lang w:val="en-US"/>
        </w:rPr>
      </w:pPr>
      <w:r>
        <w:rPr>
          <w:lang w:val="en-US"/>
        </w:rPr>
        <w:t>TBD</w:t>
      </w:r>
    </w:p>
    <w:p>
      <w:pPr>
        <w:pStyle w:val="2"/>
      </w:pPr>
      <w:r>
        <w:t>Summary</w:t>
      </w:r>
    </w:p>
    <w:p>
      <w:pPr>
        <w:rPr>
          <w:lang w:val="en-GB"/>
        </w:rPr>
      </w:pPr>
    </w:p>
    <w:p>
      <w:pPr>
        <w:rPr>
          <w:lang w:val="en-GB"/>
        </w:rPr>
      </w:pPr>
    </w:p>
    <w:p>
      <w:pPr>
        <w:pStyle w:val="2"/>
      </w:pPr>
      <w:r>
        <w:t>References</w:t>
      </w:r>
    </w:p>
    <w:p>
      <w:pPr>
        <w:pStyle w:val="31"/>
        <w:widowControl w:val="0"/>
        <w:numPr>
          <w:ilvl w:val="0"/>
          <w:numId w:val="15"/>
        </w:numPr>
        <w:tabs>
          <w:tab w:val="left" w:pos="708"/>
        </w:tabs>
        <w:autoSpaceDN w:val="0"/>
        <w:spacing w:after="60"/>
        <w:jc w:val="both"/>
        <w:rPr>
          <w:rFonts w:ascii="Times New Roman" w:hAnsi="Times New Roman" w:eastAsia="宋体"/>
        </w:rPr>
      </w:pPr>
      <w:bookmarkStart w:id="36" w:name="_Ref48466800"/>
      <w:r>
        <w:rPr>
          <w:rFonts w:ascii="Times New Roman" w:hAnsi="Times New Roman" w:eastAsia="宋体"/>
        </w:rPr>
        <w:t>R1-2005252</w:t>
      </w:r>
      <w:r>
        <w:rPr>
          <w:rFonts w:ascii="Times New Roman" w:hAnsi="Times New Roman" w:eastAsia="宋体"/>
        </w:rPr>
        <w:tab/>
      </w:r>
      <w:r>
        <w:rPr>
          <w:rFonts w:ascii="Times New Roman" w:hAnsi="Times New Roman" w:eastAsia="宋体"/>
        </w:rPr>
        <w:t>Performance evaluation for Rel-17 positioning</w:t>
      </w:r>
      <w:r>
        <w:rPr>
          <w:rFonts w:ascii="Times New Roman" w:hAnsi="Times New Roman" w:eastAsia="宋体"/>
        </w:rPr>
        <w:tab/>
      </w:r>
      <w:r>
        <w:rPr>
          <w:rFonts w:ascii="Times New Roman" w:hAnsi="Times New Roman" w:eastAsia="宋体"/>
        </w:rPr>
        <w:t>, Huawei, HiSilicon</w:t>
      </w:r>
      <w:bookmarkEnd w:id="36"/>
    </w:p>
    <w:p>
      <w:pPr>
        <w:pStyle w:val="31"/>
        <w:widowControl w:val="0"/>
        <w:numPr>
          <w:ilvl w:val="0"/>
          <w:numId w:val="15"/>
        </w:numPr>
        <w:tabs>
          <w:tab w:val="left" w:pos="708"/>
        </w:tabs>
        <w:autoSpaceDN w:val="0"/>
        <w:spacing w:after="60"/>
        <w:jc w:val="both"/>
        <w:rPr>
          <w:rFonts w:ascii="Times New Roman" w:hAnsi="Times New Roman" w:eastAsia="宋体"/>
        </w:rPr>
      </w:pPr>
      <w:bookmarkStart w:id="37" w:name="_Ref48470416"/>
      <w:r>
        <w:rPr>
          <w:rFonts w:ascii="Times New Roman" w:hAnsi="Times New Roman" w:eastAsia="宋体"/>
        </w:rPr>
        <w:t>R1-2005380</w:t>
      </w:r>
      <w:r>
        <w:rPr>
          <w:rFonts w:ascii="Times New Roman" w:hAnsi="Times New Roman" w:eastAsia="宋体"/>
        </w:rPr>
        <w:tab/>
      </w:r>
      <w:r>
        <w:rPr>
          <w:rFonts w:ascii="Times New Roman" w:hAnsi="Times New Roman" w:eastAsia="宋体"/>
        </w:rPr>
        <w:t>Evaluation of achievable positioning accuracy and latency,</w:t>
      </w:r>
      <w:r>
        <w:rPr>
          <w:rFonts w:ascii="Times New Roman" w:hAnsi="Times New Roman" w:eastAsia="宋体"/>
        </w:rPr>
        <w:tab/>
      </w:r>
      <w:r>
        <w:rPr>
          <w:rFonts w:ascii="Times New Roman" w:hAnsi="Times New Roman" w:eastAsia="宋体"/>
        </w:rPr>
        <w:t>vivo</w:t>
      </w:r>
      <w:bookmarkEnd w:id="37"/>
    </w:p>
    <w:p>
      <w:pPr>
        <w:pStyle w:val="31"/>
        <w:widowControl w:val="0"/>
        <w:numPr>
          <w:ilvl w:val="0"/>
          <w:numId w:val="15"/>
        </w:numPr>
        <w:tabs>
          <w:tab w:val="left" w:pos="708"/>
        </w:tabs>
        <w:autoSpaceDN w:val="0"/>
        <w:spacing w:after="60"/>
        <w:jc w:val="both"/>
        <w:rPr>
          <w:rFonts w:ascii="Times New Roman" w:hAnsi="Times New Roman" w:eastAsia="宋体"/>
        </w:rPr>
      </w:pPr>
      <w:bookmarkStart w:id="38" w:name="_Ref48481492"/>
      <w:r>
        <w:rPr>
          <w:rFonts w:ascii="Times New Roman" w:hAnsi="Times New Roman" w:eastAsia="宋体"/>
        </w:rPr>
        <w:t>R1-2005463</w:t>
      </w:r>
      <w:r>
        <w:rPr>
          <w:rFonts w:ascii="Times New Roman" w:hAnsi="Times New Roman" w:eastAsia="宋体"/>
        </w:rPr>
        <w:tab/>
      </w:r>
      <w:r>
        <w:rPr>
          <w:rFonts w:ascii="Times New Roman" w:hAnsi="Times New Roman" w:eastAsia="宋体"/>
        </w:rPr>
        <w:t>Evaluation results based on NR Rel-16 positioning, ZTE</w:t>
      </w:r>
      <w:bookmarkEnd w:id="38"/>
    </w:p>
    <w:p>
      <w:pPr>
        <w:pStyle w:val="31"/>
        <w:widowControl w:val="0"/>
        <w:numPr>
          <w:ilvl w:val="0"/>
          <w:numId w:val="15"/>
        </w:numPr>
        <w:tabs>
          <w:tab w:val="left" w:pos="708"/>
        </w:tabs>
        <w:autoSpaceDN w:val="0"/>
        <w:spacing w:after="60"/>
        <w:jc w:val="both"/>
        <w:rPr>
          <w:rFonts w:ascii="Times New Roman" w:hAnsi="Times New Roman" w:eastAsia="宋体"/>
        </w:rPr>
      </w:pPr>
      <w:bookmarkStart w:id="39" w:name="_Ref48482392"/>
      <w:r>
        <w:rPr>
          <w:rFonts w:ascii="Times New Roman" w:hAnsi="Times New Roman" w:eastAsia="宋体"/>
        </w:rPr>
        <w:t>R1-2005578</w:t>
      </w:r>
      <w:r>
        <w:rPr>
          <w:rFonts w:ascii="Times New Roman" w:hAnsi="Times New Roman" w:eastAsia="宋体"/>
        </w:rPr>
        <w:tab/>
      </w:r>
      <w:r>
        <w:rPr>
          <w:rFonts w:ascii="Times New Roman" w:hAnsi="Times New Roman" w:eastAsia="宋体"/>
        </w:rPr>
        <w:t>Initial Views on Evaluation of Positioning Accuracy and Latency, Sony</w:t>
      </w:r>
      <w:bookmarkEnd w:id="39"/>
    </w:p>
    <w:p>
      <w:pPr>
        <w:pStyle w:val="31"/>
        <w:widowControl w:val="0"/>
        <w:numPr>
          <w:ilvl w:val="0"/>
          <w:numId w:val="15"/>
        </w:numPr>
        <w:tabs>
          <w:tab w:val="left" w:pos="708"/>
        </w:tabs>
        <w:autoSpaceDN w:val="0"/>
        <w:spacing w:after="60"/>
        <w:jc w:val="both"/>
        <w:rPr>
          <w:rFonts w:ascii="Times New Roman" w:hAnsi="Times New Roman" w:eastAsia="宋体"/>
        </w:rPr>
      </w:pPr>
      <w:bookmarkStart w:id="40" w:name="_Ref48484030"/>
      <w:r>
        <w:rPr>
          <w:rFonts w:ascii="Times New Roman" w:hAnsi="Times New Roman" w:eastAsia="宋体"/>
        </w:rPr>
        <w:t>R1-2005711</w:t>
      </w:r>
      <w:r>
        <w:rPr>
          <w:rFonts w:ascii="Times New Roman" w:hAnsi="Times New Roman" w:eastAsia="宋体"/>
        </w:rPr>
        <w:tab/>
      </w:r>
      <w:r>
        <w:rPr>
          <w:rFonts w:ascii="Times New Roman" w:hAnsi="Times New Roman" w:eastAsia="宋体"/>
        </w:rPr>
        <w:t>Discussion of evaluation of NR positioning performance, CATT</w:t>
      </w:r>
      <w:bookmarkEnd w:id="40"/>
    </w:p>
    <w:p>
      <w:pPr>
        <w:pStyle w:val="31"/>
        <w:widowControl w:val="0"/>
        <w:numPr>
          <w:ilvl w:val="0"/>
          <w:numId w:val="15"/>
        </w:numPr>
        <w:tabs>
          <w:tab w:val="left" w:pos="708"/>
        </w:tabs>
        <w:autoSpaceDN w:val="0"/>
        <w:spacing w:after="60"/>
        <w:jc w:val="both"/>
        <w:rPr>
          <w:rFonts w:ascii="Times New Roman" w:hAnsi="Times New Roman" w:eastAsia="宋体"/>
        </w:rPr>
      </w:pPr>
      <w:r>
        <w:rPr>
          <w:rFonts w:ascii="Times New Roman" w:hAnsi="Times New Roman" w:eastAsia="宋体"/>
        </w:rPr>
        <w:t>R1-2005878</w:t>
      </w:r>
      <w:r>
        <w:rPr>
          <w:rFonts w:ascii="Times New Roman" w:hAnsi="Times New Roman" w:eastAsia="宋体"/>
        </w:rPr>
        <w:tab/>
      </w:r>
      <w:r>
        <w:rPr>
          <w:rFonts w:ascii="Times New Roman" w:hAnsi="Times New Roman" w:eastAsia="宋体"/>
        </w:rPr>
        <w:t>NR Positioning Performance in I-IoT Scenarios, Intel Corporation</w:t>
      </w:r>
    </w:p>
    <w:p>
      <w:pPr>
        <w:pStyle w:val="31"/>
        <w:widowControl w:val="0"/>
        <w:numPr>
          <w:ilvl w:val="0"/>
          <w:numId w:val="15"/>
        </w:numPr>
        <w:tabs>
          <w:tab w:val="left" w:pos="708"/>
        </w:tabs>
        <w:autoSpaceDN w:val="0"/>
        <w:spacing w:after="60"/>
        <w:jc w:val="both"/>
        <w:rPr>
          <w:rFonts w:ascii="Times New Roman" w:hAnsi="Times New Roman" w:eastAsia="宋体"/>
        </w:rPr>
      </w:pPr>
      <w:bookmarkStart w:id="41" w:name="_Ref48486054"/>
      <w:r>
        <w:rPr>
          <w:rFonts w:ascii="Times New Roman" w:hAnsi="Times New Roman" w:eastAsia="宋体"/>
        </w:rPr>
        <w:t>R1-2005991</w:t>
      </w:r>
      <w:r>
        <w:rPr>
          <w:rFonts w:ascii="Times New Roman" w:hAnsi="Times New Roman" w:eastAsia="宋体"/>
        </w:rPr>
        <w:tab/>
      </w:r>
      <w:r>
        <w:rPr>
          <w:rFonts w:ascii="Times New Roman" w:hAnsi="Times New Roman" w:eastAsia="宋体"/>
        </w:rPr>
        <w:t>Evaluation of NR positioning in IIOT scenario, OPPO</w:t>
      </w:r>
      <w:bookmarkEnd w:id="41"/>
    </w:p>
    <w:p>
      <w:pPr>
        <w:pStyle w:val="31"/>
        <w:widowControl w:val="0"/>
        <w:numPr>
          <w:ilvl w:val="0"/>
          <w:numId w:val="15"/>
        </w:numPr>
        <w:tabs>
          <w:tab w:val="left" w:pos="708"/>
        </w:tabs>
        <w:autoSpaceDN w:val="0"/>
        <w:spacing w:after="60"/>
        <w:jc w:val="both"/>
        <w:rPr>
          <w:rFonts w:ascii="Times New Roman" w:hAnsi="Times New Roman" w:eastAsia="宋体"/>
        </w:rPr>
      </w:pPr>
      <w:bookmarkStart w:id="42" w:name="_Ref48486936"/>
      <w:r>
        <w:rPr>
          <w:rFonts w:ascii="Times New Roman" w:hAnsi="Times New Roman" w:eastAsia="宋体"/>
        </w:rPr>
        <w:t>R1-2006067</w:t>
      </w:r>
      <w:r>
        <w:rPr>
          <w:rFonts w:ascii="Times New Roman" w:hAnsi="Times New Roman" w:eastAsia="宋体"/>
        </w:rPr>
        <w:tab/>
      </w:r>
      <w:r>
        <w:rPr>
          <w:rFonts w:ascii="Times New Roman" w:hAnsi="Times New Roman" w:eastAsia="宋体"/>
        </w:rPr>
        <w:t>Evaluation of achievable positioning accuracy and latency, BUPT</w:t>
      </w:r>
      <w:bookmarkEnd w:id="42"/>
    </w:p>
    <w:p>
      <w:pPr>
        <w:pStyle w:val="31"/>
        <w:widowControl w:val="0"/>
        <w:numPr>
          <w:ilvl w:val="0"/>
          <w:numId w:val="15"/>
        </w:numPr>
        <w:tabs>
          <w:tab w:val="left" w:pos="708"/>
        </w:tabs>
        <w:autoSpaceDN w:val="0"/>
        <w:spacing w:after="60"/>
        <w:jc w:val="both"/>
        <w:rPr>
          <w:rFonts w:ascii="Times New Roman" w:hAnsi="Times New Roman" w:eastAsia="宋体"/>
        </w:rPr>
      </w:pPr>
      <w:bookmarkStart w:id="43" w:name="_Ref48487899"/>
      <w:r>
        <w:rPr>
          <w:rFonts w:ascii="Times New Roman" w:hAnsi="Times New Roman" w:eastAsia="宋体"/>
        </w:rPr>
        <w:t>R1-2006149</w:t>
      </w:r>
      <w:r>
        <w:rPr>
          <w:rFonts w:ascii="Times New Roman" w:hAnsi="Times New Roman" w:eastAsia="宋体"/>
        </w:rPr>
        <w:tab/>
      </w:r>
      <w:r>
        <w:rPr>
          <w:rFonts w:ascii="Times New Roman" w:hAnsi="Times New Roman" w:eastAsia="宋体"/>
        </w:rPr>
        <w:t>Evaluation of achievable positioning accuracy and latency, Samsung</w:t>
      </w:r>
      <w:bookmarkEnd w:id="43"/>
    </w:p>
    <w:p>
      <w:pPr>
        <w:pStyle w:val="31"/>
        <w:widowControl w:val="0"/>
        <w:numPr>
          <w:ilvl w:val="0"/>
          <w:numId w:val="15"/>
        </w:numPr>
        <w:tabs>
          <w:tab w:val="left" w:pos="708"/>
        </w:tabs>
        <w:autoSpaceDN w:val="0"/>
        <w:spacing w:after="60"/>
        <w:jc w:val="both"/>
        <w:rPr>
          <w:rFonts w:ascii="Times New Roman" w:hAnsi="Times New Roman" w:eastAsia="宋体"/>
        </w:rPr>
      </w:pPr>
      <w:bookmarkStart w:id="44" w:name="_Ref48488450"/>
      <w:r>
        <w:rPr>
          <w:rFonts w:ascii="Times New Roman" w:hAnsi="Times New Roman" w:eastAsia="宋体"/>
        </w:rPr>
        <w:t>R1-2006197</w:t>
      </w:r>
      <w:r>
        <w:rPr>
          <w:rFonts w:ascii="Times New Roman" w:hAnsi="Times New Roman" w:eastAsia="宋体"/>
        </w:rPr>
        <w:tab/>
      </w:r>
      <w:r>
        <w:rPr>
          <w:rFonts w:ascii="Times New Roman" w:hAnsi="Times New Roman" w:eastAsia="宋体"/>
        </w:rPr>
        <w:t>Evaluation of DL-TDOA and DL-AoD techniques under IIOT scenarios, MediaTek Inc.</w:t>
      </w:r>
      <w:bookmarkEnd w:id="44"/>
    </w:p>
    <w:p>
      <w:pPr>
        <w:pStyle w:val="31"/>
        <w:widowControl w:val="0"/>
        <w:numPr>
          <w:ilvl w:val="0"/>
          <w:numId w:val="15"/>
        </w:numPr>
        <w:tabs>
          <w:tab w:val="left" w:pos="708"/>
        </w:tabs>
        <w:autoSpaceDN w:val="0"/>
        <w:spacing w:after="60"/>
        <w:jc w:val="both"/>
        <w:rPr>
          <w:rFonts w:ascii="Times New Roman" w:hAnsi="Times New Roman" w:eastAsia="宋体"/>
        </w:rPr>
      </w:pPr>
      <w:bookmarkStart w:id="45" w:name="_Ref48489054"/>
      <w:r>
        <w:rPr>
          <w:rFonts w:ascii="Times New Roman" w:hAnsi="Times New Roman" w:eastAsia="宋体"/>
        </w:rPr>
        <w:t>R1-2006215</w:t>
      </w:r>
      <w:r>
        <w:rPr>
          <w:rFonts w:ascii="Times New Roman" w:hAnsi="Times New Roman" w:eastAsia="宋体"/>
        </w:rPr>
        <w:tab/>
      </w:r>
      <w:r>
        <w:rPr>
          <w:rFonts w:ascii="Times New Roman" w:hAnsi="Times New Roman" w:eastAsia="宋体"/>
        </w:rPr>
        <w:t>Discussion on achievable positioning latency, CMCC</w:t>
      </w:r>
      <w:bookmarkEnd w:id="45"/>
    </w:p>
    <w:p>
      <w:pPr>
        <w:pStyle w:val="31"/>
        <w:widowControl w:val="0"/>
        <w:numPr>
          <w:ilvl w:val="0"/>
          <w:numId w:val="15"/>
        </w:numPr>
        <w:tabs>
          <w:tab w:val="left" w:pos="708"/>
        </w:tabs>
        <w:autoSpaceDN w:val="0"/>
        <w:spacing w:after="60"/>
        <w:jc w:val="both"/>
        <w:rPr>
          <w:rFonts w:ascii="Times New Roman" w:hAnsi="Times New Roman" w:eastAsia="宋体"/>
        </w:rPr>
      </w:pPr>
      <w:bookmarkStart w:id="46" w:name="_Ref48589822"/>
      <w:r>
        <w:rPr>
          <w:rFonts w:ascii="Times New Roman" w:hAnsi="Times New Roman" w:eastAsia="宋体"/>
        </w:rPr>
        <w:t>R1-2006239</w:t>
      </w:r>
      <w:r>
        <w:rPr>
          <w:rFonts w:ascii="Times New Roman" w:hAnsi="Times New Roman" w:eastAsia="宋体"/>
        </w:rPr>
        <w:tab/>
      </w:r>
      <w:r>
        <w:rPr>
          <w:rFonts w:ascii="Times New Roman" w:hAnsi="Times New Roman" w:eastAsia="宋体"/>
        </w:rPr>
        <w:t>Discussion on evaluation of latency, InterDigital, Inc.</w:t>
      </w:r>
      <w:bookmarkEnd w:id="46"/>
    </w:p>
    <w:p>
      <w:pPr>
        <w:pStyle w:val="31"/>
        <w:widowControl w:val="0"/>
        <w:numPr>
          <w:ilvl w:val="0"/>
          <w:numId w:val="15"/>
        </w:numPr>
        <w:tabs>
          <w:tab w:val="left" w:pos="708"/>
        </w:tabs>
        <w:autoSpaceDN w:val="0"/>
        <w:spacing w:after="60"/>
        <w:jc w:val="both"/>
        <w:rPr>
          <w:rFonts w:ascii="Times New Roman" w:hAnsi="Times New Roman" w:eastAsia="宋体"/>
        </w:rPr>
      </w:pPr>
      <w:bookmarkStart w:id="47" w:name="_Ref48489781"/>
      <w:r>
        <w:rPr>
          <w:rFonts w:ascii="Times New Roman" w:hAnsi="Times New Roman" w:eastAsia="宋体"/>
        </w:rPr>
        <w:t>R1-2006323</w:t>
      </w:r>
      <w:r>
        <w:rPr>
          <w:rFonts w:ascii="Times New Roman" w:hAnsi="Times New Roman" w:eastAsia="宋体"/>
        </w:rPr>
        <w:tab/>
      </w:r>
      <w:r>
        <w:rPr>
          <w:rFonts w:ascii="Times New Roman" w:hAnsi="Times New Roman" w:eastAsia="宋体"/>
        </w:rPr>
        <w:t>Considerations for Positioning Latency Evaluation, Lenovo, Motorola Mobility</w:t>
      </w:r>
      <w:bookmarkEnd w:id="47"/>
    </w:p>
    <w:p>
      <w:pPr>
        <w:pStyle w:val="31"/>
        <w:widowControl w:val="0"/>
        <w:numPr>
          <w:ilvl w:val="0"/>
          <w:numId w:val="15"/>
        </w:numPr>
        <w:tabs>
          <w:tab w:val="left" w:pos="708"/>
        </w:tabs>
        <w:autoSpaceDN w:val="0"/>
        <w:spacing w:after="60"/>
        <w:jc w:val="both"/>
        <w:rPr>
          <w:rFonts w:ascii="Times New Roman" w:hAnsi="Times New Roman" w:eastAsia="宋体"/>
        </w:rPr>
      </w:pPr>
      <w:bookmarkStart w:id="48" w:name="_Ref48490340"/>
      <w:r>
        <w:rPr>
          <w:rFonts w:ascii="Times New Roman" w:hAnsi="Times New Roman" w:eastAsia="宋体"/>
        </w:rPr>
        <w:t>R1-2006375</w:t>
      </w:r>
      <w:r>
        <w:rPr>
          <w:rFonts w:ascii="Times New Roman" w:hAnsi="Times New Roman" w:eastAsia="宋体"/>
        </w:rPr>
        <w:tab/>
      </w:r>
      <w:r>
        <w:rPr>
          <w:rFonts w:ascii="Times New Roman" w:hAnsi="Times New Roman" w:eastAsia="宋体"/>
        </w:rPr>
        <w:t>Discussion on evaluation of achievable positioning accuracy and latency for NR positioning, LG Electronics</w:t>
      </w:r>
      <w:bookmarkEnd w:id="48"/>
    </w:p>
    <w:p>
      <w:pPr>
        <w:pStyle w:val="31"/>
        <w:widowControl w:val="0"/>
        <w:numPr>
          <w:ilvl w:val="0"/>
          <w:numId w:val="15"/>
        </w:numPr>
        <w:tabs>
          <w:tab w:val="left" w:pos="708"/>
        </w:tabs>
        <w:autoSpaceDN w:val="0"/>
        <w:spacing w:after="60"/>
        <w:jc w:val="both"/>
        <w:rPr>
          <w:rFonts w:ascii="Times New Roman" w:hAnsi="Times New Roman" w:eastAsia="宋体"/>
        </w:rPr>
      </w:pPr>
      <w:bookmarkStart w:id="49" w:name="_Ref48490950"/>
      <w:r>
        <w:rPr>
          <w:rFonts w:ascii="Times New Roman" w:hAnsi="Times New Roman" w:eastAsia="宋体"/>
        </w:rPr>
        <w:t>R1-2006428</w:t>
      </w:r>
      <w:r>
        <w:rPr>
          <w:rFonts w:ascii="Times New Roman" w:hAnsi="Times New Roman" w:eastAsia="宋体"/>
        </w:rPr>
        <w:tab/>
      </w:r>
      <w:r>
        <w:rPr>
          <w:rFonts w:ascii="Times New Roman" w:hAnsi="Times New Roman" w:eastAsia="宋体"/>
        </w:rPr>
        <w:t>Initial results on evaluation of achievable positioning accuracy and latency, Nokia, Nokia Shanghai Bell</w:t>
      </w:r>
      <w:bookmarkEnd w:id="49"/>
    </w:p>
    <w:p>
      <w:pPr>
        <w:pStyle w:val="31"/>
        <w:widowControl w:val="0"/>
        <w:numPr>
          <w:ilvl w:val="0"/>
          <w:numId w:val="15"/>
        </w:numPr>
        <w:tabs>
          <w:tab w:val="left" w:pos="708"/>
        </w:tabs>
        <w:autoSpaceDN w:val="0"/>
        <w:spacing w:after="60"/>
        <w:jc w:val="both"/>
        <w:rPr>
          <w:rFonts w:ascii="Times New Roman" w:hAnsi="Times New Roman" w:eastAsia="宋体"/>
        </w:rPr>
      </w:pPr>
      <w:bookmarkStart w:id="50" w:name="_Ref48495236"/>
      <w:r>
        <w:rPr>
          <w:rFonts w:ascii="Times New Roman" w:hAnsi="Times New Roman" w:eastAsia="宋体"/>
        </w:rPr>
        <w:t>R1-2006459</w:t>
      </w:r>
      <w:r>
        <w:rPr>
          <w:rFonts w:ascii="Times New Roman" w:hAnsi="Times New Roman" w:eastAsia="宋体"/>
        </w:rPr>
        <w:tab/>
      </w:r>
      <w:r>
        <w:rPr>
          <w:rFonts w:ascii="Times New Roman" w:hAnsi="Times New Roman" w:eastAsia="宋体"/>
        </w:rPr>
        <w:t>Evaluation of positioning enhancements, Fraunhofer IIS, Fraunhofer HHI</w:t>
      </w:r>
      <w:bookmarkEnd w:id="50"/>
    </w:p>
    <w:p>
      <w:pPr>
        <w:pStyle w:val="31"/>
        <w:widowControl w:val="0"/>
        <w:numPr>
          <w:ilvl w:val="0"/>
          <w:numId w:val="15"/>
        </w:numPr>
        <w:tabs>
          <w:tab w:val="left" w:pos="708"/>
        </w:tabs>
        <w:autoSpaceDN w:val="0"/>
        <w:spacing w:after="60"/>
        <w:jc w:val="both"/>
        <w:rPr>
          <w:rFonts w:ascii="Times New Roman" w:hAnsi="Times New Roman" w:eastAsia="宋体"/>
        </w:rPr>
      </w:pPr>
      <w:bookmarkStart w:id="51" w:name="_Ref48498653"/>
      <w:r>
        <w:rPr>
          <w:rFonts w:ascii="Times New Roman" w:hAnsi="Times New Roman" w:eastAsia="宋体"/>
        </w:rPr>
        <w:t>R1-2006623</w:t>
      </w:r>
      <w:r>
        <w:rPr>
          <w:rFonts w:ascii="Times New Roman" w:hAnsi="Times New Roman" w:eastAsia="宋体"/>
        </w:rPr>
        <w:tab/>
      </w:r>
      <w:r>
        <w:rPr>
          <w:rFonts w:ascii="Times New Roman" w:hAnsi="Times New Roman" w:eastAsia="宋体"/>
        </w:rPr>
        <w:t>Positioning evaluation results for additional commercial use cases, CEWiT</w:t>
      </w:r>
      <w:bookmarkEnd w:id="51"/>
    </w:p>
    <w:p>
      <w:pPr>
        <w:pStyle w:val="31"/>
        <w:widowControl w:val="0"/>
        <w:numPr>
          <w:ilvl w:val="0"/>
          <w:numId w:val="15"/>
        </w:numPr>
        <w:tabs>
          <w:tab w:val="left" w:pos="708"/>
        </w:tabs>
        <w:autoSpaceDN w:val="0"/>
        <w:spacing w:after="60"/>
        <w:jc w:val="both"/>
        <w:rPr>
          <w:rFonts w:ascii="Times New Roman" w:hAnsi="Times New Roman" w:eastAsia="宋体"/>
        </w:rPr>
      </w:pPr>
      <w:bookmarkStart w:id="52" w:name="_Ref48500590"/>
      <w:r>
        <w:rPr>
          <w:rFonts w:ascii="Times New Roman" w:hAnsi="Times New Roman" w:eastAsia="宋体"/>
        </w:rPr>
        <w:t>R1-2006809</w:t>
      </w:r>
      <w:r>
        <w:rPr>
          <w:rFonts w:ascii="Times New Roman" w:hAnsi="Times New Roman" w:eastAsia="宋体"/>
        </w:rPr>
        <w:tab/>
      </w:r>
      <w:r>
        <w:rPr>
          <w:rFonts w:ascii="Times New Roman" w:hAnsi="Times New Roman" w:eastAsia="宋体"/>
        </w:rPr>
        <w:t>Evaluation of achievable Positioning Accuracy &amp; Latency, Qualcomm Incorporated</w:t>
      </w:r>
      <w:bookmarkEnd w:id="52"/>
    </w:p>
    <w:p>
      <w:pPr>
        <w:pStyle w:val="31"/>
        <w:widowControl w:val="0"/>
        <w:numPr>
          <w:ilvl w:val="0"/>
          <w:numId w:val="15"/>
        </w:numPr>
        <w:tabs>
          <w:tab w:val="left" w:pos="708"/>
        </w:tabs>
        <w:autoSpaceDN w:val="0"/>
        <w:spacing w:after="60"/>
        <w:jc w:val="both"/>
        <w:rPr>
          <w:rFonts w:ascii="Times New Roman" w:hAnsi="Times New Roman" w:eastAsia="宋体"/>
        </w:rPr>
      </w:pPr>
      <w:bookmarkStart w:id="53" w:name="_Ref48504519"/>
      <w:r>
        <w:rPr>
          <w:rFonts w:ascii="Times New Roman" w:hAnsi="Times New Roman" w:eastAsia="宋体"/>
        </w:rPr>
        <w:t>R1-2006915</w:t>
      </w:r>
      <w:r>
        <w:rPr>
          <w:rFonts w:ascii="Times New Roman" w:hAnsi="Times New Roman" w:eastAsia="宋体"/>
        </w:rPr>
        <w:tab/>
      </w:r>
      <w:r>
        <w:rPr>
          <w:rFonts w:ascii="Times New Roman" w:hAnsi="Times New Roman" w:eastAsia="宋体"/>
        </w:rPr>
        <w:t>Evaluation of achievable positioning accuracy and latency, Ericsson</w:t>
      </w:r>
      <w:bookmarkEnd w:id="53"/>
    </w:p>
    <w:p>
      <w:pPr>
        <w:rPr>
          <w:lang w:val="en-US"/>
        </w:rPr>
      </w:pPr>
    </w:p>
    <w:sectPr>
      <w:pgSz w:w="11906" w:h="16838"/>
      <w:pgMar w:top="1440" w:right="1440" w:bottom="144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FreeSans">
    <w:altName w:val="Cambria"/>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40A28"/>
    <w:multiLevelType w:val="singleLevel"/>
    <w:tmpl w:val="9A740A28"/>
    <w:lvl w:ilvl="0" w:tentative="0">
      <w:start w:val="1"/>
      <w:numFmt w:val="bullet"/>
      <w:lvlText w:val=""/>
      <w:lvlJc w:val="left"/>
      <w:pPr>
        <w:ind w:left="420" w:hanging="420"/>
      </w:pPr>
      <w:rPr>
        <w:rFonts w:hint="default" w:ascii="Wingdings" w:hAnsi="Wingdings"/>
      </w:rPr>
    </w:lvl>
  </w:abstractNum>
  <w:abstractNum w:abstractNumId="1">
    <w:nsid w:val="E7C88D05"/>
    <w:multiLevelType w:val="singleLevel"/>
    <w:tmpl w:val="E7C88D05"/>
    <w:lvl w:ilvl="0" w:tentative="0">
      <w:start w:val="1"/>
      <w:numFmt w:val="bullet"/>
      <w:lvlText w:val=""/>
      <w:lvlJc w:val="left"/>
      <w:pPr>
        <w:ind w:left="420" w:hanging="420"/>
      </w:pPr>
      <w:rPr>
        <w:rFonts w:hint="default" w:ascii="Wingdings" w:hAnsi="Wingdings"/>
      </w:rPr>
    </w:lvl>
  </w:abstractNum>
  <w:abstractNum w:abstractNumId="2">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1711"/>
        </w:tabs>
        <w:ind w:left="1711" w:hanging="576"/>
      </w:pPr>
      <w:rPr>
        <w:rFonts w:hint="default"/>
        <w:i w:val="0"/>
        <w:sz w:val="32"/>
        <w:szCs w:val="32"/>
        <w:lang w:val="en-US"/>
      </w:rPr>
    </w:lvl>
    <w:lvl w:ilvl="2" w:tentative="0">
      <w:start w:val="1"/>
      <w:numFmt w:val="decimal"/>
      <w:pStyle w:val="4"/>
      <w:lvlText w:val="%1.%2.%3"/>
      <w:lvlJc w:val="left"/>
      <w:pPr>
        <w:tabs>
          <w:tab w:val="left" w:pos="568"/>
        </w:tabs>
        <w:ind w:left="568"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578"/>
        </w:tabs>
        <w:ind w:left="10506" w:hanging="1008"/>
      </w:pPr>
      <w:rPr>
        <w:rFonts w:hint="default"/>
        <w:lang w:val="en-US"/>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0E2A17D0"/>
    <w:multiLevelType w:val="multilevel"/>
    <w:tmpl w:val="0E2A17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CB33AD"/>
    <w:multiLevelType w:val="multilevel"/>
    <w:tmpl w:val="19CB33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850950"/>
    <w:multiLevelType w:val="multilevel"/>
    <w:tmpl w:val="1E85095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6">
    <w:nsid w:val="1EF428B5"/>
    <w:multiLevelType w:val="multilevel"/>
    <w:tmpl w:val="1EF428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8">
    <w:nsid w:val="3AA46647"/>
    <w:multiLevelType w:val="multilevel"/>
    <w:tmpl w:val="3AA46647"/>
    <w:lvl w:ilvl="0" w:tentative="0">
      <w:start w:val="1"/>
      <w:numFmt w:val="decimal"/>
      <w:pStyle w:val="42"/>
      <w:lvlText w:val="Proposal %1"/>
      <w:lvlJc w:val="left"/>
      <w:pPr>
        <w:tabs>
          <w:tab w:val="left" w:pos="7825"/>
        </w:tabs>
        <w:ind w:left="7825" w:hanging="1304"/>
      </w:pPr>
      <w:rPr>
        <w:rFonts w:hint="default" w:ascii="Arial" w:hAnsi="Arial" w:cs="Aria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1EC2CEE"/>
    <w:multiLevelType w:val="multilevel"/>
    <w:tmpl w:val="41EC2C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43"/>
      <w:lvlText w:val="Observation %1"/>
      <w:lvlJc w:val="left"/>
      <w:pPr>
        <w:ind w:left="36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BDE1D10"/>
    <w:multiLevelType w:val="multilevel"/>
    <w:tmpl w:val="5BDE1D10"/>
    <w:lvl w:ilvl="0" w:tentative="0">
      <w:start w:val="1"/>
      <w:numFmt w:val="bullet"/>
      <w:pStyle w:val="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77F67203"/>
    <w:multiLevelType w:val="multilevel"/>
    <w:tmpl w:val="77F672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348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9DA0111"/>
    <w:multiLevelType w:val="multilevel"/>
    <w:tmpl w:val="79DA01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A3631FB"/>
    <w:multiLevelType w:val="multilevel"/>
    <w:tmpl w:val="7A3631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3"/>
  </w:num>
  <w:num w:numId="8">
    <w:abstractNumId w:val="14"/>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documentProtection w:enforcement="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6B"/>
    <w:rsid w:val="0000690C"/>
    <w:rsid w:val="00010FF8"/>
    <w:rsid w:val="0001180A"/>
    <w:rsid w:val="00020BB8"/>
    <w:rsid w:val="00023878"/>
    <w:rsid w:val="00031FB7"/>
    <w:rsid w:val="00036B61"/>
    <w:rsid w:val="00036D82"/>
    <w:rsid w:val="000375E4"/>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4860"/>
    <w:rsid w:val="00266239"/>
    <w:rsid w:val="0027303F"/>
    <w:rsid w:val="00291C31"/>
    <w:rsid w:val="00296501"/>
    <w:rsid w:val="002A3158"/>
    <w:rsid w:val="002B104A"/>
    <w:rsid w:val="002C1B1E"/>
    <w:rsid w:val="002D1D08"/>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C32F6"/>
    <w:rsid w:val="003D3843"/>
    <w:rsid w:val="003D7754"/>
    <w:rsid w:val="003F5FBE"/>
    <w:rsid w:val="004040C1"/>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711C40"/>
    <w:rsid w:val="00716335"/>
    <w:rsid w:val="007226BB"/>
    <w:rsid w:val="00723088"/>
    <w:rsid w:val="00724C26"/>
    <w:rsid w:val="00747128"/>
    <w:rsid w:val="0077083A"/>
    <w:rsid w:val="00781C96"/>
    <w:rsid w:val="00786107"/>
    <w:rsid w:val="007A12CF"/>
    <w:rsid w:val="007B7941"/>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D0D46"/>
    <w:rsid w:val="009E013C"/>
    <w:rsid w:val="009E700C"/>
    <w:rsid w:val="009F2161"/>
    <w:rsid w:val="009F6C61"/>
    <w:rsid w:val="00A16AE0"/>
    <w:rsid w:val="00A2192A"/>
    <w:rsid w:val="00A2718D"/>
    <w:rsid w:val="00A340D3"/>
    <w:rsid w:val="00A5763A"/>
    <w:rsid w:val="00A6668D"/>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557CA"/>
    <w:rsid w:val="00CC66A9"/>
    <w:rsid w:val="00CD1894"/>
    <w:rsid w:val="00CD5758"/>
    <w:rsid w:val="00CE3317"/>
    <w:rsid w:val="00CF16BF"/>
    <w:rsid w:val="00D02EE3"/>
    <w:rsid w:val="00D4436D"/>
    <w:rsid w:val="00D4790D"/>
    <w:rsid w:val="00D509EF"/>
    <w:rsid w:val="00D531BB"/>
    <w:rsid w:val="00D7028B"/>
    <w:rsid w:val="00D73230"/>
    <w:rsid w:val="00DA3CEC"/>
    <w:rsid w:val="00DA44F9"/>
    <w:rsid w:val="00DA54B9"/>
    <w:rsid w:val="00DB425F"/>
    <w:rsid w:val="00DB5CA6"/>
    <w:rsid w:val="00DB7D0C"/>
    <w:rsid w:val="00DC197B"/>
    <w:rsid w:val="00E01135"/>
    <w:rsid w:val="00E0194C"/>
    <w:rsid w:val="00E16B3E"/>
    <w:rsid w:val="00E242A6"/>
    <w:rsid w:val="00E50515"/>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eastAsiaTheme="minorEastAsia" w:cstheme="minorBidi"/>
      <w:sz w:val="22"/>
      <w:szCs w:val="22"/>
      <w:lang w:val="ru-RU" w:eastAsia="en-US"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26"/>
    <w:qFormat/>
    <w:uiPriority w:val="0"/>
    <w:pPr>
      <w:numPr>
        <w:ilvl w:val="1"/>
      </w:numPr>
      <w:pBdr>
        <w:top w:val="none" w:color="auto" w:sz="0" w:space="0"/>
      </w:pBdr>
      <w:spacing w:before="180"/>
      <w:outlineLvl w:val="1"/>
    </w:pPr>
    <w:rPr>
      <w:sz w:val="32"/>
    </w:rPr>
  </w:style>
  <w:style w:type="paragraph" w:styleId="4">
    <w:name w:val="heading 3"/>
    <w:basedOn w:val="3"/>
    <w:next w:val="1"/>
    <w:link w:val="27"/>
    <w:qFormat/>
    <w:uiPriority w:val="0"/>
    <w:pPr>
      <w:numPr>
        <w:ilvl w:val="2"/>
      </w:numPr>
      <w:tabs>
        <w:tab w:val="left" w:pos="360"/>
        <w:tab w:val="left" w:pos="851"/>
        <w:tab w:val="clear" w:pos="432"/>
      </w:tabs>
      <w:spacing w:before="120"/>
      <w:ind w:hanging="568"/>
      <w:outlineLvl w:val="2"/>
    </w:pPr>
    <w:rPr>
      <w:sz w:val="28"/>
    </w:rPr>
  </w:style>
  <w:style w:type="paragraph" w:styleId="5">
    <w:name w:val="heading 4"/>
    <w:basedOn w:val="4"/>
    <w:next w:val="1"/>
    <w:link w:val="28"/>
    <w:qFormat/>
    <w:uiPriority w:val="0"/>
    <w:pPr>
      <w:numPr>
        <w:ilvl w:val="3"/>
      </w:numPr>
      <w:outlineLvl w:val="3"/>
    </w:pPr>
    <w:rPr>
      <w:sz w:val="24"/>
    </w:rPr>
  </w:style>
  <w:style w:type="paragraph" w:styleId="6">
    <w:name w:val="heading 5"/>
    <w:basedOn w:val="5"/>
    <w:next w:val="1"/>
    <w:link w:val="29"/>
    <w:qFormat/>
    <w:uiPriority w:val="0"/>
    <w:pPr>
      <w:numPr>
        <w:ilvl w:val="4"/>
      </w:numPr>
      <w:outlineLvl w:val="4"/>
    </w:pPr>
    <w:rPr>
      <w:sz w:val="22"/>
    </w:rPr>
  </w:style>
  <w:style w:type="paragraph" w:styleId="7">
    <w:name w:val="heading 6"/>
    <w:basedOn w:val="1"/>
    <w:next w:val="1"/>
    <w:link w:val="46"/>
    <w:unhideWhenUsed/>
    <w:qFormat/>
    <w:uiPriority w:val="9"/>
    <w:pPr>
      <w:keepNext/>
      <w:keepLines/>
      <w:spacing w:before="40" w:after="0"/>
      <w:outlineLvl w:val="5"/>
    </w:pPr>
    <w:rPr>
      <w:rFonts w:asciiTheme="majorHAnsi" w:hAnsiTheme="majorHAnsi" w:eastAsiaTheme="majorEastAsia" w:cstheme="majorBidi"/>
      <w:color w:val="203864" w:themeColor="accent1" w:themeShade="8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8">
    <w:name w:val="caption"/>
    <w:basedOn w:val="1"/>
    <w:next w:val="1"/>
    <w:link w:val="34"/>
    <w:qFormat/>
    <w:uiPriority w:val="0"/>
    <w:pPr>
      <w:overflowPunct w:val="0"/>
      <w:autoSpaceDE w:val="0"/>
      <w:autoSpaceDN w:val="0"/>
      <w:adjustRightInd w:val="0"/>
      <w:textAlignment w:val="baseline"/>
    </w:pPr>
    <w:rPr>
      <w:rFonts w:eastAsia="宋体" w:cs="Times New Roman"/>
      <w:sz w:val="20"/>
      <w:szCs w:val="20"/>
      <w:lang w:val="en-GB" w:eastAsia="zh-CN"/>
    </w:rPr>
  </w:style>
  <w:style w:type="paragraph" w:styleId="9">
    <w:name w:val="List Bullet"/>
    <w:basedOn w:val="10"/>
    <w:qFormat/>
    <w:uiPriority w:val="99"/>
    <w:pPr>
      <w:numPr>
        <w:ilvl w:val="0"/>
        <w:numId w:val="2"/>
      </w:numPr>
      <w:spacing w:before="0" w:line="259" w:lineRule="auto"/>
      <w:ind w:left="720"/>
      <w:contextualSpacing w:val="0"/>
      <w:jc w:val="both"/>
    </w:pPr>
    <w:rPr>
      <w:rFonts w:ascii="Arial" w:hAnsi="Arial" w:cs="Arial"/>
      <w:sz w:val="20"/>
      <w:szCs w:val="20"/>
      <w:lang w:eastAsia="ja-JP"/>
    </w:rPr>
  </w:style>
  <w:style w:type="paragraph" w:styleId="10">
    <w:name w:val="List"/>
    <w:basedOn w:val="1"/>
    <w:semiHidden/>
    <w:unhideWhenUsed/>
    <w:qFormat/>
    <w:uiPriority w:val="99"/>
    <w:pPr>
      <w:ind w:left="283" w:hanging="283"/>
      <w:contextualSpacing/>
    </w:pPr>
  </w:style>
  <w:style w:type="paragraph" w:styleId="11">
    <w:name w:val="annotation text"/>
    <w:basedOn w:val="1"/>
    <w:link w:val="47"/>
    <w:semiHidden/>
    <w:unhideWhenUsed/>
    <w:qFormat/>
    <w:uiPriority w:val="99"/>
    <w:rPr>
      <w:sz w:val="20"/>
      <w:szCs w:val="20"/>
    </w:rPr>
  </w:style>
  <w:style w:type="paragraph" w:styleId="12">
    <w:name w:val="Body Text"/>
    <w:basedOn w:val="1"/>
    <w:link w:val="33"/>
    <w:qFormat/>
    <w:uiPriority w:val="0"/>
    <w:pPr>
      <w:spacing w:before="0"/>
      <w:jc w:val="both"/>
    </w:pPr>
    <w:rPr>
      <w:rFonts w:eastAsia="MS Mincho" w:cs="Times New Roman"/>
      <w:sz w:val="20"/>
      <w:szCs w:val="24"/>
      <w:lang w:val="en-US" w:eastAsia="zh-CN"/>
    </w:rPr>
  </w:style>
  <w:style w:type="paragraph" w:styleId="13">
    <w:name w:val="toc 3"/>
    <w:basedOn w:val="14"/>
    <w:next w:val="1"/>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14">
    <w:name w:val="toc 2"/>
    <w:basedOn w:val="1"/>
    <w:next w:val="1"/>
    <w:semiHidden/>
    <w:unhideWhenUsed/>
    <w:uiPriority w:val="39"/>
    <w:pPr>
      <w:spacing w:after="100"/>
      <w:ind w:left="220"/>
    </w:pPr>
  </w:style>
  <w:style w:type="paragraph" w:styleId="15">
    <w:name w:val="Balloon Text"/>
    <w:basedOn w:val="1"/>
    <w:link w:val="35"/>
    <w:semiHidden/>
    <w:unhideWhenUsed/>
    <w:uiPriority w:val="99"/>
    <w:pPr>
      <w:spacing w:before="0" w:after="0"/>
    </w:pPr>
    <w:rPr>
      <w:rFonts w:ascii="Segoe UI" w:hAnsi="Segoe UI" w:cs="Segoe UI"/>
      <w:sz w:val="18"/>
      <w:szCs w:val="18"/>
    </w:rPr>
  </w:style>
  <w:style w:type="paragraph" w:styleId="16">
    <w:name w:val="footer"/>
    <w:basedOn w:val="1"/>
    <w:link w:val="45"/>
    <w:unhideWhenUsed/>
    <w:qFormat/>
    <w:uiPriority w:val="99"/>
    <w:pPr>
      <w:tabs>
        <w:tab w:val="center" w:pos="4153"/>
        <w:tab w:val="right" w:pos="8306"/>
      </w:tabs>
      <w:snapToGrid w:val="0"/>
    </w:pPr>
    <w:rPr>
      <w:sz w:val="18"/>
      <w:szCs w:val="18"/>
    </w:rPr>
  </w:style>
  <w:style w:type="paragraph" w:styleId="17">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semiHidden/>
    <w:unhideWhenUsed/>
    <w:qFormat/>
    <w:uiPriority w:val="99"/>
    <w:pPr>
      <w:spacing w:before="100" w:beforeAutospacing="1" w:after="100" w:afterAutospacing="1"/>
    </w:pPr>
    <w:rPr>
      <w:rFonts w:eastAsia="Times New Roman" w:cs="Times New Roman"/>
      <w:sz w:val="24"/>
      <w:szCs w:val="24"/>
      <w:lang w:val="en-US"/>
    </w:rPr>
  </w:style>
  <w:style w:type="paragraph" w:styleId="19">
    <w:name w:val="annotation subject"/>
    <w:basedOn w:val="11"/>
    <w:next w:val="11"/>
    <w:link w:val="48"/>
    <w:semiHidden/>
    <w:unhideWhenUsed/>
    <w:qFormat/>
    <w:uiPriority w:val="99"/>
    <w:rPr>
      <w:b/>
      <w:bCs/>
    </w:rPr>
  </w:style>
  <w:style w:type="table" w:styleId="21">
    <w:name w:val="Table Grid"/>
    <w:basedOn w:val="20"/>
    <w:qFormat/>
    <w:uiPriority w:val="39"/>
    <w:pPr>
      <w:widowControl w:val="0"/>
      <w:autoSpaceDE w:val="0"/>
      <w:autoSpaceDN w:val="0"/>
      <w:adjustRightInd w:val="0"/>
      <w:spacing w:after="120" w:line="240" w:lineRule="auto"/>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16"/>
      <w:szCs w:val="16"/>
    </w:rPr>
  </w:style>
  <w:style w:type="character" w:customStyle="1" w:styleId="25">
    <w:name w:val="Heading 1 Char"/>
    <w:basedOn w:val="22"/>
    <w:qFormat/>
    <w:uiPriority w:val="0"/>
    <w:rPr>
      <w:rFonts w:asciiTheme="majorHAnsi" w:hAnsiTheme="majorHAnsi" w:eastAsiaTheme="majorEastAsia" w:cstheme="majorBidi"/>
      <w:color w:val="2F5597" w:themeColor="accent1" w:themeShade="BF"/>
      <w:sz w:val="32"/>
      <w:szCs w:val="32"/>
    </w:rPr>
  </w:style>
  <w:style w:type="character" w:customStyle="1" w:styleId="26">
    <w:name w:val="Überschrift 2 Zchn"/>
    <w:basedOn w:val="22"/>
    <w:link w:val="3"/>
    <w:qFormat/>
    <w:uiPriority w:val="0"/>
    <w:rPr>
      <w:rFonts w:ascii="Arial" w:hAnsi="Arial" w:eastAsia="宋体" w:cs="Times New Roman"/>
      <w:sz w:val="32"/>
      <w:szCs w:val="20"/>
      <w:lang w:val="en-GB"/>
    </w:rPr>
  </w:style>
  <w:style w:type="character" w:customStyle="1" w:styleId="27">
    <w:name w:val="Überschrift 3 Zchn"/>
    <w:basedOn w:val="22"/>
    <w:link w:val="4"/>
    <w:qFormat/>
    <w:uiPriority w:val="0"/>
    <w:rPr>
      <w:rFonts w:ascii="Arial" w:hAnsi="Arial" w:eastAsia="宋体" w:cs="Times New Roman"/>
      <w:sz w:val="28"/>
      <w:lang w:val="en-GB" w:eastAsia="en-US"/>
    </w:rPr>
  </w:style>
  <w:style w:type="character" w:customStyle="1" w:styleId="28">
    <w:name w:val="Überschrift 4 Zchn"/>
    <w:basedOn w:val="22"/>
    <w:link w:val="5"/>
    <w:qFormat/>
    <w:uiPriority w:val="0"/>
    <w:rPr>
      <w:rFonts w:ascii="Arial" w:hAnsi="Arial" w:eastAsia="宋体" w:cs="Times New Roman"/>
      <w:sz w:val="24"/>
      <w:szCs w:val="20"/>
      <w:lang w:val="en-GB"/>
    </w:rPr>
  </w:style>
  <w:style w:type="character" w:customStyle="1" w:styleId="29">
    <w:name w:val="Überschrift 5 Zchn"/>
    <w:basedOn w:val="22"/>
    <w:link w:val="6"/>
    <w:qFormat/>
    <w:uiPriority w:val="0"/>
    <w:rPr>
      <w:rFonts w:ascii="Arial" w:hAnsi="Arial" w:eastAsia="宋体" w:cs="Times New Roman"/>
      <w:szCs w:val="20"/>
      <w:lang w:val="en-GB"/>
    </w:rPr>
  </w:style>
  <w:style w:type="character" w:customStyle="1" w:styleId="30">
    <w:name w:val="Überschrift 1 Zchn"/>
    <w:link w:val="2"/>
    <w:qFormat/>
    <w:uiPriority w:val="0"/>
    <w:rPr>
      <w:rFonts w:ascii="Arial" w:hAnsi="Arial" w:eastAsia="宋体" w:cs="Times New Roman"/>
      <w:sz w:val="36"/>
      <w:szCs w:val="20"/>
      <w:lang w:val="en-GB"/>
    </w:rPr>
  </w:style>
  <w:style w:type="paragraph" w:styleId="31">
    <w:name w:val="List Paragraph"/>
    <w:basedOn w:val="1"/>
    <w:link w:val="32"/>
    <w:qFormat/>
    <w:uiPriority w:val="34"/>
    <w:pPr>
      <w:spacing w:after="0"/>
      <w:ind w:left="720"/>
    </w:pPr>
    <w:rPr>
      <w:rFonts w:ascii="Calibri" w:hAnsi="Calibri" w:eastAsia="Calibri" w:cs="Times New Roman"/>
      <w:lang w:val="en-US"/>
    </w:rPr>
  </w:style>
  <w:style w:type="character" w:customStyle="1" w:styleId="32">
    <w:name w:val="Listenabsatz Zchn"/>
    <w:link w:val="31"/>
    <w:qFormat/>
    <w:locked/>
    <w:uiPriority w:val="0"/>
    <w:rPr>
      <w:rFonts w:ascii="Calibri" w:hAnsi="Calibri" w:eastAsia="Calibri" w:cs="Times New Roman"/>
      <w:lang w:val="en-US"/>
    </w:rPr>
  </w:style>
  <w:style w:type="character" w:customStyle="1" w:styleId="33">
    <w:name w:val="Textkörper Zchn"/>
    <w:basedOn w:val="22"/>
    <w:link w:val="12"/>
    <w:qFormat/>
    <w:uiPriority w:val="0"/>
    <w:rPr>
      <w:rFonts w:ascii="Times New Roman" w:hAnsi="Times New Roman" w:eastAsia="MS Mincho" w:cs="Times New Roman"/>
      <w:sz w:val="20"/>
      <w:szCs w:val="24"/>
      <w:lang w:val="en-US" w:eastAsia="zh-CN"/>
    </w:rPr>
  </w:style>
  <w:style w:type="character" w:customStyle="1" w:styleId="34">
    <w:name w:val="Beschriftung Zchn"/>
    <w:link w:val="8"/>
    <w:uiPriority w:val="0"/>
    <w:rPr>
      <w:rFonts w:ascii="Times New Roman" w:hAnsi="Times New Roman" w:eastAsia="宋体" w:cs="Times New Roman"/>
      <w:sz w:val="20"/>
      <w:szCs w:val="20"/>
      <w:lang w:val="en-GB" w:eastAsia="zh-CN"/>
    </w:rPr>
  </w:style>
  <w:style w:type="character" w:customStyle="1" w:styleId="35">
    <w:name w:val="Sprechblasentext Zchn"/>
    <w:basedOn w:val="22"/>
    <w:link w:val="15"/>
    <w:semiHidden/>
    <w:uiPriority w:val="99"/>
    <w:rPr>
      <w:rFonts w:ascii="Segoe UI" w:hAnsi="Segoe UI" w:cs="Segoe UI"/>
      <w:sz w:val="18"/>
      <w:szCs w:val="18"/>
    </w:rPr>
  </w:style>
  <w:style w:type="paragraph" w:customStyle="1" w:styleId="36">
    <w:name w:val="000_proposal"/>
    <w:basedOn w:val="1"/>
    <w:link w:val="37"/>
    <w:qFormat/>
    <w:uiPriority w:val="0"/>
    <w:pPr>
      <w:spacing w:line="264" w:lineRule="auto"/>
      <w:jc w:val="both"/>
    </w:pPr>
    <w:rPr>
      <w:rFonts w:eastAsia="宋体" w:cs="Times New Roman"/>
      <w:b/>
      <w:bCs/>
      <w:i/>
      <w:iCs/>
      <w:sz w:val="20"/>
      <w:szCs w:val="24"/>
      <w:lang w:val="en-US" w:eastAsia="zh-CN"/>
    </w:rPr>
  </w:style>
  <w:style w:type="character" w:customStyle="1" w:styleId="37">
    <w:name w:val="000_proposal Char"/>
    <w:basedOn w:val="22"/>
    <w:link w:val="36"/>
    <w:qFormat/>
    <w:uiPriority w:val="0"/>
    <w:rPr>
      <w:rFonts w:ascii="Times New Roman" w:hAnsi="Times New Roman" w:eastAsia="宋体" w:cs="Times New Roman"/>
      <w:b/>
      <w:bCs/>
      <w:i/>
      <w:iCs/>
      <w:sz w:val="20"/>
      <w:szCs w:val="24"/>
      <w:lang w:val="en-US" w:eastAsia="zh-CN"/>
    </w:rPr>
  </w:style>
  <w:style w:type="paragraph" w:customStyle="1" w:styleId="38">
    <w:name w:val="00_Text"/>
    <w:basedOn w:val="1"/>
    <w:link w:val="39"/>
    <w:qFormat/>
    <w:uiPriority w:val="0"/>
    <w:pPr>
      <w:spacing w:line="264" w:lineRule="auto"/>
      <w:jc w:val="both"/>
    </w:pPr>
    <w:rPr>
      <w:rFonts w:eastAsia="宋体" w:cs="Times New Roman"/>
      <w:sz w:val="20"/>
      <w:szCs w:val="24"/>
      <w:lang w:val="en-US" w:eastAsia="zh-CN"/>
    </w:rPr>
  </w:style>
  <w:style w:type="character" w:customStyle="1" w:styleId="39">
    <w:name w:val="00_Text Char"/>
    <w:basedOn w:val="22"/>
    <w:link w:val="38"/>
    <w:uiPriority w:val="0"/>
    <w:rPr>
      <w:rFonts w:ascii="Times New Roman" w:hAnsi="Times New Roman" w:eastAsia="宋体" w:cs="Times New Roman"/>
      <w:sz w:val="20"/>
      <w:szCs w:val="24"/>
      <w:lang w:val="en-US" w:eastAsia="zh-CN"/>
    </w:rPr>
  </w:style>
  <w:style w:type="paragraph" w:customStyle="1" w:styleId="40">
    <w:name w:val="3GPP Text"/>
    <w:basedOn w:val="1"/>
    <w:link w:val="41"/>
    <w:qFormat/>
    <w:uiPriority w:val="0"/>
    <w:pPr>
      <w:overflowPunct w:val="0"/>
      <w:autoSpaceDE w:val="0"/>
      <w:autoSpaceDN w:val="0"/>
      <w:adjustRightInd w:val="0"/>
      <w:jc w:val="both"/>
      <w:textAlignment w:val="baseline"/>
    </w:pPr>
    <w:rPr>
      <w:rFonts w:eastAsia="宋体" w:cs="Times New Roman"/>
      <w:szCs w:val="20"/>
      <w:lang w:val="en-US"/>
    </w:rPr>
  </w:style>
  <w:style w:type="character" w:customStyle="1" w:styleId="41">
    <w:name w:val="3GPP Text Char"/>
    <w:link w:val="40"/>
    <w:qFormat/>
    <w:uiPriority w:val="0"/>
    <w:rPr>
      <w:rFonts w:ascii="Times New Roman" w:hAnsi="Times New Roman" w:eastAsia="宋体" w:cs="Times New Roman"/>
      <w:szCs w:val="20"/>
      <w:lang w:val="en-US"/>
    </w:rPr>
  </w:style>
  <w:style w:type="paragraph" w:customStyle="1" w:styleId="42">
    <w:name w:val="Proposal"/>
    <w:basedOn w:val="12"/>
    <w:qFormat/>
    <w:uiPriority w:val="99"/>
    <w:pPr>
      <w:numPr>
        <w:ilvl w:val="0"/>
        <w:numId w:val="3"/>
      </w:numPr>
      <w:tabs>
        <w:tab w:val="left" w:pos="1701"/>
      </w:tabs>
      <w:spacing w:line="259" w:lineRule="auto"/>
      <w:ind w:left="1701" w:hanging="1701"/>
    </w:pPr>
    <w:rPr>
      <w:rFonts w:ascii="Arial" w:hAnsi="Arial" w:cs="Arial" w:eastAsiaTheme="minorHAnsi"/>
      <w:b/>
      <w:bCs/>
      <w:szCs w:val="20"/>
      <w:lang w:val="en-GB"/>
    </w:rPr>
  </w:style>
  <w:style w:type="paragraph" w:customStyle="1" w:styleId="43">
    <w:name w:val="Observation"/>
    <w:basedOn w:val="42"/>
    <w:qFormat/>
    <w:uiPriority w:val="99"/>
    <w:pPr>
      <w:numPr>
        <w:ilvl w:val="0"/>
        <w:numId w:val="4"/>
      </w:numPr>
      <w:ind w:left="1701" w:hanging="1701"/>
    </w:pPr>
    <w:rPr>
      <w:lang w:eastAsia="ja-JP"/>
    </w:rPr>
  </w:style>
  <w:style w:type="character" w:customStyle="1" w:styleId="44">
    <w:name w:val="Kopfzeile Zchn"/>
    <w:basedOn w:val="22"/>
    <w:link w:val="17"/>
    <w:qFormat/>
    <w:uiPriority w:val="99"/>
    <w:rPr>
      <w:rFonts w:ascii="Times New Roman" w:hAnsi="Times New Roman"/>
      <w:sz w:val="18"/>
      <w:szCs w:val="18"/>
    </w:rPr>
  </w:style>
  <w:style w:type="character" w:customStyle="1" w:styleId="45">
    <w:name w:val="Fußzeile Zchn"/>
    <w:basedOn w:val="22"/>
    <w:link w:val="16"/>
    <w:qFormat/>
    <w:uiPriority w:val="99"/>
    <w:rPr>
      <w:rFonts w:ascii="Times New Roman" w:hAnsi="Times New Roman"/>
      <w:sz w:val="18"/>
      <w:szCs w:val="18"/>
    </w:rPr>
  </w:style>
  <w:style w:type="character" w:customStyle="1" w:styleId="46">
    <w:name w:val="Überschrift 6 Zchn"/>
    <w:basedOn w:val="22"/>
    <w:link w:val="7"/>
    <w:uiPriority w:val="9"/>
    <w:rPr>
      <w:rFonts w:asciiTheme="majorHAnsi" w:hAnsiTheme="majorHAnsi" w:eastAsiaTheme="majorEastAsia" w:cstheme="majorBidi"/>
      <w:color w:val="203864" w:themeColor="accent1" w:themeShade="80"/>
      <w:sz w:val="22"/>
      <w:szCs w:val="22"/>
      <w:lang w:val="ru-RU" w:eastAsia="en-US"/>
    </w:rPr>
  </w:style>
  <w:style w:type="character" w:customStyle="1" w:styleId="47">
    <w:name w:val="Kommentartext Zchn"/>
    <w:basedOn w:val="22"/>
    <w:link w:val="11"/>
    <w:semiHidden/>
    <w:qFormat/>
    <w:uiPriority w:val="99"/>
    <w:rPr>
      <w:rFonts w:ascii="Times New Roman" w:hAnsi="Times New Roman"/>
      <w:lang w:val="ru-RU" w:eastAsia="en-US"/>
    </w:rPr>
  </w:style>
  <w:style w:type="character" w:customStyle="1" w:styleId="48">
    <w:name w:val="Kommentarthema Zchn"/>
    <w:basedOn w:val="47"/>
    <w:link w:val="19"/>
    <w:semiHidden/>
    <w:qFormat/>
    <w:uiPriority w:val="99"/>
    <w:rPr>
      <w:rFonts w:ascii="Times New Roman" w:hAnsi="Times New Roman"/>
      <w:b/>
      <w:bCs/>
      <w:lang w:val="ru-RU"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6B9AE-EBB7-42F1-8FB0-7DA7834B78B1}">
  <ds:schemaRefs/>
</ds:datastoreItem>
</file>

<file path=customXml/itemProps3.xml><?xml version="1.0" encoding="utf-8"?>
<ds:datastoreItem xmlns:ds="http://schemas.openxmlformats.org/officeDocument/2006/customXml" ds:itemID="{12D6127F-87E6-40CC-9D93-A4681A95D6FE}">
  <ds:schemaRefs/>
</ds:datastoreItem>
</file>

<file path=customXml/itemProps4.xml><?xml version="1.0" encoding="utf-8"?>
<ds:datastoreItem xmlns:ds="http://schemas.openxmlformats.org/officeDocument/2006/customXml" ds:itemID="{DC1EAD7E-ECFD-473D-BE16-D993157CCADA}">
  <ds:schemaRefs/>
</ds:datastoreItem>
</file>

<file path=customXml/itemProps5.xml><?xml version="1.0" encoding="utf-8"?>
<ds:datastoreItem xmlns:ds="http://schemas.openxmlformats.org/officeDocument/2006/customXml" ds:itemID="{7A871F98-C8D0-4C7D-BD1D-53F5B17300ED}">
  <ds:schemaRefs/>
</ds:datastoreItem>
</file>

<file path=customXml/itemProps6.xml><?xml version="1.0" encoding="utf-8"?>
<ds:datastoreItem xmlns:ds="http://schemas.openxmlformats.org/officeDocument/2006/customXml" ds:itemID="{AE2A35DC-123C-4655-B011-8A5EF1900829}">
  <ds:schemaRefs/>
</ds:datastoreItem>
</file>

<file path=customXml/itemProps7.xml><?xml version="1.0" encoding="utf-8"?>
<ds:datastoreItem xmlns:ds="http://schemas.openxmlformats.org/officeDocument/2006/customXml" ds:itemID="{531C80CD-90B0-4BD4-B3C9-09FC5F7B7F4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11654</Words>
  <Characters>66430</Characters>
  <Lines>553</Lines>
  <Paragraphs>155</Paragraphs>
  <TotalTime>32</TotalTime>
  <ScaleCrop>false</ScaleCrop>
  <LinksUpToDate>false</LinksUpToDate>
  <CharactersWithSpaces>77929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2020-08-19T21:16:00Z</dcterms:created>
  <dc:creator>Intel User</dc:creator>
  <cp:keywords>CTPClassification=CTP_NT</cp:keywords>
  <cp:lastModifiedBy>ZTE</cp:lastModifiedBy>
  <dcterms:modified xsi:type="dcterms:W3CDTF">2020-08-20T02:44:43Z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