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941" w:rsidRDefault="00B565E6">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Pr>
          <w:rFonts w:ascii="Arial" w:hAnsi="Arial" w:cs="Arial"/>
          <w:b/>
          <w:sz w:val="24"/>
          <w:highlight w:val="yellow"/>
          <w:lang w:val="en-US"/>
        </w:rPr>
        <w:t>xxxx</w:t>
      </w:r>
    </w:p>
    <w:p w:rsidR="007B7941" w:rsidRDefault="00B565E6">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rsidR="007B7941" w:rsidRPr="002D3724" w:rsidRDefault="007B7941">
      <w:pPr>
        <w:spacing w:after="0"/>
        <w:ind w:left="1988" w:hanging="1988"/>
        <w:rPr>
          <w:rFonts w:ascii="Arial" w:hAnsi="Arial" w:cs="Arial"/>
          <w:b/>
          <w:lang w:val="en-US"/>
        </w:rPr>
      </w:pPr>
    </w:p>
    <w:p w:rsidR="007B7941" w:rsidRDefault="00B565E6">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Intel Corporation</w:t>
      </w:r>
    </w:p>
    <w:p w:rsidR="007B7941" w:rsidRDefault="00B565E6">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Summary of [102-e-NR-Pos-Enh-Eval-Acc-Lat] </w:t>
      </w:r>
    </w:p>
    <w:p w:rsidR="007B7941" w:rsidRDefault="00B565E6">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rsidR="007B7941" w:rsidRDefault="00B565E6">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7B7941" w:rsidRDefault="007B7941">
      <w:pPr>
        <w:spacing w:before="60" w:after="0"/>
        <w:ind w:left="1990" w:hanging="1990"/>
        <w:rPr>
          <w:rFonts w:ascii="Arial" w:hAnsi="Arial" w:cs="Arial"/>
          <w:b/>
          <w:sz w:val="24"/>
          <w:lang w:val="en-US"/>
        </w:rPr>
      </w:pPr>
    </w:p>
    <w:p w:rsidR="007B7941" w:rsidRDefault="00B565E6">
      <w:pPr>
        <w:pStyle w:val="Heading1"/>
      </w:pPr>
      <w:r>
        <w:t xml:space="preserve">Introduction </w:t>
      </w:r>
    </w:p>
    <w:p w:rsidR="007B7941" w:rsidRDefault="00B565E6">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sidRPr="002D3724">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rsidR="007B7941" w:rsidRDefault="00B565E6">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further discussion are provided in Section 3.</w:t>
      </w:r>
    </w:p>
    <w:p w:rsidR="007B7941" w:rsidRDefault="00B565E6">
      <w:pPr>
        <w:pStyle w:val="Heading1"/>
      </w:pPr>
      <w:r>
        <w:t>Review of Submitted Contributions</w:t>
      </w:r>
    </w:p>
    <w:p w:rsidR="007B7941" w:rsidRDefault="00B565E6">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sidRPr="002D3724">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rsidR="007B7941" w:rsidRDefault="00B565E6">
      <w:pPr>
        <w:pStyle w:val="Heading2"/>
        <w:tabs>
          <w:tab w:val="clear" w:pos="432"/>
          <w:tab w:val="left" w:pos="426"/>
        </w:tabs>
        <w:ind w:left="426" w:hanging="426"/>
      </w:pPr>
      <w:r>
        <w:t>Source #1</w:t>
      </w:r>
    </w:p>
    <w:p w:rsidR="007B7941" w:rsidRDefault="00B565E6">
      <w:pPr>
        <w:jc w:val="both"/>
        <w:rPr>
          <w:rFonts w:cs="Times New Roman"/>
          <w:lang w:val="en-GB"/>
        </w:rPr>
      </w:pPr>
      <w:r>
        <w:rPr>
          <w:rFonts w:cs="Times New Roman"/>
          <w:lang w:val="en-GB"/>
        </w:rPr>
        <w:t>In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sidRPr="002D3724">
        <w:rPr>
          <w:rFonts w:cs="Times New Roman"/>
          <w:lang w:val="en-US" w:eastAsia="zh-CN"/>
        </w:rPr>
        <w:t>DL-TDOA, DL-TDOA+DL-AOD</w:t>
      </w:r>
      <w:r>
        <w:rPr>
          <w:rFonts w:cs="Times New Roman"/>
          <w:lang w:val="en-US" w:eastAsia="zh-CN"/>
        </w:rPr>
        <w:t xml:space="preserve">, </w:t>
      </w:r>
      <w:r w:rsidRPr="002D3724">
        <w:rPr>
          <w:rFonts w:cs="Times New Roman"/>
          <w:lang w:val="en-US" w:eastAsia="zh-CN"/>
        </w:rPr>
        <w:t>UL-TDOA, UL+TDOA+UL-AOA</w:t>
      </w:r>
      <w:r>
        <w:rPr>
          <w:rFonts w:cs="Times New Roman"/>
          <w:lang w:val="en-US" w:eastAsia="zh-CN"/>
        </w:rPr>
        <w:t>,</w:t>
      </w:r>
      <w:r w:rsidRPr="002D3724">
        <w:rPr>
          <w:rFonts w:cs="Times New Roman"/>
          <w:lang w:val="en-US" w:eastAsia="zh-CN"/>
        </w:rPr>
        <w:t xml:space="preserve"> Multi-RTT</w:t>
      </w:r>
      <w:r>
        <w:rPr>
          <w:rFonts w:cs="Times New Roman"/>
          <w:lang w:val="en-US" w:eastAsia="zh-CN"/>
        </w:rPr>
        <w:t>)</w:t>
      </w:r>
      <w:r>
        <w:rPr>
          <w:rFonts w:cs="Times New Roman"/>
          <w:lang w:val="en-GB"/>
        </w:rPr>
        <w:t xml:space="preserve"> is presented for baseline scenarios with and without UE/</w:t>
      </w:r>
      <w:proofErr w:type="spellStart"/>
      <w:r>
        <w:rPr>
          <w:rFonts w:cs="Times New Roman"/>
          <w:lang w:val="en-GB"/>
        </w:rPr>
        <w:t>gNB</w:t>
      </w:r>
      <w:proofErr w:type="spellEnd"/>
      <w:r>
        <w:rPr>
          <w:rFonts w:cs="Times New Roman"/>
          <w:lang w:val="en-GB"/>
        </w:rPr>
        <w:t xml:space="preserve"> calibration errors. In addition, </w:t>
      </w:r>
      <w:proofErr w:type="spellStart"/>
      <w:r>
        <w:rPr>
          <w:rFonts w:cs="Times New Roman"/>
          <w:lang w:val="en-GB"/>
        </w:rPr>
        <w:t>InF</w:t>
      </w:r>
      <w:proofErr w:type="spellEnd"/>
      <w:r>
        <w:rPr>
          <w:rFonts w:cs="Times New Roman"/>
          <w:lang w:val="en-GB"/>
        </w:rPr>
        <w:t>-DH scenario with variable UE/</w:t>
      </w:r>
      <w:proofErr w:type="spellStart"/>
      <w:r>
        <w:rPr>
          <w:rFonts w:cs="Times New Roman"/>
          <w:lang w:val="en-GB"/>
        </w:rPr>
        <w:t>gNB</w:t>
      </w:r>
      <w:proofErr w:type="spellEnd"/>
      <w:r>
        <w:rPr>
          <w:rFonts w:cs="Times New Roman"/>
          <w:lang w:val="en-GB"/>
        </w:rPr>
        <w:t xml:space="preserve"> antenna height was analysed. The super-resolution measurement algorithms without LOS/NLOS detection is applied.</w:t>
      </w:r>
    </w:p>
    <w:p w:rsidR="007B7941" w:rsidRDefault="00B565E6">
      <w:pPr>
        <w:jc w:val="both"/>
        <w:rPr>
          <w:rFonts w:cs="Times New Roman"/>
          <w:b/>
          <w:bCs/>
          <w:lang w:val="en-GB"/>
        </w:rPr>
      </w:pPr>
      <w:r>
        <w:rPr>
          <w:rFonts w:cs="Times New Roman"/>
          <w:b/>
          <w:bCs/>
          <w:lang w:val="en-GB"/>
        </w:rPr>
        <w:t>Accuracy analysis</w:t>
      </w:r>
    </w:p>
    <w:p w:rsidR="007B7941" w:rsidRDefault="00B565E6">
      <w:pPr>
        <w:jc w:val="both"/>
        <w:rPr>
          <w:rFonts w:cs="Times New Roman"/>
          <w:lang w:val="en-GB"/>
        </w:rPr>
      </w:pPr>
      <w:r>
        <w:rPr>
          <w:rFonts w:cs="Times New Roman"/>
          <w:lang w:val="en-GB"/>
        </w:rPr>
        <w:t>The following observations are made based on presented results for baseline scenarios: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rsidR="007B7941" w:rsidRDefault="00B565E6">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rsidR="007B7941" w:rsidRDefault="00B565E6">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 xml:space="preserve">For </w:t>
      </w:r>
      <w:proofErr w:type="spellStart"/>
      <w:r>
        <w:rPr>
          <w:rFonts w:ascii="Times New Roman" w:hAnsi="Times New Roman"/>
          <w:bCs/>
          <w:iCs/>
          <w:u w:val="single"/>
        </w:rPr>
        <w:t>InF</w:t>
      </w:r>
      <w:proofErr w:type="spellEnd"/>
      <w:r>
        <w:rPr>
          <w:rFonts w:ascii="Times New Roman" w:hAnsi="Times New Roman"/>
          <w:bCs/>
          <w:iCs/>
          <w:u w:val="single"/>
        </w:rPr>
        <w:t>-SH,</w:t>
      </w:r>
    </w:p>
    <w:p w:rsidR="007B7941" w:rsidRDefault="00B565E6">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rsidR="007B7941" w:rsidRDefault="00B565E6">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rsidR="007B7941" w:rsidRDefault="00B565E6">
      <w:pPr>
        <w:jc w:val="both"/>
        <w:rPr>
          <w:rFonts w:cs="Times New Roman"/>
          <w:lang w:val="en-GB"/>
        </w:rPr>
      </w:pPr>
      <w:r>
        <w:rPr>
          <w:rFonts w:cs="Times New Roman"/>
          <w:lang w:val="en-GB"/>
        </w:rPr>
        <w:t xml:space="preserve">The following observations are made based on presented results for </w:t>
      </w:r>
      <w:r w:rsidRPr="002D3724">
        <w:rPr>
          <w:rFonts w:cs="Times New Roman"/>
          <w:lang w:val="en-US" w:eastAsia="zh-CN"/>
        </w:rPr>
        <w:t xml:space="preserve">modified </w:t>
      </w:r>
      <w:proofErr w:type="spellStart"/>
      <w:r w:rsidRPr="002D3724">
        <w:rPr>
          <w:rFonts w:cs="Times New Roman"/>
          <w:lang w:val="en-US" w:eastAsia="zh-CN"/>
        </w:rPr>
        <w:t>InF</w:t>
      </w:r>
      <w:proofErr w:type="spellEnd"/>
      <w:r w:rsidRPr="002D3724">
        <w:rPr>
          <w:rFonts w:cs="Times New Roman"/>
          <w:lang w:val="en-US" w:eastAsia="zh-CN"/>
        </w:rPr>
        <w:t>-DH with clutter parameters</w:t>
      </w:r>
      <w:r w:rsidRPr="002D3724">
        <w:rPr>
          <w:rFonts w:cs="Times New Roman"/>
          <w:lang w:val="en-US"/>
        </w:rPr>
        <w:t xml:space="preserve"> {40%, 3m, 5m}</w:t>
      </w:r>
      <w:r>
        <w:rPr>
          <w:rFonts w:cs="Times New Roman"/>
          <w:lang w:val="en-US"/>
        </w:rPr>
        <w:t xml:space="preserve"> with variable and fixed UE/</w:t>
      </w:r>
      <w:proofErr w:type="spellStart"/>
      <w:r>
        <w:rPr>
          <w:rFonts w:cs="Times New Roman"/>
          <w:lang w:val="en-US"/>
        </w:rPr>
        <w:t>gNB</w:t>
      </w:r>
      <w:proofErr w:type="spellEnd"/>
      <w:r>
        <w:rPr>
          <w:rFonts w:cs="Times New Roman"/>
          <w:lang w:val="en-US"/>
        </w:rPr>
        <w:t xml:space="preserve"> antenna height for </w:t>
      </w:r>
      <w:r w:rsidRPr="002D3724">
        <w:rPr>
          <w:rFonts w:cs="Times New Roman"/>
          <w:lang w:val="en-US" w:eastAsia="zh-CN"/>
        </w:rPr>
        <w:t>UL+TDOA+UL-AOA and Multi-RTT in FR1 and FR2</w:t>
      </w:r>
      <w:r>
        <w:rPr>
          <w:rFonts w:cs="Times New Roman"/>
          <w:lang w:val="en-GB"/>
        </w:rPr>
        <w:t>:</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 xml:space="preserve">For modified </w:t>
      </w:r>
      <w:proofErr w:type="spellStart"/>
      <w:r>
        <w:rPr>
          <w:rFonts w:ascii="Times New Roman" w:hAnsi="Times New Roman"/>
          <w:bCs/>
          <w:iCs/>
          <w:u w:val="single"/>
        </w:rPr>
        <w:t>InF</w:t>
      </w:r>
      <w:proofErr w:type="spellEnd"/>
      <w:r>
        <w:rPr>
          <w:rFonts w:ascii="Times New Roman" w:hAnsi="Times New Roman"/>
          <w:bCs/>
          <w:iCs/>
          <w:u w:val="single"/>
        </w:rPr>
        <w:t>-DH</w:t>
      </w:r>
      <w:r>
        <w:rPr>
          <w:rFonts w:ascii="Times New Roman" w:hAnsi="Times New Roman"/>
          <w:bCs/>
          <w:iCs/>
        </w:rPr>
        <w:t xml:space="preserve">,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rsidR="007B7941" w:rsidRDefault="00B565E6">
      <w:pPr>
        <w:jc w:val="both"/>
        <w:rPr>
          <w:rFonts w:cs="Times New Roman"/>
          <w:lang w:val="en-GB"/>
        </w:rPr>
      </w:pPr>
      <w:r>
        <w:rPr>
          <w:rFonts w:cs="Times New Roman"/>
          <w:lang w:val="en-GB"/>
        </w:rPr>
        <w:t xml:space="preserve">For evaluation of the </w:t>
      </w:r>
      <w:r w:rsidRPr="002D3724">
        <w:rPr>
          <w:lang w:val="en-US" w:eastAsia="zh-CN"/>
        </w:rPr>
        <w:t>DL-TDOA, UL-TDOA, UL+TDOA+UL-AOA and Multi-RTT in FR1</w:t>
      </w:r>
      <w:r>
        <w:rPr>
          <w:rFonts w:cs="Times New Roman"/>
          <w:lang w:val="en-GB"/>
        </w:rPr>
        <w:t>, with calibration errors (</w:t>
      </w:r>
      <w:proofErr w:type="spellStart"/>
      <w:r>
        <w:rPr>
          <w:rFonts w:cs="Times New Roman"/>
          <w:lang w:val="en-GB"/>
        </w:rPr>
        <w:t>gNB</w:t>
      </w:r>
      <w:proofErr w:type="spellEnd"/>
      <w:r>
        <w:rPr>
          <w:rFonts w:cs="Times New Roman"/>
          <w:lang w:val="en-GB"/>
        </w:rPr>
        <w:t xml:space="preserve"> Rx/Tx time error T1=1.4ns; UE Rx/Tx time error T1=5.6ns) the following observations are made under above assumptions: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proofErr w:type="spellStart"/>
      <w:r>
        <w:rPr>
          <w:rFonts w:ascii="Times New Roman" w:hAnsi="Times New Roman"/>
          <w:bCs/>
          <w:iCs/>
        </w:rPr>
        <w:t>gNB</w:t>
      </w:r>
      <w:proofErr w:type="spellEnd"/>
      <w:r>
        <w:rPr>
          <w:rFonts w:ascii="Times New Roman" w:hAnsi="Times New Roman"/>
          <w:bCs/>
          <w:iCs/>
        </w:rPr>
        <w:t xml:space="preserve"> calibration error.</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rsidR="007B7941" w:rsidRDefault="00B565E6">
      <w:pPr>
        <w:jc w:val="both"/>
        <w:rPr>
          <w:rFonts w:cs="Times New Roman"/>
          <w:b/>
          <w:bCs/>
          <w:lang w:val="en-GB"/>
        </w:rPr>
      </w:pPr>
      <w:r>
        <w:rPr>
          <w:rFonts w:cs="Times New Roman"/>
          <w:b/>
          <w:bCs/>
          <w:lang w:val="en-GB"/>
        </w:rPr>
        <w:t>UE power consumption analysis</w:t>
      </w:r>
    </w:p>
    <w:p w:rsidR="007B7941" w:rsidRDefault="00B565E6">
      <w:pPr>
        <w:rPr>
          <w:lang w:val="en-US" w:eastAsia="zh-CN"/>
        </w:rPr>
      </w:pPr>
      <w:r w:rsidRPr="002D3724">
        <w:rPr>
          <w:lang w:val="en-US" w:eastAsia="zh-CN"/>
        </w:rPr>
        <w:t xml:space="preserve">The UE power consumption </w:t>
      </w:r>
      <w:r>
        <w:rPr>
          <w:lang w:val="en-US" w:eastAsia="zh-CN"/>
        </w:rPr>
        <w:t xml:space="preserve">for </w:t>
      </w:r>
      <w:r w:rsidRPr="002D3724">
        <w:rPr>
          <w:lang w:val="en-US" w:eastAsia="zh-CN"/>
        </w:rPr>
        <w:t>the following cases involving PRS measurement and SRS transmission</w:t>
      </w:r>
      <w:r>
        <w:rPr>
          <w:lang w:val="en-US" w:eastAsia="zh-CN"/>
        </w:rPr>
        <w:t xml:space="preserve"> are provided (</w:t>
      </w:r>
      <w:r w:rsidRPr="002D3724">
        <w:rPr>
          <w:lang w:val="en-US" w:eastAsia="zh-CN"/>
        </w:rPr>
        <w:t>power model is based on TR 38.840</w:t>
      </w:r>
      <w:r>
        <w:rPr>
          <w:lang w:val="en-US" w:eastAsia="zh-CN"/>
        </w:rPr>
        <w:t>):</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w:t>
      </w:r>
      <w:r w:rsidRPr="002D3724">
        <w:rPr>
          <w:rFonts w:ascii="Times New Roman" w:hAnsi="Times New Roman"/>
          <w:bCs/>
          <w:iCs/>
        </w:rPr>
        <w:t xml:space="preserve"> </w:t>
      </w:r>
      <w:r>
        <w:rPr>
          <w:rFonts w:ascii="Times New Roman" w:hAnsi="Times New Roman"/>
          <w:bCs/>
          <w:iCs/>
        </w:rPr>
        <w:t>/ PRS with CDRX and PRS always in or outside on-duration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rsidR="007B7941" w:rsidRPr="002D3724" w:rsidRDefault="00B565E6">
      <w:pPr>
        <w:rPr>
          <w:lang w:val="en-US" w:eastAsia="zh-CN"/>
        </w:rPr>
      </w:pPr>
      <w:r w:rsidRPr="002D3724">
        <w:rPr>
          <w:rFonts w:hint="eastAsia"/>
          <w:lang w:val="en-US" w:eastAsia="zh-CN"/>
        </w:rPr>
        <w:t>T</w:t>
      </w:r>
      <w:r w:rsidRPr="002D3724">
        <w:rPr>
          <w:lang w:val="en-US" w:eastAsia="zh-CN"/>
        </w:rPr>
        <w:t xml:space="preserve">he </w:t>
      </w:r>
      <w:r>
        <w:rPr>
          <w:lang w:val="en-US" w:eastAsia="zh-CN"/>
        </w:rPr>
        <w:t>following observations are made:</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rsidR="007B7941" w:rsidRDefault="00B565E6">
      <w:pPr>
        <w:pStyle w:val="Heading2"/>
        <w:tabs>
          <w:tab w:val="clear" w:pos="432"/>
          <w:tab w:val="left" w:pos="426"/>
        </w:tabs>
        <w:ind w:left="426" w:hanging="426"/>
      </w:pPr>
      <w:r>
        <w:t>Source #2</w:t>
      </w:r>
    </w:p>
    <w:p w:rsidR="007B7941" w:rsidRDefault="00B565E6">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xml:space="preserve">, vivo], the DL-TDOA, UL-TDOA, UL-AOA and Multi-RTT positioning accuracy analysis is provided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scenarios for convex and all UEs.</w:t>
      </w:r>
    </w:p>
    <w:p w:rsidR="007B7941" w:rsidRDefault="00B565E6">
      <w:pPr>
        <w:rPr>
          <w:b/>
          <w:bCs/>
          <w:lang w:val="en-US"/>
        </w:rPr>
      </w:pPr>
      <w:r>
        <w:rPr>
          <w:b/>
          <w:bCs/>
          <w:lang w:val="en-US"/>
        </w:rPr>
        <w:t>Horizontal accuracy analysis</w:t>
      </w:r>
    </w:p>
    <w:p w:rsidR="007B7941" w:rsidRDefault="00B565E6">
      <w:pPr>
        <w:pStyle w:val="BodyText"/>
        <w:rPr>
          <w:rFonts w:eastAsiaTheme="minorEastAsia"/>
          <w:bCs/>
          <w:iCs/>
          <w:szCs w:val="20"/>
        </w:rPr>
      </w:pPr>
      <w:r>
        <w:rPr>
          <w:rFonts w:eastAsiaTheme="minorEastAsia"/>
          <w:bCs/>
          <w:iCs/>
          <w:szCs w:val="20"/>
        </w:rPr>
        <w:t>The following observations are made for different positioning techniques: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lastRenderedPageBreak/>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-SH for FR2 for all UEs</w:t>
      </w:r>
    </w:p>
    <w:p w:rsidR="007B7941" w:rsidRDefault="00B565E6">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 xml:space="preserve">-SH for FR1 and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-DH for FR1 and FR2 for all UEs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for FR2 for all UEs,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rsidR="007B7941" w:rsidRDefault="00B565E6">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rsidR="007B7941" w:rsidRDefault="00B565E6">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rsidR="007B7941" w:rsidRDefault="00B565E6">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-SH for FR2 for all UEs,</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rsidR="007B7941" w:rsidRDefault="00B565E6">
      <w:pPr>
        <w:jc w:val="both"/>
        <w:rPr>
          <w:bCs/>
          <w:iCs/>
          <w:lang w:val="en-US"/>
        </w:rPr>
      </w:pPr>
      <w:r>
        <w:rPr>
          <w:bCs/>
          <w:iCs/>
          <w:lang w:val="en-US"/>
        </w:rPr>
        <w:t>Based on provided results it is concluded that:</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target [0.2m 90%] 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baseline assumptions for all the Rel-16 timing-based positioning techniques.</w:t>
      </w:r>
    </w:p>
    <w:p w:rsidR="007B7941" w:rsidRDefault="00B565E6">
      <w:pPr>
        <w:rPr>
          <w:b/>
          <w:bCs/>
          <w:lang w:val="en-US"/>
        </w:rPr>
      </w:pPr>
      <w:r>
        <w:rPr>
          <w:b/>
          <w:bCs/>
          <w:lang w:val="en-US"/>
        </w:rPr>
        <w:t>Vertical accuracy analysis</w:t>
      </w:r>
    </w:p>
    <w:p w:rsidR="007B7941" w:rsidRDefault="00B565E6">
      <w:pPr>
        <w:rPr>
          <w:b/>
          <w:bCs/>
          <w:lang w:val="en-US"/>
        </w:rPr>
      </w:pPr>
      <w:r>
        <w:rPr>
          <w:color w:val="000000" w:themeColor="text1"/>
          <w:szCs w:val="20"/>
          <w:lang w:val="en-US"/>
        </w:rPr>
        <w:t xml:space="preserve">Paper additionally provides </w:t>
      </w:r>
      <w:r w:rsidRPr="002D3724">
        <w:rPr>
          <w:color w:val="000000" w:themeColor="text1"/>
          <w:szCs w:val="20"/>
          <w:lang w:val="en-US"/>
        </w:rPr>
        <w:t xml:space="preserve">vertical positioning evaluations with DL-TDOA and AOA/ZOA for </w:t>
      </w:r>
      <w:proofErr w:type="spellStart"/>
      <w:r w:rsidRPr="002D3724">
        <w:rPr>
          <w:color w:val="000000" w:themeColor="text1"/>
          <w:szCs w:val="20"/>
          <w:lang w:val="en-US"/>
        </w:rPr>
        <w:t>InF</w:t>
      </w:r>
      <w:proofErr w:type="spellEnd"/>
      <w:r w:rsidRPr="002D3724">
        <w:rPr>
          <w:color w:val="000000" w:themeColor="text1"/>
          <w:szCs w:val="20"/>
          <w:lang w:val="en-US"/>
        </w:rPr>
        <w:t xml:space="preserve">-SH and </w:t>
      </w:r>
      <w:proofErr w:type="spellStart"/>
      <w:r w:rsidRPr="002D3724">
        <w:rPr>
          <w:color w:val="000000" w:themeColor="text1"/>
          <w:szCs w:val="20"/>
          <w:lang w:val="en-US"/>
        </w:rPr>
        <w:t>InF</w:t>
      </w:r>
      <w:proofErr w:type="spellEnd"/>
      <w:r w:rsidRPr="002D3724">
        <w:rPr>
          <w:color w:val="000000" w:themeColor="text1"/>
          <w:szCs w:val="20"/>
          <w:lang w:val="en-US"/>
        </w:rPr>
        <w:t>-DH scenarios for FR1</w:t>
      </w:r>
      <w:r>
        <w:rPr>
          <w:color w:val="000000" w:themeColor="text1"/>
          <w:szCs w:val="20"/>
          <w:lang w:val="en-US"/>
        </w:rPr>
        <w:t>. The following observations are drawn: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 for FR1 with baseline assumptions.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 scenario</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w:t>
      </w:r>
      <w:proofErr w:type="spellStart"/>
      <w:r>
        <w:rPr>
          <w:rFonts w:ascii="Times New Roman" w:hAnsi="Times New Roman"/>
          <w:bCs/>
          <w:iCs/>
        </w:rPr>
        <w:t>InF</w:t>
      </w:r>
      <w:proofErr w:type="spellEnd"/>
      <w:r>
        <w:rPr>
          <w:rFonts w:ascii="Times New Roman" w:hAnsi="Times New Roman"/>
          <w:bCs/>
          <w:iCs/>
        </w:rPr>
        <w:t>-DH scenario for FR1 with baseline assumptions</w:t>
      </w:r>
    </w:p>
    <w:p w:rsidR="007B7941" w:rsidRDefault="00B565E6">
      <w:pPr>
        <w:jc w:val="both"/>
        <w:rPr>
          <w:b/>
          <w:bCs/>
          <w:szCs w:val="20"/>
          <w:lang w:val="en-US"/>
        </w:rPr>
      </w:pPr>
      <w:r>
        <w:rPr>
          <w:b/>
          <w:bCs/>
          <w:szCs w:val="20"/>
          <w:lang w:val="en-US"/>
        </w:rPr>
        <w:t>Latency Analysis</w:t>
      </w:r>
    </w:p>
    <w:p w:rsidR="007B7941" w:rsidRDefault="00B565E6">
      <w:pPr>
        <w:rPr>
          <w:lang w:val="en-GB"/>
        </w:rPr>
      </w:pPr>
      <w:r>
        <w:rPr>
          <w:lang w:val="en-US"/>
        </w:rPr>
        <w:t>T</w:t>
      </w:r>
      <w:r w:rsidRPr="002D3724">
        <w:rPr>
          <w:lang w:val="en-US"/>
        </w:rPr>
        <w:t xml:space="preserve">wo options </w:t>
      </w:r>
      <w:r>
        <w:rPr>
          <w:lang w:val="en-US"/>
        </w:rPr>
        <w:t>of e2e</w:t>
      </w:r>
      <w:r w:rsidRPr="002D3724">
        <w:rPr>
          <w:lang w:val="en-US"/>
        </w:rPr>
        <w:t xml:space="preserve"> latency </w:t>
      </w:r>
      <w:r>
        <w:rPr>
          <w:lang w:val="en-US"/>
        </w:rPr>
        <w:t>are analyzed</w:t>
      </w:r>
      <w:r w:rsidRPr="002D3724">
        <w:rPr>
          <w:lang w:val="en-US"/>
        </w:rPr>
        <w:t>: UE-to-UE</w:t>
      </w:r>
      <w:r>
        <w:rPr>
          <w:lang w:val="en-US"/>
        </w:rPr>
        <w:t xml:space="preserve"> and</w:t>
      </w:r>
      <w:r w:rsidRPr="002D3724">
        <w:rPr>
          <w:lang w:val="en-US"/>
        </w:rPr>
        <w:t xml:space="preserve"> LCS-</w:t>
      </w:r>
      <w:r w:rsidRPr="002D3724">
        <w:rPr>
          <w:rFonts w:hint="eastAsia"/>
          <w:lang w:val="en-US"/>
        </w:rPr>
        <w:t>to-</w:t>
      </w:r>
      <w:r w:rsidRPr="002D3724">
        <w:rPr>
          <w:lang w:val="en-US"/>
        </w:rPr>
        <w:t>UE</w:t>
      </w:r>
      <w:r>
        <w:rPr>
          <w:lang w:val="en-US"/>
        </w:rPr>
        <w:t xml:space="preserve">. </w:t>
      </w:r>
      <w:r>
        <w:rPr>
          <w:lang w:val="en-GB"/>
        </w:rPr>
        <w:t>It is also noted that the process of the UE-based and UE-assisted positioning is different in terms of latency.</w:t>
      </w:r>
    </w:p>
    <w:p w:rsidR="007B7941" w:rsidRDefault="00B565E6">
      <w:pPr>
        <w:rPr>
          <w:lang w:val="en-GB"/>
        </w:rPr>
      </w:pPr>
      <w:r>
        <w:rPr>
          <w:lang w:val="en-GB"/>
        </w:rPr>
        <w:lastRenderedPageBreak/>
        <w:t xml:space="preserve">Contribution provides analysis of </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rsidR="007B7941" w:rsidRDefault="00724C26">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B565E6">
        <w:rPr>
          <w:rFonts w:ascii="Times New Roman" w:hAnsi="Times New Roman"/>
          <w:bCs/>
          <w:iCs/>
        </w:rPr>
        <w:t xml:space="preserve"> is the periodicity of PRS</w:t>
      </w:r>
    </w:p>
    <w:p w:rsidR="007B7941" w:rsidRDefault="00B565E6">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rsidR="007B7941" w:rsidRDefault="00724C26">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B565E6">
        <w:rPr>
          <w:rFonts w:ascii="Times New Roman" w:hAnsi="Times New Roman"/>
          <w:bCs/>
          <w:iCs/>
        </w:rPr>
        <w:t xml:space="preserve"> is the periodicity of the measurement gap</w:t>
      </w:r>
    </w:p>
    <w:p w:rsidR="007B7941" w:rsidRDefault="00724C26">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B565E6">
        <w:rPr>
          <w:rFonts w:ascii="Times New Roman" w:hAnsi="Times New Roman" w:hint="eastAsia"/>
          <w:bCs/>
          <w:iCs/>
        </w:rPr>
        <w:t xml:space="preserve"> </w:t>
      </w:r>
      <w:r w:rsidR="00B565E6">
        <w:rPr>
          <w:rFonts w:ascii="Times New Roman" w:hAnsi="Times New Roman"/>
          <w:bCs/>
          <w:iCs/>
        </w:rPr>
        <w:t>is the time to request the gap</w:t>
      </w:r>
    </w:p>
    <w:p w:rsidR="007B7941" w:rsidRDefault="00724C26">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B565E6">
        <w:rPr>
          <w:rFonts w:ascii="Times New Roman" w:hAnsi="Times New Roman" w:hint="eastAsia"/>
          <w:bCs/>
          <w:iCs/>
        </w:rPr>
        <w:t xml:space="preserve"> </w:t>
      </w:r>
      <w:r w:rsidR="00B565E6">
        <w:rPr>
          <w:rFonts w:ascii="Times New Roman" w:hAnsi="Times New Roman"/>
          <w:bCs/>
          <w:iCs/>
        </w:rPr>
        <w:t>is the time required by UE to configure gaps; RRC reconfiguration delay</w:t>
      </w:r>
    </w:p>
    <w:p w:rsidR="007B7941" w:rsidRDefault="00724C26">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B565E6">
        <w:rPr>
          <w:rFonts w:ascii="Times New Roman" w:hAnsi="Times New Roman" w:hint="eastAsia"/>
          <w:bCs/>
          <w:iCs/>
        </w:rPr>
        <w:t xml:space="preserve"> </w:t>
      </w:r>
      <w:r w:rsidR="00B565E6">
        <w:rPr>
          <w:rFonts w:ascii="Times New Roman" w:hAnsi="Times New Roman"/>
          <w:bCs/>
          <w:iCs/>
        </w:rPr>
        <w:t>is the time to report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rsidR="007B7941" w:rsidRPr="002D3724" w:rsidRDefault="007B7941">
      <w:pPr>
        <w:rPr>
          <w:szCs w:val="20"/>
          <w:lang w:val="en-US"/>
        </w:rPr>
      </w:pPr>
    </w:p>
    <w:p w:rsidR="007B7941" w:rsidRDefault="00B565E6">
      <w:pPr>
        <w:pStyle w:val="Heading2"/>
        <w:tabs>
          <w:tab w:val="clear" w:pos="432"/>
          <w:tab w:val="left" w:pos="426"/>
        </w:tabs>
        <w:ind w:left="426" w:hanging="426"/>
      </w:pPr>
      <w:r>
        <w:t>Source #3</w:t>
      </w:r>
    </w:p>
    <w:p w:rsidR="007B7941" w:rsidRDefault="00B565E6">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 xml:space="preserve">-SH scenario,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w:t>
      </w:r>
      <w:r>
        <w:rPr>
          <w:rFonts w:ascii="Times New Roman" w:hAnsi="Times New Roman"/>
          <w:bCs/>
          <w:iCs/>
        </w:rPr>
        <w:t>D</w:t>
      </w:r>
      <w:r>
        <w:rPr>
          <w:rFonts w:ascii="Times New Roman" w:hAnsi="Times New Roman" w:hint="eastAsia"/>
          <w:bCs/>
          <w:iCs/>
        </w:rPr>
        <w:t>H scenario,</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rsidR="007B7941" w:rsidRPr="002D3724" w:rsidRDefault="00B565E6">
      <w:pPr>
        <w:adjustRightInd w:val="0"/>
        <w:snapToGrid w:val="0"/>
        <w:spacing w:beforeLines="50" w:before="180" w:afterLines="50" w:after="180"/>
        <w:rPr>
          <w:sz w:val="20"/>
          <w:szCs w:val="20"/>
          <w:lang w:val="en-US"/>
        </w:rPr>
      </w:pPr>
      <w:r>
        <w:rPr>
          <w:sz w:val="20"/>
          <w:szCs w:val="20"/>
          <w:lang w:val="en-US"/>
        </w:rPr>
        <w:lastRenderedPageBreak/>
        <w:t xml:space="preserve">It was also observed that </w:t>
      </w:r>
      <w:r w:rsidRPr="002D3724">
        <w:rPr>
          <w:rFonts w:hint="eastAsia"/>
          <w:sz w:val="20"/>
          <w:szCs w:val="20"/>
          <w:lang w:val="en-US"/>
        </w:rPr>
        <w:t xml:space="preserve">vertical accuracy requirement (i.e. 1 m for 90% of UEs) </w:t>
      </w:r>
      <w:r>
        <w:rPr>
          <w:sz w:val="20"/>
          <w:szCs w:val="20"/>
          <w:lang w:val="en-US"/>
        </w:rPr>
        <w:t xml:space="preserve">can be met in selected cases </w:t>
      </w:r>
      <w:r w:rsidRPr="002D3724">
        <w:rPr>
          <w:rFonts w:hint="eastAsia"/>
          <w:sz w:val="20"/>
          <w:szCs w:val="20"/>
          <w:lang w:val="en-US"/>
        </w:rPr>
        <w:t>based on current assumptions and Rel-16 positioning method under perfect synchronization condition.</w:t>
      </w:r>
    </w:p>
    <w:p w:rsidR="007B7941" w:rsidRPr="002D3724" w:rsidRDefault="007B7941">
      <w:pPr>
        <w:rPr>
          <w:szCs w:val="20"/>
          <w:lang w:val="en-US"/>
        </w:rPr>
      </w:pPr>
    </w:p>
    <w:p w:rsidR="007B7941" w:rsidRDefault="00B565E6">
      <w:pPr>
        <w:pStyle w:val="Heading2"/>
        <w:tabs>
          <w:tab w:val="clear" w:pos="432"/>
          <w:tab w:val="left" w:pos="426"/>
        </w:tabs>
        <w:ind w:left="426" w:hanging="426"/>
      </w:pPr>
      <w:r>
        <w:t>Source #4</w:t>
      </w:r>
    </w:p>
    <w:p w:rsidR="007B7941" w:rsidRDefault="00B565E6">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xml:space="preserve">+ </w:t>
      </w:r>
      <w:proofErr w:type="spellStart"/>
      <w:r>
        <w:rPr>
          <w:lang w:val="en-GB"/>
        </w:rPr>
        <w:t>AoD</w:t>
      </w:r>
      <w:proofErr w:type="spellEnd"/>
      <w:r>
        <w:rPr>
          <w:lang w:val="en-GB"/>
        </w:rPr>
        <w:t xml:space="preserve"> technique with and without LOS detection.</w:t>
      </w:r>
    </w:p>
    <w:p w:rsidR="007B7941" w:rsidRDefault="00B565E6">
      <w:pPr>
        <w:rPr>
          <w:lang w:val="en-GB"/>
        </w:rPr>
      </w:pPr>
      <w:r>
        <w:rPr>
          <w:lang w:val="en-GB"/>
        </w:rPr>
        <w:t>The following observations are made based on provided results: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-SH scenario,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in FR2 is nearly achieved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-DH scenario,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cannot be met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InH</w:t>
      </w:r>
      <w:proofErr w:type="spellEnd"/>
      <w:r>
        <w:rPr>
          <w:rFonts w:ascii="Times New Roman" w:hAnsi="Times New Roman"/>
          <w:bCs/>
          <w:iCs/>
        </w:rPr>
        <w:t xml:space="preserve">-OO scenario,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can be met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rsidR="007B7941" w:rsidRDefault="00B565E6">
      <w:pPr>
        <w:spacing w:before="60" w:after="0"/>
        <w:jc w:val="both"/>
        <w:rPr>
          <w:bCs/>
          <w:iCs/>
          <w:lang w:val="en-US"/>
        </w:rPr>
      </w:pPr>
      <w:r>
        <w:rPr>
          <w:bCs/>
          <w:iCs/>
          <w:lang w:val="en-US"/>
        </w:rPr>
        <w:t>Based on latency analysis the following is recommended:</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rsidR="007B7941" w:rsidRDefault="007B7941">
      <w:pPr>
        <w:rPr>
          <w:lang w:val="en-GB"/>
        </w:rPr>
      </w:pPr>
    </w:p>
    <w:p w:rsidR="007B7941" w:rsidRDefault="00B565E6">
      <w:pPr>
        <w:pStyle w:val="Heading2"/>
        <w:tabs>
          <w:tab w:val="clear" w:pos="432"/>
          <w:tab w:val="left" w:pos="426"/>
        </w:tabs>
        <w:ind w:left="426" w:hanging="426"/>
      </w:pPr>
      <w:r>
        <w:t>Source #5</w:t>
      </w:r>
    </w:p>
    <w:p w:rsidR="007B7941" w:rsidRDefault="00B565E6">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i</w:t>
      </w:r>
      <w:r w:rsidRPr="002D3724">
        <w:rPr>
          <w:lang w:val="en-US"/>
        </w:rPr>
        <w:t xml:space="preserve">nitial </w:t>
      </w:r>
      <w:r w:rsidRPr="002D3724">
        <w:rPr>
          <w:lang w:val="en-US" w:eastAsia="zh-CN"/>
        </w:rPr>
        <w:t xml:space="preserve">simulation </w:t>
      </w:r>
      <w:r>
        <w:rPr>
          <w:lang w:val="en-US"/>
        </w:rPr>
        <w:t xml:space="preserve">data for </w:t>
      </w:r>
      <w:r w:rsidRPr="002D3724">
        <w:rPr>
          <w:lang w:val="en-US"/>
        </w:rPr>
        <w:t xml:space="preserve">NR </w:t>
      </w:r>
      <w:r>
        <w:rPr>
          <w:bCs/>
          <w:iCs/>
          <w:lang w:val="en-US"/>
        </w:rPr>
        <w:t>positioning</w:t>
      </w:r>
      <w:r w:rsidRPr="002D3724">
        <w:rPr>
          <w:lang w:val="en-US"/>
        </w:rPr>
        <w:t xml:space="preserve"> performance in </w:t>
      </w:r>
      <w:proofErr w:type="spellStart"/>
      <w:r w:rsidRPr="002D3724">
        <w:rPr>
          <w:lang w:val="en-US"/>
        </w:rPr>
        <w:t>InF</w:t>
      </w:r>
      <w:proofErr w:type="spellEnd"/>
      <w:r w:rsidRPr="002D3724">
        <w:rPr>
          <w:lang w:val="en-US"/>
        </w:rPr>
        <w:t xml:space="preserve"> scenarios</w:t>
      </w:r>
      <w:r>
        <w:rPr>
          <w:lang w:val="en-US"/>
        </w:rPr>
        <w:t xml:space="preserve">. The following positioning techniques were analyzed: DL-TDOA, UL-TDOA, UL-TDOA+UL </w:t>
      </w:r>
      <w:proofErr w:type="spellStart"/>
      <w:r>
        <w:rPr>
          <w:lang w:val="en-US"/>
        </w:rPr>
        <w:t>AoA</w:t>
      </w:r>
      <w:proofErr w:type="spellEnd"/>
      <w:r>
        <w:rPr>
          <w:lang w:val="en-US"/>
        </w:rPr>
        <w:t>, Multi-RTT. The MUSIC algorithm was used for estimation of signal location parameters together with 2D or 3D positioning using Chan’s algorithm.</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w:t>
      </w:r>
      <w:proofErr w:type="gramStart"/>
      <w:r>
        <w:rPr>
          <w:rFonts w:ascii="Times New Roman" w:hAnsi="Times New Roman"/>
          <w:bCs/>
          <w:iCs/>
        </w:rPr>
        <w:t>2)m</w:t>
      </w:r>
      <w:proofErr w:type="gramEnd"/>
      <w:r>
        <w:rPr>
          <w:rFonts w:ascii="Times New Roman" w:hAnsi="Times New Roman"/>
          <w:bCs/>
          <w:iCs/>
        </w:rPr>
        <w:t xml:space="preserve"> to 3.06(InF-DH-3D/FR2)m at 90% CDF point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rsidR="007B7941" w:rsidRDefault="007B7941">
      <w:pPr>
        <w:rPr>
          <w:lang w:val="en-GB"/>
        </w:rPr>
      </w:pPr>
    </w:p>
    <w:p w:rsidR="007B7941" w:rsidRDefault="007B7941">
      <w:pPr>
        <w:rPr>
          <w:lang w:val="en-GB"/>
        </w:rPr>
      </w:pPr>
    </w:p>
    <w:p w:rsidR="007B7941" w:rsidRDefault="00B565E6">
      <w:pPr>
        <w:pStyle w:val="Heading2"/>
        <w:tabs>
          <w:tab w:val="clear" w:pos="432"/>
          <w:tab w:val="left" w:pos="426"/>
        </w:tabs>
        <w:ind w:left="426" w:hanging="426"/>
      </w:pPr>
      <w:r>
        <w:t>Source #6</w:t>
      </w:r>
    </w:p>
    <w:p w:rsidR="007B7941" w:rsidRDefault="00B565E6">
      <w:pPr>
        <w:jc w:val="both"/>
        <w:rPr>
          <w:lang w:val="en-GB"/>
        </w:rPr>
      </w:pPr>
      <w:r>
        <w:rPr>
          <w:lang w:val="en-GB"/>
        </w:rPr>
        <w:t>In [</w:t>
      </w:r>
      <w:r>
        <w:fldChar w:fldCharType="begin"/>
      </w:r>
      <w:r w:rsidRPr="002D3724">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rsidR="007B7941" w:rsidRDefault="00B565E6">
      <w:pPr>
        <w:jc w:val="both"/>
        <w:rPr>
          <w:lang w:val="en-GB"/>
        </w:rPr>
      </w:pPr>
      <w:r>
        <w:rPr>
          <w:lang w:val="en-GB"/>
        </w:rPr>
        <w:t>The following conclusions are made:</w:t>
      </w:r>
    </w:p>
    <w:p w:rsidR="007B7941" w:rsidRDefault="00B565E6">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rsidR="007B7941" w:rsidRDefault="00B565E6">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rsidR="007B7941" w:rsidRDefault="00B565E6">
      <w:pPr>
        <w:pStyle w:val="ListParagraph"/>
        <w:numPr>
          <w:ilvl w:val="0"/>
          <w:numId w:val="6"/>
        </w:numPr>
        <w:jc w:val="both"/>
        <w:rPr>
          <w:rFonts w:ascii="Times New Roman" w:eastAsiaTheme="minorHAnsi" w:hAnsi="Times New Roman"/>
        </w:rPr>
      </w:pPr>
      <w:r>
        <w:rPr>
          <w:rFonts w:ascii="Times New Roman" w:hAnsi="Times New Roman"/>
        </w:rPr>
        <w:t xml:space="preserve">The required performance can be achieved, if the </w:t>
      </w:r>
      <w:proofErr w:type="gramStart"/>
      <w:r>
        <w:rPr>
          <w:rFonts w:ascii="Times New Roman" w:hAnsi="Times New Roman"/>
        </w:rPr>
        <w:t>sufficient amount of</w:t>
      </w:r>
      <w:proofErr w:type="gramEnd"/>
      <w:r>
        <w:rPr>
          <w:rFonts w:ascii="Times New Roman" w:hAnsi="Times New Roman"/>
        </w:rPr>
        <w:t xml:space="preserve"> the LOS links can be detected and the NLOS links can be discarded based on the LOS/NLOS links classification</w:t>
      </w:r>
    </w:p>
    <w:p w:rsidR="007B7941" w:rsidRDefault="00B565E6">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rsidR="007B7941" w:rsidRDefault="007B7941">
      <w:pPr>
        <w:jc w:val="both"/>
        <w:rPr>
          <w:lang w:val="en-GB"/>
        </w:rPr>
      </w:pPr>
    </w:p>
    <w:p w:rsidR="007B7941" w:rsidRDefault="00B565E6">
      <w:pPr>
        <w:jc w:val="both"/>
        <w:rPr>
          <w:lang w:val="en-GB"/>
        </w:rPr>
      </w:pPr>
      <w:r>
        <w:rPr>
          <w:lang w:val="en-GB"/>
        </w:rPr>
        <w:t xml:space="preserve">Combination of Multi-RTT estimations with the vertical </w:t>
      </w:r>
      <w:proofErr w:type="spellStart"/>
      <w:r>
        <w:rPr>
          <w:lang w:val="en-GB"/>
        </w:rPr>
        <w:t>AoA</w:t>
      </w:r>
      <w:proofErr w:type="spellEnd"/>
      <w:r>
        <w:rPr>
          <w:lang w:val="en-GB"/>
        </w:rPr>
        <w:t xml:space="preserve"> measurements was evaluated with a conclusion that Multi-RTT + vertical </w:t>
      </w:r>
      <w:proofErr w:type="spellStart"/>
      <w:r>
        <w:rPr>
          <w:lang w:val="en-GB"/>
        </w:rPr>
        <w:t>AoA</w:t>
      </w:r>
      <w:proofErr w:type="spellEnd"/>
      <w:r>
        <w:rPr>
          <w:lang w:val="en-GB"/>
        </w:rPr>
        <w:t xml:space="preserve"> measurements further improves positioning performance in the </w:t>
      </w:r>
      <w:proofErr w:type="spellStart"/>
      <w:r>
        <w:rPr>
          <w:lang w:val="en-GB"/>
        </w:rPr>
        <w:t>InF</w:t>
      </w:r>
      <w:proofErr w:type="spellEnd"/>
      <w:r>
        <w:rPr>
          <w:lang w:val="en-GB"/>
        </w:rPr>
        <w:t xml:space="preserve"> scenarios.</w:t>
      </w:r>
    </w:p>
    <w:p w:rsidR="007B7941" w:rsidRDefault="00B565E6">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rsidR="007B7941" w:rsidRDefault="00B565E6">
      <w:pPr>
        <w:jc w:val="both"/>
        <w:rPr>
          <w:lang w:val="en-US"/>
        </w:rPr>
      </w:pPr>
      <w:r>
        <w:rPr>
          <w:lang w:val="en-GB"/>
        </w:rPr>
        <w:t xml:space="preserve">Finally, initial latency analysis was provided.  The presented analysis </w:t>
      </w:r>
      <w:r w:rsidRPr="002D3724">
        <w:rPr>
          <w:lang w:val="en-US"/>
        </w:rPr>
        <w:t>for average latency and resource utilization required for DL/UL positioning procedure shows the benefit of on demand resource allocation for transmission of positioning reference signals</w:t>
      </w:r>
      <w:r>
        <w:rPr>
          <w:lang w:val="en-US"/>
        </w:rPr>
        <w:t>.</w:t>
      </w:r>
    </w:p>
    <w:p w:rsidR="007B7941" w:rsidRDefault="007B7941">
      <w:pPr>
        <w:rPr>
          <w:lang w:val="en-GB"/>
        </w:rPr>
      </w:pPr>
    </w:p>
    <w:p w:rsidR="007B7941" w:rsidRDefault="00B565E6">
      <w:pPr>
        <w:pStyle w:val="Heading2"/>
        <w:tabs>
          <w:tab w:val="clear" w:pos="432"/>
          <w:tab w:val="left" w:pos="426"/>
        </w:tabs>
        <w:ind w:left="426" w:hanging="426"/>
      </w:pPr>
      <w:r>
        <w:t>Source #7</w:t>
      </w:r>
    </w:p>
    <w:p w:rsidR="007B7941" w:rsidRPr="002D3724" w:rsidRDefault="00B565E6">
      <w:pPr>
        <w:jc w:val="both"/>
        <w:rPr>
          <w:bCs/>
          <w:iCs/>
          <w:lang w:val="en-US"/>
        </w:rPr>
      </w:pPr>
      <w:r>
        <w:rPr>
          <w:lang w:val="en-GB"/>
        </w:rPr>
        <w:t xml:space="preserve">The following performance results were provided in [OPPO, </w:t>
      </w:r>
      <w:r>
        <w:fldChar w:fldCharType="begin"/>
      </w:r>
      <w:r w:rsidRPr="002D3724">
        <w:rPr>
          <w:lang w:val="en-US"/>
        </w:rPr>
        <w:instrText xml:space="preserve"> REF _Ref48486054 \n \h  \* MERGEFORMAT </w:instrText>
      </w:r>
      <w:r>
        <w:fldChar w:fldCharType="separate"/>
      </w:r>
      <w:r>
        <w:rPr>
          <w:lang w:val="en-GB"/>
        </w:rPr>
        <w:t>[7]</w:t>
      </w:r>
      <w:r>
        <w:fldChar w:fldCharType="end"/>
      </w:r>
      <w:r>
        <w:rPr>
          <w:lang w:val="en-GB"/>
        </w:rPr>
        <w:t>] for DL-TDOA</w:t>
      </w:r>
      <w:r w:rsidRPr="002D3724">
        <w:rPr>
          <w:bCs/>
          <w:iCs/>
          <w:lang w:val="en-US"/>
        </w:rPr>
        <w:t xml:space="preserve"> in </w:t>
      </w:r>
      <w:proofErr w:type="spellStart"/>
      <w:r w:rsidRPr="002D3724">
        <w:rPr>
          <w:bCs/>
          <w:iCs/>
          <w:lang w:val="en-US"/>
        </w:rPr>
        <w:t>InF</w:t>
      </w:r>
      <w:proofErr w:type="spellEnd"/>
      <w:r w:rsidRPr="002D3724">
        <w:rPr>
          <w:bCs/>
          <w:iCs/>
          <w:lang w:val="en-US"/>
        </w:rPr>
        <w:t xml:space="preserve"> scenarios: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eastAsiaTheme="minorHAnsi" w:hAnsi="Times New Roman" w:cstheme="minorBidi"/>
          <w:lang w:val="en-GB"/>
        </w:rPr>
        <w:t>InF</w:t>
      </w:r>
      <w:proofErr w:type="spellEnd"/>
      <w:r>
        <w:rPr>
          <w:rFonts w:ascii="Times New Roman" w:hAnsi="Times New Roman"/>
          <w:bCs/>
          <w:iCs/>
        </w:rPr>
        <w:t>-SH scenario, &lt; 1m accuracy for 90% of UEs is achievable</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-DH scenarios, &lt; 1m accuracy for 90% of UEs is not achievable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rsidR="007B7941" w:rsidRDefault="00B565E6">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rsidR="007B7941" w:rsidRDefault="007B7941">
      <w:pPr>
        <w:rPr>
          <w:lang w:val="en-GB"/>
        </w:rPr>
      </w:pPr>
    </w:p>
    <w:p w:rsidR="007B7941" w:rsidRDefault="00B565E6">
      <w:pPr>
        <w:pStyle w:val="Heading2"/>
        <w:tabs>
          <w:tab w:val="clear" w:pos="432"/>
          <w:tab w:val="left" w:pos="426"/>
        </w:tabs>
        <w:ind w:left="426" w:hanging="426"/>
      </w:pPr>
      <w:r>
        <w:t>Source #8</w:t>
      </w:r>
    </w:p>
    <w:p w:rsidR="007B7941" w:rsidRDefault="00B565E6">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7B7941">
        <w:tc>
          <w:tcPr>
            <w:tcW w:w="1776" w:type="dxa"/>
          </w:tcPr>
          <w:p w:rsidR="007B7941" w:rsidRDefault="00B565E6">
            <w:pPr>
              <w:spacing w:before="0" w:after="0"/>
              <w:rPr>
                <w:sz w:val="20"/>
                <w:szCs w:val="20"/>
                <w:lang w:val="en-US" w:eastAsia="zh-CN"/>
              </w:rPr>
            </w:pPr>
            <w:r>
              <w:rPr>
                <w:sz w:val="20"/>
                <w:szCs w:val="20"/>
                <w:lang w:val="en-US" w:eastAsia="zh-CN"/>
              </w:rPr>
              <w:t>Scenario</w:t>
            </w:r>
          </w:p>
        </w:tc>
        <w:tc>
          <w:tcPr>
            <w:tcW w:w="1964" w:type="dxa"/>
          </w:tcPr>
          <w:p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-SH/FR1</w:t>
            </w:r>
          </w:p>
        </w:tc>
        <w:tc>
          <w:tcPr>
            <w:tcW w:w="1965" w:type="dxa"/>
          </w:tcPr>
          <w:p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-DH/FR1</w:t>
            </w:r>
          </w:p>
        </w:tc>
        <w:tc>
          <w:tcPr>
            <w:tcW w:w="1964" w:type="dxa"/>
          </w:tcPr>
          <w:p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-SH/FR2</w:t>
            </w:r>
          </w:p>
        </w:tc>
        <w:tc>
          <w:tcPr>
            <w:tcW w:w="1965" w:type="dxa"/>
          </w:tcPr>
          <w:p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-DH/FR2</w:t>
            </w:r>
          </w:p>
        </w:tc>
      </w:tr>
      <w:tr w:rsidR="007B7941">
        <w:tc>
          <w:tcPr>
            <w:tcW w:w="1776" w:type="dxa"/>
          </w:tcPr>
          <w:p w:rsidR="007B7941" w:rsidRDefault="00B565E6">
            <w:pPr>
              <w:spacing w:before="0" w:after="0"/>
              <w:rPr>
                <w:sz w:val="20"/>
                <w:szCs w:val="20"/>
                <w:lang w:val="en-US" w:eastAsia="zh-CN"/>
              </w:rPr>
            </w:pPr>
            <w:r>
              <w:rPr>
                <w:sz w:val="20"/>
                <w:szCs w:val="20"/>
                <w:lang w:val="en-US" w:eastAsia="zh-CN"/>
              </w:rPr>
              <w:t>CDF percentile</w:t>
            </w:r>
          </w:p>
        </w:tc>
        <w:tc>
          <w:tcPr>
            <w:tcW w:w="1964" w:type="dxa"/>
          </w:tcPr>
          <w:p w:rsidR="007B7941" w:rsidRDefault="00B565E6">
            <w:pPr>
              <w:spacing w:before="0" w:after="0"/>
              <w:rPr>
                <w:sz w:val="20"/>
                <w:szCs w:val="20"/>
                <w:lang w:val="en-US" w:eastAsia="zh-CN"/>
              </w:rPr>
            </w:pPr>
            <w:r>
              <w:rPr>
                <w:rFonts w:hint="eastAsia"/>
                <w:sz w:val="20"/>
                <w:szCs w:val="20"/>
                <w:lang w:val="en-US" w:eastAsia="zh-CN"/>
              </w:rPr>
              <w:t>90%</w:t>
            </w:r>
          </w:p>
        </w:tc>
        <w:tc>
          <w:tcPr>
            <w:tcW w:w="1965" w:type="dxa"/>
          </w:tcPr>
          <w:p w:rsidR="007B7941" w:rsidRDefault="00B565E6">
            <w:pPr>
              <w:spacing w:before="0" w:after="0"/>
              <w:rPr>
                <w:sz w:val="20"/>
                <w:szCs w:val="20"/>
                <w:lang w:val="en-US" w:eastAsia="zh-CN"/>
              </w:rPr>
            </w:pPr>
            <w:r>
              <w:rPr>
                <w:rFonts w:hint="eastAsia"/>
                <w:sz w:val="20"/>
                <w:szCs w:val="20"/>
                <w:lang w:val="en-US" w:eastAsia="zh-CN"/>
              </w:rPr>
              <w:t>90%</w:t>
            </w:r>
          </w:p>
        </w:tc>
        <w:tc>
          <w:tcPr>
            <w:tcW w:w="1964" w:type="dxa"/>
          </w:tcPr>
          <w:p w:rsidR="007B7941" w:rsidRDefault="00B565E6">
            <w:pPr>
              <w:spacing w:before="0" w:after="0"/>
              <w:rPr>
                <w:sz w:val="20"/>
                <w:szCs w:val="20"/>
                <w:lang w:val="en-US" w:eastAsia="zh-CN"/>
              </w:rPr>
            </w:pPr>
            <w:r>
              <w:rPr>
                <w:rFonts w:hint="eastAsia"/>
                <w:sz w:val="20"/>
                <w:szCs w:val="20"/>
                <w:lang w:val="en-US" w:eastAsia="zh-CN"/>
              </w:rPr>
              <w:t>90%</w:t>
            </w:r>
          </w:p>
        </w:tc>
        <w:tc>
          <w:tcPr>
            <w:tcW w:w="1965" w:type="dxa"/>
          </w:tcPr>
          <w:p w:rsidR="007B7941" w:rsidRDefault="00B565E6">
            <w:pPr>
              <w:spacing w:before="0" w:after="0"/>
              <w:rPr>
                <w:sz w:val="20"/>
                <w:szCs w:val="20"/>
                <w:lang w:val="en-US" w:eastAsia="zh-CN"/>
              </w:rPr>
            </w:pPr>
            <w:r>
              <w:rPr>
                <w:rFonts w:hint="eastAsia"/>
                <w:sz w:val="20"/>
                <w:szCs w:val="20"/>
                <w:lang w:val="en-US" w:eastAsia="zh-CN"/>
              </w:rPr>
              <w:t>90%</w:t>
            </w:r>
          </w:p>
        </w:tc>
      </w:tr>
      <w:tr w:rsidR="007B7941">
        <w:tc>
          <w:tcPr>
            <w:tcW w:w="1776" w:type="dxa"/>
          </w:tcPr>
          <w:p w:rsidR="007B7941" w:rsidRDefault="00B565E6">
            <w:pPr>
              <w:spacing w:before="0" w:after="0"/>
              <w:rPr>
                <w:sz w:val="20"/>
                <w:szCs w:val="20"/>
                <w:lang w:val="en-US" w:eastAsia="zh-CN"/>
              </w:rPr>
            </w:pPr>
            <w:r>
              <w:rPr>
                <w:sz w:val="20"/>
                <w:szCs w:val="20"/>
                <w:lang w:val="en-US" w:eastAsia="zh-CN"/>
              </w:rPr>
              <w:t>CDF value</w:t>
            </w:r>
          </w:p>
        </w:tc>
        <w:tc>
          <w:tcPr>
            <w:tcW w:w="1964" w:type="dxa"/>
          </w:tcPr>
          <w:p w:rsidR="007B7941" w:rsidRDefault="00B565E6">
            <w:pPr>
              <w:spacing w:before="0" w:after="0"/>
              <w:rPr>
                <w:sz w:val="20"/>
                <w:szCs w:val="20"/>
                <w:lang w:val="en-US" w:eastAsia="zh-CN"/>
              </w:rPr>
            </w:pPr>
            <w:r>
              <w:rPr>
                <w:sz w:val="20"/>
                <w:szCs w:val="20"/>
                <w:lang w:val="en-US" w:eastAsia="zh-CN"/>
              </w:rPr>
              <w:t>0.617m</w:t>
            </w:r>
          </w:p>
        </w:tc>
        <w:tc>
          <w:tcPr>
            <w:tcW w:w="1965" w:type="dxa"/>
          </w:tcPr>
          <w:p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rsidR="007B7941" w:rsidRDefault="00B565E6">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7B7941">
        <w:trPr>
          <w:trHeight w:val="20"/>
        </w:trPr>
        <w:tc>
          <w:tcPr>
            <w:tcW w:w="7184" w:type="dxa"/>
            <w:tcBorders>
              <w:top w:val="single" w:sz="8" w:space="0" w:color="auto"/>
              <w:left w:val="single" w:sz="8" w:space="0" w:color="auto"/>
              <w:bottom w:val="single" w:sz="8" w:space="0" w:color="auto"/>
              <w:right w:val="single" w:sz="8" w:space="0" w:color="auto"/>
            </w:tcBorders>
            <w:vAlign w:val="center"/>
          </w:tcPr>
          <w:p w:rsidR="007B7941" w:rsidRDefault="00B565E6">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rsidR="007B7941" w:rsidRDefault="00B565E6">
            <w:pPr>
              <w:spacing w:before="0" w:after="0"/>
              <w:rPr>
                <w:rFonts w:cs="Times New Roman"/>
                <w:b/>
              </w:rPr>
            </w:pPr>
            <w:r>
              <w:rPr>
                <w:rFonts w:cs="Times New Roman"/>
                <w:b/>
              </w:rPr>
              <w:t>[Source 4, InF-DH,  FR2]</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lang w:eastAsia="zh-CN"/>
              </w:rPr>
              <w:t>Baseline</w:t>
            </w:r>
          </w:p>
        </w:tc>
      </w:tr>
      <w:tr w:rsidR="007B7941" w:rsidRPr="002D3724">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lastRenderedPageBreak/>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rsidR="007B7941" w:rsidRPr="002D3724" w:rsidRDefault="00B565E6">
            <w:pPr>
              <w:spacing w:before="0" w:after="0"/>
              <w:rPr>
                <w:rFonts w:cs="Times New Roman"/>
                <w:lang w:val="en-US"/>
              </w:rPr>
            </w:pPr>
            <w:r w:rsidRPr="002D3724">
              <w:rPr>
                <w:rFonts w:cs="Times New Roman"/>
                <w:lang w:val="en-US" w:eastAsia="zh-CN"/>
              </w:rPr>
              <w:t>TS38.211 R16</w:t>
            </w:r>
            <w:r w:rsidRPr="002D3724">
              <w:rPr>
                <w:rFonts w:cs="Times New Roman"/>
                <w:lang w:val="en-US"/>
              </w:rPr>
              <w:t xml:space="preserve"> PRS comb-12 </w:t>
            </w:r>
            <w:r w:rsidRPr="002D3724">
              <w:rPr>
                <w:rFonts w:cs="Times New Roman"/>
                <w:lang w:val="en-US" w:eastAsia="zh-CN"/>
              </w:rPr>
              <w:t>pattern</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TS38.211 R16 PRS</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 xml:space="preserve">Number of symbols used per </w:t>
            </w:r>
            <w:proofErr w:type="gramStart"/>
            <w:r w:rsidRPr="002D3724">
              <w:rPr>
                <w:rFonts w:cs="Times New Roman"/>
                <w:lang w:val="en-US"/>
              </w:rPr>
              <w:t>slot  per</w:t>
            </w:r>
            <w:proofErr w:type="gramEnd"/>
            <w:r w:rsidRPr="002D3724">
              <w:rPr>
                <w:rFonts w:cs="Times New Roman"/>
                <w:lang w:val="en-US"/>
              </w:rPr>
              <w:t xml:space="preserve"> positioning estimate</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12 symbols</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1</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rPr>
              <w:t>ideal muting</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Phase tracking</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 xml:space="preserve">Description of positioning technique / applied positioning algorithm (e.g. Least square, </w:t>
            </w:r>
            <w:proofErr w:type="spellStart"/>
            <w:r w:rsidRPr="002D3724">
              <w:rPr>
                <w:rFonts w:cs="Times New Roman"/>
                <w:lang w:val="en-US"/>
              </w:rPr>
              <w:t>taylor</w:t>
            </w:r>
            <w:proofErr w:type="spellEnd"/>
            <w:r w:rsidRPr="002D3724">
              <w:rPr>
                <w:rFonts w:cs="Times New Roman"/>
                <w:lang w:val="en-US"/>
              </w:rPr>
              <w:t xml:space="preserve"> series, </w:t>
            </w:r>
            <w:proofErr w:type="spellStart"/>
            <w:r w:rsidRPr="002D3724">
              <w:rPr>
                <w:rFonts w:cs="Times New Roman"/>
                <w:lang w:val="en-US"/>
              </w:rPr>
              <w:t>etc</w:t>
            </w:r>
            <w:proofErr w:type="spellEnd"/>
            <w:r w:rsidRPr="002D3724">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Chan</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Perfect Synchronization</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 xml:space="preserve">Beam-related assumption (beam sweeping / alignment assumptions at the </w:t>
            </w:r>
            <w:proofErr w:type="spellStart"/>
            <w:r w:rsidRPr="002D3724">
              <w:rPr>
                <w:rFonts w:cs="Times New Roman"/>
                <w:lang w:val="en-US"/>
              </w:rPr>
              <w:t>tx</w:t>
            </w:r>
            <w:proofErr w:type="spellEnd"/>
            <w:r w:rsidRPr="002D3724">
              <w:rPr>
                <w:rFonts w:cs="Times New Roman"/>
                <w:lang w:val="en-US"/>
              </w:rPr>
              <w:t xml:space="preserve"> and </w:t>
            </w:r>
            <w:proofErr w:type="spellStart"/>
            <w:r w:rsidRPr="002D3724">
              <w:rPr>
                <w:rFonts w:cs="Times New Roman"/>
                <w:lang w:val="en-US"/>
              </w:rPr>
              <w:t>rx</w:t>
            </w:r>
            <w:proofErr w:type="spellEnd"/>
            <w:r w:rsidRPr="002D3724">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rPr>
              <w:t>Ideal alignment</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Pr="002D3724" w:rsidRDefault="00B565E6">
            <w:pPr>
              <w:spacing w:before="0" w:after="0"/>
              <w:rPr>
                <w:rFonts w:cs="Times New Roman"/>
                <w:lang w:val="en-US"/>
              </w:rPr>
            </w:pPr>
            <w:r w:rsidRPr="002D3724">
              <w:rPr>
                <w:rFonts w:cs="Times New Roman"/>
                <w:lang w:val="en-US"/>
              </w:rPr>
              <w:t xml:space="preserve">Precoding assumptions (codebook, </w:t>
            </w:r>
            <w:proofErr w:type="spellStart"/>
            <w:r w:rsidRPr="002D3724">
              <w:rPr>
                <w:rFonts w:cs="Times New Roman"/>
                <w:lang w:val="en-US"/>
              </w:rPr>
              <w:t>nrof</w:t>
            </w:r>
            <w:proofErr w:type="spellEnd"/>
            <w:r w:rsidRPr="002D3724">
              <w:rPr>
                <w:rFonts w:cs="Times New Roman"/>
                <w:lang w:val="en-US"/>
              </w:rPr>
              <w:t xml:space="preserve"> antenna elements used, </w:t>
            </w:r>
            <w:proofErr w:type="spellStart"/>
            <w:r w:rsidRPr="002D3724">
              <w:rPr>
                <w:rFonts w:cs="Times New Roman"/>
                <w:lang w:val="en-US"/>
              </w:rPr>
              <w:t>etc</w:t>
            </w:r>
            <w:proofErr w:type="spellEnd"/>
            <w:r w:rsidRPr="002D3724">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rPr>
              <w:t>nrof antenna elements used</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rPr>
              <w:t xml:space="preserve"> </w:t>
            </w:r>
          </w:p>
        </w:tc>
      </w:tr>
    </w:tbl>
    <w:p w:rsidR="007B7941" w:rsidRDefault="007B7941">
      <w:pPr>
        <w:rPr>
          <w:lang w:val="en-GB"/>
        </w:rPr>
      </w:pPr>
    </w:p>
    <w:p w:rsidR="007B7941" w:rsidRDefault="00B565E6">
      <w:pPr>
        <w:pStyle w:val="Heading2"/>
        <w:tabs>
          <w:tab w:val="left" w:pos="360"/>
        </w:tabs>
        <w:ind w:left="426" w:hanging="426"/>
      </w:pPr>
      <w:r>
        <w:t>Source #9</w:t>
      </w:r>
    </w:p>
    <w:p w:rsidR="007B7941" w:rsidRDefault="00B565E6">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of DL-TDOA in </w:t>
      </w:r>
      <w:proofErr w:type="spellStart"/>
      <w:r>
        <w:rPr>
          <w:rFonts w:ascii="Times New Roman" w:hAnsi="Times New Roman"/>
          <w:bCs/>
          <w:iCs/>
        </w:rPr>
        <w:t>InF</w:t>
      </w:r>
      <w:proofErr w:type="spellEnd"/>
      <w:r>
        <w:rPr>
          <w:rFonts w:ascii="Times New Roman" w:hAnsi="Times New Roman"/>
          <w:bCs/>
          <w:iCs/>
        </w:rPr>
        <w:t xml:space="preserve"> scenario is as follows: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-SH scenario,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-DH scenario,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rsidR="007B7941" w:rsidRDefault="00B565E6">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rsidR="007B7941" w:rsidRPr="002D3724" w:rsidRDefault="007B7941">
      <w:pPr>
        <w:jc w:val="both"/>
        <w:rPr>
          <w:bCs/>
          <w:iCs/>
          <w:lang w:val="en-US"/>
        </w:rPr>
      </w:pPr>
    </w:p>
    <w:p w:rsidR="007B7941" w:rsidRDefault="00B565E6">
      <w:pPr>
        <w:pStyle w:val="Heading2"/>
        <w:tabs>
          <w:tab w:val="left" w:pos="360"/>
        </w:tabs>
        <w:ind w:left="426" w:hanging="426"/>
      </w:pPr>
      <w:r>
        <w:t>Source #10</w:t>
      </w:r>
    </w:p>
    <w:p w:rsidR="007B7941" w:rsidRPr="002D3724" w:rsidRDefault="00B565E6">
      <w:pPr>
        <w:spacing w:before="60" w:after="60" w:line="288" w:lineRule="auto"/>
        <w:jc w:val="both"/>
        <w:rPr>
          <w:lang w:val="en-US"/>
        </w:rPr>
      </w:pPr>
      <w:r>
        <w:rPr>
          <w:lang w:val="en-US"/>
        </w:rPr>
        <w:t>The analysis of DL-</w:t>
      </w:r>
      <w:proofErr w:type="spellStart"/>
      <w:r>
        <w:rPr>
          <w:lang w:val="en-US"/>
        </w:rPr>
        <w:t>TDoA</w:t>
      </w:r>
      <w:proofErr w:type="spellEnd"/>
      <w:r>
        <w:rPr>
          <w:lang w:val="en-US"/>
        </w:rPr>
        <w:t xml:space="preserve"> and DL-</w:t>
      </w:r>
      <w:proofErr w:type="spellStart"/>
      <w:r>
        <w:rPr>
          <w:lang w:val="en-US"/>
        </w:rPr>
        <w:t>AoD</w:t>
      </w:r>
      <w:proofErr w:type="spellEnd"/>
      <w:r>
        <w:rPr>
          <w:lang w:val="en-US"/>
        </w:rPr>
        <w:t xml:space="preserve">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For DL-TDOA in </w:t>
      </w:r>
      <w:proofErr w:type="spellStart"/>
      <w:r>
        <w:rPr>
          <w:rFonts w:ascii="Times New Roman" w:hAnsi="Times New Roman"/>
          <w:bCs/>
          <w:iCs/>
        </w:rPr>
        <w:t>InF</w:t>
      </w:r>
      <w:proofErr w:type="spellEnd"/>
      <w:r>
        <w:rPr>
          <w:rFonts w:ascii="Times New Roman" w:hAnsi="Times New Roman"/>
          <w:bCs/>
          <w:iCs/>
        </w:rPr>
        <w:t>-SH (inter-site distance (ISD) 50m):</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-SL: (ISD 20m):</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w:t>
      </w:r>
      <w:proofErr w:type="spellStart"/>
      <w:r>
        <w:rPr>
          <w:rFonts w:ascii="Times New Roman" w:hAnsi="Times New Roman"/>
          <w:bCs/>
          <w:iCs/>
        </w:rPr>
        <w:t>AoD</w:t>
      </w:r>
      <w:proofErr w:type="spellEnd"/>
      <w:r>
        <w:rPr>
          <w:rFonts w:ascii="Times New Roman" w:hAnsi="Times New Roman"/>
          <w:bCs/>
          <w:iCs/>
        </w:rPr>
        <w:t xml:space="preserve"> technique cannot achieve error &lt;1m for 80% UEs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w:t>
      </w:r>
      <w:proofErr w:type="spellStart"/>
      <w:r>
        <w:rPr>
          <w:rFonts w:ascii="Times New Roman" w:hAnsi="Times New Roman"/>
          <w:bCs/>
          <w:iCs/>
        </w:rPr>
        <w:t>AoD</w:t>
      </w:r>
      <w:proofErr w:type="spellEnd"/>
      <w:r>
        <w:rPr>
          <w:rFonts w:ascii="Times New Roman" w:hAnsi="Times New Roman"/>
          <w:bCs/>
          <w:iCs/>
        </w:rPr>
        <w:t xml:space="preserve"> can only achieve error &lt; 2.4m for 80% UEs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-SL:</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w:t>
      </w:r>
      <w:proofErr w:type="spellStart"/>
      <w:r>
        <w:rPr>
          <w:rFonts w:ascii="Times New Roman" w:hAnsi="Times New Roman"/>
          <w:bCs/>
          <w:iCs/>
        </w:rPr>
        <w:t>AoD</w:t>
      </w:r>
      <w:proofErr w:type="spellEnd"/>
      <w:r>
        <w:rPr>
          <w:rFonts w:ascii="Times New Roman" w:hAnsi="Times New Roman"/>
          <w:bCs/>
          <w:iCs/>
        </w:rPr>
        <w:t xml:space="preserve"> error &lt;70cm for 80% UEs assuming all links are LOS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w:t>
      </w:r>
      <w:proofErr w:type="spellStart"/>
      <w:r>
        <w:rPr>
          <w:rFonts w:ascii="Times New Roman" w:hAnsi="Times New Roman"/>
          <w:bCs/>
          <w:iCs/>
        </w:rPr>
        <w:t>AoD</w:t>
      </w:r>
      <w:proofErr w:type="spellEnd"/>
      <w:r>
        <w:rPr>
          <w:rFonts w:ascii="Times New Roman" w:hAnsi="Times New Roman"/>
          <w:bCs/>
          <w:iCs/>
        </w:rPr>
        <w:t xml:space="preserve"> can only achieve error &lt; 1.5m for 80% UEs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w:t>
      </w:r>
      <w:proofErr w:type="spellStart"/>
      <w:r>
        <w:rPr>
          <w:rFonts w:ascii="Times New Roman" w:hAnsi="Times New Roman"/>
          <w:bCs/>
          <w:iCs/>
        </w:rPr>
        <w:t>InF</w:t>
      </w:r>
      <w:proofErr w:type="spellEnd"/>
      <w:r>
        <w:rPr>
          <w:rFonts w:ascii="Times New Roman" w:hAnsi="Times New Roman"/>
          <w:bCs/>
          <w:iCs/>
        </w:rPr>
        <w:t xml:space="preserve">-SH is worse than that in </w:t>
      </w:r>
      <w:proofErr w:type="spellStart"/>
      <w:r>
        <w:rPr>
          <w:rFonts w:ascii="Times New Roman" w:hAnsi="Times New Roman"/>
          <w:bCs/>
          <w:iCs/>
        </w:rPr>
        <w:t>InF</w:t>
      </w:r>
      <w:proofErr w:type="spellEnd"/>
      <w:r>
        <w:rPr>
          <w:rFonts w:ascii="Times New Roman" w:hAnsi="Times New Roman"/>
          <w:bCs/>
          <w:iCs/>
        </w:rPr>
        <w:t xml:space="preserve">-SL. This is because ISD in </w:t>
      </w:r>
      <w:proofErr w:type="spellStart"/>
      <w:r>
        <w:rPr>
          <w:rFonts w:ascii="Times New Roman" w:hAnsi="Times New Roman"/>
          <w:bCs/>
          <w:iCs/>
        </w:rPr>
        <w:t>InF</w:t>
      </w:r>
      <w:proofErr w:type="spellEnd"/>
      <w:r>
        <w:rPr>
          <w:rFonts w:ascii="Times New Roman" w:hAnsi="Times New Roman"/>
          <w:bCs/>
          <w:iCs/>
        </w:rPr>
        <w:t xml:space="preserve">-SH is larger than that in </w:t>
      </w:r>
      <w:proofErr w:type="spellStart"/>
      <w:r>
        <w:rPr>
          <w:rFonts w:ascii="Times New Roman" w:hAnsi="Times New Roman"/>
          <w:bCs/>
          <w:iCs/>
        </w:rPr>
        <w:t>InF</w:t>
      </w:r>
      <w:proofErr w:type="spellEnd"/>
      <w:r>
        <w:rPr>
          <w:rFonts w:ascii="Times New Roman" w:hAnsi="Times New Roman"/>
          <w:bCs/>
          <w:iCs/>
        </w:rPr>
        <w:t xml:space="preserve">-SL. Note that under the same </w:t>
      </w:r>
      <w:proofErr w:type="spellStart"/>
      <w:r>
        <w:rPr>
          <w:rFonts w:ascii="Times New Roman" w:hAnsi="Times New Roman"/>
          <w:bCs/>
          <w:iCs/>
        </w:rPr>
        <w:t>AoD</w:t>
      </w:r>
      <w:proofErr w:type="spellEnd"/>
      <w:r>
        <w:rPr>
          <w:rFonts w:ascii="Times New Roman" w:hAnsi="Times New Roman"/>
          <w:bCs/>
          <w:iCs/>
        </w:rPr>
        <w:t xml:space="preserve"> estimation error, large ISD would lead to larger positioning error</w:t>
      </w:r>
    </w:p>
    <w:p w:rsidR="007B7941" w:rsidRDefault="007B7941">
      <w:pPr>
        <w:rPr>
          <w:lang w:val="en-US"/>
        </w:rPr>
      </w:pPr>
    </w:p>
    <w:p w:rsidR="007B7941" w:rsidRDefault="00B565E6">
      <w:pPr>
        <w:pStyle w:val="Heading2"/>
        <w:tabs>
          <w:tab w:val="left" w:pos="360"/>
        </w:tabs>
        <w:ind w:left="426" w:hanging="426"/>
      </w:pPr>
      <w:r>
        <w:t>Source #11</w:t>
      </w:r>
    </w:p>
    <w:p w:rsidR="007B7941" w:rsidRDefault="00B565E6">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rsidR="007B7941" w:rsidRDefault="00B565E6">
      <w:pPr>
        <w:rPr>
          <w:lang w:val="en-GB"/>
        </w:rPr>
      </w:pPr>
      <w:r>
        <w:rPr>
          <w:lang w:val="en-GB"/>
        </w:rPr>
        <w:t>Observations: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The current higher layer procedure is long and complicated, and the latency can be further reduced, e.g., by enabling enhanced higher layer architecture and </w:t>
      </w:r>
      <w:proofErr w:type="spellStart"/>
      <w:r>
        <w:rPr>
          <w:rFonts w:ascii="Times New Roman" w:hAnsi="Times New Roman"/>
          <w:bCs/>
          <w:iCs/>
        </w:rPr>
        <w:t>signalling</w:t>
      </w:r>
      <w:proofErr w:type="spellEnd"/>
      <w:r>
        <w:rPr>
          <w:rFonts w:ascii="Times New Roman" w:hAnsi="Times New Roman"/>
          <w:bCs/>
          <w:iCs/>
        </w:rPr>
        <w:t xml:space="preserve"> procedure.</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rsidR="007B7941" w:rsidRDefault="00B565E6">
      <w:pPr>
        <w:spacing w:before="60"/>
        <w:jc w:val="both"/>
        <w:rPr>
          <w:bCs/>
          <w:iCs/>
          <w:lang w:val="en-US"/>
        </w:rPr>
      </w:pPr>
      <w:r>
        <w:rPr>
          <w:bCs/>
          <w:iCs/>
          <w:lang w:val="en-US"/>
        </w:rPr>
        <w:t>Proposals: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End-to-end latency for position estimation of UE (&lt; 100 </w:t>
      </w:r>
      <w:proofErr w:type="spellStart"/>
      <w:r>
        <w:rPr>
          <w:rFonts w:ascii="Times New Roman" w:hAnsi="Times New Roman"/>
          <w:bCs/>
          <w:iCs/>
        </w:rPr>
        <w:t>ms</w:t>
      </w:r>
      <w:proofErr w:type="spellEnd"/>
      <w:r>
        <w:rPr>
          <w:rFonts w:ascii="Times New Roman" w:hAnsi="Times New Roman"/>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Physical layer latency for position estimation of UE (&lt; 50 </w:t>
      </w:r>
      <w:proofErr w:type="spellStart"/>
      <w:r>
        <w:rPr>
          <w:rFonts w:ascii="Times New Roman" w:hAnsi="Times New Roman"/>
          <w:bCs/>
          <w:iCs/>
        </w:rPr>
        <w:t>ms</w:t>
      </w:r>
      <w:proofErr w:type="spellEnd"/>
      <w:r>
        <w:rPr>
          <w:rFonts w:ascii="Times New Roman" w:hAnsi="Times New Roman"/>
          <w:bCs/>
          <w:iCs/>
        </w:rPr>
        <w:t>)</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In Rel-17 target positioning requirements for </w:t>
      </w:r>
      <w:proofErr w:type="spellStart"/>
      <w:r>
        <w:rPr>
          <w:rFonts w:ascii="Times New Roman" w:hAnsi="Times New Roman"/>
          <w:bCs/>
          <w:iCs/>
        </w:rPr>
        <w:t>IIoT</w:t>
      </w:r>
      <w:proofErr w:type="spellEnd"/>
      <w:r>
        <w:rPr>
          <w:rFonts w:ascii="Times New Roman" w:hAnsi="Times New Roman"/>
          <w:bCs/>
          <w:iCs/>
        </w:rPr>
        <w:t xml:space="preserve"> use cases: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rsidR="007B7941" w:rsidRDefault="007B7941">
      <w:pPr>
        <w:rPr>
          <w:lang w:val="en-US"/>
        </w:rPr>
      </w:pPr>
    </w:p>
    <w:p w:rsidR="007B7941" w:rsidRDefault="00B565E6">
      <w:pPr>
        <w:pStyle w:val="Heading2"/>
        <w:tabs>
          <w:tab w:val="left" w:pos="360"/>
        </w:tabs>
        <w:ind w:left="426" w:hanging="426"/>
      </w:pPr>
      <w:r>
        <w:t>Source #12</w:t>
      </w:r>
    </w:p>
    <w:p w:rsidR="007B7941" w:rsidRDefault="00B565E6">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the latency analysis has been completed. From the physical layer perspective, the latency is divided into four delay components, including the following:</w:t>
      </w:r>
    </w:p>
    <w:p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rsidR="007B7941" w:rsidRDefault="00B565E6">
      <w:pPr>
        <w:jc w:val="both"/>
        <w:rPr>
          <w:lang w:val="en-GB"/>
        </w:rPr>
      </w:pPr>
      <w:r>
        <w:rPr>
          <w:lang w:val="en-GB"/>
        </w:rPr>
        <w:t>At UE, T1, T2 and T3 contain physical layer delay components for PRS processing while T1 and T2 contain delay components related to transmission of SRS.</w:t>
      </w:r>
    </w:p>
    <w:p w:rsidR="007B7941" w:rsidRDefault="00B565E6">
      <w:pPr>
        <w:jc w:val="both"/>
        <w:rPr>
          <w:lang w:val="en-GB"/>
        </w:rPr>
      </w:pPr>
      <w:r>
        <w:rPr>
          <w:lang w:val="en-GB"/>
        </w:rPr>
        <w:t>It is proposed:</w:t>
      </w:r>
    </w:p>
    <w:p w:rsidR="007B7941" w:rsidRDefault="00B565E6">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rsidR="007B7941" w:rsidRDefault="007B7941">
      <w:pPr>
        <w:rPr>
          <w:b/>
          <w:lang w:val="en-GB"/>
        </w:rPr>
      </w:pPr>
    </w:p>
    <w:p w:rsidR="007B7941" w:rsidRDefault="00B565E6">
      <w:pPr>
        <w:pStyle w:val="Heading2"/>
        <w:tabs>
          <w:tab w:val="left" w:pos="360"/>
        </w:tabs>
        <w:ind w:left="426" w:hanging="426"/>
      </w:pPr>
      <w:r>
        <w:t>Source #13</w:t>
      </w:r>
    </w:p>
    <w:p w:rsidR="007B7941" w:rsidRDefault="00B565E6">
      <w:pPr>
        <w:jc w:val="both"/>
        <w:rPr>
          <w:lang w:val="en-US"/>
        </w:rPr>
      </w:pPr>
      <w:r>
        <w:rPr>
          <w:lang w:val="en-US"/>
        </w:rPr>
        <w:t>The work in [</w:t>
      </w:r>
      <w:r>
        <w:fldChar w:fldCharType="begin"/>
      </w:r>
      <w:r w:rsidRPr="002D3724">
        <w:rPr>
          <w:lang w:val="en-US"/>
        </w:rPr>
        <w:instrText xml:space="preserve"> REF _Ref48489781 \n \h  \* MERGEFORMAT </w:instrText>
      </w:r>
      <w:r>
        <w:fldChar w:fldCharType="separate"/>
      </w:r>
      <w:r>
        <w:rPr>
          <w:lang w:val="en-US"/>
        </w:rPr>
        <w:t>[13]</w:t>
      </w:r>
      <w:r>
        <w:fldChar w:fldCharType="end"/>
      </w:r>
      <w:r>
        <w:rPr>
          <w:lang w:val="en-US"/>
        </w:rPr>
        <w:t>, Lenovo,</w:t>
      </w:r>
      <w:r w:rsidRPr="002D3724">
        <w:rPr>
          <w:rFonts w:eastAsia="SimSun"/>
          <w:lang w:val="en-US"/>
        </w:rPr>
        <w:t xml:space="preserve"> Motorola Mobility</w:t>
      </w:r>
      <w:r>
        <w:rPr>
          <w:lang w:val="en-US"/>
        </w:rPr>
        <w:t>] mainly discusses latency aspects for NR Positioning study in Rel.17. The following main views are presented on various discussion aspects:</w:t>
      </w:r>
    </w:p>
    <w:p w:rsidR="007B7941" w:rsidRDefault="00B565E6">
      <w:pPr>
        <w:jc w:val="both"/>
        <w:rPr>
          <w:b/>
          <w:bCs/>
          <w:lang w:val="en-US"/>
        </w:rPr>
      </w:pPr>
      <w:r>
        <w:rPr>
          <w:b/>
          <w:bCs/>
          <w:lang w:val="en-US"/>
        </w:rPr>
        <w:t>On scenarios and latency analysis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at least only reasonable values below 100ms, e.g. 20ms of end-to-end latency performance requirement for UE position estimation in </w:t>
      </w:r>
      <w:proofErr w:type="spellStart"/>
      <w:r>
        <w:rPr>
          <w:rFonts w:ascii="Times New Roman" w:hAnsi="Times New Roman"/>
          <w:bCs/>
          <w:iCs/>
        </w:rPr>
        <w:t>IIoT</w:t>
      </w:r>
      <w:proofErr w:type="spellEnd"/>
      <w:r>
        <w:rPr>
          <w:rFonts w:ascii="Times New Roman" w:hAnsi="Times New Roman"/>
          <w:bCs/>
          <w:iCs/>
        </w:rPr>
        <w:t xml:space="preserve"> use cases should be considered for further down-selection.</w:t>
      </w:r>
    </w:p>
    <w:p w:rsidR="007B7941" w:rsidRPr="002D3724" w:rsidRDefault="00B565E6">
      <w:pPr>
        <w:spacing w:before="60"/>
        <w:jc w:val="both"/>
        <w:rPr>
          <w:bCs/>
          <w:iCs/>
          <w:lang w:val="en-US"/>
        </w:rPr>
      </w:pPr>
      <w:r>
        <w:rPr>
          <w:b/>
          <w:bCs/>
          <w:lang w:val="en-US"/>
        </w:rPr>
        <w:t xml:space="preserve">On UE state transition and latency analysis </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the latency evaluations should be carried out with the assumption that the UE is already in RRC_CONNECTED state.</w:t>
      </w:r>
    </w:p>
    <w:p w:rsidR="007B7941" w:rsidRDefault="00B565E6">
      <w:pPr>
        <w:spacing w:before="60"/>
        <w:jc w:val="both"/>
        <w:rPr>
          <w:b/>
          <w:iCs/>
          <w:lang w:val="en-US"/>
        </w:rPr>
      </w:pPr>
      <w:r>
        <w:rPr>
          <w:b/>
          <w:iCs/>
          <w:lang w:val="en-US"/>
        </w:rPr>
        <w:t>On guidance on latency analysis from other WGs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rsidR="007B7941" w:rsidRDefault="00B565E6">
      <w:pPr>
        <w:rPr>
          <w:bCs/>
          <w:iCs/>
        </w:rPr>
      </w:pPr>
      <w:r>
        <w:rPr>
          <w:b/>
          <w:iCs/>
          <w:lang w:val="en-US"/>
        </w:rPr>
        <w:t>On E2E latency evaluation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rsidR="007B7941" w:rsidRPr="002D3724" w:rsidRDefault="007B7941">
      <w:pPr>
        <w:rPr>
          <w:lang w:val="en-US"/>
        </w:rPr>
      </w:pPr>
    </w:p>
    <w:p w:rsidR="007B7941" w:rsidRDefault="00B565E6">
      <w:pPr>
        <w:pStyle w:val="Heading2"/>
        <w:tabs>
          <w:tab w:val="left" w:pos="360"/>
        </w:tabs>
        <w:ind w:left="426" w:hanging="426"/>
      </w:pPr>
      <w:bookmarkStart w:id="7" w:name="_Hlk48490657"/>
      <w:r>
        <w:t>Source #14</w:t>
      </w:r>
    </w:p>
    <w:bookmarkEnd w:id="7"/>
    <w:p w:rsidR="007B7941" w:rsidRDefault="00B565E6">
      <w:pPr>
        <w:rPr>
          <w:lang w:val="en-GB"/>
        </w:rPr>
      </w:pPr>
      <w:r>
        <w:rPr>
          <w:lang w:val="en-GB"/>
        </w:rPr>
        <w:t>The paper in [</w:t>
      </w:r>
      <w:r>
        <w:fldChar w:fldCharType="begin"/>
      </w:r>
      <w:r w:rsidRPr="002D3724">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rsidR="007B7941" w:rsidRDefault="00B565E6">
      <w:pPr>
        <w:overflowPunct w:val="0"/>
        <w:autoSpaceDE w:val="0"/>
        <w:autoSpaceDN w:val="0"/>
        <w:adjustRightInd w:val="0"/>
        <w:spacing w:line="259" w:lineRule="auto"/>
        <w:jc w:val="both"/>
        <w:rPr>
          <w:b/>
          <w:iCs/>
          <w:lang w:val="en-US" w:eastAsia="ko-KR"/>
        </w:rPr>
      </w:pPr>
      <w:r>
        <w:rPr>
          <w:b/>
          <w:iCs/>
          <w:lang w:val="en-US" w:eastAsia="ko-KR"/>
        </w:rPr>
        <w:t>On latency of higher layers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w:t>
      </w:r>
      <w:proofErr w:type="gramStart"/>
      <w:r>
        <w:rPr>
          <w:rFonts w:ascii="Times New Roman" w:hAnsi="Times New Roman"/>
          <w:lang w:eastAsia="ko-KR"/>
        </w:rPr>
        <w:t>scenarios</w:t>
      </w:r>
      <w:proofErr w:type="gramEnd"/>
      <w:r>
        <w:rPr>
          <w:rFonts w:ascii="Times New Roman" w:hAnsi="Times New Roman"/>
          <w:lang w:eastAsia="ko-KR"/>
        </w:rPr>
        <w:t xml:space="preserve"> are included in each type. </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proofErr w:type="spellStart"/>
      <w:r>
        <w:rPr>
          <w:rFonts w:ascii="Times New Roman" w:hAnsi="Times New Roman"/>
          <w:bCs/>
          <w:iCs/>
        </w:rPr>
        <w:t>signalling</w:t>
      </w:r>
      <w:proofErr w:type="spellEnd"/>
      <w:r>
        <w:rPr>
          <w:rFonts w:ascii="Times New Roman" w:hAnsi="Times New Roman"/>
          <w:lang w:eastAsia="ko-KR"/>
        </w:rPr>
        <w:t xml:space="preserve"> which is exchanged between UE and/or </w:t>
      </w:r>
      <w:proofErr w:type="spellStart"/>
      <w:r>
        <w:rPr>
          <w:rFonts w:ascii="Times New Roman" w:hAnsi="Times New Roman"/>
          <w:lang w:eastAsia="ko-KR"/>
        </w:rPr>
        <w:t>gNB</w:t>
      </w:r>
      <w:proofErr w:type="spellEnd"/>
      <w:r>
        <w:rPr>
          <w:rFonts w:ascii="Times New Roman" w:hAnsi="Times New Roman"/>
          <w:lang w:eastAsia="ko-KR"/>
        </w:rPr>
        <w:t xml:space="preserve"> and/or server and/or functions(application/network) can be different depending on the scenario.</w:t>
      </w:r>
    </w:p>
    <w:p w:rsidR="007B7941" w:rsidRDefault="00B565E6">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In perspective of physical layer, minimum latency for grant based positioning measurement 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7B7941">
        <w:tc>
          <w:tcPr>
            <w:tcW w:w="4247" w:type="dxa"/>
            <w:shd w:val="clear" w:color="auto" w:fill="ACB9CA" w:themeFill="text2" w:themeFillTint="66"/>
          </w:tcPr>
          <w:p w:rsidR="007B7941" w:rsidRDefault="00B565E6">
            <w:pPr>
              <w:spacing w:before="0" w:after="0"/>
              <w:jc w:val="center"/>
              <w:rPr>
                <w:b/>
                <w:lang w:val="en-US"/>
              </w:rPr>
            </w:pPr>
            <w:r>
              <w:rPr>
                <w:b/>
                <w:lang w:val="en-US"/>
              </w:rPr>
              <w:t>Procedure</w:t>
            </w:r>
          </w:p>
        </w:tc>
        <w:tc>
          <w:tcPr>
            <w:tcW w:w="4009" w:type="dxa"/>
            <w:shd w:val="clear" w:color="auto" w:fill="ACB9CA" w:themeFill="text2" w:themeFillTint="66"/>
          </w:tcPr>
          <w:p w:rsidR="007B7941" w:rsidRDefault="00B565E6">
            <w:pPr>
              <w:spacing w:before="0" w:after="0"/>
              <w:jc w:val="center"/>
              <w:rPr>
                <w:b/>
                <w:lang w:val="en-US"/>
              </w:rPr>
            </w:pPr>
            <w:r>
              <w:rPr>
                <w:b/>
                <w:lang w:val="en-US"/>
              </w:rPr>
              <w:t>Latency</w:t>
            </w:r>
          </w:p>
        </w:tc>
      </w:tr>
      <w:tr w:rsidR="007B7941">
        <w:tc>
          <w:tcPr>
            <w:tcW w:w="4247" w:type="dxa"/>
          </w:tcPr>
          <w:p w:rsidR="007B7941" w:rsidRDefault="00B565E6">
            <w:pPr>
              <w:spacing w:before="0" w:after="0"/>
              <w:rPr>
                <w:lang w:val="en-US"/>
              </w:rPr>
            </w:pPr>
            <w:r>
              <w:rPr>
                <w:lang w:val="en-US" w:eastAsia="ko-KR"/>
              </w:rPr>
              <w:t>Measurement gap request</w:t>
            </w:r>
          </w:p>
        </w:tc>
        <w:tc>
          <w:tcPr>
            <w:tcW w:w="4009" w:type="dxa"/>
          </w:tcPr>
          <w:p w:rsidR="007B7941" w:rsidRDefault="00B565E6">
            <w:pPr>
              <w:spacing w:before="0" w:after="0"/>
              <w:rPr>
                <w:lang w:val="en-US"/>
              </w:rPr>
            </w:pPr>
            <w:r>
              <w:rPr>
                <w:lang w:val="en-US"/>
              </w:rPr>
              <w:t>1ms</w:t>
            </w:r>
          </w:p>
        </w:tc>
      </w:tr>
      <w:tr w:rsidR="007B7941">
        <w:tc>
          <w:tcPr>
            <w:tcW w:w="4247" w:type="dxa"/>
          </w:tcPr>
          <w:p w:rsidR="007B7941" w:rsidRDefault="00B565E6">
            <w:pPr>
              <w:spacing w:before="0" w:after="0"/>
              <w:rPr>
                <w:lang w:val="en-US"/>
              </w:rPr>
            </w:pPr>
            <w:r>
              <w:rPr>
                <w:lang w:val="en-US" w:eastAsia="ko-KR"/>
              </w:rPr>
              <w:t>Measurement gap configuration</w:t>
            </w:r>
          </w:p>
        </w:tc>
        <w:tc>
          <w:tcPr>
            <w:tcW w:w="4009" w:type="dxa"/>
          </w:tcPr>
          <w:p w:rsidR="007B7941" w:rsidRDefault="00B565E6">
            <w:pPr>
              <w:spacing w:before="0" w:after="0"/>
              <w:rPr>
                <w:lang w:val="en-US"/>
              </w:rPr>
            </w:pPr>
            <w:r>
              <w:rPr>
                <w:lang w:val="en-US"/>
              </w:rPr>
              <w:t xml:space="preserve">10ms </w:t>
            </w:r>
          </w:p>
        </w:tc>
      </w:tr>
      <w:tr w:rsidR="007B7941" w:rsidRPr="002D3724">
        <w:tc>
          <w:tcPr>
            <w:tcW w:w="4247" w:type="dxa"/>
          </w:tcPr>
          <w:p w:rsidR="007B7941" w:rsidRDefault="00B565E6">
            <w:pPr>
              <w:spacing w:before="0" w:after="0"/>
              <w:rPr>
                <w:lang w:val="en-US" w:eastAsia="ko-KR"/>
              </w:rPr>
            </w:pPr>
            <w:r>
              <w:rPr>
                <w:lang w:val="en-US" w:eastAsia="ko-KR"/>
              </w:rPr>
              <w:t>PRS reception</w:t>
            </w:r>
          </w:p>
        </w:tc>
        <w:tc>
          <w:tcPr>
            <w:tcW w:w="4009" w:type="dxa"/>
          </w:tcPr>
          <w:p w:rsidR="007B7941" w:rsidRDefault="00B565E6">
            <w:pPr>
              <w:spacing w:before="0" w:after="0"/>
              <w:rPr>
                <w:lang w:val="en-US" w:eastAsia="ko-KR"/>
              </w:rPr>
            </w:pPr>
            <w:r>
              <w:rPr>
                <w:lang w:val="en-US" w:eastAsia="ko-KR"/>
              </w:rPr>
              <w:t>3ms for FR1 / 1.5ms for FR2</w:t>
            </w:r>
          </w:p>
        </w:tc>
      </w:tr>
      <w:tr w:rsidR="007B7941">
        <w:tc>
          <w:tcPr>
            <w:tcW w:w="4247" w:type="dxa"/>
          </w:tcPr>
          <w:p w:rsidR="007B7941" w:rsidRDefault="00B565E6">
            <w:pPr>
              <w:spacing w:before="0" w:after="0"/>
              <w:rPr>
                <w:lang w:val="en-US" w:eastAsia="ko-KR"/>
              </w:rPr>
            </w:pPr>
            <w:r>
              <w:rPr>
                <w:lang w:val="en-US" w:eastAsia="ko-KR"/>
              </w:rPr>
              <w:t>Scheduling request</w:t>
            </w:r>
          </w:p>
        </w:tc>
        <w:tc>
          <w:tcPr>
            <w:tcW w:w="4009" w:type="dxa"/>
          </w:tcPr>
          <w:p w:rsidR="007B7941" w:rsidRDefault="00B565E6">
            <w:pPr>
              <w:spacing w:before="0" w:after="0"/>
              <w:rPr>
                <w:lang w:val="en-US" w:eastAsia="ko-KR"/>
              </w:rPr>
            </w:pPr>
            <w:r>
              <w:rPr>
                <w:lang w:val="en-US" w:eastAsia="ko-KR"/>
              </w:rPr>
              <w:t>0.68ms</w:t>
            </w:r>
          </w:p>
        </w:tc>
      </w:tr>
      <w:tr w:rsidR="007B7941">
        <w:tc>
          <w:tcPr>
            <w:tcW w:w="4247" w:type="dxa"/>
          </w:tcPr>
          <w:p w:rsidR="007B7941" w:rsidRDefault="00B565E6">
            <w:pPr>
              <w:spacing w:before="0" w:after="0"/>
              <w:rPr>
                <w:lang w:val="en-US"/>
              </w:rPr>
            </w:pPr>
            <w:r>
              <w:rPr>
                <w:lang w:val="en-US" w:eastAsia="ko-KR"/>
              </w:rPr>
              <w:t>UL grant</w:t>
            </w:r>
          </w:p>
        </w:tc>
        <w:tc>
          <w:tcPr>
            <w:tcW w:w="4009" w:type="dxa"/>
          </w:tcPr>
          <w:p w:rsidR="007B7941" w:rsidRDefault="00B565E6">
            <w:pPr>
              <w:spacing w:before="0" w:after="0"/>
              <w:rPr>
                <w:lang w:val="en-US" w:eastAsia="ko-KR"/>
              </w:rPr>
            </w:pPr>
            <w:r>
              <w:rPr>
                <w:lang w:val="en-US" w:eastAsia="ko-KR"/>
              </w:rPr>
              <w:t>2.68ms</w:t>
            </w:r>
          </w:p>
        </w:tc>
      </w:tr>
      <w:tr w:rsidR="007B7941">
        <w:tc>
          <w:tcPr>
            <w:tcW w:w="4247" w:type="dxa"/>
          </w:tcPr>
          <w:p w:rsidR="007B7941" w:rsidRDefault="00B565E6">
            <w:pPr>
              <w:spacing w:before="0" w:after="0"/>
              <w:rPr>
                <w:lang w:val="en-US"/>
              </w:rPr>
            </w:pPr>
            <w:r>
              <w:rPr>
                <w:lang w:val="en-US" w:eastAsia="ko-KR"/>
              </w:rPr>
              <w:t>Reporting measurement result</w:t>
            </w:r>
          </w:p>
        </w:tc>
        <w:tc>
          <w:tcPr>
            <w:tcW w:w="4009" w:type="dxa"/>
          </w:tcPr>
          <w:p w:rsidR="007B7941" w:rsidRDefault="00B565E6">
            <w:pPr>
              <w:spacing w:before="0" w:after="0"/>
              <w:rPr>
                <w:lang w:val="en-US" w:eastAsia="ko-KR"/>
              </w:rPr>
            </w:pPr>
            <w:r>
              <w:rPr>
                <w:lang w:val="en-US" w:eastAsia="ko-KR"/>
              </w:rPr>
              <w:t>1.21ms</w:t>
            </w:r>
          </w:p>
        </w:tc>
      </w:tr>
      <w:tr w:rsidR="007B7941" w:rsidRPr="002D3724">
        <w:tc>
          <w:tcPr>
            <w:tcW w:w="4247" w:type="dxa"/>
          </w:tcPr>
          <w:p w:rsidR="007B7941" w:rsidRDefault="00B565E6">
            <w:pPr>
              <w:spacing w:before="0" w:after="0"/>
              <w:rPr>
                <w:lang w:val="en-US" w:eastAsia="ko-KR"/>
              </w:rPr>
            </w:pPr>
            <w:r>
              <w:rPr>
                <w:lang w:val="en-US" w:eastAsia="ko-KR"/>
              </w:rPr>
              <w:t>Total minimum elapsed time</w:t>
            </w:r>
          </w:p>
        </w:tc>
        <w:tc>
          <w:tcPr>
            <w:tcW w:w="4009" w:type="dxa"/>
          </w:tcPr>
          <w:p w:rsidR="007B7941" w:rsidRDefault="00B565E6">
            <w:pPr>
              <w:spacing w:before="0" w:after="0"/>
              <w:rPr>
                <w:lang w:val="en-US" w:eastAsia="ko-KR"/>
              </w:rPr>
            </w:pPr>
            <w:r>
              <w:rPr>
                <w:lang w:val="en-US" w:eastAsia="ko-KR"/>
              </w:rPr>
              <w:t>18.57ms for FR1 / 17.07 for FR2</w:t>
            </w:r>
          </w:p>
        </w:tc>
      </w:tr>
    </w:tbl>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rsidR="007B7941" w:rsidRPr="002D3724" w:rsidRDefault="007B7941">
      <w:pPr>
        <w:spacing w:before="60"/>
        <w:jc w:val="both"/>
        <w:rPr>
          <w:lang w:val="en-US" w:eastAsia="ko-KR"/>
        </w:rPr>
      </w:pPr>
    </w:p>
    <w:p w:rsidR="007B7941" w:rsidRDefault="00B565E6">
      <w:pPr>
        <w:pStyle w:val="Heading2"/>
        <w:tabs>
          <w:tab w:val="left" w:pos="360"/>
        </w:tabs>
        <w:ind w:left="426" w:hanging="426"/>
      </w:pPr>
      <w:r>
        <w:lastRenderedPageBreak/>
        <w:t>Source #15</w:t>
      </w:r>
    </w:p>
    <w:p w:rsidR="007B7941" w:rsidRDefault="00B565E6">
      <w:pPr>
        <w:jc w:val="both"/>
        <w:rPr>
          <w:lang w:val="en-US"/>
        </w:rPr>
      </w:pPr>
      <w:r>
        <w:rPr>
          <w:lang w:val="en-GB"/>
        </w:rPr>
        <w:t>The initial evaluation results as well as consideration on latency analysis are provided in [</w:t>
      </w:r>
      <w:r>
        <w:fldChar w:fldCharType="begin"/>
      </w:r>
      <w:r w:rsidRPr="002D3724">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rsidR="007B7941" w:rsidRPr="002D3724" w:rsidRDefault="00B565E6">
      <w:pPr>
        <w:jc w:val="center"/>
        <w:rPr>
          <w:lang w:val="en-US"/>
        </w:rPr>
      </w:pPr>
      <w:r w:rsidRPr="002D3724">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7B7941">
        <w:tc>
          <w:tcPr>
            <w:tcW w:w="2636" w:type="dxa"/>
          </w:tcPr>
          <w:p w:rsidR="007B7941" w:rsidRDefault="00B565E6">
            <w:pPr>
              <w:spacing w:before="0" w:after="0"/>
              <w:rPr>
                <w:b/>
                <w:sz w:val="20"/>
                <w:szCs w:val="20"/>
                <w:lang w:val="en-US"/>
              </w:rPr>
            </w:pPr>
            <w:r>
              <w:rPr>
                <w:b/>
                <w:sz w:val="20"/>
                <w:szCs w:val="20"/>
                <w:lang w:val="en-US"/>
              </w:rPr>
              <w:t>Scenario, Fc, BW</w:t>
            </w:r>
          </w:p>
        </w:tc>
        <w:tc>
          <w:tcPr>
            <w:tcW w:w="1647" w:type="dxa"/>
          </w:tcPr>
          <w:p w:rsidR="007B7941" w:rsidRDefault="00B565E6">
            <w:pPr>
              <w:spacing w:before="0" w:after="0"/>
              <w:rPr>
                <w:b/>
                <w:sz w:val="20"/>
                <w:szCs w:val="20"/>
                <w:lang w:val="en-US"/>
              </w:rPr>
            </w:pPr>
            <w:r>
              <w:rPr>
                <w:b/>
                <w:sz w:val="20"/>
                <w:szCs w:val="20"/>
                <w:lang w:val="en-US"/>
              </w:rPr>
              <w:t>50%</w:t>
            </w:r>
          </w:p>
        </w:tc>
        <w:tc>
          <w:tcPr>
            <w:tcW w:w="1513" w:type="dxa"/>
          </w:tcPr>
          <w:p w:rsidR="007B7941" w:rsidRDefault="00B565E6">
            <w:pPr>
              <w:spacing w:before="0" w:after="0"/>
              <w:rPr>
                <w:b/>
                <w:sz w:val="20"/>
                <w:szCs w:val="20"/>
                <w:lang w:val="en-US"/>
              </w:rPr>
            </w:pPr>
            <w:r>
              <w:rPr>
                <w:b/>
                <w:sz w:val="20"/>
                <w:szCs w:val="20"/>
                <w:lang w:val="en-US"/>
              </w:rPr>
              <w:t>67%</w:t>
            </w:r>
          </w:p>
        </w:tc>
        <w:tc>
          <w:tcPr>
            <w:tcW w:w="1513" w:type="dxa"/>
          </w:tcPr>
          <w:p w:rsidR="007B7941" w:rsidRDefault="00B565E6">
            <w:pPr>
              <w:spacing w:before="0" w:after="0"/>
              <w:rPr>
                <w:b/>
                <w:sz w:val="20"/>
                <w:szCs w:val="20"/>
                <w:lang w:val="en-US"/>
              </w:rPr>
            </w:pPr>
            <w:r>
              <w:rPr>
                <w:b/>
                <w:sz w:val="20"/>
                <w:szCs w:val="20"/>
                <w:lang w:val="en-US"/>
              </w:rPr>
              <w:t>80%</w:t>
            </w:r>
          </w:p>
        </w:tc>
        <w:tc>
          <w:tcPr>
            <w:tcW w:w="1707" w:type="dxa"/>
          </w:tcPr>
          <w:p w:rsidR="007B7941" w:rsidRDefault="00B565E6">
            <w:pPr>
              <w:spacing w:before="0" w:after="0"/>
              <w:rPr>
                <w:b/>
                <w:sz w:val="20"/>
                <w:szCs w:val="20"/>
                <w:lang w:val="en-US"/>
              </w:rPr>
            </w:pPr>
            <w:r>
              <w:rPr>
                <w:b/>
                <w:sz w:val="20"/>
                <w:szCs w:val="20"/>
                <w:lang w:val="en-US"/>
              </w:rPr>
              <w:t>90%</w:t>
            </w:r>
          </w:p>
        </w:tc>
      </w:tr>
      <w:tr w:rsidR="007B7941">
        <w:tc>
          <w:tcPr>
            <w:tcW w:w="2636" w:type="dxa"/>
          </w:tcPr>
          <w:p w:rsidR="007B7941" w:rsidRDefault="00B565E6">
            <w:pPr>
              <w:spacing w:before="0" w:after="0"/>
              <w:rPr>
                <w:sz w:val="20"/>
                <w:szCs w:val="20"/>
                <w:lang w:val="en-US"/>
              </w:rPr>
            </w:pPr>
            <w:proofErr w:type="spellStart"/>
            <w:r>
              <w:rPr>
                <w:sz w:val="20"/>
                <w:szCs w:val="20"/>
                <w:lang w:val="en-US"/>
              </w:rPr>
              <w:t>InF</w:t>
            </w:r>
            <w:proofErr w:type="spellEnd"/>
            <w:r>
              <w:rPr>
                <w:sz w:val="20"/>
                <w:szCs w:val="20"/>
                <w:lang w:val="en-US"/>
              </w:rPr>
              <w:t>-SH, 3.5 GHz, 100 MHz</w:t>
            </w:r>
          </w:p>
        </w:tc>
        <w:tc>
          <w:tcPr>
            <w:tcW w:w="1647" w:type="dxa"/>
          </w:tcPr>
          <w:p w:rsidR="007B7941" w:rsidRDefault="00B565E6">
            <w:pPr>
              <w:spacing w:before="0" w:after="0"/>
              <w:jc w:val="center"/>
              <w:rPr>
                <w:sz w:val="20"/>
                <w:szCs w:val="20"/>
                <w:lang w:val="en-US"/>
              </w:rPr>
            </w:pPr>
            <w:r>
              <w:rPr>
                <w:sz w:val="20"/>
                <w:szCs w:val="20"/>
                <w:lang w:val="en-US"/>
              </w:rPr>
              <w:t>0.98 m</w:t>
            </w:r>
          </w:p>
        </w:tc>
        <w:tc>
          <w:tcPr>
            <w:tcW w:w="1513" w:type="dxa"/>
          </w:tcPr>
          <w:p w:rsidR="007B7941" w:rsidRDefault="00B565E6">
            <w:pPr>
              <w:spacing w:before="0" w:after="0"/>
              <w:jc w:val="center"/>
              <w:rPr>
                <w:sz w:val="20"/>
                <w:szCs w:val="20"/>
                <w:lang w:val="en-US"/>
              </w:rPr>
            </w:pPr>
            <w:r>
              <w:rPr>
                <w:sz w:val="20"/>
                <w:szCs w:val="20"/>
                <w:lang w:val="en-US"/>
              </w:rPr>
              <w:t xml:space="preserve">1.47 m </w:t>
            </w:r>
          </w:p>
        </w:tc>
        <w:tc>
          <w:tcPr>
            <w:tcW w:w="1513" w:type="dxa"/>
          </w:tcPr>
          <w:p w:rsidR="007B7941" w:rsidRDefault="00B565E6">
            <w:pPr>
              <w:spacing w:before="0" w:after="0"/>
              <w:jc w:val="center"/>
              <w:rPr>
                <w:sz w:val="20"/>
                <w:szCs w:val="20"/>
                <w:lang w:val="en-US"/>
              </w:rPr>
            </w:pPr>
            <w:r>
              <w:rPr>
                <w:sz w:val="20"/>
                <w:szCs w:val="20"/>
                <w:lang w:val="en-US"/>
              </w:rPr>
              <w:t xml:space="preserve">2.13 m </w:t>
            </w:r>
          </w:p>
        </w:tc>
        <w:tc>
          <w:tcPr>
            <w:tcW w:w="1707" w:type="dxa"/>
          </w:tcPr>
          <w:p w:rsidR="007B7941" w:rsidRDefault="00B565E6">
            <w:pPr>
              <w:spacing w:before="0" w:after="0"/>
              <w:jc w:val="center"/>
              <w:rPr>
                <w:sz w:val="20"/>
                <w:szCs w:val="20"/>
                <w:lang w:val="en-US"/>
              </w:rPr>
            </w:pPr>
            <w:r>
              <w:rPr>
                <w:sz w:val="20"/>
                <w:szCs w:val="20"/>
                <w:lang w:val="en-US"/>
              </w:rPr>
              <w:t xml:space="preserve">4.35 m </w:t>
            </w:r>
          </w:p>
        </w:tc>
      </w:tr>
      <w:tr w:rsidR="007B7941">
        <w:tc>
          <w:tcPr>
            <w:tcW w:w="2636" w:type="dxa"/>
          </w:tcPr>
          <w:p w:rsidR="007B7941" w:rsidRDefault="00B565E6">
            <w:pPr>
              <w:spacing w:before="0" w:after="0"/>
              <w:rPr>
                <w:sz w:val="20"/>
                <w:szCs w:val="20"/>
              </w:rPr>
            </w:pPr>
            <w:proofErr w:type="spellStart"/>
            <w:r>
              <w:rPr>
                <w:sz w:val="20"/>
                <w:szCs w:val="20"/>
                <w:lang w:val="en-US"/>
              </w:rPr>
              <w:t>InF</w:t>
            </w:r>
            <w:proofErr w:type="spellEnd"/>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rsidR="007B7941" w:rsidRDefault="00B565E6">
            <w:pPr>
              <w:spacing w:before="0" w:after="0"/>
              <w:jc w:val="center"/>
              <w:rPr>
                <w:sz w:val="20"/>
                <w:szCs w:val="20"/>
                <w:lang w:val="en-US"/>
              </w:rPr>
            </w:pPr>
            <w:r>
              <w:rPr>
                <w:sz w:val="20"/>
                <w:szCs w:val="20"/>
                <w:lang w:val="en-US"/>
              </w:rPr>
              <w:t>1.71 m</w:t>
            </w:r>
          </w:p>
        </w:tc>
        <w:tc>
          <w:tcPr>
            <w:tcW w:w="1513" w:type="dxa"/>
          </w:tcPr>
          <w:p w:rsidR="007B7941" w:rsidRDefault="00B565E6">
            <w:pPr>
              <w:spacing w:before="0" w:after="0"/>
              <w:jc w:val="center"/>
              <w:rPr>
                <w:sz w:val="20"/>
                <w:szCs w:val="20"/>
                <w:lang w:val="en-US"/>
              </w:rPr>
            </w:pPr>
            <w:r>
              <w:rPr>
                <w:sz w:val="20"/>
                <w:szCs w:val="20"/>
                <w:lang w:val="en-US"/>
              </w:rPr>
              <w:t xml:space="preserve">3.15 m </w:t>
            </w:r>
          </w:p>
        </w:tc>
        <w:tc>
          <w:tcPr>
            <w:tcW w:w="1513" w:type="dxa"/>
          </w:tcPr>
          <w:p w:rsidR="007B7941" w:rsidRDefault="00B565E6">
            <w:pPr>
              <w:spacing w:before="0" w:after="0"/>
              <w:jc w:val="center"/>
              <w:rPr>
                <w:sz w:val="20"/>
                <w:szCs w:val="20"/>
                <w:lang w:val="en-US"/>
              </w:rPr>
            </w:pPr>
            <w:r>
              <w:rPr>
                <w:sz w:val="20"/>
                <w:szCs w:val="20"/>
                <w:lang w:val="en-US"/>
              </w:rPr>
              <w:t>4.39 m</w:t>
            </w:r>
          </w:p>
        </w:tc>
        <w:tc>
          <w:tcPr>
            <w:tcW w:w="1707" w:type="dxa"/>
          </w:tcPr>
          <w:p w:rsidR="007B7941" w:rsidRDefault="00B565E6">
            <w:pPr>
              <w:spacing w:before="0" w:after="0"/>
              <w:jc w:val="center"/>
              <w:rPr>
                <w:sz w:val="20"/>
                <w:szCs w:val="20"/>
                <w:lang w:val="en-US"/>
              </w:rPr>
            </w:pPr>
            <w:r>
              <w:rPr>
                <w:sz w:val="20"/>
                <w:szCs w:val="20"/>
                <w:lang w:val="en-US"/>
              </w:rPr>
              <w:t>7.16 m</w:t>
            </w:r>
          </w:p>
        </w:tc>
      </w:tr>
      <w:tr w:rsidR="007B7941">
        <w:tc>
          <w:tcPr>
            <w:tcW w:w="2636" w:type="dxa"/>
          </w:tcPr>
          <w:p w:rsidR="007B7941" w:rsidRDefault="00B565E6">
            <w:pPr>
              <w:spacing w:before="0" w:after="0"/>
              <w:rPr>
                <w:sz w:val="20"/>
                <w:szCs w:val="20"/>
                <w:lang w:val="en-US"/>
              </w:rPr>
            </w:pPr>
            <w:r>
              <w:rPr>
                <w:sz w:val="20"/>
                <w:szCs w:val="20"/>
                <w:lang w:val="en-US"/>
              </w:rPr>
              <w:t>IOO, 3.5 GHz, 100 MHz</w:t>
            </w:r>
          </w:p>
        </w:tc>
        <w:tc>
          <w:tcPr>
            <w:tcW w:w="1647" w:type="dxa"/>
          </w:tcPr>
          <w:p w:rsidR="007B7941" w:rsidRDefault="00B565E6">
            <w:pPr>
              <w:spacing w:before="0" w:after="0"/>
              <w:jc w:val="center"/>
              <w:rPr>
                <w:sz w:val="20"/>
                <w:szCs w:val="20"/>
                <w:lang w:val="en-US"/>
              </w:rPr>
            </w:pPr>
            <w:r>
              <w:rPr>
                <w:sz w:val="20"/>
                <w:szCs w:val="20"/>
                <w:lang w:val="en-US"/>
              </w:rPr>
              <w:t>1.17 m</w:t>
            </w:r>
          </w:p>
        </w:tc>
        <w:tc>
          <w:tcPr>
            <w:tcW w:w="1513" w:type="dxa"/>
          </w:tcPr>
          <w:p w:rsidR="007B7941" w:rsidRDefault="00B565E6">
            <w:pPr>
              <w:spacing w:before="0" w:after="0"/>
              <w:jc w:val="center"/>
              <w:rPr>
                <w:sz w:val="20"/>
                <w:szCs w:val="20"/>
                <w:lang w:val="en-US"/>
              </w:rPr>
            </w:pPr>
            <w:r>
              <w:rPr>
                <w:sz w:val="20"/>
                <w:szCs w:val="20"/>
                <w:lang w:val="en-US"/>
              </w:rPr>
              <w:t xml:space="preserve">1.92 m </w:t>
            </w:r>
          </w:p>
        </w:tc>
        <w:tc>
          <w:tcPr>
            <w:tcW w:w="1513" w:type="dxa"/>
          </w:tcPr>
          <w:p w:rsidR="007B7941" w:rsidRDefault="00B565E6">
            <w:pPr>
              <w:spacing w:before="0" w:after="0"/>
              <w:jc w:val="center"/>
              <w:rPr>
                <w:sz w:val="20"/>
                <w:szCs w:val="20"/>
                <w:lang w:val="en-US"/>
              </w:rPr>
            </w:pPr>
            <w:r>
              <w:rPr>
                <w:sz w:val="20"/>
                <w:szCs w:val="20"/>
                <w:lang w:val="en-US"/>
              </w:rPr>
              <w:t>3.24 m</w:t>
            </w:r>
          </w:p>
        </w:tc>
        <w:tc>
          <w:tcPr>
            <w:tcW w:w="1707" w:type="dxa"/>
          </w:tcPr>
          <w:p w:rsidR="007B7941" w:rsidRDefault="00B565E6">
            <w:pPr>
              <w:spacing w:before="0" w:after="0"/>
              <w:jc w:val="center"/>
              <w:rPr>
                <w:sz w:val="20"/>
                <w:szCs w:val="20"/>
                <w:lang w:val="en-US"/>
              </w:rPr>
            </w:pPr>
            <w:r>
              <w:rPr>
                <w:sz w:val="20"/>
                <w:szCs w:val="20"/>
                <w:lang w:val="en-US"/>
              </w:rPr>
              <w:t>6.50 m</w:t>
            </w:r>
          </w:p>
        </w:tc>
      </w:tr>
      <w:tr w:rsidR="007B7941">
        <w:tc>
          <w:tcPr>
            <w:tcW w:w="2636" w:type="dxa"/>
          </w:tcPr>
          <w:p w:rsidR="007B7941" w:rsidRDefault="00B565E6">
            <w:pPr>
              <w:spacing w:before="0" w:after="0"/>
              <w:rPr>
                <w:sz w:val="20"/>
                <w:szCs w:val="20"/>
                <w:lang w:val="en-US"/>
              </w:rPr>
            </w:pPr>
            <w:proofErr w:type="spellStart"/>
            <w:r>
              <w:rPr>
                <w:sz w:val="20"/>
                <w:szCs w:val="20"/>
                <w:lang w:val="en-US"/>
              </w:rPr>
              <w:t>UMi</w:t>
            </w:r>
            <w:proofErr w:type="spellEnd"/>
            <w:r>
              <w:rPr>
                <w:sz w:val="20"/>
                <w:szCs w:val="20"/>
                <w:lang w:val="en-US"/>
              </w:rPr>
              <w:t>, 3.5 GHz, 100 MHz</w:t>
            </w:r>
          </w:p>
        </w:tc>
        <w:tc>
          <w:tcPr>
            <w:tcW w:w="1647" w:type="dxa"/>
          </w:tcPr>
          <w:p w:rsidR="007B7941" w:rsidRDefault="00B565E6">
            <w:pPr>
              <w:spacing w:before="0" w:after="0"/>
              <w:jc w:val="center"/>
              <w:rPr>
                <w:sz w:val="20"/>
                <w:szCs w:val="20"/>
                <w:lang w:val="en-US"/>
              </w:rPr>
            </w:pPr>
            <w:r>
              <w:rPr>
                <w:sz w:val="20"/>
                <w:szCs w:val="20"/>
                <w:lang w:val="en-US"/>
              </w:rPr>
              <w:t>5.29 m</w:t>
            </w:r>
          </w:p>
        </w:tc>
        <w:tc>
          <w:tcPr>
            <w:tcW w:w="1513" w:type="dxa"/>
          </w:tcPr>
          <w:p w:rsidR="007B7941" w:rsidRDefault="00B565E6">
            <w:pPr>
              <w:spacing w:before="0" w:after="0"/>
              <w:jc w:val="center"/>
              <w:rPr>
                <w:sz w:val="20"/>
                <w:szCs w:val="20"/>
                <w:lang w:val="en-US"/>
              </w:rPr>
            </w:pPr>
            <w:r>
              <w:rPr>
                <w:sz w:val="20"/>
                <w:szCs w:val="20"/>
                <w:lang w:val="en-US"/>
              </w:rPr>
              <w:t>9.59 m</w:t>
            </w:r>
          </w:p>
        </w:tc>
        <w:tc>
          <w:tcPr>
            <w:tcW w:w="1513" w:type="dxa"/>
          </w:tcPr>
          <w:p w:rsidR="007B7941" w:rsidRDefault="00B565E6">
            <w:pPr>
              <w:spacing w:before="0" w:after="0"/>
              <w:jc w:val="center"/>
              <w:rPr>
                <w:sz w:val="20"/>
                <w:szCs w:val="20"/>
                <w:lang w:val="en-US"/>
              </w:rPr>
            </w:pPr>
            <w:r>
              <w:rPr>
                <w:sz w:val="20"/>
                <w:szCs w:val="20"/>
                <w:lang w:val="en-US"/>
              </w:rPr>
              <w:t>14.92 m</w:t>
            </w:r>
          </w:p>
        </w:tc>
        <w:tc>
          <w:tcPr>
            <w:tcW w:w="1707" w:type="dxa"/>
          </w:tcPr>
          <w:p w:rsidR="007B7941" w:rsidRDefault="00B565E6">
            <w:pPr>
              <w:spacing w:before="0" w:after="0"/>
              <w:jc w:val="center"/>
              <w:rPr>
                <w:sz w:val="20"/>
                <w:szCs w:val="20"/>
                <w:lang w:val="en-US"/>
              </w:rPr>
            </w:pPr>
            <w:r>
              <w:rPr>
                <w:sz w:val="20"/>
                <w:szCs w:val="20"/>
                <w:lang w:val="en-US"/>
              </w:rPr>
              <w:t>23.81 m</w:t>
            </w:r>
          </w:p>
        </w:tc>
      </w:tr>
    </w:tbl>
    <w:p w:rsidR="007B7941" w:rsidRPr="002D3724" w:rsidRDefault="00B565E6">
      <w:pPr>
        <w:rPr>
          <w:lang w:val="en-US"/>
        </w:rPr>
      </w:pPr>
      <w:r>
        <w:rPr>
          <w:lang w:val="en-US"/>
        </w:rPr>
        <w:t>and the following observations are made:</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w:t>
      </w:r>
      <w:proofErr w:type="spellStart"/>
      <w:r>
        <w:rPr>
          <w:rFonts w:ascii="Times New Roman" w:hAnsi="Times New Roman"/>
          <w:lang w:eastAsia="ko-KR"/>
        </w:rPr>
        <w:t>InF</w:t>
      </w:r>
      <w:proofErr w:type="spellEnd"/>
      <w:r>
        <w:rPr>
          <w:rFonts w:ascii="Times New Roman" w:hAnsi="Times New Roman"/>
          <w:lang w:eastAsia="ko-KR"/>
        </w:rPr>
        <w:t xml:space="preserve">-DH compared with </w:t>
      </w:r>
      <w:proofErr w:type="spellStart"/>
      <w:r>
        <w:rPr>
          <w:rFonts w:ascii="Times New Roman" w:hAnsi="Times New Roman"/>
          <w:lang w:eastAsia="ko-KR"/>
        </w:rPr>
        <w:t>InF</w:t>
      </w:r>
      <w:proofErr w:type="spellEnd"/>
      <w:r>
        <w:rPr>
          <w:rFonts w:ascii="Times New Roman" w:hAnsi="Times New Roman"/>
          <w:lang w:eastAsia="ko-KR"/>
        </w:rPr>
        <w:t xml:space="preserve">-SH. Meeting the strictest accuracy requirements for </w:t>
      </w:r>
      <w:proofErr w:type="spellStart"/>
      <w:r>
        <w:rPr>
          <w:rFonts w:ascii="Times New Roman" w:hAnsi="Times New Roman"/>
          <w:lang w:eastAsia="ko-KR"/>
        </w:rPr>
        <w:t>InF</w:t>
      </w:r>
      <w:proofErr w:type="spellEnd"/>
      <w:r>
        <w:rPr>
          <w:rFonts w:ascii="Times New Roman" w:hAnsi="Times New Roman"/>
          <w:lang w:eastAsia="ko-KR"/>
        </w:rPr>
        <w:t xml:space="preserve">-DH may be challenging. </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w:t>
      </w:r>
      <w:proofErr w:type="spellStart"/>
      <w:r>
        <w:rPr>
          <w:rFonts w:ascii="Times New Roman" w:hAnsi="Times New Roman"/>
          <w:lang w:eastAsia="ko-KR"/>
        </w:rPr>
        <w:t>InF</w:t>
      </w:r>
      <w:proofErr w:type="spellEnd"/>
      <w:r>
        <w:rPr>
          <w:rFonts w:ascii="Times New Roman" w:hAnsi="Times New Roman"/>
          <w:lang w:eastAsia="ko-KR"/>
        </w:rPr>
        <w:t xml:space="preserve">-SH scenario compared with IOO. </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rsidR="007B7941" w:rsidRDefault="00B565E6">
      <w:pPr>
        <w:rPr>
          <w:b/>
          <w:bCs/>
          <w:lang w:val="en-US"/>
        </w:rPr>
      </w:pPr>
      <w:r>
        <w:rPr>
          <w:b/>
          <w:bCs/>
          <w:lang w:val="en-US"/>
        </w:rPr>
        <w:t>On latency</w:t>
      </w:r>
    </w:p>
    <w:p w:rsidR="007B7941" w:rsidRPr="002D3724" w:rsidRDefault="00B565E6">
      <w:pPr>
        <w:jc w:val="both"/>
        <w:rPr>
          <w:lang w:val="en-US"/>
        </w:rPr>
      </w:pPr>
      <w:r>
        <w:rPr>
          <w:lang w:val="en-US"/>
        </w:rPr>
        <w:t xml:space="preserve">It is proposed that </w:t>
      </w:r>
      <w:r w:rsidRPr="002D3724">
        <w:rPr>
          <w:lang w:val="en-US"/>
        </w:rPr>
        <w:t xml:space="preserve">RAN1 assumes some baseline values for different </w:t>
      </w:r>
      <w:r>
        <w:rPr>
          <w:lang w:val="en-US"/>
        </w:rPr>
        <w:t xml:space="preserve">higher layer </w:t>
      </w:r>
      <w:proofErr w:type="spellStart"/>
      <w:r w:rsidRPr="002D3724">
        <w:rPr>
          <w:lang w:val="en-US"/>
        </w:rPr>
        <w:t>signalling</w:t>
      </w:r>
      <w:proofErr w:type="spellEnd"/>
      <w:r w:rsidRPr="002D3724">
        <w:rPr>
          <w:lang w:val="en-US"/>
        </w:rPr>
        <w:t xml:space="preserve"> delays (e.g., each LPP </w:t>
      </w:r>
      <w:proofErr w:type="spellStart"/>
      <w:r w:rsidRPr="002D3724">
        <w:rPr>
          <w:lang w:val="en-US"/>
        </w:rPr>
        <w:t>signalling</w:t>
      </w:r>
      <w:proofErr w:type="spellEnd"/>
      <w:r w:rsidRPr="002D3724">
        <w:rPr>
          <w:lang w:val="en-US"/>
        </w:rPr>
        <w:t xml:space="preserve"> step takes X </w:t>
      </w:r>
      <w:proofErr w:type="spellStart"/>
      <w:r w:rsidRPr="002D3724">
        <w:rPr>
          <w:lang w:val="en-US"/>
        </w:rPr>
        <w:t>ms</w:t>
      </w:r>
      <w:proofErr w:type="spellEnd"/>
      <w:r w:rsidRPr="002D3724">
        <w:rPr>
          <w:lang w:val="en-US"/>
        </w:rPr>
        <w:t xml:space="preserve"> where X is FFS) and </w:t>
      </w:r>
      <w:r>
        <w:rPr>
          <w:lang w:val="en-US"/>
        </w:rPr>
        <w:t>s</w:t>
      </w:r>
      <w:r w:rsidRPr="002D3724">
        <w:rPr>
          <w:lang w:val="en-US"/>
        </w:rPr>
        <w:t>end LS to RAN2/3 with baseline values for confirmation</w:t>
      </w:r>
      <w:r>
        <w:rPr>
          <w:lang w:val="en-US"/>
        </w:rPr>
        <w:t>/feedback</w:t>
      </w:r>
      <w:r w:rsidRPr="002D3724">
        <w:rPr>
          <w:lang w:val="en-US"/>
        </w:rPr>
        <w:t>.</w:t>
      </w:r>
    </w:p>
    <w:p w:rsidR="007B7941" w:rsidRPr="002D3724" w:rsidRDefault="007B7941">
      <w:pPr>
        <w:jc w:val="both"/>
        <w:rPr>
          <w:lang w:val="en-US"/>
        </w:rPr>
      </w:pPr>
    </w:p>
    <w:p w:rsidR="007B7941" w:rsidRDefault="00B565E6">
      <w:pPr>
        <w:pStyle w:val="Heading2"/>
        <w:tabs>
          <w:tab w:val="left" w:pos="360"/>
        </w:tabs>
        <w:ind w:left="426" w:hanging="426"/>
      </w:pPr>
      <w:r>
        <w:t>Source #16</w:t>
      </w:r>
    </w:p>
    <w:p w:rsidR="007B7941" w:rsidRDefault="00B565E6">
      <w:pPr>
        <w:spacing w:before="60"/>
        <w:jc w:val="both"/>
        <w:rPr>
          <w:lang w:val="en-US" w:eastAsia="ko-KR"/>
        </w:rPr>
      </w:pPr>
      <w:r>
        <w:rPr>
          <w:lang w:val="en-US" w:eastAsia="ko-KR"/>
        </w:rPr>
        <w:t>Contribution [</w:t>
      </w:r>
      <w:r>
        <w:fldChar w:fldCharType="begin"/>
      </w:r>
      <w:r w:rsidRPr="002D3724">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sidRPr="002D3724">
        <w:rPr>
          <w:rFonts w:eastAsia="Calibri"/>
          <w:lang w:val="en-US" w:eastAsia="ko-KR"/>
        </w:rPr>
        <w:t>Fraunhofer IIS, Fraunhofer HHI</w:t>
      </w:r>
      <w:r>
        <w:rPr>
          <w:lang w:val="en-US" w:eastAsia="ko-KR"/>
        </w:rPr>
        <w:t xml:space="preserve">] focuses </w:t>
      </w:r>
      <w:r w:rsidRPr="002D3724">
        <w:rPr>
          <w:lang w:val="en-US" w:eastAsia="ko-KR"/>
        </w:rPr>
        <w:t xml:space="preserve">on the </w:t>
      </w:r>
      <w:proofErr w:type="spellStart"/>
      <w:r w:rsidRPr="002D3724">
        <w:rPr>
          <w:lang w:val="en-US" w:eastAsia="ko-KR"/>
        </w:rPr>
        <w:t>ToA</w:t>
      </w:r>
      <w:proofErr w:type="spellEnd"/>
      <w:r w:rsidRPr="002D3724">
        <w:rPr>
          <w:lang w:val="en-US" w:eastAsia="ko-KR"/>
        </w:rPr>
        <w:t xml:space="preserve"> performance in </w:t>
      </w:r>
      <w:proofErr w:type="spellStart"/>
      <w:r w:rsidRPr="002D3724">
        <w:rPr>
          <w:lang w:val="en-US" w:eastAsia="ko-KR"/>
        </w:rPr>
        <w:t>InF</w:t>
      </w:r>
      <w:proofErr w:type="spellEnd"/>
      <w:r w:rsidRPr="002D3724">
        <w:rPr>
          <w:lang w:val="en-US" w:eastAsia="ko-KR"/>
        </w:rPr>
        <w:t xml:space="preserve"> scenarios and complement it by an analysis on the achievable positioning accuracy.  In addition</w:t>
      </w:r>
      <w:r>
        <w:rPr>
          <w:lang w:val="en-US" w:eastAsia="ko-KR"/>
        </w:rPr>
        <w:t xml:space="preserve">, </w:t>
      </w:r>
      <w:r w:rsidRPr="002D3724">
        <w:rPr>
          <w:lang w:val="en-US" w:eastAsia="ko-KR"/>
        </w:rPr>
        <w:t>the impact</w:t>
      </w:r>
      <w:r>
        <w:rPr>
          <w:lang w:val="en-US" w:eastAsia="ko-KR"/>
        </w:rPr>
        <w:t>s</w:t>
      </w:r>
      <w:r w:rsidRPr="002D3724">
        <w:rPr>
          <w:lang w:val="en-US" w:eastAsia="ko-KR"/>
        </w:rPr>
        <w:t xml:space="preserve"> of Absolute Time-of-Arrival model (</w:t>
      </w:r>
      <w:proofErr w:type="spellStart"/>
      <w:r w:rsidRPr="002D3724">
        <w:rPr>
          <w:lang w:val="en-US" w:eastAsia="ko-KR"/>
        </w:rPr>
        <w:t>AToA</w:t>
      </w:r>
      <w:proofErr w:type="spellEnd"/>
      <w:r w:rsidRPr="002D3724">
        <w:rPr>
          <w:lang w:val="en-US" w:eastAsia="ko-KR"/>
        </w:rPr>
        <w:t>) and K-Factor</w:t>
      </w:r>
      <w:r>
        <w:rPr>
          <w:lang w:val="en-US" w:eastAsia="ko-KR"/>
        </w:rPr>
        <w:t xml:space="preserve"> are analyzed</w:t>
      </w:r>
      <w:r w:rsidRPr="002D3724">
        <w:rPr>
          <w:lang w:val="en-US" w:eastAsia="ko-KR"/>
        </w:rPr>
        <w:t>.</w:t>
      </w:r>
      <w:r>
        <w:rPr>
          <w:lang w:val="en-US" w:eastAsia="ko-KR"/>
        </w:rPr>
        <w:t xml:space="preserve"> The following observations are made based on provided analysis: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 xml:space="preserve">-LOS channels, simple </w:t>
      </w:r>
      <w:proofErr w:type="spellStart"/>
      <w:r>
        <w:rPr>
          <w:rFonts w:ascii="Times New Roman" w:hAnsi="Times New Roman"/>
          <w:lang w:eastAsia="ko-KR"/>
        </w:rPr>
        <w:t>ToA</w:t>
      </w:r>
      <w:proofErr w:type="spellEnd"/>
      <w:r>
        <w:rPr>
          <w:rFonts w:ascii="Times New Roman" w:hAnsi="Times New Roman"/>
          <w:lang w:eastAsia="ko-KR"/>
        </w:rPr>
        <w:t>-Estimators method provide high accuracy</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LOS/NLOS detector is essential to achieve high positioning accuracy with probability of LOS according to the statistics of the deployment</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Absolute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w:t>
      </w:r>
      <w:proofErr w:type="spellStart"/>
      <w:r>
        <w:rPr>
          <w:rFonts w:ascii="Times New Roman" w:hAnsi="Times New Roman"/>
          <w:lang w:eastAsia="ko-KR"/>
        </w:rPr>
        <w:t>InF</w:t>
      </w:r>
      <w:proofErr w:type="spellEnd"/>
      <w:r>
        <w:rPr>
          <w:rFonts w:ascii="Times New Roman" w:hAnsi="Times New Roman"/>
          <w:lang w:eastAsia="ko-KR"/>
        </w:rPr>
        <w:t xml:space="preserve"> NLOS scenarios. The statistical properties may be dependent on deployment scenarios and environment characteristics.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Characterize the positioning technologies versus channel parameters. At least the following complementary analysis shall be derived from the simulations:</w:t>
      </w:r>
    </w:p>
    <w:p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rsidR="007B7941" w:rsidRPr="002D3724" w:rsidRDefault="007B7941">
      <w:pPr>
        <w:spacing w:before="60"/>
        <w:jc w:val="both"/>
        <w:rPr>
          <w:bCs/>
          <w:iCs/>
          <w:lang w:val="en-US"/>
        </w:rPr>
      </w:pPr>
    </w:p>
    <w:p w:rsidR="007B7941" w:rsidRDefault="00B565E6">
      <w:pPr>
        <w:pStyle w:val="Heading2"/>
        <w:tabs>
          <w:tab w:val="left" w:pos="360"/>
        </w:tabs>
        <w:ind w:left="426" w:hanging="426"/>
      </w:pPr>
      <w:r>
        <w:t>Source #17</w:t>
      </w:r>
    </w:p>
    <w:p w:rsidR="007B7941" w:rsidRDefault="00B565E6">
      <w:pPr>
        <w:spacing w:before="60"/>
        <w:jc w:val="both"/>
        <w:rPr>
          <w:rFonts w:eastAsia="MS Mincho"/>
          <w:lang w:val="en-US" w:eastAsia="ja-JP"/>
        </w:rPr>
      </w:pPr>
      <w:r w:rsidRPr="002D3724">
        <w:rPr>
          <w:rFonts w:eastAsia="MS Mincho"/>
          <w:lang w:val="en-US" w:eastAsia="ja-JP"/>
        </w:rPr>
        <w:t xml:space="preserve">The </w:t>
      </w:r>
      <w:r>
        <w:rPr>
          <w:rFonts w:eastAsia="MS Mincho"/>
          <w:lang w:val="en-US" w:eastAsia="ja-JP"/>
        </w:rPr>
        <w:t>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w:t>
      </w:r>
      <w:r w:rsidRPr="002D3724">
        <w:rPr>
          <w:rFonts w:eastAsia="MS Mincho"/>
          <w:lang w:val="en-US" w:eastAsia="ja-JP"/>
        </w:rPr>
        <w:t xml:space="preserve"> provides the initial evaluation results for Rel</w:t>
      </w:r>
      <w:r>
        <w:rPr>
          <w:rFonts w:eastAsia="MS Mincho"/>
          <w:lang w:val="en-US" w:eastAsia="ja-JP"/>
        </w:rPr>
        <w:t>.</w:t>
      </w:r>
      <w:r w:rsidRPr="002D3724">
        <w:rPr>
          <w:rFonts w:eastAsia="MS Mincho"/>
          <w:lang w:val="en-US" w:eastAsia="ja-JP"/>
        </w:rPr>
        <w:t>17 use case</w:t>
      </w:r>
      <w:r>
        <w:rPr>
          <w:rFonts w:eastAsia="MS Mincho"/>
          <w:lang w:val="en-US" w:eastAsia="ja-JP"/>
        </w:rPr>
        <w:t>s</w:t>
      </w:r>
      <w:r w:rsidRPr="002D3724">
        <w:rPr>
          <w:rFonts w:eastAsia="MS Mincho"/>
          <w:lang w:val="en-US" w:eastAsia="ja-JP"/>
        </w:rPr>
        <w:t>.</w:t>
      </w:r>
      <w:r>
        <w:rPr>
          <w:rFonts w:eastAsia="MS Mincho"/>
          <w:lang w:val="en-US" w:eastAsia="ja-JP"/>
        </w:rPr>
        <w:t xml:space="preserve"> The following performance results were reported for DL-</w:t>
      </w:r>
      <w:proofErr w:type="spellStart"/>
      <w:r>
        <w:rPr>
          <w:rFonts w:eastAsia="MS Mincho"/>
          <w:lang w:val="en-US" w:eastAsia="ja-JP"/>
        </w:rPr>
        <w:t>TDoA</w:t>
      </w:r>
      <w:proofErr w:type="spellEnd"/>
      <w:r>
        <w:rPr>
          <w:rFonts w:eastAsia="MS Mincho"/>
          <w:lang w:val="en-US" w:eastAsia="ja-JP"/>
        </w:rPr>
        <w:t xml:space="preserve">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7B7941">
        <w:trPr>
          <w:trHeight w:val="281"/>
        </w:trPr>
        <w:tc>
          <w:tcPr>
            <w:tcW w:w="1285" w:type="dxa"/>
            <w:shd w:val="clear" w:color="auto" w:fill="auto"/>
            <w:tcMar>
              <w:left w:w="93" w:type="dxa"/>
            </w:tcMar>
            <w:vAlign w:val="center"/>
          </w:tcPr>
          <w:p w:rsidR="007B7941" w:rsidRDefault="007B7941">
            <w:pPr>
              <w:tabs>
                <w:tab w:val="left" w:pos="1985"/>
              </w:tabs>
              <w:spacing w:before="0" w:after="0"/>
              <w:jc w:val="center"/>
              <w:rPr>
                <w:sz w:val="20"/>
                <w:szCs w:val="20"/>
                <w:lang w:val="en-US"/>
              </w:rPr>
            </w:pPr>
          </w:p>
        </w:tc>
        <w:tc>
          <w:tcPr>
            <w:tcW w:w="3828" w:type="dxa"/>
            <w:gridSpan w:val="5"/>
            <w:vAlign w:val="center"/>
          </w:tcPr>
          <w:p w:rsidR="007B7941" w:rsidRDefault="00B565E6">
            <w:pPr>
              <w:tabs>
                <w:tab w:val="left" w:pos="1985"/>
              </w:tabs>
              <w:spacing w:before="0" w:after="0"/>
              <w:jc w:val="center"/>
              <w:rPr>
                <w:sz w:val="20"/>
                <w:szCs w:val="20"/>
                <w:lang w:val="en-US"/>
              </w:rPr>
            </w:pPr>
            <w:r>
              <w:rPr>
                <w:sz w:val="20"/>
                <w:szCs w:val="20"/>
                <w:lang w:val="en-US"/>
              </w:rPr>
              <w:t xml:space="preserve">Baseline </w:t>
            </w:r>
            <w:proofErr w:type="spellStart"/>
            <w:r>
              <w:rPr>
                <w:sz w:val="20"/>
                <w:szCs w:val="20"/>
                <w:lang w:val="en-US"/>
              </w:rPr>
              <w:t>InF</w:t>
            </w:r>
            <w:proofErr w:type="spellEnd"/>
            <w:r>
              <w:rPr>
                <w:sz w:val="20"/>
                <w:szCs w:val="20"/>
                <w:lang w:val="en-US"/>
              </w:rPr>
              <w:t>-SH</w:t>
            </w:r>
          </w:p>
        </w:tc>
        <w:tc>
          <w:tcPr>
            <w:tcW w:w="3828" w:type="dxa"/>
            <w:gridSpan w:val="5"/>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Baseline</w:t>
            </w:r>
            <w:r>
              <w:rPr>
                <w:rFonts w:eastAsia="MS Mincho"/>
                <w:lang w:val="en-US"/>
              </w:rPr>
              <w:t xml:space="preserve"> </w:t>
            </w:r>
            <w:proofErr w:type="spellStart"/>
            <w:r>
              <w:rPr>
                <w:rFonts w:eastAsia="MS Mincho"/>
                <w:lang w:val="en-US"/>
              </w:rPr>
              <w:t>InF</w:t>
            </w:r>
            <w:proofErr w:type="spellEnd"/>
            <w:r>
              <w:rPr>
                <w:rFonts w:eastAsia="MS Mincho"/>
                <w:lang w:val="en-US"/>
              </w:rPr>
              <w:t>-DH</w:t>
            </w:r>
          </w:p>
        </w:tc>
      </w:tr>
      <w:tr w:rsidR="007B7941">
        <w:trPr>
          <w:trHeight w:val="281"/>
        </w:trPr>
        <w:tc>
          <w:tcPr>
            <w:tcW w:w="128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Bandwidth</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50%</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67%</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80%</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90%</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95%</w:t>
            </w:r>
          </w:p>
        </w:tc>
      </w:tr>
      <w:tr w:rsidR="007B7941">
        <w:trPr>
          <w:trHeight w:val="281"/>
        </w:trPr>
        <w:tc>
          <w:tcPr>
            <w:tcW w:w="128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20MHz</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2.31m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3.52m</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4.9m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8.95m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w:t>
            </w:r>
          </w:p>
        </w:tc>
      </w:tr>
      <w:tr w:rsidR="007B7941">
        <w:trPr>
          <w:trHeight w:val="281"/>
        </w:trPr>
        <w:tc>
          <w:tcPr>
            <w:tcW w:w="128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50Mhz</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1.23m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1.62m</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2.32m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3.73m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8.9m</w:t>
            </w:r>
          </w:p>
        </w:tc>
      </w:tr>
      <w:tr w:rsidR="007B7941">
        <w:trPr>
          <w:trHeight w:val="281"/>
        </w:trPr>
        <w:tc>
          <w:tcPr>
            <w:tcW w:w="128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100MHz</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0.6m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0.85m</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1.41m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1.78m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3.2m</w:t>
            </w:r>
          </w:p>
        </w:tc>
      </w:tr>
      <w:tr w:rsidR="007B7941">
        <w:trPr>
          <w:trHeight w:val="330"/>
        </w:trPr>
        <w:tc>
          <w:tcPr>
            <w:tcW w:w="128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200MHz</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0.3m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0.52m</w:t>
            </w:r>
          </w:p>
        </w:tc>
        <w:tc>
          <w:tcPr>
            <w:tcW w:w="765" w:type="dxa"/>
            <w:vAlign w:val="center"/>
          </w:tcPr>
          <w:p w:rsidR="007B7941" w:rsidRDefault="00B565E6">
            <w:pPr>
              <w:tabs>
                <w:tab w:val="left" w:pos="1985"/>
              </w:tabs>
              <w:spacing w:before="0" w:after="0"/>
              <w:jc w:val="center"/>
              <w:rPr>
                <w:sz w:val="20"/>
                <w:szCs w:val="20"/>
                <w:lang w:val="en-US"/>
              </w:rPr>
            </w:pPr>
            <w:r>
              <w:rPr>
                <w:sz w:val="20"/>
                <w:szCs w:val="20"/>
                <w:lang w:val="en-US"/>
              </w:rPr>
              <w:t>0.95m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2.70m</w:t>
            </w:r>
          </w:p>
        </w:tc>
        <w:tc>
          <w:tcPr>
            <w:tcW w:w="766" w:type="dxa"/>
            <w:vAlign w:val="center"/>
          </w:tcPr>
          <w:p w:rsidR="007B7941" w:rsidRDefault="00B565E6">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rsidR="007B7941" w:rsidRDefault="00B565E6">
            <w:pPr>
              <w:tabs>
                <w:tab w:val="left" w:pos="1985"/>
              </w:tabs>
              <w:spacing w:before="0" w:after="0"/>
              <w:jc w:val="center"/>
              <w:rPr>
                <w:sz w:val="20"/>
                <w:szCs w:val="20"/>
                <w:lang w:val="en-US"/>
              </w:rPr>
            </w:pPr>
            <w:r>
              <w:rPr>
                <w:sz w:val="20"/>
                <w:szCs w:val="20"/>
                <w:lang w:val="en-US"/>
              </w:rPr>
              <w:t>2.0m</w:t>
            </w:r>
          </w:p>
        </w:tc>
      </w:tr>
    </w:tbl>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w:t>
      </w:r>
      <w:proofErr w:type="spellStart"/>
      <w:r>
        <w:rPr>
          <w:rFonts w:ascii="Times New Roman" w:hAnsi="Times New Roman"/>
          <w:lang w:eastAsia="ko-KR"/>
        </w:rPr>
        <w:t>IIoT</w:t>
      </w:r>
      <w:proofErr w:type="spellEnd"/>
      <w:r>
        <w:rPr>
          <w:rFonts w:ascii="Times New Roman" w:hAnsi="Times New Roman"/>
          <w:lang w:eastAsia="ko-KR"/>
        </w:rPr>
        <w:t xml:space="preserve"> scenarios. Similarly, determining the LOS path will improve the accuracy of position at least in case of </w:t>
      </w:r>
      <w:proofErr w:type="spellStart"/>
      <w:r>
        <w:rPr>
          <w:rFonts w:ascii="Times New Roman" w:hAnsi="Times New Roman"/>
          <w:lang w:eastAsia="ko-KR"/>
        </w:rPr>
        <w:t>InF</w:t>
      </w:r>
      <w:proofErr w:type="spellEnd"/>
      <w:r>
        <w:rPr>
          <w:rFonts w:ascii="Times New Roman" w:hAnsi="Times New Roman"/>
          <w:lang w:eastAsia="ko-KR"/>
        </w:rPr>
        <w:t xml:space="preserve">-DH scenario. </w:t>
      </w:r>
    </w:p>
    <w:p w:rsidR="007B7941" w:rsidRDefault="00B565E6">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rsidR="007B7941" w:rsidRDefault="00B565E6">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rsidR="007B7941" w:rsidRPr="002D3724" w:rsidRDefault="007B7941">
      <w:pPr>
        <w:spacing w:before="60"/>
        <w:jc w:val="both"/>
        <w:rPr>
          <w:lang w:val="en-US" w:eastAsia="ko-KR"/>
        </w:rPr>
      </w:pPr>
    </w:p>
    <w:p w:rsidR="007B7941" w:rsidRDefault="00B565E6">
      <w:pPr>
        <w:pStyle w:val="Heading2"/>
        <w:tabs>
          <w:tab w:val="left" w:pos="360"/>
        </w:tabs>
        <w:ind w:left="426" w:hanging="426"/>
      </w:pPr>
      <w:r>
        <w:t>Source #18</w:t>
      </w:r>
    </w:p>
    <w:p w:rsidR="007B7941" w:rsidRDefault="00B565E6">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rsidR="007B7941" w:rsidRDefault="00B565E6">
      <w:pPr>
        <w:jc w:val="both"/>
        <w:rPr>
          <w:b/>
          <w:bCs/>
          <w:lang w:val="en-US"/>
        </w:rPr>
      </w:pPr>
      <w:r>
        <w:rPr>
          <w:b/>
          <w:bCs/>
          <w:lang w:val="en-US"/>
        </w:rPr>
        <w:t>Horizontal Accuracy Analysis</w:t>
      </w:r>
    </w:p>
    <w:p w:rsidR="007B7941" w:rsidRDefault="00B565E6">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IIOT requirement (&lt;20cm accuracy) can be met at 90%, 50%,20%, 7%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-SH FR2 scenario.</w:t>
      </w:r>
    </w:p>
    <w:p w:rsidR="007B7941" w:rsidRDefault="00B565E6">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lastRenderedPageBreak/>
        <w:t xml:space="preserve">IIOT requirement (&lt;20cm accuracy) can be met at 68%, 27%, 11%, 4%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-DH FR2 scenario.</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-SH scenarios, the 0.5ns resolution limit for UE-assisted TDOA and RTT is not enough to meet the 20 cm requirements.</w:t>
      </w:r>
    </w:p>
    <w:p w:rsidR="007B7941" w:rsidRPr="002D3724" w:rsidRDefault="007B7941">
      <w:pPr>
        <w:spacing w:before="60"/>
        <w:jc w:val="both"/>
        <w:rPr>
          <w:lang w:val="en-US" w:eastAsia="ko-KR"/>
        </w:rPr>
      </w:pPr>
    </w:p>
    <w:p w:rsidR="007B7941" w:rsidRDefault="00B565E6">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t>
      </w:r>
      <w:r w:rsidRPr="002D3724">
        <w:rPr>
          <w:lang w:val="en-US"/>
        </w:rPr>
        <w:t xml:space="preserve">with the Tx/Rx timing error and/or network sync error according to truncated Gaussian Distribution [-2*T1,2*T1] </w:t>
      </w:r>
      <w:proofErr w:type="spellStart"/>
      <w:r w:rsidRPr="002D3724">
        <w:rPr>
          <w:lang w:val="en-US"/>
        </w:rPr>
        <w:t>nsec</w:t>
      </w:r>
      <w:proofErr w:type="spellEnd"/>
      <w:r w:rsidRPr="002D3724">
        <w:rPr>
          <w:lang w:val="en-US"/>
        </w:rPr>
        <w:t>, as agreed in previous 3GPP RAN1 meetings. Both TDOA and M-RTT results are shown.</w:t>
      </w:r>
      <w:r>
        <w:rPr>
          <w:lang w:val="en-US"/>
        </w:rPr>
        <w:t xml:space="preserve"> In addition, the likelihood fusion algorithm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rsidR="007B7941" w:rsidRDefault="00B565E6">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With </w:t>
      </w:r>
      <w:proofErr w:type="spellStart"/>
      <w:r>
        <w:rPr>
          <w:rFonts w:ascii="Times New Roman" w:hAnsi="Times New Roman"/>
          <w:bCs/>
          <w:iCs/>
        </w:rPr>
        <w:t>gNB</w:t>
      </w:r>
      <w:proofErr w:type="spellEnd"/>
      <w:r>
        <w:rPr>
          <w:rFonts w:ascii="Times New Roman" w:hAnsi="Times New Roman"/>
          <w:bCs/>
          <w:iCs/>
        </w:rPr>
        <w:t xml:space="preserve"> sync errors T1 larger than 10ns, TDOA cannot meet the commercial requirement (1m at 80%).</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w:t>
      </w:r>
      <w:proofErr w:type="gramStart"/>
      <w:r>
        <w:rPr>
          <w:rFonts w:ascii="Times New Roman" w:hAnsi="Times New Roman"/>
          <w:bCs/>
          <w:iCs/>
        </w:rPr>
        <w:t>ns(</w:t>
      </w:r>
      <w:proofErr w:type="gramEnd"/>
      <w:r>
        <w:rPr>
          <w:rFonts w:ascii="Times New Roman" w:hAnsi="Times New Roman"/>
          <w:bCs/>
          <w:iCs/>
        </w:rPr>
        <w:t>or say smaller or equal to 0.5ns) in comb2.</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rsidR="007B7941" w:rsidRDefault="00B565E6">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InH</w:t>
      </w:r>
      <w:proofErr w:type="spellEnd"/>
      <w:r>
        <w:rPr>
          <w:rFonts w:ascii="Times New Roman" w:hAnsi="Times New Roman"/>
          <w:lang w:eastAsia="ko-KR"/>
        </w:rPr>
        <w:t xml:space="preserve"> FR2 scenarios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With </w:t>
      </w:r>
      <w:proofErr w:type="spellStart"/>
      <w:r>
        <w:rPr>
          <w:rFonts w:ascii="Times New Roman" w:hAnsi="Times New Roman"/>
          <w:bCs/>
          <w:iCs/>
        </w:rPr>
        <w:t>gNB</w:t>
      </w:r>
      <w:proofErr w:type="spellEnd"/>
      <w:r>
        <w:rPr>
          <w:rFonts w:ascii="Times New Roman" w:hAnsi="Times New Roman"/>
          <w:bCs/>
          <w:iCs/>
        </w:rPr>
        <w:t xml:space="preserve"> sync errors T1 larger than 10ns, OTDOA cannot meet the commercial requirement (1m at 80%).</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rsidR="007B7941" w:rsidRDefault="007B7941">
      <w:pPr>
        <w:spacing w:before="60"/>
        <w:jc w:val="both"/>
        <w:rPr>
          <w:b/>
          <w:bCs/>
          <w:lang w:val="en-US"/>
        </w:rPr>
      </w:pPr>
    </w:p>
    <w:p w:rsidR="007B7941" w:rsidRPr="002D3724" w:rsidRDefault="00B565E6">
      <w:pPr>
        <w:spacing w:before="60"/>
        <w:jc w:val="both"/>
        <w:rPr>
          <w:lang w:val="en-US" w:eastAsia="ko-KR"/>
        </w:rPr>
      </w:pPr>
      <w:r>
        <w:rPr>
          <w:b/>
          <w:bCs/>
          <w:lang w:val="en-US"/>
        </w:rPr>
        <w:t>Latency Analysis</w:t>
      </w:r>
    </w:p>
    <w:bookmarkEnd w:id="8"/>
    <w:p w:rsidR="007B7941" w:rsidRDefault="00B565E6">
      <w:pPr>
        <w:jc w:val="both"/>
        <w:rPr>
          <w:lang w:val="en-US"/>
        </w:rPr>
      </w:pPr>
      <w:r>
        <w:rPr>
          <w:lang w:val="en-US"/>
        </w:rPr>
        <w:lastRenderedPageBreak/>
        <w:t>The detailed E2E latency study is presented including analysis of physical layer latency and higher layer latency.</w:t>
      </w:r>
    </w:p>
    <w:p w:rsidR="007B7941" w:rsidRDefault="00B565E6">
      <w:pPr>
        <w:jc w:val="both"/>
        <w:rPr>
          <w:lang w:val="en-US"/>
        </w:rPr>
      </w:pPr>
      <w:r>
        <w:rPr>
          <w:lang w:val="en-US"/>
        </w:rPr>
        <w:t>In terms of physical layer latency, the following observation was made:</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[57-823] </w:t>
      </w:r>
      <w:proofErr w:type="spellStart"/>
      <w:r>
        <w:rPr>
          <w:rFonts w:ascii="Times New Roman" w:hAnsi="Times New Roman"/>
          <w:lang w:eastAsia="ko-KR"/>
        </w:rPr>
        <w:t>msec</w:t>
      </w:r>
      <w:proofErr w:type="spellEnd"/>
      <w:r>
        <w:rPr>
          <w:rFonts w:ascii="Times New Roman" w:hAnsi="Times New Roman"/>
          <w:lang w:eastAsia="ko-KR"/>
        </w:rPr>
        <w:t xml:space="preserve"> depending at least in the following factors (the list may not exhaustive):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with regards to PUSCH decoding, RRC processing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rsidR="007B7941" w:rsidRDefault="007B7941">
      <w:pPr>
        <w:jc w:val="both"/>
        <w:rPr>
          <w:lang w:val="en-US"/>
        </w:rPr>
      </w:pPr>
    </w:p>
    <w:p w:rsidR="007B7941" w:rsidRDefault="00B565E6">
      <w:pPr>
        <w:pStyle w:val="Heading2"/>
        <w:tabs>
          <w:tab w:val="left" w:pos="360"/>
        </w:tabs>
        <w:ind w:left="426" w:hanging="426"/>
      </w:pPr>
      <w:r>
        <w:t>Source #19</w:t>
      </w:r>
    </w:p>
    <w:p w:rsidR="007B7941" w:rsidRDefault="00B565E6">
      <w:pPr>
        <w:jc w:val="both"/>
        <w:rPr>
          <w:rFonts w:cs="Times New Roman"/>
        </w:rPr>
      </w:pPr>
      <w:r w:rsidRPr="002D3724">
        <w:rPr>
          <w:rFonts w:cs="Times New Roman"/>
          <w:lang w:val="en-US"/>
        </w:rPr>
        <w:t xml:space="preserve">In </w:t>
      </w:r>
      <w:r>
        <w:rPr>
          <w:rFonts w:cs="Times New Roman"/>
          <w:lang w:val="en-US"/>
        </w:rPr>
        <w:t>[</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Ericsson]</w:t>
      </w:r>
      <w:r w:rsidRPr="002D3724">
        <w:rPr>
          <w:rFonts w:cs="Times New Roman"/>
          <w:lang w:val="en-US"/>
        </w:rPr>
        <w:t xml:space="preserve">, simulation results are presented </w:t>
      </w:r>
      <w:r>
        <w:rPr>
          <w:rFonts w:cs="Times New Roman"/>
          <w:lang w:val="en-US"/>
        </w:rPr>
        <w:t>for</w:t>
      </w:r>
      <w:r w:rsidRPr="002D3724">
        <w:rPr>
          <w:rFonts w:cs="Times New Roman"/>
          <w:lang w:val="en-US"/>
        </w:rPr>
        <w:t xml:space="preserve"> positioning accuracies in </w:t>
      </w:r>
      <w:proofErr w:type="spellStart"/>
      <w:r w:rsidRPr="002D3724">
        <w:rPr>
          <w:rFonts w:cs="Times New Roman"/>
          <w:lang w:val="en-US"/>
        </w:rPr>
        <w:t>UMa</w:t>
      </w:r>
      <w:proofErr w:type="spellEnd"/>
      <w:r w:rsidRPr="002D3724">
        <w:rPr>
          <w:rFonts w:cs="Times New Roman"/>
          <w:lang w:val="en-US"/>
        </w:rPr>
        <w:t xml:space="preserve">, </w:t>
      </w:r>
      <w:proofErr w:type="spellStart"/>
      <w:r w:rsidRPr="002D3724">
        <w:rPr>
          <w:rFonts w:cs="Times New Roman"/>
          <w:lang w:val="en-US"/>
        </w:rPr>
        <w:t>UMi</w:t>
      </w:r>
      <w:proofErr w:type="spellEnd"/>
      <w:r w:rsidRPr="002D3724">
        <w:rPr>
          <w:rFonts w:cs="Times New Roman"/>
          <w:lang w:val="en-US"/>
        </w:rPr>
        <w:t xml:space="preserve">, IOO, and baseline </w:t>
      </w:r>
      <w:proofErr w:type="spellStart"/>
      <w:r w:rsidRPr="002D3724">
        <w:rPr>
          <w:rFonts w:cs="Times New Roman"/>
          <w:lang w:val="en-US"/>
        </w:rPr>
        <w:t>InF</w:t>
      </w:r>
      <w:proofErr w:type="spellEnd"/>
      <w:r w:rsidRPr="002D3724">
        <w:rPr>
          <w:rFonts w:cs="Times New Roman"/>
          <w:lang w:val="en-US"/>
        </w:rPr>
        <w:t xml:space="preserve"> scenarios. All DL-TDOA simulations are done for Rel. 16 12 symbol, comb-12 DL-PRS. </w:t>
      </w:r>
      <w:r>
        <w:rPr>
          <w:rFonts w:cs="Times New Roman"/>
        </w:rPr>
        <w:t>For UL-TDOA simulations, 2 symbol, comb-2 SRS is considered.</w:t>
      </w:r>
    </w:p>
    <w:p w:rsidR="007B7941" w:rsidRDefault="00B565E6">
      <w:pPr>
        <w:jc w:val="both"/>
        <w:rPr>
          <w:b/>
          <w:bCs/>
          <w:lang w:val="en-US"/>
        </w:rPr>
      </w:pPr>
      <w:proofErr w:type="spellStart"/>
      <w:r>
        <w:rPr>
          <w:b/>
          <w:bCs/>
          <w:lang w:val="en-US"/>
        </w:rPr>
        <w:t>UMa</w:t>
      </w:r>
      <w:proofErr w:type="spellEnd"/>
    </w:p>
    <w:p w:rsidR="007B7941" w:rsidRDefault="00B565E6">
      <w:pPr>
        <w:pStyle w:val="ListParagraph"/>
        <w:numPr>
          <w:ilvl w:val="0"/>
          <w:numId w:val="5"/>
        </w:numPr>
        <w:spacing w:before="60"/>
        <w:ind w:left="284" w:hanging="284"/>
        <w:jc w:val="both"/>
        <w:rPr>
          <w:rFonts w:ascii="Times New Roman" w:hAnsi="Times New Roman"/>
          <w:lang w:eastAsia="ko-KR"/>
        </w:rPr>
      </w:pPr>
      <w:bookmarkStart w:id="12" w:name="_Toc40453353"/>
      <w:bookmarkStart w:id="13" w:name="_Toc47734972"/>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2"/>
      <w:bookmarkEnd w:id="13"/>
      <w:r>
        <w:rPr>
          <w:rFonts w:ascii="Times New Roman" w:hAnsi="Times New Roman"/>
          <w:lang w:eastAsia="ko-KR"/>
        </w:rPr>
        <w:t xml:space="preserve"> It is proposed to </w:t>
      </w:r>
      <w:bookmarkStart w:id="14" w:name="_Toc47734965"/>
      <w:bookmarkStart w:id="15" w:name="_Toc40453364"/>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4"/>
      <w:bookmarkEnd w:id="15"/>
    </w:p>
    <w:p w:rsidR="007B7941" w:rsidRDefault="00B565E6">
      <w:pPr>
        <w:spacing w:before="60"/>
        <w:jc w:val="both"/>
        <w:rPr>
          <w:b/>
          <w:bCs/>
          <w:lang w:val="en-US" w:eastAsia="ko-KR"/>
        </w:rPr>
      </w:pPr>
      <w:proofErr w:type="spellStart"/>
      <w:r>
        <w:rPr>
          <w:b/>
          <w:bCs/>
          <w:lang w:val="en-US" w:eastAsia="ko-KR"/>
        </w:rPr>
        <w:t>UMi</w:t>
      </w:r>
      <w:proofErr w:type="spellEnd"/>
    </w:p>
    <w:p w:rsidR="007B7941" w:rsidRDefault="00B565E6">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lastRenderedPageBreak/>
        <w:t xml:space="preserve">Target accuracy of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21"/>
      <w:bookmarkEnd w:id="22"/>
      <w:bookmarkEnd w:id="23"/>
    </w:p>
    <w:p w:rsidR="007B7941" w:rsidRDefault="00B565E6">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rsidR="007B7941" w:rsidRDefault="00B565E6">
      <w:pPr>
        <w:pStyle w:val="ListParagraph"/>
        <w:numPr>
          <w:ilvl w:val="0"/>
          <w:numId w:val="5"/>
        </w:numPr>
        <w:spacing w:before="60"/>
        <w:ind w:left="284" w:hanging="284"/>
        <w:jc w:val="both"/>
        <w:rPr>
          <w:rFonts w:ascii="Times New Roman" w:hAnsi="Times New Roman"/>
          <w:lang w:eastAsia="ko-KR"/>
        </w:rPr>
      </w:pPr>
      <w:bookmarkStart w:id="24" w:name="_Toc40453358"/>
      <w:bookmarkStart w:id="25" w:name="_Toc47734977"/>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Pr>
          <w:rFonts w:ascii="Times New Roman" w:hAnsi="Times New Roman"/>
          <w:lang w:eastAsia="ko-KR"/>
        </w:rPr>
        <w:t xml:space="preserve"> Early results show that Rel. 17 target accuracies can be met in IOO (FR2).</w:t>
      </w:r>
      <w:bookmarkStart w:id="29" w:name="_Toc40453367"/>
      <w:bookmarkStart w:id="30" w:name="_Toc47734968"/>
      <w:bookmarkEnd w:id="27"/>
      <w:bookmarkEnd w:id="28"/>
      <w:r>
        <w:rPr>
          <w:rFonts w:ascii="Times New Roman" w:hAnsi="Times New Roman"/>
          <w:lang w:eastAsia="ko-KR"/>
        </w:rPr>
        <w:t xml:space="preserve"> It is proposed to consider IOO scenario in Rel. 17 evaluations.</w:t>
      </w:r>
      <w:bookmarkEnd w:id="29"/>
      <w:bookmarkEnd w:id="30"/>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Use the same lognormal parameters for the NLOS excess delay in IOO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31"/>
      <w:bookmarkEnd w:id="32"/>
    </w:p>
    <w:p w:rsidR="007B7941" w:rsidRDefault="00B565E6">
      <w:pPr>
        <w:spacing w:before="60"/>
        <w:jc w:val="both"/>
      </w:pPr>
      <w:proofErr w:type="spellStart"/>
      <w:r>
        <w:rPr>
          <w:b/>
          <w:bCs/>
          <w:lang w:val="en-US" w:eastAsia="ko-KR"/>
        </w:rPr>
        <w:t>InF</w:t>
      </w:r>
      <w:proofErr w:type="spellEnd"/>
    </w:p>
    <w:p w:rsidR="007B7941" w:rsidRDefault="00B565E6">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 xml:space="preserve">Simulation results suggest that Rel. 17 target accuracies can be met in </w:t>
      </w:r>
      <w:proofErr w:type="spellStart"/>
      <w:r>
        <w:rPr>
          <w:rFonts w:ascii="Times New Roman" w:hAnsi="Times New Roman"/>
          <w:lang w:eastAsia="ko-KR"/>
        </w:rPr>
        <w:t>InF</w:t>
      </w:r>
      <w:proofErr w:type="spellEnd"/>
      <w:r>
        <w:rPr>
          <w:rFonts w:ascii="Times New Roman" w:hAnsi="Times New Roman"/>
          <w:lang w:eastAsia="ko-KR"/>
        </w:rPr>
        <w:t>-SH (FR1).</w:t>
      </w:r>
      <w:bookmarkEnd w:id="33"/>
    </w:p>
    <w:p w:rsidR="007B7941" w:rsidRDefault="00B565E6">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InF</w:t>
      </w:r>
      <w:proofErr w:type="spellEnd"/>
      <w:r>
        <w:rPr>
          <w:rFonts w:ascii="Times New Roman" w:hAnsi="Times New Roman"/>
          <w:lang w:eastAsia="ko-KR"/>
        </w:rPr>
        <w:t>-DH (FR1).</w:t>
      </w:r>
      <w:bookmarkEnd w:id="34"/>
    </w:p>
    <w:p w:rsidR="007B7941" w:rsidRDefault="00B565E6">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 xml:space="preserve">Rel. 17 target accuracies are met in FR2 in </w:t>
      </w:r>
      <w:proofErr w:type="spellStart"/>
      <w:r>
        <w:rPr>
          <w:rFonts w:ascii="Times New Roman" w:hAnsi="Times New Roman"/>
          <w:lang w:eastAsia="ko-KR"/>
        </w:rPr>
        <w:t>InF</w:t>
      </w:r>
      <w:proofErr w:type="spellEnd"/>
      <w:r>
        <w:rPr>
          <w:rFonts w:ascii="Times New Roman" w:hAnsi="Times New Roman"/>
          <w:lang w:eastAsia="ko-KR"/>
        </w:rPr>
        <w:t xml:space="preserve"> SH scenario if there are no RX/TX timing errors but not with 8ns RX/TX timing errors.</w:t>
      </w:r>
      <w:bookmarkEnd w:id="35"/>
    </w:p>
    <w:p w:rsidR="007B7941" w:rsidRDefault="00B565E6">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 xml:space="preserve">Rel. 17 target accuracies are not met in FR2 in </w:t>
      </w:r>
      <w:proofErr w:type="spellStart"/>
      <w:r>
        <w:rPr>
          <w:rFonts w:ascii="Times New Roman" w:hAnsi="Times New Roman"/>
          <w:lang w:eastAsia="ko-KR"/>
        </w:rPr>
        <w:t>InF</w:t>
      </w:r>
      <w:proofErr w:type="spellEnd"/>
      <w:r>
        <w:rPr>
          <w:rFonts w:ascii="Times New Roman" w:hAnsi="Times New Roman"/>
          <w:lang w:eastAsia="ko-KR"/>
        </w:rPr>
        <w:t xml:space="preserve"> DH scenario.</w:t>
      </w:r>
      <w:bookmarkEnd w:id="36"/>
    </w:p>
    <w:p w:rsidR="007B7941" w:rsidRDefault="00B565E6">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rsidR="007B7941" w:rsidRDefault="00B565E6">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rsidR="007B7941" w:rsidRPr="002D3724" w:rsidRDefault="007B7941">
      <w:pPr>
        <w:rPr>
          <w:lang w:val="en-US"/>
        </w:rPr>
      </w:pPr>
    </w:p>
    <w:p w:rsidR="007B7941" w:rsidRDefault="00B565E6">
      <w:pPr>
        <w:pStyle w:val="Heading1"/>
      </w:pPr>
      <w:r>
        <w:t>Summary of Discussion Aspects</w:t>
      </w:r>
    </w:p>
    <w:p w:rsidR="007B7941" w:rsidRDefault="00B565E6">
      <w:pPr>
        <w:rPr>
          <w:lang w:val="en-GB"/>
        </w:rPr>
      </w:pPr>
      <w:r>
        <w:rPr>
          <w:lang w:val="en-GB"/>
        </w:rPr>
        <w:t>The following aspects were discussed/mentioned in submitted contributions:</w:t>
      </w:r>
    </w:p>
    <w:p w:rsidR="007B7941" w:rsidRDefault="00B565E6" w:rsidP="003076B8">
      <w:pPr>
        <w:pStyle w:val="Heading2"/>
        <w:tabs>
          <w:tab w:val="clear" w:pos="432"/>
          <w:tab w:val="clear" w:pos="1711"/>
          <w:tab w:val="left" w:pos="284"/>
        </w:tabs>
        <w:ind w:left="284" w:hanging="284"/>
      </w:pPr>
      <w:r>
        <w:t>Analysis of physical layer latency for NR positioning</w:t>
      </w:r>
    </w:p>
    <w:p w:rsidR="00724C26" w:rsidRDefault="00724C26" w:rsidP="00716335">
      <w:pPr>
        <w:pStyle w:val="Heading3"/>
      </w:pPr>
      <w:r>
        <w:t>Description and Initial Proposal</w:t>
      </w:r>
    </w:p>
    <w:p w:rsidR="007B7941" w:rsidRDefault="00B565E6">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w:t>
      </w:r>
      <w:r>
        <w:rPr>
          <w:lang w:val="en-US"/>
        </w:rPr>
        <w:lastRenderedPageBreak/>
        <w:t xml:space="preserve">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rsidR="007B7941" w:rsidRDefault="00B565E6">
      <w:pPr>
        <w:jc w:val="both"/>
        <w:rPr>
          <w:b/>
          <w:bCs/>
          <w:u w:val="single"/>
          <w:lang w:val="en-US"/>
        </w:rPr>
      </w:pPr>
      <w:r>
        <w:rPr>
          <w:b/>
          <w:bCs/>
          <w:u w:val="single"/>
          <w:lang w:val="en-US"/>
        </w:rPr>
        <w:t>Tentative Proposal #1</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(the list may not exhaustive):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with regards to PUSCH decoding, RRC processing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rsidR="007B7941" w:rsidRDefault="007B7941">
      <w:pPr>
        <w:spacing w:before="60"/>
        <w:jc w:val="both"/>
        <w:rPr>
          <w:bCs/>
          <w:iCs/>
          <w:lang w:val="en-US"/>
        </w:rPr>
      </w:pPr>
    </w:p>
    <w:p w:rsidR="007B7941" w:rsidRDefault="00B565E6">
      <w:pPr>
        <w:spacing w:before="60"/>
        <w:jc w:val="both"/>
        <w:rPr>
          <w:bCs/>
          <w:iCs/>
          <w:lang w:val="en-US"/>
        </w:rPr>
      </w:pPr>
      <w:r>
        <w:rPr>
          <w:bCs/>
          <w:iCs/>
          <w:lang w:val="en-US"/>
        </w:rPr>
        <w:t>Based on presented analysis so far, the following proposal seems can be concluded.</w:t>
      </w:r>
    </w:p>
    <w:p w:rsidR="007B7941" w:rsidRDefault="007B7941">
      <w:pPr>
        <w:spacing w:before="60"/>
        <w:jc w:val="both"/>
        <w:rPr>
          <w:bCs/>
          <w:iCs/>
          <w:lang w:val="en-US"/>
        </w:rPr>
      </w:pPr>
    </w:p>
    <w:p w:rsidR="007B7941" w:rsidRDefault="00B565E6">
      <w:pPr>
        <w:jc w:val="both"/>
        <w:rPr>
          <w:b/>
          <w:bCs/>
          <w:u w:val="single"/>
        </w:rPr>
      </w:pPr>
      <w:r>
        <w:rPr>
          <w:b/>
          <w:bCs/>
          <w:u w:val="single"/>
          <w:lang w:val="en-US"/>
        </w:rPr>
        <w:t>Tentative Proposal #2</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rsidR="00724C26" w:rsidRDefault="00724C26" w:rsidP="00716335">
      <w:pPr>
        <w:pStyle w:val="Heading3"/>
      </w:pPr>
      <w:bookmarkStart w:id="39" w:name="_Hlk48736045"/>
      <w:r>
        <w:t>Collection of Views on Initial Proposal</w:t>
      </w:r>
    </w:p>
    <w:bookmarkEnd w:id="39"/>
    <w:p w:rsidR="007B7941" w:rsidRDefault="00B565E6">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rsidR="007B7941" w:rsidRDefault="00B565E6">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w:t>
            </w:r>
            <w:proofErr w:type="gramStart"/>
            <w:r>
              <w:rPr>
                <w:rFonts w:eastAsiaTheme="minorEastAsia"/>
                <w:sz w:val="22"/>
                <w:szCs w:val="18"/>
              </w:rPr>
              <w:t>are</w:t>
            </w:r>
            <w:proofErr w:type="gramEnd"/>
            <w:r>
              <w:rPr>
                <w:rFonts w:eastAsiaTheme="minorEastAsia"/>
                <w:sz w:val="22"/>
                <w:szCs w:val="18"/>
              </w:rPr>
              <w:t xml:space="preserv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rsidR="007B7941" w:rsidRDefault="00B565E6">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sub-bullet # 1 #2 #</w:t>
            </w:r>
            <w:proofErr w:type="gramStart"/>
            <w:r>
              <w:rPr>
                <w:rFonts w:eastAsiaTheme="minorEastAsia"/>
              </w:rPr>
              <w:t xml:space="preserve">9  </w:t>
            </w:r>
            <w:r>
              <w:rPr>
                <w:rFonts w:eastAsiaTheme="minorEastAsia" w:hint="eastAsia"/>
              </w:rPr>
              <w:t>a</w:t>
            </w:r>
            <w:r>
              <w:rPr>
                <w:rFonts w:eastAsiaTheme="minorEastAsia"/>
              </w:rPr>
              <w:t>re</w:t>
            </w:r>
            <w:proofErr w:type="gramEnd"/>
            <w:r>
              <w:rPr>
                <w:rFonts w:eastAsiaTheme="minorEastAsia"/>
              </w:rPr>
              <w:t xml:space="preserve"> modified as below</w:t>
            </w:r>
          </w:p>
          <w:p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rsidR="007B7941" w:rsidRDefault="00B565E6">
            <w:pPr>
              <w:pStyle w:val="ListParagraph"/>
              <w:numPr>
                <w:ilvl w:val="1"/>
                <w:numId w:val="5"/>
              </w:numPr>
              <w:spacing w:before="60"/>
              <w:ind w:left="567" w:hanging="283"/>
              <w:rPr>
                <w:rFonts w:ascii="Times New Roman" w:hAnsi="Times New Roman"/>
                <w:bCs/>
                <w:iCs/>
                <w:sz w:val="20"/>
                <w:szCs w:val="20"/>
              </w:rPr>
            </w:pPr>
            <w:proofErr w:type="spellStart"/>
            <w:r>
              <w:rPr>
                <w:rFonts w:ascii="Times New Roman" w:hAnsi="Times New Roman"/>
                <w:bCs/>
                <w:iCs/>
                <w:sz w:val="20"/>
                <w:szCs w:val="20"/>
              </w:rPr>
              <w:t>gNB</w:t>
            </w:r>
            <w:proofErr w:type="spellEnd"/>
            <w:r>
              <w:rPr>
                <w:rFonts w:ascii="Times New Roman" w:hAnsi="Times New Roman"/>
                <w:bCs/>
                <w:iCs/>
                <w:sz w:val="20"/>
                <w:szCs w:val="20"/>
              </w:rPr>
              <w:t xml:space="preserve">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lastRenderedPageBreak/>
              <w:t xml:space="preserve">RRC processing time at the </w:t>
            </w:r>
            <w:proofErr w:type="spellStart"/>
            <w:r>
              <w:rPr>
                <w:rFonts w:ascii="Times New Roman" w:hAnsi="Times New Roman"/>
                <w:bCs/>
                <w:iCs/>
                <w:sz w:val="20"/>
                <w:szCs w:val="20"/>
              </w:rPr>
              <w:t>gNB</w:t>
            </w:r>
            <w:proofErr w:type="spellEnd"/>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rsidR="007B7941" w:rsidRDefault="00B565E6">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rsidR="007B7941" w:rsidRDefault="007B7941">
            <w:pPr>
              <w:pStyle w:val="BodyText"/>
              <w:spacing w:after="0"/>
              <w:rPr>
                <w:rFonts w:eastAsiaTheme="minorEastAsia"/>
                <w:sz w:val="22"/>
                <w:szCs w:val="18"/>
              </w:rPr>
            </w:pPr>
          </w:p>
        </w:tc>
      </w:tr>
      <w:tr w:rsidR="007B7941" w:rsidRPr="002D3724">
        <w:tc>
          <w:tcPr>
            <w:tcW w:w="1805" w:type="dxa"/>
          </w:tcPr>
          <w:p w:rsidR="007B7941" w:rsidRDefault="00B565E6">
            <w:pPr>
              <w:pStyle w:val="BodyText"/>
              <w:spacing w:after="0"/>
              <w:rPr>
                <w:sz w:val="22"/>
                <w:szCs w:val="18"/>
                <w:lang w:eastAsia="en-US"/>
              </w:rPr>
            </w:pPr>
            <w:ins w:id="40" w:author="Ryan Keating" w:date="2020-08-18T09:04:00Z">
              <w:r>
                <w:rPr>
                  <w:sz w:val="22"/>
                  <w:szCs w:val="18"/>
                  <w:lang w:eastAsia="en-US"/>
                </w:rPr>
                <w:lastRenderedPageBreak/>
                <w:t>Nokia/NSB</w:t>
              </w:r>
            </w:ins>
          </w:p>
        </w:tc>
        <w:tc>
          <w:tcPr>
            <w:tcW w:w="7211" w:type="dxa"/>
          </w:tcPr>
          <w:p w:rsidR="007B7941" w:rsidRDefault="00B565E6">
            <w:pPr>
              <w:pStyle w:val="BodyText"/>
              <w:spacing w:after="0"/>
              <w:rPr>
                <w:ins w:id="41" w:author="Ryan Keating" w:date="2020-08-18T09:05:00Z"/>
                <w:sz w:val="22"/>
                <w:szCs w:val="18"/>
                <w:lang w:eastAsia="en-US"/>
              </w:rPr>
            </w:pPr>
            <w:ins w:id="42" w:author="Ryan Keating" w:date="2020-08-18T09:05:00Z">
              <w:r>
                <w:rPr>
                  <w:sz w:val="22"/>
                  <w:szCs w:val="18"/>
                  <w:lang w:eastAsia="en-US"/>
                </w:rPr>
                <w:t xml:space="preserve">On FL proposal 1: </w:t>
              </w:r>
            </w:ins>
          </w:p>
          <w:p w:rsidR="007B7941" w:rsidRDefault="00B565E6">
            <w:pPr>
              <w:pStyle w:val="BodyText"/>
              <w:numPr>
                <w:ilvl w:val="0"/>
                <w:numId w:val="8"/>
              </w:numPr>
              <w:spacing w:after="0"/>
              <w:rPr>
                <w:ins w:id="43" w:author="Ryan Keating" w:date="2020-08-18T09:08:00Z"/>
                <w:sz w:val="22"/>
                <w:szCs w:val="18"/>
                <w:lang w:eastAsia="en-US"/>
              </w:rPr>
            </w:pPr>
            <w:ins w:id="44" w:author="Ryan Keating" w:date="2020-08-18T09:05:00Z">
              <w:r>
                <w:rPr>
                  <w:sz w:val="22"/>
                  <w:szCs w:val="18"/>
                  <w:lang w:eastAsia="en-US"/>
                </w:rPr>
                <w:t xml:space="preserve">In the second bullet we aim at a definition of </w:t>
              </w:r>
            </w:ins>
            <w:ins w:id="45" w:author="Ryan Keating" w:date="2020-08-18T09:06:00Z">
              <w:r>
                <w:rPr>
                  <w:sz w:val="22"/>
                  <w:szCs w:val="18"/>
                  <w:lang w:eastAsia="en-US"/>
                </w:rPr>
                <w:t xml:space="preserve">physical layer latency for </w:t>
              </w:r>
              <w:proofErr w:type="gramStart"/>
              <w:r>
                <w:rPr>
                  <w:sz w:val="22"/>
                  <w:szCs w:val="18"/>
                  <w:lang w:eastAsia="en-US"/>
                </w:rPr>
                <w:t>positioning</w:t>
              </w:r>
              <w:proofErr w:type="gramEnd"/>
              <w:r>
                <w:rPr>
                  <w:sz w:val="22"/>
                  <w:szCs w:val="18"/>
                  <w:lang w:eastAsia="en-US"/>
                </w:rPr>
                <w:t xml:space="preserve"> but this seems to assume UE assisted mode and DL based, correct? If the first bullet is agreeable then we suggest to have a second bullet which defines the physical layer latency for the various cases that we plan to in</w:t>
              </w:r>
            </w:ins>
            <w:ins w:id="46"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7" w:author="Ryan Keating" w:date="2020-08-18T09:08:00Z">
              <w:r>
                <w:rPr>
                  <w:sz w:val="22"/>
                  <w:szCs w:val="18"/>
                  <w:lang w:eastAsia="en-US"/>
                </w:rPr>
                <w:t xml:space="preserve">specific case. Then in a third bullet we may list the factors that contribute. </w:t>
              </w:r>
            </w:ins>
          </w:p>
          <w:p w:rsidR="007B7941" w:rsidRDefault="00B565E6">
            <w:pPr>
              <w:pStyle w:val="BodyText"/>
              <w:numPr>
                <w:ilvl w:val="0"/>
                <w:numId w:val="8"/>
              </w:numPr>
              <w:spacing w:after="0"/>
              <w:rPr>
                <w:ins w:id="48" w:author="Ryan Keating" w:date="2020-08-18T09:10:00Z"/>
                <w:sz w:val="22"/>
                <w:szCs w:val="18"/>
                <w:lang w:eastAsia="en-US"/>
              </w:rPr>
            </w:pPr>
            <w:ins w:id="49" w:author="Ryan Keating" w:date="2020-08-18T09:08:00Z">
              <w:r>
                <w:rPr>
                  <w:sz w:val="22"/>
                  <w:szCs w:val="18"/>
                  <w:lang w:eastAsia="en-US"/>
                </w:rPr>
                <w:t>On the proposed [</w:t>
              </w:r>
              <w:proofErr w:type="gramStart"/>
              <w:r>
                <w:rPr>
                  <w:sz w:val="22"/>
                  <w:szCs w:val="18"/>
                  <w:lang w:eastAsia="en-US"/>
                </w:rPr>
                <w:t>X,Y</w:t>
              </w:r>
            </w:ins>
            <w:proofErr w:type="gramEnd"/>
            <w:ins w:id="50"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1" w:author="Ryan Keating" w:date="2020-08-18T09:10:00Z">
              <w:r>
                <w:rPr>
                  <w:sz w:val="22"/>
                  <w:szCs w:val="18"/>
                  <w:lang w:eastAsia="en-US"/>
                </w:rPr>
                <w:t xml:space="preserve">acy? Defining/analyzing a maximum value Y may be a bit tricky in our view. </w:t>
              </w:r>
            </w:ins>
          </w:p>
          <w:p w:rsidR="007B7941" w:rsidRDefault="00B565E6">
            <w:pPr>
              <w:pStyle w:val="BodyText"/>
              <w:spacing w:after="0"/>
              <w:rPr>
                <w:ins w:id="52" w:author="Ryan Keating" w:date="2020-08-18T09:10:00Z"/>
                <w:sz w:val="22"/>
                <w:szCs w:val="18"/>
                <w:lang w:eastAsia="en-US"/>
              </w:rPr>
            </w:pPr>
            <w:ins w:id="53" w:author="Ryan Keating" w:date="2020-08-18T09:10:00Z">
              <w:r>
                <w:rPr>
                  <w:sz w:val="22"/>
                  <w:szCs w:val="18"/>
                  <w:lang w:eastAsia="en-US"/>
                </w:rPr>
                <w:t xml:space="preserve">On FL proposal 2: </w:t>
              </w:r>
            </w:ins>
          </w:p>
          <w:p w:rsidR="007B7941" w:rsidRDefault="00B565E6" w:rsidP="00724C26">
            <w:pPr>
              <w:pStyle w:val="BodyText"/>
              <w:numPr>
                <w:ilvl w:val="0"/>
                <w:numId w:val="9"/>
              </w:numPr>
              <w:spacing w:after="0"/>
              <w:rPr>
                <w:sz w:val="22"/>
                <w:szCs w:val="18"/>
                <w:lang w:eastAsia="en-US"/>
              </w:rPr>
            </w:pPr>
            <w:ins w:id="54" w:author="Ryan Keating" w:date="2020-08-18T09:10:00Z">
              <w:r>
                <w:rPr>
                  <w:sz w:val="22"/>
                  <w:szCs w:val="18"/>
                  <w:lang w:eastAsia="en-US"/>
                </w:rPr>
                <w:t xml:space="preserve">Suggest </w:t>
              </w:r>
              <w:proofErr w:type="gramStart"/>
              <w:r>
                <w:rPr>
                  <w:sz w:val="22"/>
                  <w:szCs w:val="18"/>
                  <w:lang w:eastAsia="en-US"/>
                </w:rPr>
                <w:t xml:space="preserve">to </w:t>
              </w:r>
            </w:ins>
            <w:ins w:id="55" w:author="Ryan Keating" w:date="2020-08-18T09:11:00Z">
              <w:r>
                <w:rPr>
                  <w:sz w:val="22"/>
                  <w:szCs w:val="18"/>
                  <w:lang w:eastAsia="en-US"/>
                </w:rPr>
                <w:t>say</w:t>
              </w:r>
              <w:proofErr w:type="gramEnd"/>
              <w:r>
                <w:rPr>
                  <w:sz w:val="22"/>
                  <w:szCs w:val="18"/>
                  <w:lang w:eastAsia="en-US"/>
                </w:rPr>
                <w:t xml:space="preserve">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7B7941" w:rsidRPr="002D3724">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 xml:space="preserve">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w:t>
            </w:r>
            <w:proofErr w:type="spellStart"/>
            <w:r>
              <w:rPr>
                <w:rFonts w:eastAsiaTheme="minorEastAsia"/>
                <w:sz w:val="22"/>
                <w:szCs w:val="18"/>
              </w:rPr>
              <w:t>gNB</w:t>
            </w:r>
            <w:proofErr w:type="spellEnd"/>
            <w:r>
              <w:rPr>
                <w:rFonts w:eastAsiaTheme="minorEastAsia"/>
                <w:sz w:val="22"/>
                <w:szCs w:val="18"/>
              </w:rPr>
              <w:t xml:space="preserve"> measurement (when applicable) for DL-only positioning, UL-only positioning, multi-RTT positioning and NR E-CID positioning.</w:t>
            </w:r>
          </w:p>
          <w:p w:rsidR="007B7941" w:rsidRDefault="007B7941">
            <w:pPr>
              <w:pStyle w:val="BodyText"/>
              <w:spacing w:after="0"/>
              <w:rPr>
                <w:rFonts w:eastAsiaTheme="minorEastAsia"/>
                <w:sz w:val="22"/>
                <w:szCs w:val="18"/>
              </w:rPr>
            </w:pPr>
          </w:p>
          <w:p w:rsidR="007B7941" w:rsidRDefault="00B565E6">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7B7941" w:rsidRPr="002D3724">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spacing w:before="60"/>
              <w:rPr>
                <w:sz w:val="20"/>
                <w:szCs w:val="20"/>
                <w:lang w:val="en-US" w:eastAsia="ko-KR"/>
              </w:rPr>
            </w:pPr>
            <w:r>
              <w:rPr>
                <w:sz w:val="20"/>
                <w:szCs w:val="20"/>
                <w:lang w:val="en-US" w:eastAsia="ko-KR"/>
              </w:rPr>
              <w:t xml:space="preserve">For Proposal #1, </w:t>
            </w:r>
          </w:p>
          <w:p w:rsidR="007B7941" w:rsidRDefault="00B565E6">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rsidR="007B7941" w:rsidRDefault="00B565E6">
            <w:pPr>
              <w:pStyle w:val="ListParagraph"/>
              <w:numPr>
                <w:ilvl w:val="0"/>
                <w:numId w:val="5"/>
              </w:numPr>
              <w:spacing w:before="60"/>
              <w:ind w:left="284" w:hanging="284"/>
              <w:rPr>
                <w:ins w:id="56"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7"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rsidR="007B7941" w:rsidRDefault="00B565E6">
            <w:pPr>
              <w:spacing w:before="60"/>
              <w:rPr>
                <w:sz w:val="20"/>
                <w:szCs w:val="20"/>
                <w:lang w:val="en-US" w:eastAsia="ko-KR"/>
              </w:rPr>
            </w:pPr>
            <w:r>
              <w:rPr>
                <w:sz w:val="20"/>
                <w:szCs w:val="20"/>
                <w:lang w:val="en-US" w:eastAsia="ko-KR"/>
              </w:rPr>
              <w:t xml:space="preserve">For Proposal #2, given this AI focuses on the </w:t>
            </w:r>
            <w:proofErr w:type="spellStart"/>
            <w:r>
              <w:rPr>
                <w:sz w:val="20"/>
                <w:szCs w:val="20"/>
                <w:lang w:val="en-US" w:eastAsia="ko-KR"/>
              </w:rPr>
              <w:t>evalution</w:t>
            </w:r>
            <w:proofErr w:type="spellEnd"/>
            <w:r>
              <w:rPr>
                <w:sz w:val="20"/>
                <w:szCs w:val="20"/>
                <w:lang w:val="en-US" w:eastAsia="ko-KR"/>
              </w:rPr>
              <w:t>, the proposal may be:</w:t>
            </w:r>
          </w:p>
          <w:p w:rsidR="007B7941" w:rsidRDefault="00B565E6">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8" w:author="Ren Da" w:date="2020-08-18T15:03:00Z">
              <w:r>
                <w:rPr>
                  <w:rFonts w:eastAsia="SimSun" w:hint="eastAsia"/>
                  <w:sz w:val="20"/>
                  <w:szCs w:val="20"/>
                  <w:lang w:eastAsia="ko-KR"/>
                </w:rPr>
                <w:delText xml:space="preserve">enhanced </w:delText>
              </w:r>
            </w:del>
            <w:ins w:id="59"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0" w:author="Ren Da" w:date="2020-08-18T15:03:00Z">
              <w:r>
                <w:rPr>
                  <w:rFonts w:eastAsia="SimSun"/>
                  <w:sz w:val="20"/>
                  <w:szCs w:val="20"/>
                  <w:lang w:eastAsia="ko-KR"/>
                </w:rPr>
                <w:t xml:space="preserve">see if </w:t>
              </w:r>
            </w:ins>
            <w:del w:id="61"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2" w:author="Ren Da" w:date="2020-08-18T15:03:00Z">
              <w:r>
                <w:rPr>
                  <w:rFonts w:eastAsia="SimSun"/>
                  <w:sz w:val="20"/>
                  <w:szCs w:val="20"/>
                  <w:lang w:eastAsia="ko-KR"/>
                </w:rPr>
                <w:t xml:space="preserve"> can be met.</w:t>
              </w:r>
            </w:ins>
          </w:p>
          <w:p w:rsidR="007B7941" w:rsidRDefault="007B7941">
            <w:pPr>
              <w:pStyle w:val="ListParagraph"/>
              <w:numPr>
                <w:ilvl w:val="0"/>
                <w:numId w:val="5"/>
              </w:numPr>
              <w:spacing w:before="60"/>
              <w:rPr>
                <w:rFonts w:eastAsia="SimSun"/>
                <w:sz w:val="20"/>
                <w:szCs w:val="20"/>
                <w:lang w:eastAsia="ko-KR"/>
              </w:rPr>
            </w:pPr>
          </w:p>
          <w:p w:rsidR="007B7941" w:rsidRDefault="007B7941">
            <w:pPr>
              <w:pStyle w:val="BodyText"/>
              <w:spacing w:after="0"/>
              <w:rPr>
                <w:sz w:val="22"/>
                <w:szCs w:val="18"/>
                <w:lang w:eastAsia="en-US"/>
              </w:rPr>
            </w:pPr>
          </w:p>
        </w:tc>
      </w:tr>
      <w:tr w:rsidR="007B7941" w:rsidRPr="002D3724">
        <w:tc>
          <w:tcPr>
            <w:tcW w:w="1805" w:type="dxa"/>
          </w:tcPr>
          <w:p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rsidR="007B7941" w:rsidRDefault="00B565E6">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7B7941" w:rsidRPr="002D3724">
        <w:tc>
          <w:tcPr>
            <w:tcW w:w="1805" w:type="dxa"/>
          </w:tcPr>
          <w:p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rsidR="007B7941" w:rsidRDefault="00B565E6">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rsidR="007B7941" w:rsidRDefault="00B565E6">
            <w:pPr>
              <w:spacing w:before="60"/>
              <w:rPr>
                <w:sz w:val="20"/>
                <w:szCs w:val="20"/>
                <w:lang w:val="en-US" w:eastAsia="ko-KR"/>
              </w:rPr>
            </w:pPr>
            <w:r>
              <w:rPr>
                <w:szCs w:val="18"/>
                <w:lang w:val="en-US"/>
              </w:rPr>
              <w:t xml:space="preserve">We are also supportive of P#2, since enhancements may be required to fulfill </w:t>
            </w:r>
            <w:r>
              <w:rPr>
                <w:szCs w:val="18"/>
                <w:lang w:val="en-US"/>
              </w:rPr>
              <w:lastRenderedPageBreak/>
              <w:t xml:space="preserve">the target physical layer latency requirements for </w:t>
            </w:r>
            <w:proofErr w:type="spellStart"/>
            <w:r>
              <w:rPr>
                <w:szCs w:val="18"/>
                <w:lang w:val="en-US"/>
              </w:rPr>
              <w:t>IIoT</w:t>
            </w:r>
            <w:proofErr w:type="spellEnd"/>
            <w:r>
              <w:rPr>
                <w:szCs w:val="18"/>
                <w:lang w:val="en-US"/>
              </w:rPr>
              <w:t xml:space="preserve"> positioning.</w:t>
            </w:r>
          </w:p>
        </w:tc>
      </w:tr>
      <w:tr w:rsidR="007B7941" w:rsidRPr="002D3724">
        <w:tc>
          <w:tcPr>
            <w:tcW w:w="1805" w:type="dxa"/>
          </w:tcPr>
          <w:p w:rsidR="007B7941" w:rsidRDefault="00B565E6">
            <w:pPr>
              <w:pStyle w:val="BodyText"/>
              <w:spacing w:after="0"/>
              <w:rPr>
                <w:sz w:val="22"/>
                <w:szCs w:val="18"/>
                <w:lang w:eastAsia="en-US"/>
              </w:rPr>
            </w:pPr>
            <w:r>
              <w:rPr>
                <w:rFonts w:eastAsiaTheme="minorEastAsia"/>
                <w:sz w:val="22"/>
                <w:szCs w:val="18"/>
              </w:rPr>
              <w:lastRenderedPageBreak/>
              <w:t>Qualcomm</w:t>
            </w:r>
          </w:p>
        </w:tc>
        <w:tc>
          <w:tcPr>
            <w:tcW w:w="7211" w:type="dxa"/>
          </w:tcPr>
          <w:p w:rsidR="007B7941" w:rsidRDefault="00B565E6">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rsidR="007B7941" w:rsidRDefault="007B7941">
            <w:pPr>
              <w:spacing w:before="60"/>
              <w:rPr>
                <w:sz w:val="20"/>
                <w:szCs w:val="20"/>
                <w:lang w:val="en-US" w:eastAsia="ko-KR"/>
              </w:rPr>
            </w:pPr>
          </w:p>
          <w:p w:rsidR="007B7941" w:rsidRDefault="00B565E6">
            <w:pPr>
              <w:spacing w:before="60"/>
              <w:rPr>
                <w:sz w:val="20"/>
                <w:szCs w:val="20"/>
                <w:lang w:val="en-US" w:eastAsia="ko-KR"/>
              </w:rPr>
            </w:pPr>
            <w:r>
              <w:rPr>
                <w:sz w:val="20"/>
                <w:szCs w:val="20"/>
                <w:lang w:val="en-US" w:eastAsia="ko-KR"/>
              </w:rPr>
              <w:t xml:space="preserve">For proposal </w:t>
            </w:r>
            <w:proofErr w:type="gramStart"/>
            <w:r>
              <w:rPr>
                <w:sz w:val="20"/>
                <w:szCs w:val="20"/>
                <w:lang w:val="en-US" w:eastAsia="ko-KR"/>
              </w:rPr>
              <w:t>2,  is</w:t>
            </w:r>
            <w:proofErr w:type="gramEnd"/>
            <w:r>
              <w:rPr>
                <w:sz w:val="20"/>
                <w:szCs w:val="20"/>
                <w:lang w:val="en-US" w:eastAsia="ko-KR"/>
              </w:rPr>
              <w:t xml:space="preserve"> the understanding that the 10 </w:t>
            </w:r>
            <w:proofErr w:type="spellStart"/>
            <w:r>
              <w:rPr>
                <w:sz w:val="20"/>
                <w:szCs w:val="20"/>
                <w:lang w:val="en-US" w:eastAsia="ko-KR"/>
              </w:rPr>
              <w:t>msec</w:t>
            </w:r>
            <w:proofErr w:type="spellEnd"/>
            <w:r>
              <w:rPr>
                <w:sz w:val="20"/>
                <w:szCs w:val="20"/>
                <w:lang w:val="en-US" w:eastAsia="ko-KR"/>
              </w:rPr>
              <w:t xml:space="preserve"> correspond to End-To-End Latency? Based on the SI </w:t>
            </w:r>
            <w:proofErr w:type="gramStart"/>
            <w:r>
              <w:rPr>
                <w:sz w:val="20"/>
                <w:szCs w:val="20"/>
                <w:lang w:val="en-US" w:eastAsia="ko-KR"/>
              </w:rPr>
              <w:t>description,  there</w:t>
            </w:r>
            <w:proofErr w:type="gramEnd"/>
            <w:r>
              <w:rPr>
                <w:sz w:val="20"/>
                <w:szCs w:val="20"/>
                <w:lang w:val="en-US" w:eastAsia="ko-KR"/>
              </w:rPr>
              <w:t xml:space="preserve"> is a desired to target that for some scenarios, so we believe it needs to be clarified. </w:t>
            </w:r>
          </w:p>
          <w:p w:rsidR="007B7941" w:rsidRDefault="00B565E6">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rsidR="007B7941" w:rsidRDefault="007B7941">
            <w:pPr>
              <w:spacing w:before="60"/>
              <w:rPr>
                <w:sz w:val="20"/>
                <w:szCs w:val="18"/>
                <w:lang w:val="en-US"/>
              </w:rPr>
            </w:pP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rsidR="007B7941" w:rsidRDefault="00B565E6">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rsidR="007B7941" w:rsidRDefault="00B565E6">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rsidR="007B7941" w:rsidRDefault="00B565E6">
            <w:pPr>
              <w:spacing w:before="60"/>
              <w:rPr>
                <w:sz w:val="20"/>
                <w:szCs w:val="20"/>
                <w:lang w:val="en-US" w:eastAsia="zh-CN"/>
              </w:rPr>
            </w:pPr>
            <w:r>
              <w:rPr>
                <w:rFonts w:hint="eastAsia"/>
                <w:sz w:val="20"/>
                <w:szCs w:val="20"/>
                <w:lang w:val="en-US" w:eastAsia="zh-CN"/>
              </w:rPr>
              <w:t>For Proposal #2:</w:t>
            </w:r>
          </w:p>
          <w:p w:rsidR="007B7941" w:rsidRDefault="00B565E6">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641486" w:rsidRPr="002D3724">
        <w:tc>
          <w:tcPr>
            <w:tcW w:w="1805" w:type="dxa"/>
          </w:tcPr>
          <w:p w:rsidR="00641486" w:rsidRDefault="00641486">
            <w:pPr>
              <w:pStyle w:val="BodyText"/>
              <w:spacing w:after="0"/>
              <w:rPr>
                <w:rFonts w:eastAsiaTheme="minorEastAsia"/>
                <w:sz w:val="22"/>
                <w:szCs w:val="18"/>
              </w:rPr>
            </w:pPr>
            <w:r>
              <w:rPr>
                <w:rFonts w:eastAsiaTheme="minorEastAsia"/>
                <w:sz w:val="22"/>
                <w:szCs w:val="18"/>
              </w:rPr>
              <w:t>MTK</w:t>
            </w:r>
          </w:p>
        </w:tc>
        <w:tc>
          <w:tcPr>
            <w:tcW w:w="7211" w:type="dxa"/>
          </w:tcPr>
          <w:p w:rsidR="00641486" w:rsidRDefault="00641486">
            <w:pPr>
              <w:spacing w:before="60"/>
              <w:rPr>
                <w:sz w:val="20"/>
                <w:szCs w:val="18"/>
                <w:lang w:val="en-US" w:eastAsia="zh-CN"/>
              </w:rPr>
            </w:pPr>
            <w:r>
              <w:rPr>
                <w:sz w:val="20"/>
                <w:szCs w:val="18"/>
                <w:lang w:val="en-US" w:eastAsia="zh-CN"/>
              </w:rPr>
              <w:t>We think both proposals can be discussed in 8.5.3</w:t>
            </w:r>
          </w:p>
        </w:tc>
      </w:tr>
      <w:tr w:rsidR="00AC7002" w:rsidRPr="002D3724">
        <w:tc>
          <w:tcPr>
            <w:tcW w:w="1805" w:type="dxa"/>
          </w:tcPr>
          <w:p w:rsidR="00AC7002" w:rsidRPr="00201019" w:rsidRDefault="00AC7002" w:rsidP="00AC7002">
            <w:pPr>
              <w:pStyle w:val="BodyText"/>
              <w:spacing w:after="0"/>
              <w:rPr>
                <w:rFonts w:eastAsiaTheme="minorEastAsia"/>
                <w:sz w:val="22"/>
                <w:szCs w:val="18"/>
              </w:rPr>
            </w:pPr>
            <w:r w:rsidRPr="00201019">
              <w:rPr>
                <w:rFonts w:eastAsiaTheme="minorEastAsia"/>
                <w:sz w:val="22"/>
                <w:szCs w:val="18"/>
              </w:rPr>
              <w:t>Intel</w:t>
            </w:r>
          </w:p>
        </w:tc>
        <w:tc>
          <w:tcPr>
            <w:tcW w:w="7211" w:type="dxa"/>
          </w:tcPr>
          <w:p w:rsidR="00AC7002" w:rsidRPr="00201019" w:rsidRDefault="00AC7002" w:rsidP="00AC7002">
            <w:pPr>
              <w:spacing w:before="60"/>
              <w:rPr>
                <w:sz w:val="20"/>
                <w:szCs w:val="18"/>
                <w:lang w:val="en-US" w:eastAsia="zh-CN"/>
              </w:rPr>
            </w:pPr>
            <w:r w:rsidRPr="00201019">
              <w:rPr>
                <w:sz w:val="20"/>
                <w:szCs w:val="18"/>
                <w:lang w:val="en-US" w:eastAsia="zh-CN"/>
              </w:rPr>
              <w:t xml:space="preserve">Agree with the first proposal. For the second proposal, we agree with modifications proposed by </w:t>
            </w:r>
            <w:proofErr w:type="gramStart"/>
            <w:r w:rsidRPr="00201019">
              <w:rPr>
                <w:sz w:val="20"/>
                <w:szCs w:val="18"/>
                <w:lang w:val="en-US" w:eastAsia="zh-CN"/>
              </w:rPr>
              <w:t>Nokia  and</w:t>
            </w:r>
            <w:proofErr w:type="gramEnd"/>
            <w:r w:rsidRPr="00201019">
              <w:rPr>
                <w:sz w:val="20"/>
                <w:szCs w:val="18"/>
                <w:lang w:val="en-US" w:eastAsia="zh-CN"/>
              </w:rPr>
              <w:t xml:space="preserve"> Qualcomm. This aspect should be discussed in this AI since it is an outcome of the evaluation.</w:t>
            </w:r>
          </w:p>
        </w:tc>
      </w:tr>
      <w:tr w:rsidR="0017111A" w:rsidRPr="002D3724">
        <w:tc>
          <w:tcPr>
            <w:tcW w:w="1805" w:type="dxa"/>
          </w:tcPr>
          <w:p w:rsidR="0017111A" w:rsidRPr="0035252A" w:rsidRDefault="0017111A" w:rsidP="0017111A">
            <w:pPr>
              <w:pStyle w:val="BodyText"/>
              <w:spacing w:after="0"/>
              <w:rPr>
                <w:rFonts w:eastAsiaTheme="minorEastAsia"/>
                <w:sz w:val="22"/>
                <w:szCs w:val="18"/>
              </w:rPr>
            </w:pPr>
            <w:r w:rsidRPr="0035252A">
              <w:rPr>
                <w:rFonts w:eastAsiaTheme="minorEastAsia"/>
                <w:sz w:val="22"/>
                <w:szCs w:val="18"/>
              </w:rPr>
              <w:t>Fraunhofer</w:t>
            </w:r>
          </w:p>
        </w:tc>
        <w:tc>
          <w:tcPr>
            <w:tcW w:w="7211" w:type="dxa"/>
          </w:tcPr>
          <w:p w:rsidR="0017111A" w:rsidRPr="0035252A" w:rsidRDefault="0017111A" w:rsidP="0017111A">
            <w:pPr>
              <w:spacing w:before="60"/>
              <w:rPr>
                <w:sz w:val="20"/>
                <w:szCs w:val="18"/>
                <w:lang w:val="en-US" w:eastAsia="zh-CN"/>
              </w:rPr>
            </w:pPr>
            <w:r w:rsidRPr="0035252A">
              <w:rPr>
                <w:sz w:val="20"/>
                <w:szCs w:val="18"/>
                <w:lang w:val="en-US" w:eastAsia="zh-CN"/>
              </w:rPr>
              <w:t>Support Proposal 2.</w:t>
            </w:r>
          </w:p>
          <w:p w:rsidR="0017111A" w:rsidRPr="0035252A" w:rsidRDefault="0017111A" w:rsidP="0017111A">
            <w:pPr>
              <w:spacing w:before="60"/>
              <w:rPr>
                <w:sz w:val="20"/>
                <w:szCs w:val="18"/>
                <w:lang w:val="en-US" w:eastAsia="zh-CN"/>
              </w:rPr>
            </w:pPr>
            <w:r w:rsidRPr="0035252A">
              <w:rPr>
                <w:sz w:val="20"/>
                <w:szCs w:val="18"/>
                <w:lang w:val="en-US" w:eastAsia="zh-CN"/>
              </w:rPr>
              <w:t xml:space="preserve">The first </w:t>
            </w:r>
            <w:proofErr w:type="spellStart"/>
            <w:r w:rsidRPr="0035252A">
              <w:rPr>
                <w:sz w:val="20"/>
                <w:szCs w:val="18"/>
                <w:lang w:val="en-US" w:eastAsia="zh-CN"/>
              </w:rPr>
              <w:t>bullet in</w:t>
            </w:r>
            <w:proofErr w:type="spellEnd"/>
            <w:r w:rsidRPr="0035252A">
              <w:rPr>
                <w:sz w:val="20"/>
                <w:szCs w:val="18"/>
                <w:lang w:val="en-US" w:eastAsia="zh-CN"/>
              </w:rPr>
              <w:t xml:space="preserve"> Proposal 1 is fine, however the details in the second bullet are applicable for the DL-only in UE assisted. </w:t>
            </w:r>
            <w:r w:rsidRPr="0035252A">
              <w:rPr>
                <w:sz w:val="20"/>
                <w:szCs w:val="20"/>
                <w:lang w:val="en-US"/>
              </w:rPr>
              <w:t>It</w:t>
            </w:r>
            <w:r w:rsidRPr="0035252A">
              <w:rPr>
                <w:sz w:val="20"/>
                <w:szCs w:val="20"/>
              </w:rPr>
              <w:t xml:space="preserve"> can be more helpful is to </w:t>
            </w:r>
            <w:r w:rsidRPr="0035252A">
              <w:rPr>
                <w:sz w:val="20"/>
                <w:szCs w:val="20"/>
                <w:lang w:val="en-US"/>
              </w:rPr>
              <w:t>list</w:t>
            </w:r>
            <w:r w:rsidRPr="0035252A">
              <w:rPr>
                <w:sz w:val="20"/>
                <w:szCs w:val="20"/>
              </w:rPr>
              <w:t xml:space="preserve"> the main latency factors identified by multiple sources</w:t>
            </w:r>
            <w:r w:rsidRPr="0035252A">
              <w:rPr>
                <w:szCs w:val="18"/>
              </w:rPr>
              <w:t>.</w:t>
            </w:r>
          </w:p>
        </w:tc>
      </w:tr>
      <w:tr w:rsidR="0017111A" w:rsidRPr="002D3724">
        <w:tc>
          <w:tcPr>
            <w:tcW w:w="1805" w:type="dxa"/>
          </w:tcPr>
          <w:p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17111A" w:rsidRDefault="0017111A" w:rsidP="0017111A">
            <w:pPr>
              <w:spacing w:before="60"/>
              <w:rPr>
                <w:rFonts w:eastAsia="Malgun Gothic"/>
                <w:sz w:val="20"/>
                <w:szCs w:val="18"/>
                <w:lang w:val="en-US" w:eastAsia="ko-KR"/>
              </w:rPr>
            </w:pPr>
            <w:proofErr w:type="gramStart"/>
            <w:r>
              <w:rPr>
                <w:rFonts w:eastAsia="Malgun Gothic"/>
                <w:sz w:val="20"/>
                <w:szCs w:val="18"/>
                <w:lang w:val="en-US" w:eastAsia="ko-KR"/>
              </w:rPr>
              <w:t>First of all</w:t>
            </w:r>
            <w:proofErr w:type="gramEnd"/>
            <w:r>
              <w:rPr>
                <w:rFonts w:eastAsia="Malgun Gothic"/>
                <w:sz w:val="20"/>
                <w:szCs w:val="18"/>
                <w:lang w:val="en-US" w:eastAsia="ko-KR"/>
              </w:rPr>
              <w:t xml:space="preserve">, we think that this issue is dealt with in both AI 8.5.1 and 8.5.2. So, we prefer to avoid the </w:t>
            </w:r>
            <w:proofErr w:type="spellStart"/>
            <w:r>
              <w:rPr>
                <w:rFonts w:eastAsia="Malgun Gothic"/>
                <w:sz w:val="20"/>
                <w:szCs w:val="18"/>
                <w:lang w:val="en-US" w:eastAsia="ko-KR"/>
              </w:rPr>
              <w:t>dulplicated</w:t>
            </w:r>
            <w:proofErr w:type="spellEnd"/>
            <w:r>
              <w:rPr>
                <w:rFonts w:eastAsia="Malgun Gothic"/>
                <w:sz w:val="20"/>
                <w:szCs w:val="18"/>
                <w:lang w:val="en-US" w:eastAsia="ko-KR"/>
              </w:rPr>
              <w:t xml:space="preserve"> discussion.</w:t>
            </w:r>
          </w:p>
          <w:p w:rsidR="0017111A" w:rsidRDefault="0017111A" w:rsidP="0017111A">
            <w:pPr>
              <w:spacing w:before="60"/>
              <w:rPr>
                <w:rFonts w:eastAsia="Malgun Gothic"/>
                <w:sz w:val="20"/>
                <w:szCs w:val="18"/>
                <w:lang w:val="en-US" w:eastAsia="ko-KR"/>
              </w:rPr>
            </w:pPr>
            <w:r>
              <w:rPr>
                <w:rFonts w:eastAsia="Malgun Gothic"/>
                <w:sz w:val="20"/>
                <w:szCs w:val="18"/>
                <w:lang w:val="en-US" w:eastAsia="ko-KR"/>
              </w:rPr>
              <w:t xml:space="preserve">For proposal #1: since </w:t>
            </w:r>
            <w:proofErr w:type="spellStart"/>
            <w:r>
              <w:rPr>
                <w:rFonts w:eastAsia="Malgun Gothic"/>
                <w:sz w:val="20"/>
                <w:szCs w:val="18"/>
                <w:lang w:val="en-US" w:eastAsia="ko-KR"/>
              </w:rPr>
              <w:t>measugmenet</w:t>
            </w:r>
            <w:proofErr w:type="spellEnd"/>
            <w:r>
              <w:rPr>
                <w:rFonts w:eastAsia="Malgun Gothic"/>
                <w:sz w:val="20"/>
                <w:szCs w:val="18"/>
                <w:lang w:val="en-US" w:eastAsia="ko-KR"/>
              </w:rPr>
              <w:t xml:space="preserve"> gap configuration includes </w:t>
            </w:r>
            <w:proofErr w:type="spellStart"/>
            <w:r>
              <w:rPr>
                <w:rFonts w:eastAsia="Malgun Gothic"/>
                <w:sz w:val="20"/>
                <w:szCs w:val="18"/>
                <w:lang w:val="en-US" w:eastAsia="ko-KR"/>
              </w:rPr>
              <w:t>lenghth</w:t>
            </w:r>
            <w:proofErr w:type="spellEnd"/>
            <w:r>
              <w:rPr>
                <w:rFonts w:eastAsia="Malgun Gothic"/>
                <w:sz w:val="20"/>
                <w:szCs w:val="18"/>
                <w:lang w:val="en-US" w:eastAsia="ko-KR"/>
              </w:rPr>
              <w:t xml:space="preserve">,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w:t>
            </w:r>
            <w:proofErr w:type="spellStart"/>
            <w:r>
              <w:rPr>
                <w:rFonts w:eastAsia="Malgun Gothic"/>
                <w:sz w:val="20"/>
                <w:szCs w:val="18"/>
                <w:lang w:val="en-US" w:eastAsia="ko-KR"/>
              </w:rPr>
              <w:t>measuremet</w:t>
            </w:r>
            <w:proofErr w:type="spellEnd"/>
            <w:r>
              <w:rPr>
                <w:rFonts w:eastAsia="Malgun Gothic"/>
                <w:sz w:val="20"/>
                <w:szCs w:val="18"/>
                <w:lang w:val="en-US" w:eastAsia="ko-KR"/>
              </w:rPr>
              <w:t xml:space="preserve"> gap periodicity) needs to be changed into measurement gap configuration. In addition, L2L1 processing delay for UL grant at </w:t>
            </w:r>
            <w:proofErr w:type="spellStart"/>
            <w:r>
              <w:rPr>
                <w:rFonts w:eastAsia="Malgun Gothic"/>
                <w:sz w:val="20"/>
                <w:szCs w:val="18"/>
                <w:lang w:val="en-US" w:eastAsia="ko-KR"/>
              </w:rPr>
              <w:t>gNB</w:t>
            </w:r>
            <w:proofErr w:type="spellEnd"/>
            <w:r>
              <w:rPr>
                <w:rFonts w:eastAsia="Malgun Gothic"/>
                <w:sz w:val="20"/>
                <w:szCs w:val="18"/>
                <w:lang w:val="en-US" w:eastAsia="ko-KR"/>
              </w:rPr>
              <w:t xml:space="preserve"> also needs to be considered for SR-based.</w:t>
            </w:r>
          </w:p>
          <w:p w:rsidR="0017111A" w:rsidRPr="0035252A" w:rsidRDefault="0017111A" w:rsidP="0017111A">
            <w:pPr>
              <w:spacing w:before="60"/>
              <w:rPr>
                <w:sz w:val="20"/>
                <w:szCs w:val="18"/>
                <w:lang w:val="en-US" w:eastAsia="zh-CN"/>
              </w:rPr>
            </w:pPr>
            <w:r>
              <w:rPr>
                <w:rFonts w:eastAsia="Malgun Gothic"/>
                <w:sz w:val="20"/>
                <w:szCs w:val="18"/>
                <w:lang w:val="en-US" w:eastAsia="ko-KR"/>
              </w:rPr>
              <w:t xml:space="preserve">For proposal #2: we agree with it and it </w:t>
            </w:r>
            <w:r w:rsidRPr="00563C21">
              <w:rPr>
                <w:rFonts w:eastAsia="Malgun Gothic" w:hint="eastAsia"/>
                <w:sz w:val="20"/>
                <w:szCs w:val="18"/>
                <w:lang w:val="en-US" w:eastAsia="ko-KR"/>
              </w:rPr>
              <w:t xml:space="preserve">should be discussed in the email thread of </w:t>
            </w:r>
            <w:r w:rsidRPr="00563C21">
              <w:rPr>
                <w:rFonts w:eastAsia="Malgun Gothic"/>
                <w:sz w:val="20"/>
                <w:szCs w:val="18"/>
                <w:lang w:val="en-US" w:eastAsia="ko-KR"/>
              </w:rPr>
              <w:t>102-e-NR-Pos-Enh-Pot-Pos-Enh.</w:t>
            </w:r>
          </w:p>
        </w:tc>
      </w:tr>
    </w:tbl>
    <w:p w:rsidR="007B7941" w:rsidRDefault="007B7941">
      <w:pPr>
        <w:spacing w:before="60"/>
        <w:jc w:val="both"/>
        <w:rPr>
          <w:bCs/>
          <w:iCs/>
          <w:lang w:val="en-US"/>
        </w:rPr>
      </w:pPr>
    </w:p>
    <w:p w:rsidR="00724C26" w:rsidRDefault="00724C26" w:rsidP="00716335">
      <w:pPr>
        <w:pStyle w:val="Heading3"/>
      </w:pPr>
      <w:r>
        <w:t>Revision of Initial Proposal</w:t>
      </w:r>
    </w:p>
    <w:p w:rsidR="00724C26" w:rsidRDefault="00724C26">
      <w:pPr>
        <w:spacing w:before="60"/>
        <w:jc w:val="both"/>
        <w:rPr>
          <w:bCs/>
          <w:iCs/>
          <w:lang w:val="en-US"/>
        </w:rPr>
      </w:pPr>
    </w:p>
    <w:p w:rsidR="00A8347A" w:rsidRDefault="00A8347A" w:rsidP="00A8347A">
      <w:pPr>
        <w:jc w:val="both"/>
        <w:rPr>
          <w:b/>
          <w:bCs/>
          <w:u w:val="single"/>
          <w:lang w:val="en-US"/>
        </w:rPr>
      </w:pPr>
      <w:r>
        <w:rPr>
          <w:b/>
          <w:bCs/>
          <w:u w:val="single"/>
          <w:lang w:val="en-US"/>
        </w:rPr>
        <w:t>Proposal #1</w:t>
      </w:r>
      <w:r>
        <w:rPr>
          <w:b/>
          <w:bCs/>
          <w:u w:val="single"/>
          <w:lang w:val="en-US"/>
        </w:rPr>
        <w:t xml:space="preserve"> – Revision #1</w:t>
      </w:r>
    </w:p>
    <w:p w:rsidR="00A8347A" w:rsidRDefault="00A8347A" w:rsidP="00A8347A">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rsidR="00A8347A" w:rsidRDefault="00A8347A" w:rsidP="00A8347A">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w:t>
      </w:r>
      <w:r>
        <w:rPr>
          <w:rFonts w:ascii="Times New Roman" w:hAnsi="Times New Roman"/>
          <w:lang w:eastAsia="ko-KR"/>
        </w:rPr>
        <w:t xml:space="preserve">e.g. </w:t>
      </w:r>
      <w:r w:rsidR="00A2718D">
        <w:rPr>
          <w:rFonts w:ascii="Times New Roman" w:hAnsi="Times New Roman"/>
          <w:lang w:eastAsia="ko-KR"/>
        </w:rPr>
        <w:t xml:space="preserve">for DL only UE assisted solution </w:t>
      </w:r>
      <w:r>
        <w:rPr>
          <w:rFonts w:ascii="Times New Roman" w:hAnsi="Times New Roman"/>
          <w:lang w:eastAsia="ko-KR"/>
        </w:rPr>
        <w:t xml:space="preserve">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lastRenderedPageBreak/>
        <w:t>ms</w:t>
      </w:r>
      <w:proofErr w:type="spellEnd"/>
      <w:r>
        <w:rPr>
          <w:rFonts w:ascii="Times New Roman" w:hAnsi="Times New Roman"/>
          <w:lang w:eastAsia="ko-KR"/>
        </w:rPr>
        <w:t xml:space="preserve"> where X and Y are TBD and depends at least on the following factors </w:t>
      </w:r>
      <w:r>
        <w:rPr>
          <w:rFonts w:ascii="Times New Roman" w:hAnsi="Times New Roman"/>
          <w:lang w:eastAsia="ko-KR"/>
        </w:rPr>
        <w:t>when it is applicable to specific solution</w:t>
      </w:r>
      <w:r>
        <w:rPr>
          <w:rFonts w:ascii="Times New Roman" w:hAnsi="Times New Roman"/>
          <w:lang w:eastAsia="ko-KR"/>
        </w:rPr>
        <w:t>:</w:t>
      </w:r>
    </w:p>
    <w:p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rsidR="00A8347A" w:rsidRDefault="00A8347A" w:rsidP="00A8347A">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with regards to PUSCH decoding, RRC processing time</w:t>
      </w:r>
    </w:p>
    <w:p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rsidR="00A8347A" w:rsidRDefault="00A8347A" w:rsidP="00A8347A">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list may not be exhaustive and only subset of factors can be applicable to any specific </w:t>
      </w:r>
      <w:r w:rsidR="00A2718D">
        <w:rPr>
          <w:rFonts w:ascii="Times New Roman" w:hAnsi="Times New Roman"/>
          <w:bCs/>
          <w:iCs/>
        </w:rPr>
        <w:t xml:space="preserve">positioning </w:t>
      </w:r>
      <w:r>
        <w:rPr>
          <w:rFonts w:ascii="Times New Roman" w:hAnsi="Times New Roman"/>
          <w:bCs/>
          <w:iCs/>
        </w:rPr>
        <w:t>solution</w:t>
      </w:r>
    </w:p>
    <w:p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3" w:author="Ryan Keating" w:date="2020-08-18T09:09:00Z">
        <w:r w:rsidRPr="00A8347A">
          <w:rPr>
            <w:rFonts w:ascii="Times New Roman" w:hAnsi="Times New Roman"/>
            <w:bCs/>
            <w:iCs/>
          </w:rPr>
          <w:t xml:space="preserve">a single shot </w:t>
        </w:r>
      </w:ins>
      <w:r>
        <w:rPr>
          <w:rFonts w:ascii="Times New Roman" w:hAnsi="Times New Roman"/>
          <w:bCs/>
          <w:iCs/>
        </w:rPr>
        <w:t xml:space="preserve">measurement and </w:t>
      </w:r>
      <w:ins w:id="64" w:author="Ryan Keating" w:date="2020-08-18T09:09:00Z">
        <w:r w:rsidRPr="00A8347A">
          <w:rPr>
            <w:rFonts w:ascii="Times New Roman" w:hAnsi="Times New Roman"/>
            <w:bCs/>
            <w:iCs/>
          </w:rPr>
          <w:t>positioning fix</w:t>
        </w:r>
      </w:ins>
    </w:p>
    <w:p w:rsidR="00A8347A" w:rsidRDefault="00A8347A">
      <w:pPr>
        <w:spacing w:before="60"/>
        <w:jc w:val="both"/>
        <w:rPr>
          <w:bCs/>
          <w:iCs/>
          <w:lang w:val="en-US"/>
        </w:rPr>
      </w:pPr>
    </w:p>
    <w:p w:rsidR="00A2718D" w:rsidRDefault="00A2718D" w:rsidP="00A2718D">
      <w:pPr>
        <w:jc w:val="both"/>
        <w:rPr>
          <w:b/>
          <w:bCs/>
          <w:u w:val="single"/>
          <w:lang w:val="en-US"/>
        </w:rPr>
      </w:pPr>
      <w:r>
        <w:rPr>
          <w:b/>
          <w:bCs/>
          <w:u w:val="single"/>
          <w:lang w:val="en-US"/>
        </w:rPr>
        <w:t>Proposal #</w:t>
      </w:r>
      <w:r>
        <w:rPr>
          <w:b/>
          <w:bCs/>
          <w:u w:val="single"/>
          <w:lang w:val="en-US"/>
        </w:rPr>
        <w:t>2</w:t>
      </w:r>
      <w:r>
        <w:rPr>
          <w:b/>
          <w:bCs/>
          <w:u w:val="single"/>
          <w:lang w:val="en-US"/>
        </w:rPr>
        <w:t xml:space="preserve"> – Revision #1</w:t>
      </w:r>
    </w:p>
    <w:p w:rsidR="00A2718D" w:rsidRPr="00A2718D" w:rsidRDefault="00A2718D" w:rsidP="00A2718D">
      <w:pPr>
        <w:pStyle w:val="ListParagraph"/>
        <w:numPr>
          <w:ilvl w:val="0"/>
          <w:numId w:val="5"/>
        </w:numPr>
        <w:spacing w:before="60"/>
        <w:ind w:left="284" w:hanging="284"/>
        <w:rPr>
          <w:rFonts w:ascii="Times New Roman" w:hAnsi="Times New Roman"/>
          <w:b/>
          <w:iCs/>
          <w:sz w:val="20"/>
          <w:szCs w:val="20"/>
        </w:rPr>
      </w:pPr>
      <w:r w:rsidRPr="00A2718D">
        <w:rPr>
          <w:rFonts w:ascii="Times New Roman" w:hAnsi="Times New Roman"/>
          <w:b/>
          <w:iCs/>
          <w:sz w:val="20"/>
          <w:szCs w:val="20"/>
        </w:rPr>
        <w:t xml:space="preserve">The physical layer latency for NR positioning </w:t>
      </w:r>
      <w:r>
        <w:rPr>
          <w:rFonts w:ascii="Times New Roman" w:hAnsi="Times New Roman"/>
          <w:b/>
          <w:iCs/>
          <w:sz w:val="20"/>
          <w:szCs w:val="20"/>
        </w:rPr>
        <w:t xml:space="preserve">requires enhancements </w:t>
      </w:r>
      <w:r w:rsidRPr="00A2718D">
        <w:rPr>
          <w:rFonts w:ascii="Times New Roman" w:hAnsi="Times New Roman"/>
          <w:b/>
          <w:iCs/>
          <w:sz w:val="20"/>
          <w:szCs w:val="20"/>
        </w:rPr>
        <w:t>to meet most stringent requirement of I-IOT use cases of 10ms End-To-End latency</w:t>
      </w:r>
    </w:p>
    <w:p w:rsidR="00A2718D" w:rsidRDefault="00A2718D">
      <w:pPr>
        <w:spacing w:before="60"/>
        <w:jc w:val="both"/>
        <w:rPr>
          <w:bCs/>
          <w:iCs/>
          <w:lang w:val="en-US"/>
        </w:rPr>
      </w:pPr>
    </w:p>
    <w:p w:rsidR="00724C26" w:rsidRDefault="00724C26" w:rsidP="00716335">
      <w:pPr>
        <w:pStyle w:val="Heading3"/>
      </w:pPr>
      <w:proofErr w:type="spellStart"/>
      <w:r>
        <w:t>Colleciton</w:t>
      </w:r>
      <w:proofErr w:type="spellEnd"/>
      <w:r>
        <w:t xml:space="preserve"> of Views for Revised Proposal</w:t>
      </w:r>
    </w:p>
    <w:p w:rsidR="00A2718D" w:rsidRDefault="00A2718D" w:rsidP="00A2718D">
      <w:pPr>
        <w:spacing w:before="60"/>
        <w:jc w:val="both"/>
        <w:rPr>
          <w:lang w:val="en-US" w:eastAsia="ko-KR"/>
        </w:rPr>
      </w:pPr>
      <w:r>
        <w:rPr>
          <w:lang w:val="en-US" w:eastAsia="ko-KR"/>
        </w:rPr>
        <w:t>Companies are invited to provide views on proposal</w:t>
      </w:r>
      <w:r>
        <w:rPr>
          <w:lang w:val="en-US" w:eastAsia="ko-KR"/>
        </w:rPr>
        <w:t>s</w:t>
      </w:r>
      <w:r>
        <w:rPr>
          <w:lang w:val="en-US" w:eastAsia="ko-KR"/>
        </w:rPr>
        <w:t xml:space="preserve"> in Section 3.</w:t>
      </w:r>
      <w:r>
        <w:rPr>
          <w:lang w:val="en-US" w:eastAsia="ko-KR"/>
        </w:rPr>
        <w:t>1</w:t>
      </w:r>
      <w:r>
        <w:rPr>
          <w:lang w:val="en-US" w:eastAsia="ko-KR"/>
        </w:rPr>
        <w:t>.3</w:t>
      </w:r>
    </w:p>
    <w:tbl>
      <w:tblPr>
        <w:tblStyle w:val="TableGrid"/>
        <w:tblW w:w="9016" w:type="dxa"/>
        <w:tblLayout w:type="fixed"/>
        <w:tblLook w:val="04A0" w:firstRow="1" w:lastRow="0" w:firstColumn="1" w:lastColumn="0" w:noHBand="0" w:noVBand="1"/>
      </w:tblPr>
      <w:tblGrid>
        <w:gridCol w:w="1805"/>
        <w:gridCol w:w="7211"/>
      </w:tblGrid>
      <w:tr w:rsidR="00A2718D" w:rsidTr="00B86024">
        <w:tc>
          <w:tcPr>
            <w:tcW w:w="1805" w:type="dxa"/>
            <w:shd w:val="clear" w:color="auto" w:fill="FFE599" w:themeFill="accent4" w:themeFillTint="66"/>
          </w:tcPr>
          <w:p w:rsidR="00A2718D" w:rsidRDefault="00A2718D" w:rsidP="00B86024">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A2718D" w:rsidRDefault="00A2718D" w:rsidP="00B86024">
            <w:pPr>
              <w:pStyle w:val="BodyText"/>
              <w:spacing w:after="0"/>
              <w:jc w:val="center"/>
              <w:rPr>
                <w:b/>
                <w:bCs/>
                <w:sz w:val="22"/>
                <w:szCs w:val="18"/>
                <w:lang w:eastAsia="en-US"/>
              </w:rPr>
            </w:pPr>
            <w:r>
              <w:rPr>
                <w:b/>
                <w:bCs/>
                <w:sz w:val="22"/>
                <w:szCs w:val="18"/>
                <w:lang w:eastAsia="en-US"/>
              </w:rPr>
              <w:t>Comments</w:t>
            </w:r>
          </w:p>
        </w:tc>
      </w:tr>
      <w:tr w:rsidR="00A2718D" w:rsidRPr="002D3724" w:rsidTr="00B86024">
        <w:tc>
          <w:tcPr>
            <w:tcW w:w="1805" w:type="dxa"/>
          </w:tcPr>
          <w:p w:rsidR="00A2718D" w:rsidRDefault="00A2718D" w:rsidP="00B86024">
            <w:pPr>
              <w:pStyle w:val="BodyText"/>
              <w:spacing w:after="0"/>
              <w:rPr>
                <w:rFonts w:eastAsiaTheme="minorEastAsia"/>
                <w:sz w:val="22"/>
                <w:szCs w:val="18"/>
              </w:rPr>
            </w:pPr>
          </w:p>
        </w:tc>
        <w:tc>
          <w:tcPr>
            <w:tcW w:w="7211" w:type="dxa"/>
          </w:tcPr>
          <w:p w:rsidR="00A2718D" w:rsidRDefault="00A2718D" w:rsidP="00B86024">
            <w:pPr>
              <w:pStyle w:val="BodyText"/>
              <w:spacing w:after="0"/>
              <w:rPr>
                <w:rFonts w:eastAsiaTheme="minorEastAsia"/>
                <w:sz w:val="22"/>
                <w:szCs w:val="18"/>
              </w:rPr>
            </w:pPr>
          </w:p>
        </w:tc>
      </w:tr>
      <w:tr w:rsidR="00A2718D" w:rsidRPr="002D3724" w:rsidTr="00B86024">
        <w:tc>
          <w:tcPr>
            <w:tcW w:w="1805" w:type="dxa"/>
          </w:tcPr>
          <w:p w:rsidR="00A2718D" w:rsidRDefault="00A2718D" w:rsidP="00B86024">
            <w:pPr>
              <w:pStyle w:val="BodyText"/>
              <w:spacing w:after="0"/>
              <w:rPr>
                <w:sz w:val="22"/>
                <w:szCs w:val="18"/>
                <w:lang w:eastAsia="en-US"/>
              </w:rPr>
            </w:pPr>
          </w:p>
        </w:tc>
        <w:tc>
          <w:tcPr>
            <w:tcW w:w="7211" w:type="dxa"/>
          </w:tcPr>
          <w:p w:rsidR="00A2718D" w:rsidRDefault="00A2718D" w:rsidP="00B86024">
            <w:pPr>
              <w:pStyle w:val="BodyText"/>
              <w:spacing w:after="0"/>
              <w:rPr>
                <w:sz w:val="22"/>
                <w:szCs w:val="18"/>
                <w:lang w:eastAsia="en-US"/>
              </w:rPr>
            </w:pPr>
          </w:p>
        </w:tc>
      </w:tr>
      <w:tr w:rsidR="00A2718D" w:rsidRPr="002D3724" w:rsidTr="00B86024">
        <w:tc>
          <w:tcPr>
            <w:tcW w:w="1805" w:type="dxa"/>
          </w:tcPr>
          <w:p w:rsidR="00A2718D" w:rsidRDefault="00A2718D" w:rsidP="00B86024">
            <w:pPr>
              <w:pStyle w:val="BodyText"/>
              <w:spacing w:after="0"/>
              <w:rPr>
                <w:sz w:val="22"/>
                <w:szCs w:val="18"/>
                <w:lang w:eastAsia="en-US"/>
              </w:rPr>
            </w:pPr>
          </w:p>
        </w:tc>
        <w:tc>
          <w:tcPr>
            <w:tcW w:w="7211" w:type="dxa"/>
          </w:tcPr>
          <w:p w:rsidR="00A2718D" w:rsidRDefault="00A2718D" w:rsidP="00B86024">
            <w:pPr>
              <w:pStyle w:val="BodyText"/>
              <w:spacing w:after="0"/>
              <w:rPr>
                <w:sz w:val="22"/>
                <w:szCs w:val="18"/>
                <w:lang w:eastAsia="en-US"/>
              </w:rPr>
            </w:pPr>
          </w:p>
        </w:tc>
      </w:tr>
      <w:tr w:rsidR="00A2718D" w:rsidTr="00B86024">
        <w:tc>
          <w:tcPr>
            <w:tcW w:w="1805" w:type="dxa"/>
          </w:tcPr>
          <w:p w:rsidR="00A2718D" w:rsidRDefault="00A2718D" w:rsidP="00B86024">
            <w:pPr>
              <w:pStyle w:val="BodyText"/>
              <w:spacing w:after="0"/>
              <w:rPr>
                <w:sz w:val="22"/>
                <w:szCs w:val="18"/>
                <w:lang w:eastAsia="en-US"/>
              </w:rPr>
            </w:pPr>
          </w:p>
        </w:tc>
        <w:tc>
          <w:tcPr>
            <w:tcW w:w="7211" w:type="dxa"/>
          </w:tcPr>
          <w:p w:rsidR="00A2718D" w:rsidRDefault="00A2718D" w:rsidP="00B86024">
            <w:pPr>
              <w:pStyle w:val="BodyText"/>
              <w:spacing w:after="0"/>
              <w:rPr>
                <w:sz w:val="22"/>
                <w:szCs w:val="22"/>
                <w:lang w:eastAsia="ko-KR"/>
              </w:rPr>
            </w:pPr>
          </w:p>
        </w:tc>
      </w:tr>
    </w:tbl>
    <w:p w:rsidR="00724C26" w:rsidRPr="002D3724" w:rsidRDefault="00724C26">
      <w:pPr>
        <w:spacing w:before="60"/>
        <w:jc w:val="both"/>
        <w:rPr>
          <w:bCs/>
          <w:iCs/>
          <w:lang w:val="en-US"/>
        </w:rPr>
      </w:pPr>
    </w:p>
    <w:p w:rsidR="007B7941" w:rsidRDefault="00B565E6" w:rsidP="003076B8">
      <w:pPr>
        <w:pStyle w:val="Heading2"/>
        <w:tabs>
          <w:tab w:val="clear" w:pos="432"/>
          <w:tab w:val="clear" w:pos="1711"/>
          <w:tab w:val="left" w:pos="284"/>
        </w:tabs>
        <w:ind w:left="284" w:hanging="284"/>
      </w:pPr>
      <w:r>
        <w:t>Analysis of e2e/higher layer latency for NR positioning</w:t>
      </w:r>
    </w:p>
    <w:p w:rsidR="00724C26" w:rsidRDefault="00724C26" w:rsidP="00716335">
      <w:pPr>
        <w:pStyle w:val="Heading3"/>
      </w:pPr>
      <w:r>
        <w:t>Description and Initial Proposal</w:t>
      </w:r>
    </w:p>
    <w:p w:rsidR="007B7941" w:rsidRDefault="00B565E6">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w:t>
      </w:r>
      <w:r>
        <w:rPr>
          <w:lang w:val="en-GB"/>
        </w:rPr>
        <w:lastRenderedPageBreak/>
        <w:t>scope of RAN2 WG. It is important to align on common understanding among all RAN WGs and therefore it is suggested to discuss the following proposal:</w:t>
      </w:r>
    </w:p>
    <w:p w:rsidR="007B7941" w:rsidRDefault="007B7941">
      <w:pPr>
        <w:jc w:val="both"/>
        <w:rPr>
          <w:b/>
          <w:bCs/>
          <w:u w:val="single"/>
          <w:lang w:val="en-US"/>
        </w:rPr>
      </w:pPr>
    </w:p>
    <w:p w:rsidR="007B7941" w:rsidRDefault="00B565E6">
      <w:pPr>
        <w:jc w:val="both"/>
        <w:rPr>
          <w:b/>
          <w:bCs/>
          <w:u w:val="single"/>
        </w:rPr>
      </w:pPr>
      <w:r>
        <w:rPr>
          <w:b/>
          <w:bCs/>
          <w:u w:val="single"/>
          <w:lang w:val="en-US"/>
        </w:rPr>
        <w:t>Tentative Proposal #3</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Send LS to </w:t>
      </w:r>
      <w:proofErr w:type="gramStart"/>
      <w:r>
        <w:rPr>
          <w:rFonts w:ascii="Times New Roman" w:hAnsi="Times New Roman"/>
          <w:lang w:eastAsia="ko-KR"/>
        </w:rPr>
        <w:t>RAN</w:t>
      </w:r>
      <w:proofErr w:type="gramEnd"/>
      <w:r>
        <w:rPr>
          <w:rFonts w:ascii="Times New Roman" w:hAnsi="Times New Roman"/>
          <w:lang w:eastAsia="ko-KR"/>
        </w:rPr>
        <w:t xml:space="preserve"> WG2 and WG3 and ask to provide list of latency components with corresponding range of values for existing and enhanced NR positioning solutions</w:t>
      </w:r>
    </w:p>
    <w:p w:rsidR="0067394A" w:rsidRDefault="0067394A" w:rsidP="00716335">
      <w:pPr>
        <w:pStyle w:val="Heading3"/>
      </w:pPr>
      <w:r>
        <w:t>Collection of Views on Initial Proposal</w:t>
      </w:r>
    </w:p>
    <w:p w:rsidR="007B7941" w:rsidRDefault="00B565E6">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7B7941" w:rsidRPr="002D3724">
        <w:tc>
          <w:tcPr>
            <w:tcW w:w="1805" w:type="dxa"/>
          </w:tcPr>
          <w:p w:rsidR="007B7941" w:rsidRDefault="00B565E6">
            <w:pPr>
              <w:pStyle w:val="BodyText"/>
              <w:spacing w:after="0"/>
              <w:rPr>
                <w:sz w:val="22"/>
                <w:szCs w:val="18"/>
                <w:lang w:eastAsia="en-US"/>
              </w:rPr>
            </w:pPr>
            <w:ins w:id="65" w:author="Ryan Keating" w:date="2020-08-18T09:12:00Z">
              <w:r>
                <w:rPr>
                  <w:sz w:val="22"/>
                  <w:szCs w:val="18"/>
                  <w:lang w:eastAsia="en-US"/>
                </w:rPr>
                <w:t>Nokia/NSB</w:t>
              </w:r>
            </w:ins>
          </w:p>
        </w:tc>
        <w:tc>
          <w:tcPr>
            <w:tcW w:w="7211" w:type="dxa"/>
          </w:tcPr>
          <w:p w:rsidR="007B7941" w:rsidRDefault="00B565E6">
            <w:pPr>
              <w:pStyle w:val="BodyText"/>
              <w:spacing w:after="0"/>
              <w:rPr>
                <w:sz w:val="22"/>
                <w:szCs w:val="18"/>
                <w:lang w:eastAsia="en-US"/>
              </w:rPr>
            </w:pPr>
            <w:ins w:id="66" w:author="Ryan Keating" w:date="2020-08-18T09:12:00Z">
              <w:r>
                <w:rPr>
                  <w:sz w:val="22"/>
                  <w:szCs w:val="18"/>
                  <w:lang w:eastAsia="en-US"/>
                </w:rPr>
                <w:t xml:space="preserve">Support the proposal. It might be good after converging on proposals 1-2 to send </w:t>
              </w:r>
            </w:ins>
            <w:ins w:id="67"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to approximate minimum latency that can be achieved for DL positioning in UE assisted, UL positioning in UE assisted, etc. </w:t>
              </w:r>
            </w:ins>
          </w:p>
        </w:tc>
      </w:tr>
      <w:tr w:rsidR="007B7941" w:rsidRPr="002D3724">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7B7941" w:rsidRPr="002D3724">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pStyle w:val="BodyText"/>
              <w:spacing w:after="0"/>
              <w:rPr>
                <w:sz w:val="22"/>
                <w:szCs w:val="18"/>
                <w:lang w:eastAsia="en-US"/>
              </w:rPr>
            </w:pPr>
            <w:r>
              <w:rPr>
                <w:rFonts w:eastAsiaTheme="minorEastAsia"/>
                <w:sz w:val="22"/>
                <w:szCs w:val="18"/>
              </w:rPr>
              <w:t xml:space="preserve">Support. Although we may not obtain all of the answer of higher-layer latency from RAN2/3 as pointed out, we can at least 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r w:rsidR="007B7941" w:rsidRPr="002D3724">
        <w:tc>
          <w:tcPr>
            <w:tcW w:w="1805" w:type="dxa"/>
          </w:tcPr>
          <w:p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rsidR="007B7941" w:rsidRDefault="00B565E6">
            <w:pPr>
              <w:pStyle w:val="BodyText"/>
              <w:spacing w:after="0"/>
              <w:rPr>
                <w:rFonts w:eastAsiaTheme="minorEastAsia"/>
                <w:sz w:val="22"/>
                <w:szCs w:val="18"/>
              </w:rPr>
            </w:pPr>
            <w:r>
              <w:rPr>
                <w:rFonts w:eastAsiaTheme="minorEastAsia"/>
                <w:sz w:val="22"/>
                <w:szCs w:val="18"/>
              </w:rPr>
              <w:t xml:space="preserve">For the study phase now, such </w:t>
            </w:r>
            <w:proofErr w:type="gramStart"/>
            <w:r>
              <w:rPr>
                <w:rFonts w:eastAsiaTheme="minorEastAsia"/>
                <w:sz w:val="22"/>
                <w:szCs w:val="18"/>
              </w:rPr>
              <w:t>an</w:t>
            </w:r>
            <w:proofErr w:type="gramEnd"/>
            <w:r>
              <w:rPr>
                <w:rFonts w:eastAsiaTheme="minorEastAsia"/>
                <w:sz w:val="22"/>
                <w:szCs w:val="18"/>
              </w:rPr>
              <w:t xml:space="preserve"> LS can wait until more details or understanding arises with RAN1 the physical layer components of the latency. </w:t>
            </w:r>
          </w:p>
        </w:tc>
      </w:tr>
      <w:tr w:rsidR="007B7941" w:rsidRPr="002D3724">
        <w:tc>
          <w:tcPr>
            <w:tcW w:w="1805" w:type="dxa"/>
          </w:tcPr>
          <w:p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7B7941" w:rsidRPr="002D3724">
        <w:tc>
          <w:tcPr>
            <w:tcW w:w="1805" w:type="dxa"/>
          </w:tcPr>
          <w:p w:rsidR="007B7941" w:rsidRDefault="00B565E6">
            <w:pPr>
              <w:pStyle w:val="BodyText"/>
              <w:spacing w:after="0"/>
              <w:rPr>
                <w:sz w:val="22"/>
                <w:szCs w:val="18"/>
                <w:lang w:eastAsia="en-US"/>
              </w:rPr>
            </w:pPr>
            <w:r>
              <w:rPr>
                <w:rFonts w:eastAsiaTheme="minorEastAsia"/>
                <w:sz w:val="22"/>
                <w:szCs w:val="18"/>
              </w:rPr>
              <w:t>Qualcomm</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w:t>
            </w:r>
            <w:proofErr w:type="gramStart"/>
            <w:r>
              <w:rPr>
                <w:rFonts w:eastAsiaTheme="minorEastAsia"/>
                <w:sz w:val="22"/>
                <w:szCs w:val="18"/>
              </w:rPr>
              <w:t>latency, and</w:t>
            </w:r>
            <w:proofErr w:type="gramEnd"/>
            <w:r>
              <w:rPr>
                <w:rFonts w:eastAsiaTheme="minorEastAsia"/>
                <w:sz w:val="22"/>
                <w:szCs w:val="18"/>
              </w:rPr>
              <w:t xml:space="preserve"> ask RAN2/RAN3 to take these budget into account in their </w:t>
            </w:r>
            <w:proofErr w:type="spellStart"/>
            <w:r>
              <w:rPr>
                <w:rFonts w:eastAsiaTheme="minorEastAsia"/>
                <w:sz w:val="22"/>
                <w:szCs w:val="18"/>
              </w:rPr>
              <w:t>dicsussions</w:t>
            </w:r>
            <w:proofErr w:type="spellEnd"/>
            <w:r>
              <w:rPr>
                <w:rFonts w:eastAsiaTheme="minorEastAsia"/>
                <w:sz w:val="22"/>
                <w:szCs w:val="18"/>
              </w:rPr>
              <w:t>. In other words:</w:t>
            </w:r>
          </w:p>
          <w:p w:rsidR="007B7941" w:rsidRDefault="007B7941">
            <w:pPr>
              <w:pStyle w:val="BodyText"/>
              <w:spacing w:after="0"/>
              <w:rPr>
                <w:rFonts w:eastAsiaTheme="minorEastAsia"/>
                <w:sz w:val="22"/>
                <w:szCs w:val="18"/>
              </w:rPr>
            </w:pPr>
          </w:p>
          <w:p w:rsidR="007B7941" w:rsidRDefault="00B565E6">
            <w:pPr>
              <w:spacing w:before="60"/>
              <w:rPr>
                <w:b/>
                <w:bCs/>
                <w:sz w:val="20"/>
                <w:szCs w:val="20"/>
                <w:lang w:val="en-US" w:eastAsia="ko-KR"/>
              </w:rPr>
            </w:pPr>
            <w:r>
              <w:rPr>
                <w:b/>
                <w:bCs/>
                <w:sz w:val="20"/>
                <w:szCs w:val="20"/>
                <w:lang w:val="en-US" w:eastAsia="ko-KR"/>
              </w:rPr>
              <w:t>Alternative Proposal</w:t>
            </w:r>
          </w:p>
          <w:p w:rsidR="007B7941" w:rsidRDefault="00B565E6">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 xml:space="preserve">Send LS to </w:t>
            </w:r>
            <w:proofErr w:type="gramStart"/>
            <w:r>
              <w:rPr>
                <w:rFonts w:eastAsia="SimSun"/>
                <w:b/>
                <w:bCs/>
                <w:sz w:val="20"/>
                <w:szCs w:val="20"/>
                <w:lang w:eastAsia="ko-KR"/>
              </w:rPr>
              <w:t>RAN</w:t>
            </w:r>
            <w:proofErr w:type="gramEnd"/>
            <w:r>
              <w:rPr>
                <w:rFonts w:eastAsia="SimSun"/>
                <w:b/>
                <w:bCs/>
                <w:sz w:val="20"/>
                <w:szCs w:val="20"/>
                <w:lang w:eastAsia="ko-KR"/>
              </w:rPr>
              <w:t xml:space="preserve">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w:t>
            </w:r>
            <w:proofErr w:type="spellStart"/>
            <w:r>
              <w:rPr>
                <w:rFonts w:eastAsia="SimSun"/>
                <w:b/>
                <w:bCs/>
                <w:sz w:val="20"/>
                <w:szCs w:val="20"/>
                <w:lang w:eastAsia="ko-KR"/>
              </w:rPr>
              <w:t>msec</w:t>
            </w:r>
            <w:proofErr w:type="spellEnd"/>
            <w:r>
              <w:rPr>
                <w:rFonts w:eastAsia="SimSun"/>
                <w:b/>
                <w:bCs/>
                <w:sz w:val="20"/>
                <w:szCs w:val="20"/>
                <w:lang w:eastAsia="ko-KR"/>
              </w:rPr>
              <w:t xml:space="preserve"> may be desired in some IoT scenarios, and that the </w:t>
            </w:r>
            <w:proofErr w:type="spellStart"/>
            <w:r>
              <w:rPr>
                <w:rFonts w:eastAsia="SimSun"/>
                <w:b/>
                <w:bCs/>
                <w:sz w:val="20"/>
                <w:szCs w:val="20"/>
                <w:lang w:eastAsia="ko-KR"/>
              </w:rPr>
              <w:t>Phy</w:t>
            </w:r>
            <w:proofErr w:type="spellEnd"/>
            <w:r>
              <w:rPr>
                <w:rFonts w:eastAsia="SimSun"/>
                <w:b/>
                <w:bCs/>
                <w:sz w:val="20"/>
                <w:szCs w:val="20"/>
                <w:lang w:eastAsia="ko-KR"/>
              </w:rPr>
              <w:t>-layer component of the End-to-End latency  may be [6] msec.</w:t>
            </w:r>
          </w:p>
          <w:p w:rsidR="007B7941" w:rsidRDefault="007B7941">
            <w:pPr>
              <w:pStyle w:val="BodyText"/>
              <w:spacing w:after="0"/>
              <w:rPr>
                <w:rFonts w:eastAsiaTheme="minorEastAsia"/>
                <w:sz w:val="22"/>
                <w:szCs w:val="18"/>
              </w:rPr>
            </w:pPr>
          </w:p>
          <w:p w:rsidR="007B7941" w:rsidRDefault="00B565E6">
            <w:pPr>
              <w:pStyle w:val="BodyText"/>
              <w:spacing w:after="0"/>
              <w:rPr>
                <w:rFonts w:eastAsiaTheme="minorEastAsia"/>
                <w:sz w:val="22"/>
                <w:szCs w:val="18"/>
              </w:rPr>
            </w:pPr>
            <w:r>
              <w:rPr>
                <w:rFonts w:eastAsiaTheme="minorEastAsia"/>
                <w:sz w:val="22"/>
                <w:szCs w:val="18"/>
              </w:rPr>
              <w:t>We can discuss the brackets further online</w:t>
            </w:r>
          </w:p>
          <w:p w:rsidR="007B7941" w:rsidRDefault="007B7941">
            <w:pPr>
              <w:pStyle w:val="BodyText"/>
              <w:spacing w:after="0"/>
              <w:rPr>
                <w:rFonts w:eastAsiaTheme="minorEastAsia"/>
                <w:sz w:val="22"/>
                <w:szCs w:val="18"/>
              </w:rPr>
            </w:pPr>
          </w:p>
          <w:p w:rsidR="007B7941" w:rsidRDefault="00B565E6">
            <w:pPr>
              <w:pStyle w:val="BodyText"/>
              <w:spacing w:after="0"/>
              <w:rPr>
                <w:rFonts w:eastAsiaTheme="minorEastAsia"/>
                <w:sz w:val="22"/>
                <w:szCs w:val="18"/>
              </w:rPr>
            </w:pPr>
            <w:r>
              <w:rPr>
                <w:rFonts w:eastAsiaTheme="minorEastAsia"/>
                <w:sz w:val="22"/>
                <w:szCs w:val="18"/>
              </w:rPr>
              <w:t xml:space="preserve">To Huawei/HiSilicon: If it is outside the scope of RAN2, RAN3, they can </w:t>
            </w:r>
            <w:proofErr w:type="gramStart"/>
            <w:r>
              <w:rPr>
                <w:rFonts w:eastAsiaTheme="minorEastAsia"/>
                <w:sz w:val="22"/>
                <w:szCs w:val="18"/>
              </w:rPr>
              <w:t>reply back</w:t>
            </w:r>
            <w:proofErr w:type="gramEnd"/>
            <w:r>
              <w:rPr>
                <w:rFonts w:eastAsiaTheme="minorEastAsia"/>
                <w:sz w:val="22"/>
                <w:szCs w:val="18"/>
              </w:rPr>
              <w:t xml:space="preserve"> accordingly saying that they cannot propose numbers because it is out of scope. </w:t>
            </w:r>
          </w:p>
          <w:p w:rsidR="007B7941" w:rsidRDefault="007B7941">
            <w:pPr>
              <w:pStyle w:val="BodyText"/>
              <w:spacing w:after="0"/>
              <w:rPr>
                <w:sz w:val="22"/>
                <w:szCs w:val="18"/>
                <w:lang w:eastAsia="en-US"/>
              </w:rPr>
            </w:pP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rsidR="007B7941" w:rsidRDefault="00B565E6">
            <w:pPr>
              <w:pStyle w:val="BodyText"/>
              <w:spacing w:after="0"/>
              <w:rPr>
                <w:rFonts w:eastAsia="SimSun"/>
                <w:sz w:val="22"/>
                <w:szCs w:val="18"/>
              </w:rPr>
            </w:pPr>
            <w:r>
              <w:rPr>
                <w:rFonts w:eastAsia="SimSun" w:hint="eastAsia"/>
                <w:sz w:val="22"/>
                <w:szCs w:val="18"/>
              </w:rPr>
              <w:t xml:space="preserve">Support. The LS should at least </w:t>
            </w:r>
            <w:proofErr w:type="gramStart"/>
            <w:r>
              <w:rPr>
                <w:rFonts w:eastAsia="SimSun" w:hint="eastAsia"/>
                <w:sz w:val="22"/>
                <w:szCs w:val="18"/>
              </w:rPr>
              <w:t>includes</w:t>
            </w:r>
            <w:proofErr w:type="gramEnd"/>
            <w:r>
              <w:rPr>
                <w:rFonts w:eastAsia="SimSun" w:hint="eastAsia"/>
                <w:sz w:val="22"/>
                <w:szCs w:val="18"/>
              </w:rPr>
              <w:t>,</w:t>
            </w:r>
          </w:p>
          <w:p w:rsidR="007B7941" w:rsidRDefault="00B565E6">
            <w:pPr>
              <w:pStyle w:val="BodyText"/>
              <w:numPr>
                <w:ilvl w:val="0"/>
                <w:numId w:val="11"/>
              </w:numPr>
              <w:spacing w:after="0"/>
              <w:rPr>
                <w:rFonts w:eastAsia="SimSun"/>
                <w:sz w:val="22"/>
                <w:szCs w:val="18"/>
              </w:rPr>
            </w:pPr>
            <w:r>
              <w:rPr>
                <w:rFonts w:eastAsia="SimSun" w:hint="eastAsia"/>
                <w:sz w:val="22"/>
                <w:szCs w:val="18"/>
              </w:rPr>
              <w:t>The latency requirement in Rel-17.</w:t>
            </w:r>
          </w:p>
          <w:p w:rsidR="007B7941" w:rsidRDefault="00B565E6">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 xml:space="preserve">s understanding on physical </w:t>
            </w:r>
            <w:proofErr w:type="gramStart"/>
            <w:r>
              <w:rPr>
                <w:rFonts w:eastAsia="SimSun" w:hint="eastAsia"/>
                <w:sz w:val="22"/>
                <w:szCs w:val="18"/>
              </w:rPr>
              <w:t>layer  latency</w:t>
            </w:r>
            <w:proofErr w:type="gramEnd"/>
            <w:r>
              <w:rPr>
                <w:rFonts w:eastAsia="SimSun" w:hint="eastAsia"/>
                <w:sz w:val="22"/>
                <w:szCs w:val="18"/>
              </w:rPr>
              <w:t>.</w:t>
            </w:r>
          </w:p>
          <w:p w:rsidR="007B7941" w:rsidRDefault="00B565E6">
            <w:pPr>
              <w:pStyle w:val="BodyText"/>
              <w:numPr>
                <w:ilvl w:val="0"/>
                <w:numId w:val="11"/>
              </w:numPr>
              <w:spacing w:after="0"/>
              <w:rPr>
                <w:rFonts w:eastAsia="SimSun"/>
                <w:sz w:val="22"/>
                <w:szCs w:val="18"/>
              </w:rPr>
            </w:pPr>
            <w:r>
              <w:rPr>
                <w:rFonts w:eastAsia="SimSun" w:hint="eastAsia"/>
                <w:sz w:val="22"/>
                <w:szCs w:val="18"/>
              </w:rPr>
              <w:lastRenderedPageBreak/>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CD5758" w:rsidRPr="002D3724">
        <w:tc>
          <w:tcPr>
            <w:tcW w:w="1805" w:type="dxa"/>
          </w:tcPr>
          <w:p w:rsidR="00CD5758" w:rsidRDefault="00CD5758">
            <w:pPr>
              <w:pStyle w:val="BodyText"/>
              <w:spacing w:after="0"/>
              <w:rPr>
                <w:rFonts w:eastAsiaTheme="minorEastAsia"/>
                <w:sz w:val="22"/>
                <w:szCs w:val="18"/>
              </w:rPr>
            </w:pPr>
            <w:r>
              <w:rPr>
                <w:rFonts w:eastAsiaTheme="minorEastAsia"/>
                <w:sz w:val="22"/>
                <w:szCs w:val="18"/>
              </w:rPr>
              <w:lastRenderedPageBreak/>
              <w:t>MTK</w:t>
            </w:r>
          </w:p>
        </w:tc>
        <w:tc>
          <w:tcPr>
            <w:tcW w:w="7211" w:type="dxa"/>
          </w:tcPr>
          <w:p w:rsidR="00CD5758" w:rsidRDefault="00CD5758">
            <w:pPr>
              <w:pStyle w:val="BodyText"/>
              <w:spacing w:after="0"/>
              <w:rPr>
                <w:rFonts w:eastAsia="SimSun"/>
                <w:sz w:val="22"/>
                <w:szCs w:val="18"/>
              </w:rPr>
            </w:pPr>
            <w:r>
              <w:rPr>
                <w:rFonts w:eastAsia="SimSun"/>
                <w:sz w:val="22"/>
                <w:szCs w:val="18"/>
              </w:rPr>
              <w:t>Sending LS is okay. QC’s version can be as the baseline for further re-shaping</w:t>
            </w:r>
          </w:p>
        </w:tc>
      </w:tr>
      <w:tr w:rsidR="00AC7002" w:rsidRPr="00AC7002" w:rsidTr="00AC7002">
        <w:tc>
          <w:tcPr>
            <w:tcW w:w="1805" w:type="dxa"/>
          </w:tcPr>
          <w:p w:rsidR="00AC7002" w:rsidRPr="00201019" w:rsidRDefault="00AC7002" w:rsidP="00724C26">
            <w:pPr>
              <w:pStyle w:val="BodyText"/>
              <w:spacing w:after="0"/>
              <w:rPr>
                <w:rFonts w:eastAsiaTheme="minorEastAsia"/>
                <w:sz w:val="22"/>
                <w:szCs w:val="18"/>
              </w:rPr>
            </w:pPr>
            <w:r w:rsidRPr="00201019">
              <w:rPr>
                <w:rFonts w:eastAsiaTheme="minorEastAsia"/>
                <w:sz w:val="22"/>
                <w:szCs w:val="18"/>
              </w:rPr>
              <w:t>Intel</w:t>
            </w:r>
          </w:p>
        </w:tc>
        <w:tc>
          <w:tcPr>
            <w:tcW w:w="7211" w:type="dxa"/>
          </w:tcPr>
          <w:p w:rsidR="00AC7002" w:rsidRPr="00201019" w:rsidRDefault="00AC7002" w:rsidP="00724C26">
            <w:pPr>
              <w:pStyle w:val="BodyText"/>
              <w:spacing w:after="0"/>
              <w:rPr>
                <w:rFonts w:eastAsia="SimSun"/>
                <w:sz w:val="22"/>
                <w:szCs w:val="18"/>
              </w:rPr>
            </w:pPr>
            <w:r w:rsidRPr="00201019">
              <w:rPr>
                <w:rFonts w:eastAsia="SimSun"/>
                <w:sz w:val="22"/>
                <w:szCs w:val="18"/>
              </w:rPr>
              <w:t>Support the FL proposal, the content of the LS can be discussed further. Having common understanding of high layer latency, it would be easier to estimate the overall e2e positioning latency.</w:t>
            </w:r>
          </w:p>
        </w:tc>
      </w:tr>
      <w:tr w:rsidR="0017111A" w:rsidRPr="00AC7002" w:rsidTr="00AC7002">
        <w:tc>
          <w:tcPr>
            <w:tcW w:w="1805" w:type="dxa"/>
          </w:tcPr>
          <w:p w:rsidR="0017111A" w:rsidRPr="00201019" w:rsidRDefault="0017111A" w:rsidP="0017111A">
            <w:pPr>
              <w:pStyle w:val="BodyText"/>
              <w:spacing w:after="0"/>
              <w:rPr>
                <w:rFonts w:eastAsiaTheme="minorEastAsia"/>
                <w:sz w:val="22"/>
                <w:szCs w:val="18"/>
              </w:rPr>
            </w:pPr>
            <w:r>
              <w:rPr>
                <w:rFonts w:eastAsiaTheme="minorEastAsia"/>
                <w:sz w:val="22"/>
                <w:szCs w:val="18"/>
              </w:rPr>
              <w:t>Fraunhofer</w:t>
            </w:r>
          </w:p>
        </w:tc>
        <w:tc>
          <w:tcPr>
            <w:tcW w:w="7211" w:type="dxa"/>
          </w:tcPr>
          <w:p w:rsidR="0017111A" w:rsidRPr="00201019" w:rsidRDefault="0017111A" w:rsidP="0017111A">
            <w:pPr>
              <w:pStyle w:val="BodyText"/>
              <w:spacing w:after="0"/>
              <w:rPr>
                <w:rFonts w:eastAsia="SimSun"/>
                <w:sz w:val="22"/>
                <w:szCs w:val="18"/>
              </w:rPr>
            </w:pPr>
            <w:r>
              <w:rPr>
                <w:rFonts w:eastAsia="SimSun"/>
                <w:sz w:val="22"/>
                <w:szCs w:val="18"/>
              </w:rPr>
              <w:t>Same view as MTK.</w:t>
            </w:r>
          </w:p>
        </w:tc>
      </w:tr>
      <w:tr w:rsidR="0017111A" w:rsidRPr="00AC7002" w:rsidTr="00AC7002">
        <w:tc>
          <w:tcPr>
            <w:tcW w:w="1805" w:type="dxa"/>
          </w:tcPr>
          <w:p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17111A" w:rsidRDefault="0017111A" w:rsidP="0017111A">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rsidR="0017111A" w:rsidRPr="007B6379" w:rsidRDefault="0017111A" w:rsidP="0017111A">
            <w:pPr>
              <w:pStyle w:val="BodyText"/>
              <w:spacing w:after="0"/>
              <w:rPr>
                <w:rFonts w:eastAsia="Malgun Gothic"/>
                <w:sz w:val="22"/>
                <w:szCs w:val="18"/>
                <w:lang w:eastAsia="ko-KR"/>
              </w:rPr>
            </w:pPr>
            <w:r>
              <w:rPr>
                <w:rFonts w:eastAsia="Malgun Gothic"/>
                <w:sz w:val="22"/>
                <w:szCs w:val="18"/>
                <w:lang w:eastAsia="ko-KR"/>
              </w:rPr>
              <w:t xml:space="preserve">Also, we are 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w:t>
            </w:r>
            <w:proofErr w:type="spellStart"/>
            <w:r>
              <w:rPr>
                <w:rFonts w:eastAsia="SimSun"/>
                <w:b/>
                <w:bCs/>
                <w:szCs w:val="20"/>
                <w:lang w:eastAsia="ko-KR"/>
              </w:rPr>
              <w:t>msec</w:t>
            </w:r>
            <w:proofErr w:type="spellEnd"/>
            <w:r>
              <w:rPr>
                <w:rFonts w:eastAsia="SimSun"/>
                <w:b/>
                <w:bCs/>
                <w:szCs w:val="20"/>
                <w:lang w:eastAsia="ko-KR"/>
              </w:rPr>
              <w:t xml:space="preserve"> may be desired in some IoT scenarios”, </w:t>
            </w:r>
            <w:r w:rsidRPr="00563C21">
              <w:rPr>
                <w:rFonts w:eastAsia="Malgun Gothic"/>
                <w:sz w:val="22"/>
                <w:szCs w:val="18"/>
                <w:lang w:eastAsia="ko-KR"/>
              </w:rPr>
              <w:t xml:space="preserve">So </w:t>
            </w:r>
            <w:r>
              <w:rPr>
                <w:rFonts w:eastAsia="Malgun Gothic"/>
                <w:sz w:val="22"/>
                <w:szCs w:val="18"/>
                <w:lang w:eastAsia="ko-KR"/>
              </w:rPr>
              <w:t xml:space="preserve">we suggest to add square bracket such as [10] </w:t>
            </w:r>
            <w:proofErr w:type="spellStart"/>
            <w:r>
              <w:rPr>
                <w:rFonts w:eastAsia="Malgun Gothic"/>
                <w:sz w:val="22"/>
                <w:szCs w:val="18"/>
                <w:lang w:eastAsia="ko-KR"/>
              </w:rPr>
              <w:t>ms.</w:t>
            </w:r>
            <w:proofErr w:type="spellEnd"/>
            <w:r>
              <w:rPr>
                <w:rFonts w:eastAsia="Malgun Gothic"/>
                <w:sz w:val="22"/>
                <w:szCs w:val="18"/>
                <w:lang w:eastAsia="ko-KR"/>
              </w:rPr>
              <w:t xml:space="preserve"> </w:t>
            </w:r>
          </w:p>
        </w:tc>
      </w:tr>
      <w:tr w:rsidR="0017111A" w:rsidRPr="00AC7002" w:rsidTr="00AC7002">
        <w:tc>
          <w:tcPr>
            <w:tcW w:w="1805" w:type="dxa"/>
          </w:tcPr>
          <w:p w:rsidR="0017111A" w:rsidRDefault="0017111A" w:rsidP="0017111A">
            <w:pPr>
              <w:pStyle w:val="BodyText"/>
              <w:spacing w:after="0"/>
              <w:rPr>
                <w:rFonts w:eastAsia="Malgun Gothic"/>
                <w:sz w:val="22"/>
                <w:szCs w:val="18"/>
                <w:lang w:eastAsia="ko-KR"/>
              </w:rPr>
            </w:pPr>
            <w:proofErr w:type="spellStart"/>
            <w:r w:rsidRPr="0079611F">
              <w:rPr>
                <w:rFonts w:eastAsia="Malgun Gothic"/>
                <w:sz w:val="22"/>
                <w:szCs w:val="18"/>
                <w:lang w:eastAsia="ko-KR"/>
              </w:rPr>
              <w:t>InterDigital</w:t>
            </w:r>
            <w:proofErr w:type="spellEnd"/>
          </w:p>
        </w:tc>
        <w:tc>
          <w:tcPr>
            <w:tcW w:w="7211" w:type="dxa"/>
          </w:tcPr>
          <w:p w:rsidR="0017111A" w:rsidRDefault="0017111A" w:rsidP="0017111A">
            <w:pPr>
              <w:pStyle w:val="BodyText"/>
              <w:spacing w:after="0"/>
              <w:rPr>
                <w:rFonts w:eastAsia="Malgun Gothic"/>
                <w:sz w:val="22"/>
                <w:szCs w:val="18"/>
                <w:lang w:eastAsia="ko-KR"/>
              </w:rPr>
            </w:pPr>
            <w:r>
              <w:rPr>
                <w:rFonts w:eastAsia="SimSun"/>
                <w:sz w:val="22"/>
                <w:szCs w:val="18"/>
              </w:rPr>
              <w:t>We support the proposal from the FL.</w:t>
            </w:r>
          </w:p>
        </w:tc>
      </w:tr>
    </w:tbl>
    <w:p w:rsidR="007B7941" w:rsidRPr="002D3724" w:rsidRDefault="007B7941">
      <w:pPr>
        <w:spacing w:before="60"/>
        <w:jc w:val="both"/>
        <w:rPr>
          <w:lang w:val="en-US"/>
        </w:rPr>
      </w:pPr>
    </w:p>
    <w:p w:rsidR="00724C26" w:rsidRDefault="00724C26" w:rsidP="00716335">
      <w:pPr>
        <w:pStyle w:val="Heading3"/>
      </w:pPr>
      <w:r>
        <w:t>Revision of Initial Proposal</w:t>
      </w:r>
    </w:p>
    <w:p w:rsidR="00724C26" w:rsidRDefault="00F43D37" w:rsidP="00724C26">
      <w:pPr>
        <w:spacing w:before="60"/>
        <w:jc w:val="both"/>
        <w:rPr>
          <w:bCs/>
          <w:iCs/>
          <w:lang w:val="en-US"/>
        </w:rPr>
      </w:pPr>
      <w:r>
        <w:rPr>
          <w:bCs/>
          <w:iCs/>
          <w:lang w:val="en-US"/>
        </w:rPr>
        <w:t xml:space="preserve">Based on received responses it seems majority agree to send LS to RAN2/RAN3 WGs with a request to study latency </w:t>
      </w:r>
      <w:proofErr w:type="spellStart"/>
      <w:r>
        <w:rPr>
          <w:bCs/>
          <w:iCs/>
          <w:lang w:val="en-US"/>
        </w:rPr>
        <w:t>componenets</w:t>
      </w:r>
      <w:proofErr w:type="spellEnd"/>
      <w:r>
        <w:rPr>
          <w:bCs/>
          <w:iCs/>
          <w:lang w:val="en-US"/>
        </w:rPr>
        <w:t xml:space="preserve"> imposed by higher layer of NR Positioning and corresponding ranges. </w:t>
      </w:r>
    </w:p>
    <w:p w:rsidR="00F43D37" w:rsidRPr="00B55148" w:rsidRDefault="00F43D37" w:rsidP="00F43D37">
      <w:pPr>
        <w:spacing w:before="60"/>
        <w:rPr>
          <w:b/>
          <w:bCs/>
          <w:lang w:val="en-US" w:eastAsia="ko-KR"/>
        </w:rPr>
      </w:pPr>
      <w:r w:rsidRPr="00B55148">
        <w:rPr>
          <w:b/>
          <w:bCs/>
          <w:lang w:val="en-US" w:eastAsia="ko-KR"/>
        </w:rPr>
        <w:t>Proposal</w:t>
      </w:r>
      <w:r w:rsidRPr="00B55148">
        <w:rPr>
          <w:b/>
          <w:bCs/>
          <w:lang w:val="en-US" w:eastAsia="ko-KR"/>
        </w:rPr>
        <w:t xml:space="preserve"> #</w:t>
      </w:r>
      <w:proofErr w:type="gramStart"/>
      <w:r w:rsidRPr="00B55148">
        <w:rPr>
          <w:b/>
          <w:bCs/>
          <w:lang w:val="en-US" w:eastAsia="ko-KR"/>
        </w:rPr>
        <w:t>3  -</w:t>
      </w:r>
      <w:proofErr w:type="gramEnd"/>
      <w:r w:rsidRPr="00B55148">
        <w:rPr>
          <w:b/>
          <w:bCs/>
          <w:lang w:val="en-US" w:eastAsia="ko-KR"/>
        </w:rPr>
        <w:t xml:space="preserve"> Revision #1</w:t>
      </w:r>
    </w:p>
    <w:p w:rsidR="00F43D37" w:rsidRPr="00B55148" w:rsidRDefault="00F43D37" w:rsidP="00F43D37">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 xml:space="preserve">Send LS to </w:t>
      </w:r>
      <w:proofErr w:type="gramStart"/>
      <w:r w:rsidRPr="00B55148">
        <w:rPr>
          <w:rFonts w:ascii="Times New Roman" w:eastAsia="SimSun" w:hAnsi="Times New Roman"/>
          <w:b/>
          <w:bCs/>
          <w:lang w:eastAsia="ko-KR"/>
        </w:rPr>
        <w:t>RAN</w:t>
      </w:r>
      <w:proofErr w:type="gramEnd"/>
      <w:r w:rsidRPr="00B55148">
        <w:rPr>
          <w:rFonts w:ascii="Times New Roman" w:eastAsia="SimSun" w:hAnsi="Times New Roman"/>
          <w:b/>
          <w:bCs/>
          <w:lang w:eastAsia="ko-KR"/>
        </w:rPr>
        <w:t xml:space="preserve"> WG2 and WG3</w:t>
      </w:r>
      <w:r w:rsidRPr="00B55148">
        <w:rPr>
          <w:rFonts w:ascii="Times New Roman" w:eastAsia="SimSun" w:hAnsi="Times New Roman"/>
          <w:b/>
          <w:bCs/>
          <w:lang w:eastAsia="ko-KR"/>
        </w:rPr>
        <w:t xml:space="preserve"> for analysis of latency of NR </w:t>
      </w:r>
      <w:proofErr w:type="spellStart"/>
      <w:r w:rsidRPr="00B55148">
        <w:rPr>
          <w:rFonts w:ascii="Times New Roman" w:eastAsia="SimSun" w:hAnsi="Times New Roman"/>
          <w:b/>
          <w:bCs/>
          <w:lang w:eastAsia="ko-KR"/>
        </w:rPr>
        <w:t>positiongn</w:t>
      </w:r>
      <w:proofErr w:type="spellEnd"/>
      <w:r w:rsidRPr="00B55148">
        <w:rPr>
          <w:rFonts w:ascii="Times New Roman" w:eastAsia="SimSun" w:hAnsi="Times New Roman"/>
          <w:b/>
          <w:bCs/>
          <w:lang w:eastAsia="ko-KR"/>
        </w:rPr>
        <w:t xml:space="preserve"> protocols defined in Rel.16 and potential enhancements</w:t>
      </w:r>
      <w:r w:rsidRPr="00B55148">
        <w:rPr>
          <w:rFonts w:ascii="Times New Roman" w:eastAsia="SimSun" w:hAnsi="Times New Roman"/>
          <w:b/>
          <w:bCs/>
          <w:lang w:eastAsia="ko-KR"/>
        </w:rPr>
        <w:t xml:space="preserve"> </w:t>
      </w:r>
    </w:p>
    <w:p w:rsidR="00F43D37" w:rsidRPr="00B55148" w:rsidRDefault="00F43D37" w:rsidP="00F43D37">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Text proposal for LS:</w:t>
      </w:r>
    </w:p>
    <w:p w:rsidR="00F43D37" w:rsidRPr="00B55148" w:rsidRDefault="00F43D37" w:rsidP="00B55148">
      <w:pPr>
        <w:pStyle w:val="ListParagraph"/>
        <w:numPr>
          <w:ilvl w:val="1"/>
          <w:numId w:val="5"/>
        </w:numPr>
        <w:spacing w:before="60"/>
        <w:ind w:left="567" w:hanging="283"/>
        <w:rPr>
          <w:rFonts w:ascii="Times New Roman" w:eastAsia="SimSun" w:hAnsi="Times New Roman"/>
          <w:b/>
          <w:bCs/>
          <w:lang w:eastAsia="ko-KR"/>
        </w:rPr>
      </w:pPr>
      <w:r w:rsidRPr="00B55148">
        <w:rPr>
          <w:rFonts w:ascii="Times New Roman" w:eastAsia="SimSun" w:hAnsi="Times New Roman"/>
          <w:b/>
          <w:bCs/>
          <w:lang w:eastAsia="ko-KR"/>
        </w:rPr>
        <w:t xml:space="preserve">RAN1 </w:t>
      </w:r>
      <w:r w:rsidR="00F105C3" w:rsidRPr="00B55148">
        <w:rPr>
          <w:rFonts w:ascii="Times New Roman" w:eastAsia="SimSun" w:hAnsi="Times New Roman"/>
          <w:b/>
          <w:bCs/>
          <w:lang w:eastAsia="ko-KR"/>
        </w:rPr>
        <w:t xml:space="preserve">evaluates physical layer </w:t>
      </w:r>
      <w:r w:rsidRPr="00B55148">
        <w:rPr>
          <w:rFonts w:ascii="Times New Roman" w:eastAsia="SimSun" w:hAnsi="Times New Roman"/>
          <w:b/>
          <w:bCs/>
          <w:lang w:eastAsia="ko-KR"/>
        </w:rPr>
        <w:t xml:space="preserve">latency </w:t>
      </w:r>
      <w:r w:rsidR="00F105C3" w:rsidRPr="00B55148">
        <w:rPr>
          <w:rFonts w:ascii="Times New Roman" w:eastAsia="SimSun" w:hAnsi="Times New Roman"/>
          <w:b/>
          <w:bCs/>
          <w:lang w:eastAsia="ko-KR"/>
        </w:rPr>
        <w:t xml:space="preserve">and its potential reduction </w:t>
      </w:r>
      <w:r w:rsidRPr="00B55148">
        <w:rPr>
          <w:rFonts w:ascii="Times New Roman" w:eastAsia="SimSun" w:hAnsi="Times New Roman"/>
          <w:b/>
          <w:bCs/>
          <w:lang w:eastAsia="ko-KR"/>
        </w:rPr>
        <w:t xml:space="preserve">for NR Rel-17 </w:t>
      </w:r>
      <w:r w:rsidRPr="00B55148">
        <w:rPr>
          <w:rFonts w:ascii="Times New Roman" w:eastAsia="SimSun" w:hAnsi="Times New Roman"/>
          <w:b/>
          <w:bCs/>
          <w:lang w:eastAsia="ko-KR"/>
        </w:rPr>
        <w:t>p</w:t>
      </w:r>
      <w:r w:rsidRPr="00B55148">
        <w:rPr>
          <w:rFonts w:ascii="Times New Roman" w:eastAsia="SimSun" w:hAnsi="Times New Roman"/>
          <w:b/>
          <w:bCs/>
          <w:lang w:eastAsia="ko-KR"/>
        </w:rPr>
        <w:t>ositioning</w:t>
      </w:r>
      <w:r w:rsidRPr="00B55148">
        <w:rPr>
          <w:rFonts w:ascii="Times New Roman" w:eastAsia="SimSun" w:hAnsi="Times New Roman"/>
          <w:b/>
          <w:bCs/>
          <w:lang w:eastAsia="ko-KR"/>
        </w:rPr>
        <w:t xml:space="preserve"> solutions</w:t>
      </w:r>
      <w:r w:rsidRPr="00B55148">
        <w:rPr>
          <w:rFonts w:ascii="Times New Roman" w:eastAsia="SimSun" w:hAnsi="Times New Roman"/>
          <w:b/>
          <w:bCs/>
          <w:lang w:eastAsia="ko-KR"/>
        </w:rPr>
        <w:t>.</w:t>
      </w:r>
      <w:r w:rsidRPr="00B55148">
        <w:rPr>
          <w:rFonts w:ascii="Times New Roman" w:eastAsia="SimSun" w:hAnsi="Times New Roman"/>
          <w:b/>
          <w:bCs/>
          <w:lang w:eastAsia="ko-KR"/>
        </w:rPr>
        <w:t xml:space="preserve"> In order to evaluate </w:t>
      </w:r>
      <w:r w:rsidR="00B55148" w:rsidRPr="00B55148">
        <w:rPr>
          <w:rFonts w:ascii="Times New Roman" w:eastAsia="SimSun" w:hAnsi="Times New Roman"/>
          <w:b/>
          <w:bCs/>
          <w:lang w:eastAsia="ko-KR"/>
        </w:rPr>
        <w:t>End-To-End</w:t>
      </w:r>
      <w:r w:rsidRPr="00B55148">
        <w:rPr>
          <w:rFonts w:ascii="Times New Roman" w:eastAsia="SimSun" w:hAnsi="Times New Roman"/>
          <w:b/>
          <w:bCs/>
          <w:lang w:eastAsia="ko-KR"/>
        </w:rPr>
        <w:t xml:space="preserve"> latency of NR positioning solutions the input from </w:t>
      </w:r>
      <w:r w:rsidRPr="00B55148">
        <w:rPr>
          <w:rFonts w:ascii="Times New Roman" w:eastAsia="SimSun" w:hAnsi="Times New Roman"/>
          <w:b/>
          <w:bCs/>
          <w:lang w:eastAsia="ko-KR"/>
        </w:rPr>
        <w:t xml:space="preserve">RAN2/3 </w:t>
      </w:r>
      <w:r w:rsidRPr="00B55148">
        <w:rPr>
          <w:rFonts w:ascii="Times New Roman" w:eastAsia="SimSun" w:hAnsi="Times New Roman"/>
          <w:b/>
          <w:bCs/>
          <w:lang w:eastAsia="ko-KR"/>
        </w:rPr>
        <w:t xml:space="preserve">is needed on latency components of NR higher layer </w:t>
      </w:r>
      <w:proofErr w:type="spellStart"/>
      <w:r w:rsidRPr="00B55148">
        <w:rPr>
          <w:rFonts w:ascii="Times New Roman" w:eastAsia="SimSun" w:hAnsi="Times New Roman"/>
          <w:b/>
          <w:bCs/>
          <w:lang w:eastAsia="ko-KR"/>
        </w:rPr>
        <w:t>positionng</w:t>
      </w:r>
      <w:proofErr w:type="spellEnd"/>
      <w:r w:rsidRPr="00B55148">
        <w:rPr>
          <w:rFonts w:ascii="Times New Roman" w:eastAsia="SimSun" w:hAnsi="Times New Roman"/>
          <w:b/>
          <w:bCs/>
          <w:lang w:eastAsia="ko-KR"/>
        </w:rPr>
        <w:t xml:space="preserve"> protocols. RAN1 respectfully ask</w:t>
      </w:r>
      <w:r w:rsidR="00F105C3" w:rsidRPr="00B55148">
        <w:rPr>
          <w:rFonts w:ascii="Times New Roman" w:eastAsia="SimSun" w:hAnsi="Times New Roman"/>
          <w:b/>
          <w:bCs/>
          <w:lang w:eastAsia="ko-KR"/>
        </w:rPr>
        <w:t>s</w:t>
      </w:r>
      <w:r w:rsidRPr="00B55148">
        <w:rPr>
          <w:rFonts w:ascii="Times New Roman" w:eastAsia="SimSun" w:hAnsi="Times New Roman"/>
          <w:b/>
          <w:bCs/>
          <w:lang w:eastAsia="ko-KR"/>
        </w:rPr>
        <w:t xml:space="preserve"> RAN2/3 </w:t>
      </w:r>
      <w:r w:rsidRPr="00B55148">
        <w:rPr>
          <w:rFonts w:ascii="Times New Roman" w:eastAsia="SimSun" w:hAnsi="Times New Roman"/>
          <w:b/>
          <w:bCs/>
          <w:lang w:eastAsia="ko-KR"/>
        </w:rPr>
        <w:t xml:space="preserve">to provide list of latency components with corresponding range of values for the existing and potential enhanced NR positioning solutions, </w:t>
      </w:r>
      <w:proofErr w:type="gramStart"/>
      <w:r w:rsidRPr="00B55148">
        <w:rPr>
          <w:rFonts w:ascii="Times New Roman" w:eastAsia="SimSun" w:hAnsi="Times New Roman"/>
          <w:b/>
          <w:bCs/>
          <w:lang w:eastAsia="ko-KR"/>
        </w:rPr>
        <w:t>taking into account</w:t>
      </w:r>
      <w:proofErr w:type="gramEnd"/>
      <w:r w:rsidRPr="00B55148">
        <w:rPr>
          <w:rFonts w:ascii="Times New Roman" w:eastAsia="SimSun" w:hAnsi="Times New Roman"/>
          <w:b/>
          <w:bCs/>
          <w:lang w:eastAsia="ko-KR"/>
        </w:rPr>
        <w:t xml:space="preserve"> that an End-To-End latency of 10 </w:t>
      </w:r>
      <w:proofErr w:type="spellStart"/>
      <w:r w:rsidRPr="00B55148">
        <w:rPr>
          <w:rFonts w:ascii="Times New Roman" w:eastAsia="SimSun" w:hAnsi="Times New Roman"/>
          <w:b/>
          <w:bCs/>
          <w:lang w:eastAsia="ko-KR"/>
        </w:rPr>
        <w:t>msec</w:t>
      </w:r>
      <w:proofErr w:type="spellEnd"/>
      <w:r w:rsidRPr="00B55148">
        <w:rPr>
          <w:rFonts w:ascii="Times New Roman" w:eastAsia="SimSun" w:hAnsi="Times New Roman"/>
          <w:b/>
          <w:bCs/>
          <w:lang w:eastAsia="ko-KR"/>
        </w:rPr>
        <w:t xml:space="preserve"> may be desired in some </w:t>
      </w:r>
      <w:r w:rsidR="00F105C3" w:rsidRPr="00B55148">
        <w:rPr>
          <w:rFonts w:ascii="Times New Roman" w:eastAsia="SimSun" w:hAnsi="Times New Roman"/>
          <w:b/>
          <w:bCs/>
          <w:lang w:eastAsia="ko-KR"/>
        </w:rPr>
        <w:t>I-</w:t>
      </w:r>
      <w:r w:rsidRPr="00B55148">
        <w:rPr>
          <w:rFonts w:ascii="Times New Roman" w:eastAsia="SimSun" w:hAnsi="Times New Roman"/>
          <w:b/>
          <w:bCs/>
          <w:lang w:eastAsia="ko-KR"/>
        </w:rPr>
        <w:t>IoT scenarios</w:t>
      </w:r>
    </w:p>
    <w:p w:rsidR="00F43D37" w:rsidRDefault="00F43D37" w:rsidP="00724C26">
      <w:pPr>
        <w:spacing w:before="60"/>
        <w:jc w:val="both"/>
        <w:rPr>
          <w:bCs/>
          <w:iCs/>
          <w:lang w:val="en-US"/>
        </w:rPr>
      </w:pPr>
    </w:p>
    <w:p w:rsidR="00724C26" w:rsidRDefault="00724C26" w:rsidP="00716335">
      <w:pPr>
        <w:pStyle w:val="Heading3"/>
      </w:pPr>
      <w:proofErr w:type="spellStart"/>
      <w:r>
        <w:t>Colleciton</w:t>
      </w:r>
      <w:proofErr w:type="spellEnd"/>
      <w:r>
        <w:t xml:space="preserve"> of Views for Revised Proposal</w:t>
      </w:r>
    </w:p>
    <w:p w:rsidR="00A8347A" w:rsidRDefault="00A8347A" w:rsidP="00A8347A">
      <w:pPr>
        <w:spacing w:before="60"/>
        <w:jc w:val="both"/>
        <w:rPr>
          <w:lang w:val="en-US" w:eastAsia="ko-KR"/>
        </w:rPr>
      </w:pPr>
      <w:bookmarkStart w:id="68" w:name="_Hlk48748371"/>
      <w:r>
        <w:rPr>
          <w:lang w:val="en-US" w:eastAsia="ko-KR"/>
        </w:rPr>
        <w:t>Companies are invited to provide views on proposal in Section 3.</w:t>
      </w:r>
      <w:r>
        <w:rPr>
          <w:lang w:val="en-US" w:eastAsia="ko-KR"/>
        </w:rPr>
        <w:t>2</w:t>
      </w:r>
      <w:r>
        <w:rPr>
          <w:lang w:val="en-US" w:eastAsia="ko-KR"/>
        </w:rPr>
        <w:t>.3</w:t>
      </w:r>
    </w:p>
    <w:tbl>
      <w:tblPr>
        <w:tblStyle w:val="TableGrid"/>
        <w:tblW w:w="9016" w:type="dxa"/>
        <w:tblLayout w:type="fixed"/>
        <w:tblLook w:val="04A0" w:firstRow="1" w:lastRow="0" w:firstColumn="1" w:lastColumn="0" w:noHBand="0" w:noVBand="1"/>
      </w:tblPr>
      <w:tblGrid>
        <w:gridCol w:w="1805"/>
        <w:gridCol w:w="7211"/>
      </w:tblGrid>
      <w:tr w:rsidR="00A8347A" w:rsidTr="00B86024">
        <w:tc>
          <w:tcPr>
            <w:tcW w:w="1805" w:type="dxa"/>
            <w:shd w:val="clear" w:color="auto" w:fill="FFE599" w:themeFill="accent4" w:themeFillTint="66"/>
          </w:tcPr>
          <w:p w:rsidR="00A8347A" w:rsidRDefault="00A8347A" w:rsidP="00B86024">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A8347A" w:rsidRDefault="00A8347A" w:rsidP="00B86024">
            <w:pPr>
              <w:pStyle w:val="BodyText"/>
              <w:spacing w:after="0"/>
              <w:jc w:val="center"/>
              <w:rPr>
                <w:b/>
                <w:bCs/>
                <w:sz w:val="22"/>
                <w:szCs w:val="18"/>
                <w:lang w:eastAsia="en-US"/>
              </w:rPr>
            </w:pPr>
            <w:r>
              <w:rPr>
                <w:b/>
                <w:bCs/>
                <w:sz w:val="22"/>
                <w:szCs w:val="18"/>
                <w:lang w:eastAsia="en-US"/>
              </w:rPr>
              <w:t>Comments</w:t>
            </w:r>
          </w:p>
        </w:tc>
      </w:tr>
      <w:tr w:rsidR="00A8347A" w:rsidRPr="002D3724" w:rsidTr="00B86024">
        <w:tc>
          <w:tcPr>
            <w:tcW w:w="1805" w:type="dxa"/>
          </w:tcPr>
          <w:p w:rsidR="00A8347A" w:rsidRDefault="00A8347A" w:rsidP="00B86024">
            <w:pPr>
              <w:pStyle w:val="BodyText"/>
              <w:spacing w:after="0"/>
              <w:rPr>
                <w:rFonts w:eastAsiaTheme="minorEastAsia"/>
                <w:sz w:val="22"/>
                <w:szCs w:val="18"/>
              </w:rPr>
            </w:pPr>
          </w:p>
        </w:tc>
        <w:tc>
          <w:tcPr>
            <w:tcW w:w="7211" w:type="dxa"/>
          </w:tcPr>
          <w:p w:rsidR="00A8347A" w:rsidRDefault="00A8347A" w:rsidP="00B86024">
            <w:pPr>
              <w:pStyle w:val="BodyText"/>
              <w:spacing w:after="0"/>
              <w:rPr>
                <w:rFonts w:eastAsiaTheme="minorEastAsia"/>
                <w:sz w:val="22"/>
                <w:szCs w:val="18"/>
              </w:rPr>
            </w:pPr>
          </w:p>
        </w:tc>
      </w:tr>
      <w:tr w:rsidR="00A8347A" w:rsidRPr="002D3724" w:rsidTr="00B86024">
        <w:tc>
          <w:tcPr>
            <w:tcW w:w="1805" w:type="dxa"/>
          </w:tcPr>
          <w:p w:rsidR="00A8347A" w:rsidRDefault="00A8347A" w:rsidP="00B86024">
            <w:pPr>
              <w:pStyle w:val="BodyText"/>
              <w:spacing w:after="0"/>
              <w:rPr>
                <w:sz w:val="22"/>
                <w:szCs w:val="18"/>
                <w:lang w:eastAsia="en-US"/>
              </w:rPr>
            </w:pPr>
          </w:p>
        </w:tc>
        <w:tc>
          <w:tcPr>
            <w:tcW w:w="7211" w:type="dxa"/>
          </w:tcPr>
          <w:p w:rsidR="00A8347A" w:rsidRDefault="00A8347A" w:rsidP="00B86024">
            <w:pPr>
              <w:pStyle w:val="BodyText"/>
              <w:spacing w:after="0"/>
              <w:rPr>
                <w:sz w:val="22"/>
                <w:szCs w:val="18"/>
                <w:lang w:eastAsia="en-US"/>
              </w:rPr>
            </w:pPr>
          </w:p>
        </w:tc>
      </w:tr>
      <w:tr w:rsidR="00A8347A" w:rsidRPr="002D3724" w:rsidTr="00B86024">
        <w:tc>
          <w:tcPr>
            <w:tcW w:w="1805" w:type="dxa"/>
          </w:tcPr>
          <w:p w:rsidR="00A8347A" w:rsidRDefault="00A8347A" w:rsidP="00B86024">
            <w:pPr>
              <w:pStyle w:val="BodyText"/>
              <w:spacing w:after="0"/>
              <w:rPr>
                <w:sz w:val="22"/>
                <w:szCs w:val="18"/>
                <w:lang w:eastAsia="en-US"/>
              </w:rPr>
            </w:pPr>
          </w:p>
        </w:tc>
        <w:tc>
          <w:tcPr>
            <w:tcW w:w="7211" w:type="dxa"/>
          </w:tcPr>
          <w:p w:rsidR="00A8347A" w:rsidRDefault="00A8347A" w:rsidP="00B86024">
            <w:pPr>
              <w:pStyle w:val="BodyText"/>
              <w:spacing w:after="0"/>
              <w:rPr>
                <w:sz w:val="22"/>
                <w:szCs w:val="18"/>
                <w:lang w:eastAsia="en-US"/>
              </w:rPr>
            </w:pPr>
          </w:p>
        </w:tc>
      </w:tr>
      <w:tr w:rsidR="00A8347A" w:rsidTr="00B86024">
        <w:tc>
          <w:tcPr>
            <w:tcW w:w="1805" w:type="dxa"/>
          </w:tcPr>
          <w:p w:rsidR="00A8347A" w:rsidRDefault="00A8347A" w:rsidP="00B86024">
            <w:pPr>
              <w:pStyle w:val="BodyText"/>
              <w:spacing w:after="0"/>
              <w:rPr>
                <w:sz w:val="22"/>
                <w:szCs w:val="18"/>
                <w:lang w:eastAsia="en-US"/>
              </w:rPr>
            </w:pPr>
          </w:p>
        </w:tc>
        <w:tc>
          <w:tcPr>
            <w:tcW w:w="7211" w:type="dxa"/>
          </w:tcPr>
          <w:p w:rsidR="00A8347A" w:rsidRDefault="00A8347A" w:rsidP="00B86024">
            <w:pPr>
              <w:pStyle w:val="BodyText"/>
              <w:spacing w:after="0"/>
              <w:rPr>
                <w:sz w:val="22"/>
                <w:szCs w:val="22"/>
                <w:lang w:eastAsia="ko-KR"/>
              </w:rPr>
            </w:pPr>
          </w:p>
        </w:tc>
      </w:tr>
      <w:bookmarkEnd w:id="68"/>
    </w:tbl>
    <w:p w:rsidR="007B7941" w:rsidRDefault="007B7941">
      <w:pPr>
        <w:spacing w:before="60"/>
        <w:jc w:val="both"/>
        <w:rPr>
          <w:lang w:val="en-GB"/>
        </w:rPr>
      </w:pPr>
    </w:p>
    <w:p w:rsidR="007B7941" w:rsidRDefault="00B565E6" w:rsidP="003076B8">
      <w:pPr>
        <w:pStyle w:val="Heading2"/>
        <w:tabs>
          <w:tab w:val="clear" w:pos="432"/>
          <w:tab w:val="clear" w:pos="1711"/>
          <w:tab w:val="left" w:pos="284"/>
        </w:tabs>
        <w:ind w:left="284" w:hanging="284"/>
      </w:pPr>
      <w:r>
        <w:lastRenderedPageBreak/>
        <w:t>Target horizontal/vertical positioning accuracy requirements</w:t>
      </w:r>
    </w:p>
    <w:p w:rsidR="00724C26" w:rsidRDefault="00724C26" w:rsidP="00716335">
      <w:pPr>
        <w:pStyle w:val="Heading3"/>
      </w:pPr>
      <w:r>
        <w:t>Description and Initial Proposal</w:t>
      </w:r>
    </w:p>
    <w:p w:rsidR="007B7941" w:rsidRDefault="00B565E6">
      <w:pPr>
        <w:spacing w:before="60"/>
        <w:jc w:val="both"/>
        <w:rPr>
          <w:lang w:val="en-GB"/>
        </w:rPr>
      </w:pPr>
      <w:r>
        <w:rPr>
          <w:lang w:val="en-GB"/>
        </w:rPr>
        <w:t>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rsidR="007B7941" w:rsidRDefault="00B565E6">
      <w:pPr>
        <w:spacing w:before="60"/>
        <w:jc w:val="both"/>
        <w:rPr>
          <w:lang w:val="en-GB"/>
        </w:rPr>
      </w:pPr>
      <w:r>
        <w:rPr>
          <w:lang w:val="en-GB"/>
        </w:rPr>
        <w:t>The following data can be considered as an input to the discussion in evaluation methodology agenda item for I-IoT scenarios: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rsidR="007B7941" w:rsidRDefault="00B565E6">
      <w:pPr>
        <w:spacing w:before="60"/>
        <w:jc w:val="both"/>
        <w:rPr>
          <w:lang w:eastAsia="ko-KR"/>
        </w:rPr>
      </w:pPr>
      <w:r>
        <w:rPr>
          <w:b/>
          <w:bCs/>
          <w:u w:val="single"/>
          <w:lang w:val="en-US"/>
        </w:rPr>
        <w:t>Tentative Proposal #4</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rsidR="0067394A" w:rsidRDefault="0067394A" w:rsidP="00716335">
      <w:pPr>
        <w:pStyle w:val="Heading3"/>
      </w:pPr>
      <w:r>
        <w:t>Collection of Views on Initial Proposal</w:t>
      </w:r>
    </w:p>
    <w:p w:rsidR="007B7941" w:rsidRPr="002D3724" w:rsidRDefault="00B565E6">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7B7941">
        <w:tc>
          <w:tcPr>
            <w:tcW w:w="1805" w:type="dxa"/>
          </w:tcPr>
          <w:p w:rsidR="007B7941" w:rsidRDefault="00B565E6">
            <w:pPr>
              <w:pStyle w:val="BodyText"/>
              <w:spacing w:after="0"/>
              <w:rPr>
                <w:sz w:val="22"/>
                <w:szCs w:val="18"/>
                <w:lang w:eastAsia="en-US"/>
              </w:rPr>
            </w:pPr>
            <w:ins w:id="69" w:author="Ryan Keating" w:date="2020-08-18T09:13:00Z">
              <w:r>
                <w:rPr>
                  <w:sz w:val="22"/>
                  <w:szCs w:val="18"/>
                  <w:lang w:eastAsia="en-US"/>
                </w:rPr>
                <w:t>Nokia/NSB</w:t>
              </w:r>
            </w:ins>
          </w:p>
        </w:tc>
        <w:tc>
          <w:tcPr>
            <w:tcW w:w="7211" w:type="dxa"/>
          </w:tcPr>
          <w:p w:rsidR="007B7941" w:rsidRDefault="00B565E6">
            <w:pPr>
              <w:pStyle w:val="BodyText"/>
              <w:spacing w:after="0"/>
              <w:rPr>
                <w:sz w:val="22"/>
                <w:szCs w:val="18"/>
                <w:lang w:eastAsia="en-US"/>
              </w:rPr>
            </w:pPr>
            <w:ins w:id="70" w:author="Ryan Keating" w:date="2020-08-18T09:13:00Z">
              <w:r>
                <w:rPr>
                  <w:sz w:val="22"/>
                  <w:szCs w:val="18"/>
                  <w:lang w:eastAsia="en-US"/>
                </w:rPr>
                <w:t>Sup</w:t>
              </w:r>
            </w:ins>
            <w:ins w:id="71" w:author="Ryan Keating" w:date="2020-08-18T09:14:00Z">
              <w:r>
                <w:rPr>
                  <w:sz w:val="22"/>
                  <w:szCs w:val="18"/>
                  <w:lang w:eastAsia="en-US"/>
                </w:rPr>
                <w:t xml:space="preserve">port. </w:t>
              </w:r>
            </w:ins>
          </w:p>
        </w:tc>
      </w:tr>
      <w:tr w:rsidR="007B7941">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pStyle w:val="BodyText"/>
              <w:spacing w:after="0"/>
              <w:rPr>
                <w:sz w:val="22"/>
                <w:szCs w:val="18"/>
                <w:lang w:eastAsia="en-US"/>
              </w:rPr>
            </w:pPr>
            <w:r>
              <w:rPr>
                <w:rFonts w:eastAsiaTheme="minorEastAsia"/>
                <w:sz w:val="22"/>
                <w:szCs w:val="18"/>
              </w:rPr>
              <w:t>Support</w:t>
            </w:r>
          </w:p>
        </w:tc>
      </w:tr>
      <w:tr w:rsidR="007B7941">
        <w:tc>
          <w:tcPr>
            <w:tcW w:w="1805" w:type="dxa"/>
          </w:tcPr>
          <w:p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rsidR="007B7941" w:rsidRDefault="00B565E6">
            <w:pPr>
              <w:pStyle w:val="BodyText"/>
              <w:spacing w:after="0"/>
              <w:rPr>
                <w:rFonts w:eastAsiaTheme="minorEastAsia"/>
                <w:sz w:val="22"/>
                <w:szCs w:val="18"/>
              </w:rPr>
            </w:pPr>
            <w:r>
              <w:rPr>
                <w:rFonts w:eastAsiaTheme="minorEastAsia"/>
                <w:sz w:val="22"/>
                <w:szCs w:val="18"/>
              </w:rPr>
              <w:t>Support</w:t>
            </w:r>
          </w:p>
        </w:tc>
      </w:tr>
      <w:tr w:rsidR="007B7941">
        <w:tc>
          <w:tcPr>
            <w:tcW w:w="1805" w:type="dxa"/>
          </w:tcPr>
          <w:p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Supportive of P#4</w:t>
            </w:r>
          </w:p>
        </w:tc>
      </w:tr>
      <w:tr w:rsidR="007B7941">
        <w:tc>
          <w:tcPr>
            <w:tcW w:w="1805" w:type="dxa"/>
          </w:tcPr>
          <w:p w:rsidR="007B7941" w:rsidRDefault="00B565E6">
            <w:pPr>
              <w:pStyle w:val="BodyText"/>
              <w:spacing w:after="0"/>
              <w:rPr>
                <w:rFonts w:eastAsia="SimSun"/>
                <w:sz w:val="22"/>
                <w:szCs w:val="18"/>
              </w:rPr>
            </w:pPr>
            <w:r>
              <w:rPr>
                <w:rFonts w:eastAsia="SimSun" w:hint="eastAsia"/>
                <w:sz w:val="22"/>
                <w:szCs w:val="18"/>
              </w:rPr>
              <w:t>ZTE</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Agree.</w:t>
            </w:r>
          </w:p>
        </w:tc>
      </w:tr>
      <w:tr w:rsidR="00C20E00">
        <w:tc>
          <w:tcPr>
            <w:tcW w:w="1805" w:type="dxa"/>
          </w:tcPr>
          <w:p w:rsidR="00C20E00" w:rsidRDefault="00C20E00">
            <w:pPr>
              <w:pStyle w:val="BodyText"/>
              <w:spacing w:after="0"/>
              <w:rPr>
                <w:rFonts w:eastAsia="SimSun"/>
                <w:sz w:val="22"/>
                <w:szCs w:val="18"/>
              </w:rPr>
            </w:pPr>
            <w:r>
              <w:rPr>
                <w:rFonts w:eastAsia="SimSun"/>
                <w:sz w:val="22"/>
                <w:szCs w:val="18"/>
              </w:rPr>
              <w:t>MTK</w:t>
            </w:r>
          </w:p>
        </w:tc>
        <w:tc>
          <w:tcPr>
            <w:tcW w:w="7211" w:type="dxa"/>
          </w:tcPr>
          <w:p w:rsidR="00C20E00" w:rsidRDefault="00C20E00">
            <w:pPr>
              <w:pStyle w:val="BodyText"/>
              <w:spacing w:after="0"/>
              <w:rPr>
                <w:rFonts w:eastAsiaTheme="minorEastAsia"/>
                <w:sz w:val="22"/>
                <w:szCs w:val="18"/>
              </w:rPr>
            </w:pPr>
            <w:r>
              <w:rPr>
                <w:rFonts w:eastAsiaTheme="minorEastAsia"/>
                <w:sz w:val="22"/>
                <w:szCs w:val="18"/>
              </w:rPr>
              <w:t xml:space="preserve">Agree </w:t>
            </w:r>
          </w:p>
        </w:tc>
      </w:tr>
      <w:tr w:rsidR="00355C29" w:rsidRPr="00AF4B10" w:rsidTr="00355C29">
        <w:tc>
          <w:tcPr>
            <w:tcW w:w="1805" w:type="dxa"/>
          </w:tcPr>
          <w:p w:rsidR="00355C29" w:rsidRPr="00AF4B10" w:rsidRDefault="00355C29" w:rsidP="00724C26">
            <w:pPr>
              <w:pStyle w:val="BodyText"/>
              <w:spacing w:after="0"/>
              <w:rPr>
                <w:rFonts w:eastAsia="SimSun"/>
                <w:sz w:val="22"/>
                <w:szCs w:val="18"/>
              </w:rPr>
            </w:pPr>
            <w:r w:rsidRPr="00AF4B10">
              <w:rPr>
                <w:rFonts w:eastAsia="SimSun"/>
                <w:sz w:val="22"/>
                <w:szCs w:val="18"/>
              </w:rPr>
              <w:t>Intel</w:t>
            </w:r>
          </w:p>
        </w:tc>
        <w:tc>
          <w:tcPr>
            <w:tcW w:w="7211" w:type="dxa"/>
          </w:tcPr>
          <w:p w:rsidR="00355C29" w:rsidRPr="00AF4B10" w:rsidRDefault="00355C29" w:rsidP="00724C26">
            <w:pPr>
              <w:pStyle w:val="BodyText"/>
              <w:spacing w:after="0"/>
              <w:rPr>
                <w:rFonts w:eastAsiaTheme="minorEastAsia"/>
                <w:sz w:val="22"/>
                <w:szCs w:val="18"/>
              </w:rPr>
            </w:pPr>
            <w:r w:rsidRPr="00AF4B10">
              <w:rPr>
                <w:rFonts w:eastAsiaTheme="minorEastAsia"/>
                <w:sz w:val="22"/>
                <w:szCs w:val="18"/>
              </w:rPr>
              <w:t>Support</w:t>
            </w:r>
          </w:p>
        </w:tc>
      </w:tr>
      <w:tr w:rsidR="0017111A" w:rsidRPr="00AF4B10" w:rsidTr="00355C29">
        <w:tc>
          <w:tcPr>
            <w:tcW w:w="1805" w:type="dxa"/>
          </w:tcPr>
          <w:p w:rsidR="0017111A" w:rsidRPr="00AF4B10" w:rsidRDefault="0017111A" w:rsidP="0017111A">
            <w:pPr>
              <w:pStyle w:val="BodyText"/>
              <w:spacing w:after="0"/>
              <w:rPr>
                <w:rFonts w:eastAsia="SimSun"/>
                <w:sz w:val="22"/>
                <w:szCs w:val="18"/>
              </w:rPr>
            </w:pPr>
            <w:r>
              <w:rPr>
                <w:rFonts w:eastAsia="SimSun"/>
                <w:sz w:val="22"/>
                <w:szCs w:val="18"/>
              </w:rPr>
              <w:t>Fraunhofer</w:t>
            </w:r>
          </w:p>
        </w:tc>
        <w:tc>
          <w:tcPr>
            <w:tcW w:w="7211" w:type="dxa"/>
          </w:tcPr>
          <w:p w:rsidR="0017111A" w:rsidRPr="00AF4B10" w:rsidRDefault="0017111A" w:rsidP="0017111A">
            <w:pPr>
              <w:pStyle w:val="BodyText"/>
              <w:spacing w:after="0"/>
              <w:rPr>
                <w:rFonts w:eastAsiaTheme="minorEastAsia"/>
                <w:sz w:val="22"/>
                <w:szCs w:val="18"/>
              </w:rPr>
            </w:pPr>
            <w:r>
              <w:rPr>
                <w:rFonts w:eastAsiaTheme="minorEastAsia"/>
                <w:sz w:val="22"/>
                <w:szCs w:val="18"/>
              </w:rPr>
              <w:t>Support</w:t>
            </w:r>
          </w:p>
        </w:tc>
      </w:tr>
      <w:tr w:rsidR="0017111A" w:rsidRPr="00AF4B10" w:rsidTr="00355C29">
        <w:tc>
          <w:tcPr>
            <w:tcW w:w="1805" w:type="dxa"/>
          </w:tcPr>
          <w:p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Agree.</w:t>
            </w:r>
          </w:p>
        </w:tc>
      </w:tr>
    </w:tbl>
    <w:p w:rsidR="00724C26" w:rsidRDefault="0067394A" w:rsidP="00716335">
      <w:pPr>
        <w:pStyle w:val="Heading3"/>
      </w:pPr>
      <w:r>
        <w:t>Conclusion</w:t>
      </w:r>
    </w:p>
    <w:p w:rsidR="0067394A" w:rsidRDefault="0067394A" w:rsidP="0067394A">
      <w:pPr>
        <w:spacing w:before="60"/>
        <w:jc w:val="both"/>
        <w:rPr>
          <w:lang w:val="en-US"/>
        </w:rPr>
      </w:pPr>
      <w:r>
        <w:rPr>
          <w:lang w:val="en-US"/>
        </w:rPr>
        <w:t xml:space="preserve">Based on </w:t>
      </w:r>
      <w:r w:rsidR="009D0D46">
        <w:rPr>
          <w:lang w:val="en-US"/>
        </w:rPr>
        <w:t xml:space="preserve">received </w:t>
      </w:r>
      <w:r>
        <w:rPr>
          <w:lang w:val="en-US"/>
        </w:rPr>
        <w:t>responses the following is concluded:</w:t>
      </w:r>
    </w:p>
    <w:p w:rsidR="009A67D0" w:rsidRDefault="0067394A" w:rsidP="0067394A">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Further discussion on target positioning accuracy requirements is to continue under AI 8.5.1</w:t>
      </w:r>
    </w:p>
    <w:p w:rsidR="0067394A" w:rsidRPr="0067394A" w:rsidRDefault="0067394A" w:rsidP="0067394A">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lastRenderedPageBreak/>
        <w:t>Under AI 8.5.2. discussion on positioning accuracy requirements is closed</w:t>
      </w:r>
      <w:r w:rsidR="009D0D46">
        <w:rPr>
          <w:rFonts w:ascii="Times New Roman" w:hAnsi="Times New Roman"/>
          <w:b/>
          <w:bCs/>
        </w:rPr>
        <w:t xml:space="preserve"> </w:t>
      </w:r>
      <w:r w:rsidR="009D0D46">
        <w:rPr>
          <w:rFonts w:ascii="Times New Roman" w:hAnsi="Times New Roman"/>
          <w:b/>
          <w:bCs/>
        </w:rPr>
        <w:t xml:space="preserve">and only evaluation results </w:t>
      </w:r>
      <w:r w:rsidR="009D0D46">
        <w:rPr>
          <w:rFonts w:ascii="Times New Roman" w:hAnsi="Times New Roman"/>
          <w:b/>
          <w:bCs/>
        </w:rPr>
        <w:t>are to</w:t>
      </w:r>
      <w:r w:rsidR="009D0D46">
        <w:rPr>
          <w:rFonts w:ascii="Times New Roman" w:hAnsi="Times New Roman"/>
          <w:b/>
          <w:bCs/>
        </w:rPr>
        <w:t xml:space="preserve"> be discussed</w:t>
      </w:r>
      <w:r w:rsidRPr="0067394A">
        <w:rPr>
          <w:rFonts w:ascii="Times New Roman" w:hAnsi="Times New Roman"/>
          <w:b/>
          <w:bCs/>
        </w:rPr>
        <w:t>.</w:t>
      </w:r>
    </w:p>
    <w:p w:rsidR="007B7941" w:rsidRDefault="00B565E6" w:rsidP="003076B8">
      <w:pPr>
        <w:pStyle w:val="Heading2"/>
        <w:tabs>
          <w:tab w:val="clear" w:pos="432"/>
          <w:tab w:val="clear" w:pos="1711"/>
          <w:tab w:val="left" w:pos="284"/>
        </w:tabs>
        <w:ind w:left="284" w:hanging="284"/>
      </w:pPr>
      <w:r>
        <w:t xml:space="preserve">Target </w:t>
      </w:r>
      <w:r>
        <w:rPr>
          <w:lang w:val="en-US"/>
        </w:rPr>
        <w:t xml:space="preserve">latency </w:t>
      </w:r>
      <w:r>
        <w:t>requirements</w:t>
      </w:r>
    </w:p>
    <w:p w:rsidR="00724C26" w:rsidRDefault="00724C26" w:rsidP="00716335">
      <w:pPr>
        <w:pStyle w:val="Heading3"/>
      </w:pPr>
      <w:r>
        <w:t>Description and Initial Proposal</w:t>
      </w:r>
    </w:p>
    <w:p w:rsidR="007B7941" w:rsidRDefault="00B565E6">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rsidR="007B7941" w:rsidRDefault="00B565E6">
      <w:pPr>
        <w:spacing w:before="60"/>
        <w:jc w:val="both"/>
        <w:rPr>
          <w:lang w:val="en-GB"/>
        </w:rPr>
      </w:pPr>
      <w:r>
        <w:rPr>
          <w:lang w:val="en-GB"/>
        </w:rPr>
        <w:t>The e2e latency of 10ms can be considered as an input to the discussion in evaluation methodology agenda item for I-IoT scenarios.</w:t>
      </w:r>
    </w:p>
    <w:p w:rsidR="007B7941" w:rsidRDefault="007B7941">
      <w:pPr>
        <w:spacing w:before="60"/>
        <w:jc w:val="both"/>
        <w:rPr>
          <w:lang w:val="en-GB"/>
        </w:rPr>
      </w:pPr>
    </w:p>
    <w:p w:rsidR="007B7941" w:rsidRDefault="00B565E6">
      <w:pPr>
        <w:jc w:val="both"/>
        <w:rPr>
          <w:b/>
          <w:bCs/>
          <w:u w:val="single"/>
        </w:rPr>
      </w:pPr>
      <w:r>
        <w:rPr>
          <w:b/>
          <w:bCs/>
          <w:u w:val="single"/>
          <w:lang w:val="en-US"/>
        </w:rPr>
        <w:t>Tentative Proposal #5</w:t>
      </w:r>
    </w:p>
    <w:p w:rsidR="007B7941" w:rsidRPr="0067394A" w:rsidRDefault="00B565E6">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rsidR="0067394A" w:rsidRDefault="0067394A" w:rsidP="00716335">
      <w:pPr>
        <w:pStyle w:val="Heading3"/>
      </w:pPr>
      <w:r>
        <w:t>Collection of Views on Initial Proposal</w:t>
      </w:r>
    </w:p>
    <w:p w:rsidR="007B7941" w:rsidRPr="002D3724" w:rsidRDefault="00B565E6">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tc>
          <w:tcPr>
            <w:tcW w:w="1805" w:type="dxa"/>
          </w:tcPr>
          <w:p w:rsidR="007B7941" w:rsidRDefault="00B565E6">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7B7941">
        <w:tc>
          <w:tcPr>
            <w:tcW w:w="1805" w:type="dxa"/>
          </w:tcPr>
          <w:p w:rsidR="007B7941" w:rsidRDefault="00B565E6">
            <w:pPr>
              <w:pStyle w:val="BodyText"/>
              <w:spacing w:after="0"/>
              <w:rPr>
                <w:sz w:val="22"/>
                <w:szCs w:val="18"/>
                <w:lang w:eastAsia="en-US"/>
              </w:rPr>
            </w:pPr>
            <w:ins w:id="72" w:author="Ryan Keating" w:date="2020-08-18T09:14:00Z">
              <w:r>
                <w:rPr>
                  <w:sz w:val="22"/>
                  <w:szCs w:val="18"/>
                  <w:lang w:eastAsia="en-US"/>
                </w:rPr>
                <w:t>Nokia/NSB</w:t>
              </w:r>
            </w:ins>
          </w:p>
        </w:tc>
        <w:tc>
          <w:tcPr>
            <w:tcW w:w="7211" w:type="dxa"/>
          </w:tcPr>
          <w:p w:rsidR="007B7941" w:rsidRDefault="00B565E6">
            <w:pPr>
              <w:pStyle w:val="BodyText"/>
              <w:spacing w:after="0"/>
              <w:rPr>
                <w:sz w:val="22"/>
                <w:szCs w:val="18"/>
                <w:lang w:eastAsia="en-US"/>
              </w:rPr>
            </w:pPr>
            <w:ins w:id="73" w:author="Ryan Keating" w:date="2020-08-18T09:14:00Z">
              <w:r>
                <w:rPr>
                  <w:sz w:val="22"/>
                  <w:szCs w:val="18"/>
                  <w:lang w:eastAsia="en-US"/>
                </w:rPr>
                <w:t xml:space="preserve">Support. </w:t>
              </w:r>
            </w:ins>
          </w:p>
        </w:tc>
      </w:tr>
      <w:tr w:rsidR="007B7941">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pStyle w:val="BodyText"/>
              <w:spacing w:after="0"/>
              <w:rPr>
                <w:sz w:val="22"/>
                <w:szCs w:val="18"/>
                <w:lang w:eastAsia="en-US"/>
              </w:rPr>
            </w:pPr>
            <w:r>
              <w:rPr>
                <w:rFonts w:eastAsiaTheme="minorEastAsia"/>
                <w:sz w:val="22"/>
                <w:szCs w:val="18"/>
              </w:rPr>
              <w:t>Support</w:t>
            </w:r>
          </w:p>
        </w:tc>
      </w:tr>
      <w:tr w:rsidR="007B7941">
        <w:tc>
          <w:tcPr>
            <w:tcW w:w="1805" w:type="dxa"/>
          </w:tcPr>
          <w:p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rsidR="007B7941" w:rsidRDefault="00B565E6">
            <w:pPr>
              <w:pStyle w:val="BodyText"/>
              <w:spacing w:after="0"/>
              <w:rPr>
                <w:rFonts w:eastAsiaTheme="minorEastAsia"/>
                <w:sz w:val="22"/>
                <w:szCs w:val="18"/>
              </w:rPr>
            </w:pPr>
            <w:r>
              <w:rPr>
                <w:rFonts w:eastAsiaTheme="minorEastAsia"/>
                <w:sz w:val="22"/>
                <w:szCs w:val="18"/>
              </w:rPr>
              <w:t>Support</w:t>
            </w:r>
          </w:p>
        </w:tc>
      </w:tr>
      <w:tr w:rsidR="007B7941">
        <w:tc>
          <w:tcPr>
            <w:tcW w:w="1805" w:type="dxa"/>
          </w:tcPr>
          <w:p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Supportive of P#5</w:t>
            </w:r>
          </w:p>
        </w:tc>
      </w:tr>
      <w:tr w:rsidR="007B7941">
        <w:tc>
          <w:tcPr>
            <w:tcW w:w="1805" w:type="dxa"/>
          </w:tcPr>
          <w:p w:rsidR="007B7941" w:rsidRDefault="00B565E6">
            <w:pPr>
              <w:pStyle w:val="BodyText"/>
              <w:spacing w:after="0"/>
              <w:rPr>
                <w:rFonts w:eastAsia="SimSun"/>
                <w:sz w:val="22"/>
                <w:szCs w:val="18"/>
              </w:rPr>
            </w:pPr>
            <w:r>
              <w:rPr>
                <w:rFonts w:eastAsia="SimSun" w:hint="eastAsia"/>
                <w:sz w:val="22"/>
                <w:szCs w:val="18"/>
              </w:rPr>
              <w:t>ZTE</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Support.</w:t>
            </w:r>
          </w:p>
        </w:tc>
      </w:tr>
      <w:tr w:rsidR="00AA7595">
        <w:tc>
          <w:tcPr>
            <w:tcW w:w="1805" w:type="dxa"/>
          </w:tcPr>
          <w:p w:rsidR="00AA7595" w:rsidRDefault="00AA7595">
            <w:pPr>
              <w:pStyle w:val="BodyText"/>
              <w:spacing w:after="0"/>
              <w:rPr>
                <w:rFonts w:eastAsia="SimSun"/>
                <w:sz w:val="22"/>
                <w:szCs w:val="18"/>
              </w:rPr>
            </w:pPr>
            <w:r>
              <w:rPr>
                <w:rFonts w:eastAsia="SimSun"/>
                <w:sz w:val="22"/>
                <w:szCs w:val="18"/>
              </w:rPr>
              <w:t>MTK</w:t>
            </w:r>
          </w:p>
        </w:tc>
        <w:tc>
          <w:tcPr>
            <w:tcW w:w="7211" w:type="dxa"/>
          </w:tcPr>
          <w:p w:rsidR="00AA7595" w:rsidRDefault="00AA7595">
            <w:pPr>
              <w:pStyle w:val="BodyText"/>
              <w:spacing w:after="0"/>
              <w:rPr>
                <w:rFonts w:eastAsiaTheme="minorEastAsia"/>
                <w:sz w:val="22"/>
                <w:szCs w:val="18"/>
              </w:rPr>
            </w:pPr>
            <w:r>
              <w:rPr>
                <w:rFonts w:eastAsiaTheme="minorEastAsia"/>
                <w:sz w:val="22"/>
                <w:szCs w:val="18"/>
              </w:rPr>
              <w:t>agree</w:t>
            </w:r>
          </w:p>
        </w:tc>
      </w:tr>
      <w:tr w:rsidR="00881568" w:rsidRPr="00AF4B10" w:rsidTr="00881568">
        <w:tc>
          <w:tcPr>
            <w:tcW w:w="1805" w:type="dxa"/>
          </w:tcPr>
          <w:p w:rsidR="00881568" w:rsidRPr="00AF4B10" w:rsidRDefault="00881568" w:rsidP="00724C26">
            <w:pPr>
              <w:pStyle w:val="BodyText"/>
              <w:spacing w:after="0"/>
              <w:rPr>
                <w:rFonts w:eastAsia="SimSun"/>
                <w:sz w:val="22"/>
                <w:szCs w:val="18"/>
              </w:rPr>
            </w:pPr>
            <w:r w:rsidRPr="00AF4B10">
              <w:rPr>
                <w:rFonts w:eastAsia="SimSun"/>
                <w:sz w:val="22"/>
                <w:szCs w:val="18"/>
              </w:rPr>
              <w:t>Intel</w:t>
            </w:r>
          </w:p>
        </w:tc>
        <w:tc>
          <w:tcPr>
            <w:tcW w:w="7211" w:type="dxa"/>
          </w:tcPr>
          <w:p w:rsidR="00881568" w:rsidRPr="00AF4B10" w:rsidRDefault="00881568" w:rsidP="00724C26">
            <w:pPr>
              <w:pStyle w:val="BodyText"/>
              <w:spacing w:after="0"/>
              <w:rPr>
                <w:rFonts w:eastAsiaTheme="minorEastAsia"/>
                <w:sz w:val="22"/>
                <w:szCs w:val="18"/>
              </w:rPr>
            </w:pPr>
            <w:r w:rsidRPr="00AF4B10">
              <w:rPr>
                <w:rFonts w:eastAsiaTheme="minorEastAsia"/>
                <w:sz w:val="22"/>
                <w:szCs w:val="18"/>
              </w:rPr>
              <w:t>Support</w:t>
            </w:r>
          </w:p>
        </w:tc>
      </w:tr>
      <w:tr w:rsidR="0017111A" w:rsidRPr="00AF4B10" w:rsidTr="00881568">
        <w:tc>
          <w:tcPr>
            <w:tcW w:w="1805" w:type="dxa"/>
          </w:tcPr>
          <w:p w:rsidR="0017111A" w:rsidRPr="00AF4B10" w:rsidRDefault="0017111A" w:rsidP="0017111A">
            <w:pPr>
              <w:pStyle w:val="BodyText"/>
              <w:spacing w:after="0"/>
              <w:rPr>
                <w:rFonts w:eastAsia="SimSun"/>
                <w:sz w:val="22"/>
                <w:szCs w:val="18"/>
              </w:rPr>
            </w:pPr>
            <w:r>
              <w:rPr>
                <w:rFonts w:eastAsia="SimSun"/>
                <w:sz w:val="22"/>
                <w:szCs w:val="18"/>
              </w:rPr>
              <w:t>Fraunhofer</w:t>
            </w:r>
          </w:p>
        </w:tc>
        <w:tc>
          <w:tcPr>
            <w:tcW w:w="7211" w:type="dxa"/>
          </w:tcPr>
          <w:p w:rsidR="0017111A" w:rsidRPr="00AF4B10" w:rsidRDefault="0017111A" w:rsidP="0017111A">
            <w:pPr>
              <w:pStyle w:val="BodyText"/>
              <w:spacing w:after="0"/>
              <w:rPr>
                <w:rFonts w:eastAsiaTheme="minorEastAsia"/>
                <w:sz w:val="22"/>
                <w:szCs w:val="18"/>
              </w:rPr>
            </w:pPr>
            <w:r>
              <w:rPr>
                <w:rFonts w:eastAsiaTheme="minorEastAsia"/>
                <w:sz w:val="22"/>
                <w:szCs w:val="18"/>
              </w:rPr>
              <w:t>Support</w:t>
            </w:r>
          </w:p>
        </w:tc>
      </w:tr>
      <w:tr w:rsidR="0017111A" w:rsidRPr="00AF4B10" w:rsidTr="00881568">
        <w:tc>
          <w:tcPr>
            <w:tcW w:w="1805" w:type="dxa"/>
          </w:tcPr>
          <w:p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Agree</w:t>
            </w:r>
          </w:p>
        </w:tc>
      </w:tr>
      <w:tr w:rsidR="0017111A" w:rsidRPr="00AF4B10" w:rsidTr="00881568">
        <w:tc>
          <w:tcPr>
            <w:tcW w:w="1805" w:type="dxa"/>
          </w:tcPr>
          <w:p w:rsidR="0017111A" w:rsidRDefault="0017111A" w:rsidP="0017111A">
            <w:pPr>
              <w:pStyle w:val="BodyText"/>
              <w:spacing w:after="0"/>
              <w:rPr>
                <w:rFonts w:eastAsia="Malgun Gothic"/>
                <w:sz w:val="22"/>
                <w:szCs w:val="18"/>
                <w:lang w:eastAsia="ko-KR"/>
              </w:rPr>
            </w:pPr>
            <w:proofErr w:type="spellStart"/>
            <w:r w:rsidRPr="00D31189">
              <w:rPr>
                <w:rFonts w:eastAsia="Malgun Gothic"/>
                <w:sz w:val="22"/>
                <w:szCs w:val="18"/>
                <w:lang w:eastAsia="ko-KR"/>
              </w:rPr>
              <w:t>InterDigital</w:t>
            </w:r>
            <w:proofErr w:type="spellEnd"/>
          </w:p>
        </w:tc>
        <w:tc>
          <w:tcPr>
            <w:tcW w:w="7211" w:type="dxa"/>
          </w:tcPr>
          <w:p w:rsidR="0017111A" w:rsidRDefault="0017111A" w:rsidP="0017111A">
            <w:pPr>
              <w:pStyle w:val="BodyText"/>
              <w:spacing w:after="0"/>
              <w:rPr>
                <w:rFonts w:eastAsia="Malgun Gothic"/>
                <w:sz w:val="22"/>
                <w:szCs w:val="18"/>
                <w:lang w:eastAsia="ko-KR"/>
              </w:rPr>
            </w:pPr>
            <w:r>
              <w:rPr>
                <w:rFonts w:eastAsia="SimSun"/>
                <w:sz w:val="22"/>
                <w:szCs w:val="18"/>
              </w:rPr>
              <w:t>We support the proposal from the FL.</w:t>
            </w:r>
          </w:p>
        </w:tc>
      </w:tr>
    </w:tbl>
    <w:p w:rsidR="007B7941" w:rsidRDefault="007B7941">
      <w:pPr>
        <w:spacing w:before="60"/>
        <w:jc w:val="both"/>
        <w:rPr>
          <w:lang w:eastAsia="ko-KR"/>
        </w:rPr>
      </w:pPr>
    </w:p>
    <w:p w:rsidR="009D0D46" w:rsidRDefault="009D0D46" w:rsidP="00716335">
      <w:pPr>
        <w:pStyle w:val="Heading3"/>
      </w:pPr>
      <w:r>
        <w:t>Conclusion</w:t>
      </w:r>
    </w:p>
    <w:p w:rsidR="009D0D46" w:rsidRDefault="009D0D46" w:rsidP="009D0D46">
      <w:pPr>
        <w:spacing w:before="60"/>
        <w:jc w:val="both"/>
        <w:rPr>
          <w:lang w:val="en-US"/>
        </w:rPr>
      </w:pPr>
      <w:r>
        <w:rPr>
          <w:lang w:val="en-US"/>
        </w:rPr>
        <w:t xml:space="preserve">Based on </w:t>
      </w:r>
      <w:r>
        <w:rPr>
          <w:lang w:val="en-US"/>
        </w:rPr>
        <w:t xml:space="preserve">received </w:t>
      </w:r>
      <w:r>
        <w:rPr>
          <w:lang w:val="en-US"/>
        </w:rPr>
        <w:t>responses the following is concluded:</w:t>
      </w:r>
    </w:p>
    <w:p w:rsidR="00A5763A" w:rsidRDefault="009D0D46" w:rsidP="009D0D46">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 xml:space="preserve">Further discussion on target </w:t>
      </w:r>
      <w:r>
        <w:rPr>
          <w:rFonts w:ascii="Times New Roman" w:hAnsi="Times New Roman"/>
          <w:b/>
          <w:bCs/>
        </w:rPr>
        <w:t xml:space="preserve">latency </w:t>
      </w:r>
      <w:r w:rsidRPr="0067394A">
        <w:rPr>
          <w:rFonts w:ascii="Times New Roman" w:hAnsi="Times New Roman"/>
          <w:b/>
          <w:bCs/>
        </w:rPr>
        <w:t xml:space="preserve">requirements is to continue under AI 8.5.1. </w:t>
      </w:r>
    </w:p>
    <w:p w:rsidR="009D0D46" w:rsidRPr="0067394A" w:rsidRDefault="009D0D46" w:rsidP="009D0D46">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 xml:space="preserve">Under AI 8.5.2. discussion on </w:t>
      </w:r>
      <w:r>
        <w:rPr>
          <w:rFonts w:ascii="Times New Roman" w:hAnsi="Times New Roman"/>
          <w:b/>
          <w:bCs/>
        </w:rPr>
        <w:t xml:space="preserve">latency </w:t>
      </w:r>
      <w:r w:rsidRPr="0067394A">
        <w:rPr>
          <w:rFonts w:ascii="Times New Roman" w:hAnsi="Times New Roman"/>
          <w:b/>
          <w:bCs/>
        </w:rPr>
        <w:t>requirements is closed</w:t>
      </w:r>
      <w:r>
        <w:rPr>
          <w:rFonts w:ascii="Times New Roman" w:hAnsi="Times New Roman"/>
          <w:b/>
          <w:bCs/>
        </w:rPr>
        <w:t xml:space="preserve"> and only evaluation results are to be discussed</w:t>
      </w:r>
    </w:p>
    <w:p w:rsidR="00724C26" w:rsidRDefault="00724C26">
      <w:pPr>
        <w:spacing w:before="60"/>
        <w:jc w:val="both"/>
        <w:rPr>
          <w:lang w:eastAsia="ko-KR"/>
        </w:rPr>
      </w:pPr>
    </w:p>
    <w:p w:rsidR="007B7941" w:rsidRDefault="00B565E6" w:rsidP="003076B8">
      <w:pPr>
        <w:pStyle w:val="Heading2"/>
        <w:tabs>
          <w:tab w:val="clear" w:pos="432"/>
          <w:tab w:val="clear" w:pos="1711"/>
          <w:tab w:val="left" w:pos="284"/>
        </w:tabs>
        <w:ind w:left="284" w:hanging="284"/>
      </w:pPr>
      <w:r>
        <w:lastRenderedPageBreak/>
        <w:t>Performance analysis of horizontal/vertical positioning</w:t>
      </w:r>
    </w:p>
    <w:p w:rsidR="003076B8" w:rsidRDefault="003076B8" w:rsidP="00716335">
      <w:pPr>
        <w:pStyle w:val="Heading3"/>
      </w:pPr>
      <w:r>
        <w:t>Description and Initial Proposal</w:t>
      </w:r>
    </w:p>
    <w:p w:rsidR="007B7941" w:rsidRDefault="00B565E6">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rsidR="007B7941" w:rsidRDefault="00B565E6">
      <w:pPr>
        <w:jc w:val="both"/>
        <w:rPr>
          <w:lang w:val="en-GB"/>
        </w:rPr>
      </w:pPr>
      <w:r>
        <w:rPr>
          <w:lang w:val="en-GB"/>
        </w:rPr>
        <w:t>So far, the following initial conclusions and observations can be made:</w:t>
      </w:r>
    </w:p>
    <w:p w:rsidR="007B7941" w:rsidRDefault="00B565E6">
      <w:pPr>
        <w:jc w:val="both"/>
        <w:rPr>
          <w:b/>
          <w:bCs/>
          <w:u w:val="single"/>
        </w:rPr>
      </w:pPr>
      <w:r>
        <w:rPr>
          <w:b/>
          <w:bCs/>
          <w:u w:val="single"/>
          <w:lang w:val="en-US"/>
        </w:rPr>
        <w:t>Tentative Proposal #6</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w:t>
      </w:r>
      <w:proofErr w:type="spellStart"/>
      <w:r>
        <w:rPr>
          <w:rFonts w:ascii="Times New Roman" w:hAnsi="Times New Roman"/>
          <w:lang w:eastAsia="ko-KR"/>
        </w:rPr>
        <w:t>InF</w:t>
      </w:r>
      <w:proofErr w:type="spellEnd"/>
      <w:r>
        <w:rPr>
          <w:rFonts w:ascii="Times New Roman" w:hAnsi="Times New Roman"/>
          <w:lang w:eastAsia="ko-KR"/>
        </w:rPr>
        <w:t xml:space="preserve">-SH scenario is characterized by high probability of LOS links for positioning. For baseline </w:t>
      </w:r>
      <w:proofErr w:type="spellStart"/>
      <w:r>
        <w:rPr>
          <w:rFonts w:ascii="Times New Roman" w:hAnsi="Times New Roman"/>
          <w:lang w:eastAsia="ko-KR"/>
        </w:rPr>
        <w:t>InF</w:t>
      </w:r>
      <w:proofErr w:type="spellEnd"/>
      <w:r>
        <w:rPr>
          <w:rFonts w:ascii="Times New Roman" w:hAnsi="Times New Roman"/>
          <w:lang w:eastAsia="ko-KR"/>
        </w:rPr>
        <w:t>-SH scenario, under perfect synchronization and UE/</w:t>
      </w:r>
      <w:proofErr w:type="spellStart"/>
      <w:r>
        <w:rPr>
          <w:rFonts w:ascii="Times New Roman" w:hAnsi="Times New Roman"/>
          <w:lang w:eastAsia="ko-KR"/>
        </w:rPr>
        <w:t>gNB</w:t>
      </w:r>
      <w:proofErr w:type="spellEnd"/>
      <w:r>
        <w:rPr>
          <w:rFonts w:ascii="Times New Roman" w:hAnsi="Times New Roman"/>
          <w:lang w:eastAsia="ko-KR"/>
        </w:rPr>
        <w:t xml:space="preserve"> Tx/Rx calibration, </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-DH scenario, under perfect synchronization and UE/</w:t>
      </w:r>
      <w:proofErr w:type="spellStart"/>
      <w:r>
        <w:rPr>
          <w:rFonts w:ascii="Times New Roman" w:hAnsi="Times New Roman"/>
          <w:lang w:eastAsia="ko-KR"/>
        </w:rPr>
        <w:t>gNB</w:t>
      </w:r>
      <w:proofErr w:type="spellEnd"/>
      <w:r>
        <w:rPr>
          <w:rFonts w:ascii="Times New Roman" w:hAnsi="Times New Roman"/>
          <w:lang w:eastAsia="ko-KR"/>
        </w:rPr>
        <w:t xml:space="preserve"> Tx/Rx calibration, </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rsidR="0067394A" w:rsidRDefault="0067394A" w:rsidP="00716335">
      <w:pPr>
        <w:pStyle w:val="Heading3"/>
      </w:pPr>
      <w:r>
        <w:t>Collection of Views on Initial Proposal</w:t>
      </w:r>
    </w:p>
    <w:p w:rsidR="007B7941" w:rsidRDefault="00B565E6">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7B7941" w:rsidRPr="002D3724">
        <w:tc>
          <w:tcPr>
            <w:tcW w:w="1805" w:type="dxa"/>
          </w:tcPr>
          <w:p w:rsidR="007B7941" w:rsidRDefault="00B565E6">
            <w:pPr>
              <w:pStyle w:val="BodyText"/>
              <w:spacing w:after="0"/>
              <w:rPr>
                <w:sz w:val="22"/>
                <w:szCs w:val="18"/>
                <w:lang w:eastAsia="en-US"/>
              </w:rPr>
            </w:pPr>
            <w:ins w:id="74" w:author="Ryan Keating" w:date="2020-08-18T09:14:00Z">
              <w:r>
                <w:rPr>
                  <w:sz w:val="22"/>
                  <w:szCs w:val="18"/>
                  <w:lang w:eastAsia="en-US"/>
                </w:rPr>
                <w:t>No</w:t>
              </w:r>
            </w:ins>
            <w:ins w:id="75" w:author="Ryan Keating" w:date="2020-08-18T09:15:00Z">
              <w:r>
                <w:rPr>
                  <w:sz w:val="22"/>
                  <w:szCs w:val="18"/>
                  <w:lang w:eastAsia="en-US"/>
                </w:rPr>
                <w:t>kia/NSB</w:t>
              </w:r>
            </w:ins>
          </w:p>
        </w:tc>
        <w:tc>
          <w:tcPr>
            <w:tcW w:w="7211" w:type="dxa"/>
          </w:tcPr>
          <w:p w:rsidR="007B7941" w:rsidRDefault="00B565E6">
            <w:pPr>
              <w:pStyle w:val="BodyText"/>
              <w:spacing w:after="0"/>
              <w:rPr>
                <w:sz w:val="22"/>
                <w:szCs w:val="18"/>
                <w:lang w:eastAsia="en-US"/>
              </w:rPr>
            </w:pPr>
            <w:ins w:id="76" w:author="Ryan Keating" w:date="2020-08-18T09:15:00Z">
              <w:r>
                <w:rPr>
                  <w:sz w:val="22"/>
                  <w:szCs w:val="18"/>
                  <w:lang w:eastAsia="en-US"/>
                </w:rPr>
                <w:t>We are okay with the 2</w:t>
              </w:r>
              <w:r w:rsidRPr="00724C26">
                <w:rPr>
                  <w:sz w:val="22"/>
                  <w:szCs w:val="18"/>
                  <w:vertAlign w:val="superscript"/>
                  <w:lang w:eastAsia="en-US"/>
                </w:rPr>
                <w:t>nd</w:t>
              </w:r>
              <w:r>
                <w:rPr>
                  <w:sz w:val="22"/>
                  <w:szCs w:val="18"/>
                  <w:lang w:eastAsia="en-US"/>
                </w:rPr>
                <w:t xml:space="preserve"> bullet but </w:t>
              </w:r>
            </w:ins>
            <w:ins w:id="77" w:author="Ryan Keating" w:date="2020-08-18T09:16:00Z">
              <w:r>
                <w:rPr>
                  <w:sz w:val="22"/>
                  <w:szCs w:val="18"/>
                  <w:lang w:eastAsia="en-US"/>
                </w:rPr>
                <w:t xml:space="preserve">for </w:t>
              </w:r>
            </w:ins>
            <w:ins w:id="78" w:author="Ryan Keating" w:date="2020-08-18T09:15:00Z">
              <w:r>
                <w:rPr>
                  <w:sz w:val="22"/>
                  <w:szCs w:val="18"/>
                  <w:lang w:eastAsia="en-US"/>
                </w:rPr>
                <w:t>the first bullet (specificall</w:t>
              </w:r>
            </w:ins>
            <w:ins w:id="79"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80" w:author="Ryan Keating" w:date="2020-08-18T09:17:00Z">
              <w:r>
                <w:rPr>
                  <w:sz w:val="22"/>
                  <w:szCs w:val="18"/>
                  <w:lang w:eastAsia="en-US"/>
                </w:rPr>
                <w:t xml:space="preserve">At this stage we prefer to 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7B7941" w:rsidRPr="002D3724">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2"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7B7941" w:rsidRPr="002D3724">
        <w:tc>
          <w:tcPr>
            <w:tcW w:w="1805" w:type="dxa"/>
          </w:tcPr>
          <w:p w:rsidR="007B7941" w:rsidRDefault="00B565E6">
            <w:pPr>
              <w:pStyle w:val="BodyText"/>
              <w:spacing w:after="0"/>
              <w:rPr>
                <w:sz w:val="22"/>
                <w:szCs w:val="18"/>
                <w:lang w:eastAsia="en-US"/>
              </w:rPr>
            </w:pPr>
            <w:r>
              <w:rPr>
                <w:sz w:val="22"/>
                <w:szCs w:val="18"/>
              </w:rPr>
              <w:t>CATT</w:t>
            </w:r>
          </w:p>
        </w:tc>
        <w:tc>
          <w:tcPr>
            <w:tcW w:w="7211" w:type="dxa"/>
          </w:tcPr>
          <w:p w:rsidR="007B7941" w:rsidRDefault="00B565E6">
            <w:pPr>
              <w:pStyle w:val="BodyText"/>
              <w:spacing w:after="0"/>
              <w:rPr>
                <w:sz w:val="22"/>
                <w:szCs w:val="18"/>
                <w:lang w:eastAsia="en-US"/>
              </w:rPr>
            </w:pPr>
            <w:r>
              <w:rPr>
                <w:sz w:val="22"/>
                <w:szCs w:val="18"/>
                <w:lang w:eastAsia="en-US"/>
              </w:rPr>
              <w:t xml:space="preserve">We are fine to conclude it is feasible to achieve X = 0.2m accuracy of horizontal positioning </w:t>
            </w:r>
            <w:proofErr w:type="gramStart"/>
            <w:r>
              <w:rPr>
                <w:sz w:val="22"/>
                <w:szCs w:val="18"/>
                <w:lang w:eastAsia="en-US"/>
              </w:rPr>
              <w:t>as long as</w:t>
            </w:r>
            <w:proofErr w:type="gramEnd"/>
            <w:r>
              <w:rPr>
                <w:sz w:val="22"/>
                <w:szCs w:val="18"/>
                <w:lang w:eastAsia="en-US"/>
              </w:rPr>
              <w:t xml:space="preserve"> we made it clear that the conclusion is made under the perfect conditions (no synch error, no Tx/Rx group delays).</w:t>
            </w:r>
          </w:p>
          <w:p w:rsidR="007B7941" w:rsidRDefault="007B7941">
            <w:pPr>
              <w:pStyle w:val="BodyText"/>
              <w:spacing w:after="0"/>
              <w:rPr>
                <w:sz w:val="22"/>
                <w:szCs w:val="18"/>
                <w:lang w:eastAsia="en-US"/>
              </w:rPr>
            </w:pPr>
          </w:p>
          <w:p w:rsidR="007B7941" w:rsidRDefault="00B565E6">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w:t>
            </w:r>
            <w:r>
              <w:rPr>
                <w:sz w:val="22"/>
                <w:szCs w:val="18"/>
                <w:lang w:eastAsia="en-US"/>
              </w:rPr>
              <w:lastRenderedPageBreak/>
              <w:t xml:space="preserve">made under ‘perfect’ conditions. It does not mean we are able to meet the requirements in a real </w:t>
            </w:r>
            <w:proofErr w:type="spellStart"/>
            <w:r>
              <w:rPr>
                <w:sz w:val="22"/>
                <w:szCs w:val="18"/>
                <w:lang w:eastAsia="en-US"/>
              </w:rPr>
              <w:t>InF</w:t>
            </w:r>
            <w:proofErr w:type="spellEnd"/>
            <w:r>
              <w:rPr>
                <w:sz w:val="22"/>
                <w:szCs w:val="18"/>
                <w:lang w:eastAsia="en-US"/>
              </w:rPr>
              <w:t xml:space="preserve">-SH environment with Rel-16 techniques. </w:t>
            </w:r>
          </w:p>
        </w:tc>
      </w:tr>
      <w:tr w:rsidR="007B7941" w:rsidRPr="002D3724">
        <w:tc>
          <w:tcPr>
            <w:tcW w:w="1805" w:type="dxa"/>
          </w:tcPr>
          <w:p w:rsidR="007B7941" w:rsidRDefault="00B565E6">
            <w:pPr>
              <w:pStyle w:val="BodyText"/>
              <w:spacing w:after="0"/>
              <w:rPr>
                <w:sz w:val="22"/>
                <w:szCs w:val="18"/>
              </w:rPr>
            </w:pPr>
            <w:r>
              <w:rPr>
                <w:sz w:val="22"/>
                <w:szCs w:val="18"/>
              </w:rPr>
              <w:lastRenderedPageBreak/>
              <w:t>Qualcomm</w:t>
            </w:r>
          </w:p>
        </w:tc>
        <w:tc>
          <w:tcPr>
            <w:tcW w:w="7211" w:type="dxa"/>
          </w:tcPr>
          <w:p w:rsidR="007B7941" w:rsidRDefault="00B565E6">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7B7941" w:rsidRPr="002D3724">
        <w:tc>
          <w:tcPr>
            <w:tcW w:w="1805" w:type="dxa"/>
          </w:tcPr>
          <w:p w:rsidR="007B7941" w:rsidRDefault="00B565E6">
            <w:pPr>
              <w:pStyle w:val="BodyText"/>
              <w:spacing w:after="0"/>
              <w:rPr>
                <w:rFonts w:eastAsia="SimSun"/>
                <w:sz w:val="22"/>
                <w:szCs w:val="18"/>
              </w:rPr>
            </w:pPr>
            <w:r>
              <w:rPr>
                <w:rFonts w:eastAsia="SimSun" w:hint="eastAsia"/>
                <w:sz w:val="22"/>
                <w:szCs w:val="18"/>
              </w:rPr>
              <w:t>ZTE</w:t>
            </w:r>
          </w:p>
        </w:tc>
        <w:tc>
          <w:tcPr>
            <w:tcW w:w="7211" w:type="dxa"/>
          </w:tcPr>
          <w:p w:rsidR="007B7941" w:rsidRDefault="00B565E6">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w:t>
            </w:r>
            <w:proofErr w:type="spellStart"/>
            <w:r>
              <w:rPr>
                <w:rFonts w:eastAsia="SimSun" w:hint="eastAsia"/>
                <w:sz w:val="22"/>
                <w:szCs w:val="18"/>
                <w:lang w:eastAsia="ko-KR"/>
              </w:rPr>
              <w:t>gNB</w:t>
            </w:r>
            <w:proofErr w:type="spellEnd"/>
            <w:r>
              <w:rPr>
                <w:rFonts w:eastAsia="SimSun" w:hint="eastAsia"/>
                <w:sz w:val="22"/>
                <w:szCs w:val="18"/>
                <w:lang w:eastAsia="ko-KR"/>
              </w:rPr>
              <w:t xml:space="preserve"> Tx/Rx</w:t>
            </w:r>
            <w:r>
              <w:rPr>
                <w:rFonts w:eastAsia="SimSun" w:hint="eastAsia"/>
                <w:sz w:val="22"/>
                <w:szCs w:val="18"/>
              </w:rPr>
              <w:t xml:space="preserve"> errors).</w:t>
            </w:r>
          </w:p>
        </w:tc>
      </w:tr>
      <w:tr w:rsidR="003B32AE" w:rsidRPr="002D3724">
        <w:tc>
          <w:tcPr>
            <w:tcW w:w="1805" w:type="dxa"/>
          </w:tcPr>
          <w:p w:rsidR="003B32AE" w:rsidRDefault="003B32AE">
            <w:pPr>
              <w:pStyle w:val="BodyText"/>
              <w:spacing w:after="0"/>
              <w:rPr>
                <w:rFonts w:eastAsia="SimSun"/>
                <w:sz w:val="22"/>
                <w:szCs w:val="18"/>
              </w:rPr>
            </w:pPr>
            <w:r>
              <w:rPr>
                <w:rFonts w:eastAsia="SimSun"/>
                <w:sz w:val="22"/>
                <w:szCs w:val="18"/>
              </w:rPr>
              <w:t>MTK</w:t>
            </w:r>
          </w:p>
        </w:tc>
        <w:tc>
          <w:tcPr>
            <w:tcW w:w="7211" w:type="dxa"/>
          </w:tcPr>
          <w:p w:rsidR="003B32AE" w:rsidRDefault="007E1C96">
            <w:pPr>
              <w:pStyle w:val="BodyText"/>
              <w:spacing w:after="0"/>
              <w:rPr>
                <w:rFonts w:eastAsia="SimSun"/>
                <w:sz w:val="22"/>
                <w:szCs w:val="18"/>
              </w:rPr>
            </w:pPr>
            <w:r>
              <w:rPr>
                <w:rFonts w:eastAsia="SimSun"/>
                <w:sz w:val="22"/>
                <w:szCs w:val="18"/>
              </w:rPr>
              <w:t>Let’s conclude this in next meeting</w:t>
            </w:r>
          </w:p>
        </w:tc>
      </w:tr>
      <w:tr w:rsidR="003D7754" w:rsidRPr="003D7754" w:rsidTr="003D7754">
        <w:trPr>
          <w:trHeight w:val="521"/>
        </w:trPr>
        <w:tc>
          <w:tcPr>
            <w:tcW w:w="1805" w:type="dxa"/>
          </w:tcPr>
          <w:p w:rsidR="003D7754" w:rsidRPr="00AF4B10" w:rsidRDefault="003D7754" w:rsidP="00724C26">
            <w:pPr>
              <w:pStyle w:val="BodyText"/>
              <w:spacing w:after="0"/>
              <w:rPr>
                <w:rFonts w:eastAsia="SimSun"/>
                <w:sz w:val="22"/>
                <w:szCs w:val="18"/>
              </w:rPr>
            </w:pPr>
            <w:r w:rsidRPr="00AF4B10">
              <w:rPr>
                <w:rFonts w:eastAsia="SimSun"/>
                <w:sz w:val="22"/>
                <w:szCs w:val="18"/>
              </w:rPr>
              <w:t>Intel</w:t>
            </w:r>
          </w:p>
        </w:tc>
        <w:tc>
          <w:tcPr>
            <w:tcW w:w="7211" w:type="dxa"/>
          </w:tcPr>
          <w:p w:rsidR="003D7754" w:rsidRPr="00AF4B10" w:rsidRDefault="003D7754" w:rsidP="00747128">
            <w:pPr>
              <w:pStyle w:val="BodyText"/>
              <w:spacing w:after="0"/>
              <w:rPr>
                <w:rFonts w:eastAsia="SimSun"/>
                <w:sz w:val="22"/>
                <w:szCs w:val="18"/>
              </w:rPr>
            </w:pPr>
            <w:r w:rsidRPr="00AF4B10">
              <w:rPr>
                <w:rFonts w:eastAsia="SimSun"/>
                <w:sz w:val="22"/>
                <w:szCs w:val="18"/>
              </w:rPr>
              <w:t>We prefer to postpone discussion on performance conclusions to the next meeting</w:t>
            </w:r>
          </w:p>
        </w:tc>
      </w:tr>
      <w:tr w:rsidR="0017111A" w:rsidRPr="003D7754" w:rsidTr="003D7754">
        <w:trPr>
          <w:trHeight w:val="521"/>
        </w:trPr>
        <w:tc>
          <w:tcPr>
            <w:tcW w:w="1805" w:type="dxa"/>
          </w:tcPr>
          <w:p w:rsidR="0017111A" w:rsidRPr="00AF4B10" w:rsidRDefault="0017111A" w:rsidP="0017111A">
            <w:pPr>
              <w:pStyle w:val="BodyText"/>
              <w:spacing w:after="0"/>
              <w:rPr>
                <w:rFonts w:eastAsia="SimSun"/>
                <w:sz w:val="22"/>
                <w:szCs w:val="18"/>
              </w:rPr>
            </w:pPr>
            <w:r>
              <w:rPr>
                <w:rFonts w:eastAsia="SimSun"/>
                <w:sz w:val="22"/>
                <w:szCs w:val="18"/>
              </w:rPr>
              <w:t>Fraunhofer</w:t>
            </w:r>
          </w:p>
        </w:tc>
        <w:tc>
          <w:tcPr>
            <w:tcW w:w="7211" w:type="dxa"/>
          </w:tcPr>
          <w:p w:rsidR="0017111A" w:rsidRDefault="0017111A" w:rsidP="0017111A">
            <w:pPr>
              <w:pStyle w:val="BodyText"/>
              <w:spacing w:after="0"/>
              <w:rPr>
                <w:sz w:val="22"/>
                <w:szCs w:val="18"/>
                <w:lang w:eastAsia="en-US"/>
              </w:rPr>
            </w:pPr>
            <w:r w:rsidRPr="0035252A">
              <w:rPr>
                <w:sz w:val="22"/>
                <w:szCs w:val="18"/>
                <w:lang w:eastAsia="en-US"/>
              </w:rPr>
              <w:t xml:space="preserve">Agree with the conclusion in the first bullet. </w:t>
            </w:r>
          </w:p>
          <w:p w:rsidR="0017111A" w:rsidRPr="00AF4B10" w:rsidRDefault="0017111A" w:rsidP="0017111A">
            <w:pPr>
              <w:pStyle w:val="BodyText"/>
              <w:spacing w:after="0"/>
              <w:rPr>
                <w:rFonts w:eastAsia="SimSun"/>
                <w:sz w:val="22"/>
                <w:szCs w:val="18"/>
              </w:rPr>
            </w:pPr>
            <w:r w:rsidRPr="0035252A">
              <w:rPr>
                <w:sz w:val="22"/>
                <w:szCs w:val="18"/>
                <w:lang w:eastAsia="en-US"/>
              </w:rPr>
              <w:t>Our preference is not to have the second bullet especially if we agree on Proposal 7</w:t>
            </w:r>
            <w:r>
              <w:rPr>
                <w:sz w:val="22"/>
                <w:szCs w:val="18"/>
                <w:lang w:eastAsia="en-US"/>
              </w:rPr>
              <w:t xml:space="preserve"> and conclude the evaluations on the agreed optional </w:t>
            </w:r>
            <w:proofErr w:type="spellStart"/>
            <w:r>
              <w:rPr>
                <w:sz w:val="22"/>
                <w:szCs w:val="18"/>
                <w:lang w:eastAsia="en-US"/>
              </w:rPr>
              <w:t>InF</w:t>
            </w:r>
            <w:proofErr w:type="spellEnd"/>
            <w:r>
              <w:rPr>
                <w:sz w:val="22"/>
                <w:szCs w:val="18"/>
                <w:lang w:eastAsia="en-US"/>
              </w:rPr>
              <w:t>-DH configurations</w:t>
            </w:r>
            <w:r w:rsidRPr="0035252A">
              <w:rPr>
                <w:sz w:val="22"/>
                <w:szCs w:val="18"/>
                <w:lang w:eastAsia="en-US"/>
              </w:rPr>
              <w:t>.</w:t>
            </w:r>
          </w:p>
        </w:tc>
      </w:tr>
    </w:tbl>
    <w:p w:rsidR="00724C26" w:rsidRDefault="00D4790D" w:rsidP="00716335">
      <w:pPr>
        <w:pStyle w:val="Heading3"/>
      </w:pPr>
      <w:r>
        <w:t>Conclusion</w:t>
      </w:r>
    </w:p>
    <w:p w:rsidR="00D4790D" w:rsidRDefault="00D4790D" w:rsidP="00D4790D">
      <w:pPr>
        <w:spacing w:before="60"/>
        <w:jc w:val="both"/>
        <w:rPr>
          <w:lang w:val="en-US"/>
        </w:rPr>
      </w:pPr>
      <w:r>
        <w:rPr>
          <w:lang w:val="en-US"/>
        </w:rPr>
        <w:t xml:space="preserve">Based on received responses </w:t>
      </w:r>
      <w:r>
        <w:rPr>
          <w:lang w:val="en-US"/>
        </w:rPr>
        <w:t>it seems more time is needed for evaluation analysis to conclude on positioning accuracy and feasibility to meet requirements. The following is concluded:</w:t>
      </w:r>
    </w:p>
    <w:p w:rsidR="00D4790D" w:rsidRPr="00D4790D" w:rsidRDefault="00D4790D" w:rsidP="00D4790D">
      <w:pPr>
        <w:pStyle w:val="ListParagraph"/>
        <w:numPr>
          <w:ilvl w:val="0"/>
          <w:numId w:val="32"/>
        </w:numPr>
        <w:spacing w:before="60"/>
        <w:ind w:left="284" w:hanging="284"/>
        <w:jc w:val="both"/>
        <w:rPr>
          <w:rFonts w:ascii="Times New Roman" w:hAnsi="Times New Roman"/>
          <w:b/>
          <w:bCs/>
        </w:rPr>
      </w:pPr>
      <w:r>
        <w:rPr>
          <w:rFonts w:ascii="Times New Roman" w:hAnsi="Times New Roman"/>
          <w:b/>
          <w:bCs/>
        </w:rPr>
        <w:t>O</w:t>
      </w:r>
      <w:r w:rsidRPr="00D4790D">
        <w:rPr>
          <w:rFonts w:ascii="Times New Roman" w:hAnsi="Times New Roman"/>
          <w:b/>
          <w:bCs/>
        </w:rPr>
        <w:t>utcome of evaluation results and conclusions are to be discussed at the next meeting</w:t>
      </w:r>
    </w:p>
    <w:p w:rsidR="007B7941" w:rsidRPr="002D3724" w:rsidRDefault="007B7941">
      <w:pPr>
        <w:rPr>
          <w:lang w:val="en-US"/>
        </w:rPr>
      </w:pPr>
    </w:p>
    <w:p w:rsidR="007B7941" w:rsidRDefault="00B565E6" w:rsidP="003076B8">
      <w:pPr>
        <w:pStyle w:val="Heading2"/>
        <w:tabs>
          <w:tab w:val="clear" w:pos="432"/>
          <w:tab w:val="clear" w:pos="1711"/>
          <w:tab w:val="left" w:pos="284"/>
        </w:tabs>
        <w:ind w:left="284" w:hanging="284"/>
      </w:pPr>
      <w:r>
        <w:t>LOS/NLOS detection/classification</w:t>
      </w:r>
    </w:p>
    <w:p w:rsidR="003076B8" w:rsidRDefault="003076B8" w:rsidP="00716335">
      <w:pPr>
        <w:pStyle w:val="Heading3"/>
      </w:pPr>
      <w:r>
        <w:t>Description and Initial Proposal</w:t>
      </w:r>
    </w:p>
    <w:p w:rsidR="007B7941" w:rsidRDefault="00B565E6">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rsidR="007B7941" w:rsidRDefault="007B7941">
      <w:pPr>
        <w:jc w:val="both"/>
        <w:rPr>
          <w:lang w:val="en-GB"/>
        </w:rPr>
      </w:pPr>
    </w:p>
    <w:p w:rsidR="007B7941" w:rsidRDefault="00B565E6">
      <w:pPr>
        <w:jc w:val="both"/>
        <w:rPr>
          <w:b/>
          <w:bCs/>
          <w:u w:val="single"/>
          <w:lang w:val="en-US"/>
        </w:rPr>
      </w:pPr>
      <w:r>
        <w:rPr>
          <w:b/>
          <w:bCs/>
          <w:u w:val="single"/>
          <w:lang w:val="en-US"/>
        </w:rPr>
        <w:t>Tentative Proposal #7</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rsidR="0067394A" w:rsidRDefault="0067394A" w:rsidP="00716335">
      <w:pPr>
        <w:pStyle w:val="Heading3"/>
      </w:pPr>
      <w:r>
        <w:t>Collection of Views on Initial Proposal</w:t>
      </w:r>
    </w:p>
    <w:p w:rsidR="007B7941" w:rsidRPr="002D3724" w:rsidRDefault="00B565E6">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 xml:space="preserve">aybe it should be discussed in the enhancement. If we discussed in the </w:t>
            </w:r>
            <w:r>
              <w:rPr>
                <w:rFonts w:eastAsiaTheme="minorEastAsia"/>
                <w:sz w:val="22"/>
                <w:szCs w:val="18"/>
              </w:rPr>
              <w:lastRenderedPageBreak/>
              <w:t>evaluation, the simulation algorithm and condition maybe need to clarify.</w:t>
            </w:r>
          </w:p>
        </w:tc>
      </w:tr>
      <w:tr w:rsidR="007B7941" w:rsidRPr="002D3724">
        <w:tc>
          <w:tcPr>
            <w:tcW w:w="1805" w:type="dxa"/>
          </w:tcPr>
          <w:p w:rsidR="007B7941" w:rsidRDefault="00B565E6">
            <w:pPr>
              <w:pStyle w:val="BodyText"/>
              <w:spacing w:after="0"/>
              <w:rPr>
                <w:sz w:val="22"/>
                <w:szCs w:val="18"/>
                <w:lang w:eastAsia="en-US"/>
              </w:rPr>
            </w:pPr>
            <w:ins w:id="81" w:author="Ryan Keating" w:date="2020-08-18T09:18:00Z">
              <w:r>
                <w:rPr>
                  <w:sz w:val="22"/>
                  <w:szCs w:val="18"/>
                  <w:lang w:eastAsia="en-US"/>
                </w:rPr>
                <w:lastRenderedPageBreak/>
                <w:t>Nokia/NSB</w:t>
              </w:r>
            </w:ins>
          </w:p>
        </w:tc>
        <w:tc>
          <w:tcPr>
            <w:tcW w:w="7211" w:type="dxa"/>
          </w:tcPr>
          <w:p w:rsidR="007B7941" w:rsidRDefault="00B565E6">
            <w:pPr>
              <w:pStyle w:val="BodyText"/>
              <w:spacing w:after="0"/>
              <w:rPr>
                <w:sz w:val="22"/>
                <w:szCs w:val="18"/>
                <w:lang w:eastAsia="en-US"/>
              </w:rPr>
            </w:pPr>
            <w:ins w:id="82" w:author="Ryan Keating" w:date="2020-08-18T09:18:00Z">
              <w:r>
                <w:rPr>
                  <w:sz w:val="22"/>
                  <w:szCs w:val="18"/>
                  <w:lang w:eastAsia="en-US"/>
                </w:rPr>
                <w:t xml:space="preserve">Agree with vivo that maybe enhancements AI is a better place to discuss this proposal. That said from company contributions </w:t>
              </w:r>
              <w:proofErr w:type="gramStart"/>
              <w:r>
                <w:rPr>
                  <w:sz w:val="22"/>
                  <w:szCs w:val="18"/>
                  <w:lang w:eastAsia="en-US"/>
                </w:rPr>
                <w:t xml:space="preserve">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proofErr w:type="gramEnd"/>
              <w:r>
                <w:rPr>
                  <w:sz w:val="22"/>
                  <w:szCs w:val="18"/>
                  <w:lang w:eastAsia="en-US"/>
                </w:rPr>
                <w:t xml:space="preserve"> classification has an impact on</w:t>
              </w:r>
            </w:ins>
            <w:ins w:id="83"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7B7941" w:rsidRPr="002D3724">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rsidR="007B7941" w:rsidRDefault="00B565E6">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7B7941">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7B7941">
        <w:tc>
          <w:tcPr>
            <w:tcW w:w="1805" w:type="dxa"/>
          </w:tcPr>
          <w:p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rsidR="007B7941" w:rsidRDefault="00B565E6">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7B7941" w:rsidRPr="002D3724">
        <w:tc>
          <w:tcPr>
            <w:tcW w:w="1805" w:type="dxa"/>
          </w:tcPr>
          <w:p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BodyText"/>
              <w:spacing w:after="0"/>
              <w:rPr>
                <w:sz w:val="22"/>
                <w:szCs w:val="22"/>
                <w:lang w:eastAsia="ko-KR"/>
              </w:rPr>
            </w:pPr>
            <w:r>
              <w:rPr>
                <w:sz w:val="22"/>
                <w:szCs w:val="18"/>
                <w:lang w:eastAsia="en-US"/>
              </w:rPr>
              <w:t xml:space="preserve">Supportive of P#7, given that NLOS links especially degrade positioning performance in cluttered </w:t>
            </w:r>
            <w:proofErr w:type="spellStart"/>
            <w:r>
              <w:rPr>
                <w:sz w:val="22"/>
                <w:szCs w:val="18"/>
                <w:lang w:eastAsia="en-US"/>
              </w:rPr>
              <w:t>IIoT</w:t>
            </w:r>
            <w:proofErr w:type="spellEnd"/>
            <w:r>
              <w:rPr>
                <w:sz w:val="22"/>
                <w:szCs w:val="18"/>
                <w:lang w:eastAsia="en-US"/>
              </w:rPr>
              <w:t xml:space="preserve"> scenarios. The corresponding details regarding the LOS/NLOS classification techniques can be discussed in the parallel positioning enhancements email thread (AI 8.5.3).</w:t>
            </w:r>
          </w:p>
        </w:tc>
      </w:tr>
      <w:tr w:rsidR="007B7941" w:rsidRPr="002D3724">
        <w:tc>
          <w:tcPr>
            <w:tcW w:w="1805" w:type="dxa"/>
          </w:tcPr>
          <w:p w:rsidR="007B7941" w:rsidRDefault="00B565E6">
            <w:pPr>
              <w:pStyle w:val="BodyText"/>
              <w:spacing w:after="0"/>
              <w:rPr>
                <w:sz w:val="22"/>
                <w:szCs w:val="18"/>
                <w:lang w:eastAsia="en-US"/>
              </w:rPr>
            </w:pPr>
            <w:r>
              <w:rPr>
                <w:rFonts w:eastAsiaTheme="minorEastAsia"/>
                <w:sz w:val="22"/>
                <w:szCs w:val="18"/>
              </w:rPr>
              <w:t>Qualcomm</w:t>
            </w:r>
          </w:p>
        </w:tc>
        <w:tc>
          <w:tcPr>
            <w:tcW w:w="7211" w:type="dxa"/>
          </w:tcPr>
          <w:p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rsidR="007B7941" w:rsidRDefault="007B7941">
            <w:pPr>
              <w:pStyle w:val="BodyText"/>
              <w:spacing w:after="0"/>
              <w:rPr>
                <w:sz w:val="22"/>
                <w:szCs w:val="22"/>
                <w:lang w:eastAsia="ko-KR"/>
              </w:rPr>
            </w:pPr>
          </w:p>
          <w:p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rsidR="007B7941" w:rsidRDefault="00B565E6">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rsidR="007B7941" w:rsidRDefault="00B565E6">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64645D" w:rsidRPr="002D3724">
        <w:tc>
          <w:tcPr>
            <w:tcW w:w="1805" w:type="dxa"/>
          </w:tcPr>
          <w:p w:rsidR="0064645D" w:rsidRDefault="0064645D">
            <w:pPr>
              <w:pStyle w:val="BodyText"/>
              <w:spacing w:after="0"/>
              <w:rPr>
                <w:rFonts w:eastAsiaTheme="minorEastAsia"/>
                <w:sz w:val="22"/>
                <w:szCs w:val="18"/>
              </w:rPr>
            </w:pPr>
            <w:r>
              <w:rPr>
                <w:rFonts w:eastAsiaTheme="minorEastAsia"/>
                <w:sz w:val="22"/>
                <w:szCs w:val="18"/>
              </w:rPr>
              <w:t>MTK</w:t>
            </w:r>
          </w:p>
        </w:tc>
        <w:tc>
          <w:tcPr>
            <w:tcW w:w="7211" w:type="dxa"/>
          </w:tcPr>
          <w:p w:rsidR="0064645D" w:rsidRDefault="0064645D">
            <w:pPr>
              <w:pStyle w:val="BodyText"/>
              <w:spacing w:after="0"/>
              <w:rPr>
                <w:sz w:val="22"/>
                <w:szCs w:val="22"/>
              </w:rPr>
            </w:pPr>
            <w:r>
              <w:rPr>
                <w:sz w:val="22"/>
                <w:szCs w:val="22"/>
              </w:rPr>
              <w:t>The mechanism to support LOS/NLOS detection may belong to the enhancement part</w:t>
            </w:r>
          </w:p>
        </w:tc>
      </w:tr>
      <w:tr w:rsidR="00747128" w:rsidRPr="00747128" w:rsidTr="00747128">
        <w:tc>
          <w:tcPr>
            <w:tcW w:w="1805" w:type="dxa"/>
          </w:tcPr>
          <w:p w:rsidR="00747128" w:rsidRPr="00AF4B10" w:rsidRDefault="00747128" w:rsidP="00724C26">
            <w:pPr>
              <w:pStyle w:val="BodyText"/>
              <w:spacing w:after="0"/>
              <w:rPr>
                <w:rFonts w:eastAsiaTheme="minorEastAsia"/>
                <w:sz w:val="22"/>
                <w:szCs w:val="18"/>
              </w:rPr>
            </w:pPr>
            <w:r w:rsidRPr="00AF4B10">
              <w:rPr>
                <w:rFonts w:eastAsiaTheme="minorEastAsia"/>
                <w:sz w:val="22"/>
                <w:szCs w:val="18"/>
              </w:rPr>
              <w:t>Intel</w:t>
            </w:r>
          </w:p>
        </w:tc>
        <w:tc>
          <w:tcPr>
            <w:tcW w:w="7211" w:type="dxa"/>
          </w:tcPr>
          <w:p w:rsidR="00747128" w:rsidRPr="00AF4B10" w:rsidRDefault="00747128" w:rsidP="00724C26">
            <w:pPr>
              <w:pStyle w:val="BodyText"/>
              <w:spacing w:after="0"/>
              <w:rPr>
                <w:sz w:val="22"/>
                <w:szCs w:val="22"/>
              </w:rPr>
            </w:pPr>
            <w:r w:rsidRPr="00AF4B10">
              <w:rPr>
                <w:sz w:val="22"/>
                <w:szCs w:val="22"/>
              </w:rPr>
              <w:t xml:space="preserve">In this AI we can </w:t>
            </w:r>
            <w:proofErr w:type="gramStart"/>
            <w:r w:rsidRPr="00AF4B10">
              <w:rPr>
                <w:sz w:val="22"/>
                <w:szCs w:val="22"/>
              </w:rPr>
              <w:t>make an observation</w:t>
            </w:r>
            <w:proofErr w:type="gramEnd"/>
            <w:r w:rsidRPr="00AF4B10">
              <w:rPr>
                <w:sz w:val="22"/>
                <w:szCs w:val="22"/>
              </w:rPr>
              <w:t xml:space="preserve">, that LOS detection can improve positioning performance in some I-IoT scenarios. The decision on whenever the LOS/NLOS detection should be used in NR Positioning Rel-17 </w:t>
            </w:r>
            <w:proofErr w:type="spellStart"/>
            <w:r w:rsidRPr="00AF4B10">
              <w:rPr>
                <w:sz w:val="22"/>
                <w:szCs w:val="22"/>
              </w:rPr>
              <w:t>shouls</w:t>
            </w:r>
            <w:proofErr w:type="spellEnd"/>
            <w:r w:rsidRPr="00AF4B10">
              <w:rPr>
                <w:sz w:val="22"/>
                <w:szCs w:val="22"/>
              </w:rPr>
              <w:t xml:space="preserve"> be made in Enhancements AI.</w:t>
            </w:r>
          </w:p>
        </w:tc>
      </w:tr>
      <w:tr w:rsidR="0017111A" w:rsidRPr="00747128" w:rsidTr="00747128">
        <w:tc>
          <w:tcPr>
            <w:tcW w:w="1805" w:type="dxa"/>
          </w:tcPr>
          <w:p w:rsidR="0017111A" w:rsidRPr="0035252A" w:rsidRDefault="0017111A" w:rsidP="0017111A">
            <w:pPr>
              <w:pStyle w:val="BodyText"/>
              <w:spacing w:after="0"/>
              <w:rPr>
                <w:rFonts w:eastAsiaTheme="minorEastAsia"/>
                <w:sz w:val="22"/>
                <w:szCs w:val="18"/>
              </w:rPr>
            </w:pPr>
            <w:r w:rsidRPr="0035252A">
              <w:rPr>
                <w:rFonts w:eastAsiaTheme="minorEastAsia"/>
                <w:sz w:val="22"/>
                <w:szCs w:val="18"/>
              </w:rPr>
              <w:t>Fraunhofer</w:t>
            </w:r>
          </w:p>
        </w:tc>
        <w:tc>
          <w:tcPr>
            <w:tcW w:w="7211" w:type="dxa"/>
          </w:tcPr>
          <w:p w:rsidR="0017111A" w:rsidRPr="0035252A" w:rsidRDefault="0017111A" w:rsidP="0017111A">
            <w:pPr>
              <w:pStyle w:val="BodyText"/>
              <w:spacing w:after="0"/>
              <w:rPr>
                <w:sz w:val="22"/>
                <w:szCs w:val="22"/>
              </w:rPr>
            </w:pPr>
            <w:r w:rsidRPr="0035252A">
              <w:rPr>
                <w:sz w:val="22"/>
                <w:szCs w:val="22"/>
              </w:rPr>
              <w:t xml:space="preserve">We prefer the formulation </w:t>
            </w:r>
            <w:r>
              <w:rPr>
                <w:sz w:val="22"/>
                <w:szCs w:val="22"/>
              </w:rPr>
              <w:t>provided by</w:t>
            </w:r>
            <w:r w:rsidRPr="0035252A">
              <w:rPr>
                <w:sz w:val="22"/>
                <w:szCs w:val="22"/>
              </w:rPr>
              <w:t xml:space="preserve"> Huawei. </w:t>
            </w:r>
            <w:r>
              <w:rPr>
                <w:sz w:val="22"/>
                <w:szCs w:val="22"/>
              </w:rPr>
              <w:t>On</w:t>
            </w:r>
            <w:r w:rsidRPr="0035252A">
              <w:rPr>
                <w:sz w:val="22"/>
                <w:szCs w:val="22"/>
              </w:rPr>
              <w:t xml:space="preserve"> </w:t>
            </w:r>
            <w:r>
              <w:rPr>
                <w:sz w:val="22"/>
                <w:szCs w:val="22"/>
              </w:rPr>
              <w:t>QC conclusion:</w:t>
            </w:r>
            <w:r w:rsidRPr="0035252A">
              <w:rPr>
                <w:sz w:val="22"/>
                <w:szCs w:val="22"/>
              </w:rPr>
              <w:t xml:space="preserve"> the NLOS links may still cause performance degradation even if enough LOS links are valid.</w:t>
            </w:r>
          </w:p>
        </w:tc>
      </w:tr>
      <w:tr w:rsidR="0017111A" w:rsidRPr="00747128" w:rsidTr="00747128">
        <w:tc>
          <w:tcPr>
            <w:tcW w:w="1805" w:type="dxa"/>
          </w:tcPr>
          <w:p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17111A" w:rsidRPr="0035252A" w:rsidRDefault="0017111A" w:rsidP="0017111A">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bl>
    <w:p w:rsidR="007B7941" w:rsidRDefault="007B7941">
      <w:pPr>
        <w:spacing w:before="60"/>
        <w:jc w:val="both"/>
        <w:rPr>
          <w:lang w:val="en-US" w:eastAsia="ko-KR"/>
        </w:rPr>
      </w:pPr>
    </w:p>
    <w:p w:rsidR="00724C26" w:rsidRDefault="00724C26" w:rsidP="00716335">
      <w:pPr>
        <w:pStyle w:val="Heading3"/>
      </w:pPr>
      <w:r>
        <w:t>Revision of Initial Proposal</w:t>
      </w:r>
    </w:p>
    <w:p w:rsidR="00724C26" w:rsidRDefault="00D4790D" w:rsidP="00724C26">
      <w:pPr>
        <w:spacing w:before="60"/>
        <w:jc w:val="both"/>
        <w:rPr>
          <w:bCs/>
          <w:iCs/>
          <w:lang w:val="en-US"/>
        </w:rPr>
      </w:pPr>
      <w:r>
        <w:rPr>
          <w:bCs/>
          <w:iCs/>
          <w:lang w:val="en-US"/>
        </w:rPr>
        <w:t xml:space="preserve">According to feature lead understanding that proposed NR </w:t>
      </w:r>
      <w:proofErr w:type="spellStart"/>
      <w:r>
        <w:rPr>
          <w:bCs/>
          <w:iCs/>
          <w:lang w:val="en-US"/>
        </w:rPr>
        <w:t>positiong</w:t>
      </w:r>
      <w:proofErr w:type="spellEnd"/>
      <w:r>
        <w:rPr>
          <w:bCs/>
          <w:iCs/>
          <w:lang w:val="en-US"/>
        </w:rPr>
        <w:t xml:space="preserve"> enhancements related to positioning accuracy improvement are to be evaluated under AI 8.5.2. From this perspective it is reasonable to draw some observations and conclusions to be captured in the TR based on presented results. This time many companies have </w:t>
      </w:r>
      <w:proofErr w:type="gramStart"/>
      <w:r>
        <w:rPr>
          <w:bCs/>
          <w:iCs/>
          <w:lang w:val="en-US"/>
        </w:rPr>
        <w:t>looked into</w:t>
      </w:r>
      <w:proofErr w:type="gramEnd"/>
      <w:r>
        <w:rPr>
          <w:bCs/>
          <w:iCs/>
          <w:lang w:val="en-US"/>
        </w:rPr>
        <w:t xml:space="preserve"> the benefits provided from LOS/NLOS classification/detection. </w:t>
      </w:r>
      <w:proofErr w:type="gramStart"/>
      <w:r>
        <w:rPr>
          <w:bCs/>
          <w:iCs/>
          <w:lang w:val="en-US"/>
        </w:rPr>
        <w:t>Therefore</w:t>
      </w:r>
      <w:proofErr w:type="gramEnd"/>
      <w:r>
        <w:rPr>
          <w:bCs/>
          <w:iCs/>
          <w:lang w:val="en-US"/>
        </w:rPr>
        <w:t xml:space="preserve"> it seems valid to </w:t>
      </w:r>
      <w:r w:rsidR="0001180A">
        <w:rPr>
          <w:bCs/>
          <w:iCs/>
          <w:lang w:val="en-US"/>
        </w:rPr>
        <w:t xml:space="preserve">discuss </w:t>
      </w:r>
      <w:r>
        <w:rPr>
          <w:bCs/>
          <w:iCs/>
          <w:lang w:val="en-US"/>
        </w:rPr>
        <w:t xml:space="preserve">some observations </w:t>
      </w:r>
      <w:r w:rsidR="0001180A">
        <w:rPr>
          <w:bCs/>
          <w:iCs/>
          <w:lang w:val="en-US"/>
        </w:rPr>
        <w:t>and capture those in TR</w:t>
      </w:r>
      <w:r>
        <w:rPr>
          <w:bCs/>
          <w:iCs/>
          <w:lang w:val="en-US"/>
        </w:rPr>
        <w:t>.</w:t>
      </w:r>
    </w:p>
    <w:p w:rsidR="0001180A" w:rsidRDefault="009E013C" w:rsidP="0001180A">
      <w:pPr>
        <w:jc w:val="both"/>
        <w:rPr>
          <w:b/>
          <w:bCs/>
          <w:u w:val="single"/>
          <w:lang w:val="en-US"/>
        </w:rPr>
      </w:pPr>
      <w:r>
        <w:rPr>
          <w:b/>
          <w:bCs/>
          <w:u w:val="single"/>
          <w:lang w:val="en-US"/>
        </w:rPr>
        <w:t>P</w:t>
      </w:r>
      <w:r w:rsidR="0001180A">
        <w:rPr>
          <w:b/>
          <w:bCs/>
          <w:u w:val="single"/>
          <w:lang w:val="en-US"/>
        </w:rPr>
        <w:t>roposal #7</w:t>
      </w:r>
      <w:r>
        <w:rPr>
          <w:b/>
          <w:bCs/>
          <w:u w:val="single"/>
          <w:lang w:val="en-US"/>
        </w:rPr>
        <w:t xml:space="preserve"> </w:t>
      </w:r>
      <w:r>
        <w:rPr>
          <w:b/>
          <w:bCs/>
          <w:u w:val="single"/>
          <w:lang w:val="en-US"/>
        </w:rPr>
        <w:t>– Revision#1</w:t>
      </w:r>
    </w:p>
    <w:p w:rsidR="0001180A" w:rsidRPr="00515344" w:rsidRDefault="0001180A" w:rsidP="00724C26">
      <w:pPr>
        <w:spacing w:before="60"/>
        <w:jc w:val="both"/>
        <w:rPr>
          <w:b/>
          <w:iCs/>
          <w:lang w:val="en-US"/>
        </w:rPr>
      </w:pPr>
      <w:r w:rsidRPr="00515344">
        <w:rPr>
          <w:b/>
          <w:iCs/>
          <w:lang w:val="en-US"/>
        </w:rPr>
        <w:t>Capture the following observation</w:t>
      </w:r>
      <w:r w:rsidR="00515344" w:rsidRPr="00515344">
        <w:rPr>
          <w:b/>
          <w:iCs/>
          <w:lang w:val="en-US"/>
        </w:rPr>
        <w:t>s</w:t>
      </w:r>
      <w:r w:rsidRPr="00515344">
        <w:rPr>
          <w:b/>
          <w:iCs/>
          <w:lang w:val="en-US"/>
        </w:rPr>
        <w:t>/conclusion</w:t>
      </w:r>
      <w:r w:rsidR="00515344" w:rsidRPr="00515344">
        <w:rPr>
          <w:b/>
          <w:iCs/>
          <w:lang w:val="en-US"/>
        </w:rPr>
        <w:t>s</w:t>
      </w:r>
      <w:r w:rsidRPr="00515344">
        <w:rPr>
          <w:b/>
          <w:iCs/>
          <w:lang w:val="en-US"/>
        </w:rPr>
        <w:t xml:space="preserve"> in TR based on initial </w:t>
      </w:r>
      <w:proofErr w:type="spellStart"/>
      <w:r w:rsidRPr="00515344">
        <w:rPr>
          <w:b/>
          <w:iCs/>
          <w:lang w:val="en-US"/>
        </w:rPr>
        <w:t>evaliuations</w:t>
      </w:r>
      <w:proofErr w:type="spellEnd"/>
      <w:r w:rsidRPr="00515344">
        <w:rPr>
          <w:b/>
          <w:iCs/>
          <w:lang w:val="en-US"/>
        </w:rPr>
        <w:t>:</w:t>
      </w:r>
    </w:p>
    <w:p w:rsidR="0001180A" w:rsidRPr="00515344" w:rsidRDefault="0001180A" w:rsidP="0001180A">
      <w:pPr>
        <w:pStyle w:val="ListParagraph"/>
        <w:numPr>
          <w:ilvl w:val="0"/>
          <w:numId w:val="33"/>
        </w:numPr>
        <w:spacing w:before="60"/>
        <w:jc w:val="both"/>
        <w:rPr>
          <w:rFonts w:ascii="Times New Roman" w:hAnsi="Times New Roman"/>
          <w:b/>
          <w:iCs/>
        </w:rPr>
      </w:pPr>
      <w:r w:rsidRPr="00515344">
        <w:rPr>
          <w:rFonts w:ascii="Times New Roman" w:hAnsi="Times New Roman"/>
          <w:b/>
          <w:iCs/>
        </w:rPr>
        <w:lastRenderedPageBreak/>
        <w:t xml:space="preserve">Performance analysis of baseline I-IoT </w:t>
      </w:r>
      <w:proofErr w:type="spellStart"/>
      <w:r w:rsidRPr="00515344">
        <w:rPr>
          <w:rFonts w:ascii="Times New Roman" w:hAnsi="Times New Roman"/>
          <w:b/>
          <w:iCs/>
        </w:rPr>
        <w:t>InF</w:t>
      </w:r>
      <w:proofErr w:type="spellEnd"/>
      <w:r w:rsidRPr="00515344">
        <w:rPr>
          <w:rFonts w:ascii="Times New Roman" w:hAnsi="Times New Roman"/>
          <w:b/>
          <w:iCs/>
        </w:rPr>
        <w:t xml:space="preserve"> scenarios shows that </w:t>
      </w:r>
      <w:proofErr w:type="spellStart"/>
      <w:r w:rsidRPr="00515344">
        <w:rPr>
          <w:rFonts w:ascii="Times New Roman" w:hAnsi="Times New Roman"/>
          <w:b/>
          <w:iCs/>
        </w:rPr>
        <w:t>InF</w:t>
      </w:r>
      <w:proofErr w:type="spellEnd"/>
      <w:r w:rsidRPr="00515344">
        <w:rPr>
          <w:rFonts w:ascii="Times New Roman" w:hAnsi="Times New Roman"/>
          <w:b/>
          <w:iCs/>
        </w:rPr>
        <w:t xml:space="preserve">-SH scenario is characterized by high probability of LOS links. In </w:t>
      </w:r>
      <w:proofErr w:type="spellStart"/>
      <w:r w:rsidRPr="00515344">
        <w:rPr>
          <w:rFonts w:ascii="Times New Roman" w:hAnsi="Times New Roman"/>
          <w:b/>
          <w:iCs/>
        </w:rPr>
        <w:t>InF</w:t>
      </w:r>
      <w:proofErr w:type="spellEnd"/>
      <w:r w:rsidRPr="00515344">
        <w:rPr>
          <w:rFonts w:ascii="Times New Roman" w:hAnsi="Times New Roman"/>
          <w:b/>
          <w:iCs/>
        </w:rPr>
        <w:t>-DH the probability of LOS links is reduced substantially while probability of NLOS links is increased accordingly.</w:t>
      </w:r>
    </w:p>
    <w:p w:rsidR="0001180A" w:rsidRPr="00515344" w:rsidRDefault="0001180A" w:rsidP="0001180A">
      <w:pPr>
        <w:pStyle w:val="ListParagraph"/>
        <w:numPr>
          <w:ilvl w:val="0"/>
          <w:numId w:val="33"/>
        </w:numPr>
        <w:spacing w:before="60"/>
        <w:jc w:val="both"/>
        <w:rPr>
          <w:rFonts w:ascii="Times New Roman" w:hAnsi="Times New Roman"/>
          <w:b/>
          <w:iCs/>
        </w:rPr>
      </w:pPr>
      <w:r w:rsidRPr="00515344">
        <w:rPr>
          <w:rFonts w:ascii="Times New Roman" w:hAnsi="Times New Roman"/>
          <w:b/>
          <w:iCs/>
        </w:rPr>
        <w:t>Evaluations show that l</w:t>
      </w:r>
      <w:r w:rsidRPr="00515344">
        <w:rPr>
          <w:rFonts w:ascii="Times New Roman" w:hAnsi="Times New Roman"/>
          <w:b/>
          <w:iCs/>
        </w:rPr>
        <w:t>ow probability of LOS links and propagation delay offset imposed by NLOS links may cause significant performance degradation</w:t>
      </w:r>
      <w:r w:rsidRPr="00515344">
        <w:rPr>
          <w:rFonts w:ascii="Times New Roman" w:hAnsi="Times New Roman"/>
          <w:b/>
          <w:iCs/>
        </w:rPr>
        <w:t xml:space="preserve"> of </w:t>
      </w:r>
      <w:proofErr w:type="spellStart"/>
      <w:r w:rsidRPr="00515344">
        <w:rPr>
          <w:rFonts w:ascii="Times New Roman" w:hAnsi="Times New Roman"/>
          <w:b/>
          <w:iCs/>
        </w:rPr>
        <w:t>positionng</w:t>
      </w:r>
      <w:proofErr w:type="spellEnd"/>
      <w:r w:rsidRPr="00515344">
        <w:rPr>
          <w:rFonts w:ascii="Times New Roman" w:hAnsi="Times New Roman"/>
          <w:b/>
          <w:iCs/>
        </w:rPr>
        <w:t xml:space="preserve"> accuracy</w:t>
      </w:r>
      <w:r w:rsidR="00515344" w:rsidRPr="00515344">
        <w:rPr>
          <w:rFonts w:ascii="Times New Roman" w:hAnsi="Times New Roman"/>
          <w:b/>
          <w:iCs/>
        </w:rPr>
        <w:t xml:space="preserve">, that was especially observed in </w:t>
      </w:r>
      <w:proofErr w:type="spellStart"/>
      <w:r w:rsidR="00515344" w:rsidRPr="00515344">
        <w:rPr>
          <w:rFonts w:ascii="Times New Roman" w:hAnsi="Times New Roman"/>
          <w:b/>
          <w:iCs/>
        </w:rPr>
        <w:t>InF</w:t>
      </w:r>
      <w:proofErr w:type="spellEnd"/>
      <w:r w:rsidR="00515344" w:rsidRPr="00515344">
        <w:rPr>
          <w:rFonts w:ascii="Times New Roman" w:hAnsi="Times New Roman"/>
          <w:b/>
          <w:iCs/>
        </w:rPr>
        <w:t>-DH scenario</w:t>
      </w:r>
    </w:p>
    <w:p w:rsidR="0001180A" w:rsidRPr="00515344" w:rsidRDefault="00515344" w:rsidP="0001180A">
      <w:pPr>
        <w:pStyle w:val="ListParagraph"/>
        <w:numPr>
          <w:ilvl w:val="0"/>
          <w:numId w:val="33"/>
        </w:numPr>
        <w:spacing w:before="60"/>
        <w:jc w:val="both"/>
        <w:rPr>
          <w:rFonts w:ascii="Times New Roman" w:hAnsi="Times New Roman"/>
          <w:b/>
          <w:iCs/>
        </w:rPr>
      </w:pPr>
      <w:r w:rsidRPr="00515344">
        <w:rPr>
          <w:rFonts w:ascii="Times New Roman" w:hAnsi="Times New Roman"/>
          <w:b/>
          <w:iCs/>
        </w:rPr>
        <w:t>E</w:t>
      </w:r>
      <w:r w:rsidR="0001180A" w:rsidRPr="00515344">
        <w:rPr>
          <w:rFonts w:ascii="Times New Roman" w:hAnsi="Times New Roman"/>
          <w:b/>
          <w:iCs/>
        </w:rPr>
        <w:t xml:space="preserve">valuations </w:t>
      </w:r>
      <w:r w:rsidRPr="00515344">
        <w:rPr>
          <w:rFonts w:ascii="Times New Roman" w:hAnsi="Times New Roman"/>
          <w:b/>
          <w:iCs/>
        </w:rPr>
        <w:t>have also shown that the use of LOS/NLOS classification techniques is beneficial to improve NR position</w:t>
      </w:r>
      <w:r w:rsidR="00B55148">
        <w:rPr>
          <w:rFonts w:ascii="Times New Roman" w:hAnsi="Times New Roman"/>
          <w:b/>
          <w:iCs/>
        </w:rPr>
        <w:t>i</w:t>
      </w:r>
      <w:r w:rsidRPr="00515344">
        <w:rPr>
          <w:rFonts w:ascii="Times New Roman" w:hAnsi="Times New Roman"/>
          <w:b/>
          <w:iCs/>
        </w:rPr>
        <w:t>n</w:t>
      </w:r>
      <w:r w:rsidR="00B55148">
        <w:rPr>
          <w:rFonts w:ascii="Times New Roman" w:hAnsi="Times New Roman"/>
          <w:b/>
          <w:iCs/>
        </w:rPr>
        <w:t>g</w:t>
      </w:r>
      <w:r w:rsidRPr="00515344">
        <w:rPr>
          <w:rFonts w:ascii="Times New Roman" w:hAnsi="Times New Roman"/>
          <w:b/>
          <w:iCs/>
        </w:rPr>
        <w:t xml:space="preserve"> accuracy</w:t>
      </w:r>
    </w:p>
    <w:p w:rsidR="00D4790D" w:rsidRDefault="00D4790D" w:rsidP="00724C26">
      <w:pPr>
        <w:spacing w:before="60"/>
        <w:jc w:val="both"/>
        <w:rPr>
          <w:bCs/>
          <w:iCs/>
          <w:lang w:val="en-US"/>
        </w:rPr>
      </w:pPr>
    </w:p>
    <w:p w:rsidR="00724C26" w:rsidRDefault="00724C26" w:rsidP="00716335">
      <w:pPr>
        <w:pStyle w:val="Heading3"/>
      </w:pPr>
      <w:proofErr w:type="spellStart"/>
      <w:r>
        <w:t>Colleciton</w:t>
      </w:r>
      <w:proofErr w:type="spellEnd"/>
      <w:r>
        <w:t xml:space="preserve"> of Views for Revised Proposal</w:t>
      </w:r>
    </w:p>
    <w:p w:rsidR="009E013C" w:rsidRDefault="009E013C">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9E013C" w:rsidTr="00B86024">
        <w:tc>
          <w:tcPr>
            <w:tcW w:w="1805" w:type="dxa"/>
            <w:shd w:val="clear" w:color="auto" w:fill="FFE599" w:themeFill="accent4" w:themeFillTint="66"/>
          </w:tcPr>
          <w:p w:rsidR="009E013C" w:rsidRDefault="009E013C" w:rsidP="00B86024">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E013C" w:rsidRDefault="009E013C" w:rsidP="00B86024">
            <w:pPr>
              <w:pStyle w:val="BodyText"/>
              <w:spacing w:after="0"/>
              <w:jc w:val="center"/>
              <w:rPr>
                <w:b/>
                <w:bCs/>
                <w:sz w:val="22"/>
                <w:szCs w:val="18"/>
                <w:lang w:eastAsia="en-US"/>
              </w:rPr>
            </w:pPr>
            <w:r>
              <w:rPr>
                <w:b/>
                <w:bCs/>
                <w:sz w:val="22"/>
                <w:szCs w:val="18"/>
                <w:lang w:eastAsia="en-US"/>
              </w:rPr>
              <w:t>Comments</w:t>
            </w:r>
          </w:p>
        </w:tc>
      </w:tr>
      <w:tr w:rsidR="009E013C" w:rsidRPr="002D3724" w:rsidTr="00B86024">
        <w:tc>
          <w:tcPr>
            <w:tcW w:w="1805" w:type="dxa"/>
          </w:tcPr>
          <w:p w:rsidR="009E013C" w:rsidRDefault="009E013C" w:rsidP="00B86024">
            <w:pPr>
              <w:pStyle w:val="BodyText"/>
              <w:spacing w:after="0"/>
              <w:rPr>
                <w:rFonts w:eastAsiaTheme="minorEastAsia"/>
                <w:sz w:val="22"/>
                <w:szCs w:val="18"/>
              </w:rPr>
            </w:pPr>
          </w:p>
        </w:tc>
        <w:tc>
          <w:tcPr>
            <w:tcW w:w="7211" w:type="dxa"/>
          </w:tcPr>
          <w:p w:rsidR="009E013C" w:rsidRDefault="009E013C" w:rsidP="00B86024">
            <w:pPr>
              <w:pStyle w:val="BodyText"/>
              <w:spacing w:after="0"/>
              <w:rPr>
                <w:rFonts w:eastAsiaTheme="minorEastAsia"/>
                <w:sz w:val="22"/>
                <w:szCs w:val="18"/>
              </w:rPr>
            </w:pPr>
          </w:p>
        </w:tc>
      </w:tr>
      <w:tr w:rsidR="009E013C" w:rsidRPr="002D3724" w:rsidTr="00B86024">
        <w:tc>
          <w:tcPr>
            <w:tcW w:w="1805" w:type="dxa"/>
          </w:tcPr>
          <w:p w:rsidR="009E013C" w:rsidRDefault="009E013C" w:rsidP="00B86024">
            <w:pPr>
              <w:pStyle w:val="BodyText"/>
              <w:spacing w:after="0"/>
              <w:rPr>
                <w:sz w:val="22"/>
                <w:szCs w:val="18"/>
                <w:lang w:eastAsia="en-US"/>
              </w:rPr>
            </w:pPr>
          </w:p>
        </w:tc>
        <w:tc>
          <w:tcPr>
            <w:tcW w:w="7211" w:type="dxa"/>
          </w:tcPr>
          <w:p w:rsidR="009E013C" w:rsidRDefault="009E013C" w:rsidP="00B86024">
            <w:pPr>
              <w:pStyle w:val="BodyText"/>
              <w:spacing w:after="0"/>
              <w:rPr>
                <w:sz w:val="22"/>
                <w:szCs w:val="18"/>
                <w:lang w:eastAsia="en-US"/>
              </w:rPr>
            </w:pPr>
          </w:p>
        </w:tc>
      </w:tr>
      <w:tr w:rsidR="009E013C" w:rsidRPr="002D3724" w:rsidTr="00B86024">
        <w:tc>
          <w:tcPr>
            <w:tcW w:w="1805" w:type="dxa"/>
          </w:tcPr>
          <w:p w:rsidR="009E013C" w:rsidRDefault="009E013C" w:rsidP="00B86024">
            <w:pPr>
              <w:pStyle w:val="BodyText"/>
              <w:spacing w:after="0"/>
              <w:rPr>
                <w:sz w:val="22"/>
                <w:szCs w:val="18"/>
                <w:lang w:eastAsia="en-US"/>
              </w:rPr>
            </w:pPr>
          </w:p>
        </w:tc>
        <w:tc>
          <w:tcPr>
            <w:tcW w:w="7211" w:type="dxa"/>
          </w:tcPr>
          <w:p w:rsidR="009E013C" w:rsidRDefault="009E013C" w:rsidP="00B86024">
            <w:pPr>
              <w:pStyle w:val="BodyText"/>
              <w:spacing w:after="0"/>
              <w:rPr>
                <w:sz w:val="22"/>
                <w:szCs w:val="18"/>
                <w:lang w:eastAsia="en-US"/>
              </w:rPr>
            </w:pPr>
          </w:p>
        </w:tc>
      </w:tr>
      <w:tr w:rsidR="009E013C" w:rsidTr="00B86024">
        <w:tc>
          <w:tcPr>
            <w:tcW w:w="1805" w:type="dxa"/>
          </w:tcPr>
          <w:p w:rsidR="009E013C" w:rsidRDefault="009E013C" w:rsidP="00B86024">
            <w:pPr>
              <w:pStyle w:val="BodyText"/>
              <w:spacing w:after="0"/>
              <w:rPr>
                <w:sz w:val="22"/>
                <w:szCs w:val="18"/>
                <w:lang w:eastAsia="en-US"/>
              </w:rPr>
            </w:pPr>
          </w:p>
        </w:tc>
        <w:tc>
          <w:tcPr>
            <w:tcW w:w="7211" w:type="dxa"/>
          </w:tcPr>
          <w:p w:rsidR="009E013C" w:rsidRDefault="009E013C" w:rsidP="00B86024">
            <w:pPr>
              <w:pStyle w:val="BodyText"/>
              <w:spacing w:after="0"/>
              <w:rPr>
                <w:sz w:val="22"/>
                <w:szCs w:val="22"/>
                <w:lang w:eastAsia="ko-KR"/>
              </w:rPr>
            </w:pPr>
          </w:p>
        </w:tc>
      </w:tr>
    </w:tbl>
    <w:p w:rsidR="009E013C" w:rsidRPr="002D3724" w:rsidRDefault="009E013C">
      <w:pPr>
        <w:spacing w:before="60"/>
        <w:jc w:val="both"/>
        <w:rPr>
          <w:lang w:val="en-US" w:eastAsia="ko-KR"/>
        </w:rPr>
      </w:pPr>
    </w:p>
    <w:p w:rsidR="007B7941" w:rsidRDefault="00B565E6" w:rsidP="003076B8">
      <w:pPr>
        <w:pStyle w:val="Heading2"/>
        <w:tabs>
          <w:tab w:val="clear" w:pos="432"/>
          <w:tab w:val="clear" w:pos="1711"/>
          <w:tab w:val="left" w:pos="284"/>
        </w:tabs>
        <w:ind w:left="284" w:hanging="284"/>
      </w:pPr>
      <w:r>
        <w:t>UE/</w:t>
      </w:r>
      <w:proofErr w:type="spellStart"/>
      <w:r>
        <w:t>gNB</w:t>
      </w:r>
      <w:proofErr w:type="spellEnd"/>
      <w:r>
        <w:t xml:space="preserve"> Tx/Rx calibration errors</w:t>
      </w:r>
    </w:p>
    <w:p w:rsidR="0067394A" w:rsidRDefault="0067394A" w:rsidP="00716335">
      <w:pPr>
        <w:pStyle w:val="Heading3"/>
      </w:pPr>
      <w:r>
        <w:t>Description and Initial Proposal</w:t>
      </w:r>
    </w:p>
    <w:p w:rsidR="007B7941" w:rsidRDefault="00B565E6">
      <w:pPr>
        <w:rPr>
          <w:lang w:val="en-GB"/>
        </w:rPr>
      </w:pPr>
      <w:r>
        <w:rPr>
          <w:lang w:val="en-GB"/>
        </w:rPr>
        <w:t>The impact of UE/</w:t>
      </w:r>
      <w:proofErr w:type="spellStart"/>
      <w:r>
        <w:rPr>
          <w:lang w:val="en-GB"/>
        </w:rPr>
        <w:t>gNB</w:t>
      </w:r>
      <w:proofErr w:type="spellEnd"/>
      <w:r>
        <w:rPr>
          <w:lang w:val="en-GB"/>
        </w:rPr>
        <w:t xml:space="preserve"> Tx/Rx calibration errors was evaluated and </w:t>
      </w:r>
      <w:r>
        <w:rPr>
          <w:lang w:val="en-US"/>
        </w:rPr>
        <w:t xml:space="preserve">shown to be an </w:t>
      </w:r>
      <w:r>
        <w:rPr>
          <w:lang w:val="en-GB"/>
        </w:rPr>
        <w:t xml:space="preserve">important factor that can limit performance of timing-based solutions. </w:t>
      </w:r>
    </w:p>
    <w:p w:rsidR="007B7941" w:rsidRDefault="00B565E6">
      <w:pPr>
        <w:rPr>
          <w:lang w:val="en-GB"/>
        </w:rPr>
      </w:pPr>
      <w:r>
        <w:rPr>
          <w:lang w:val="en-GB"/>
        </w:rPr>
        <w:t>In general, the proper model of UE/</w:t>
      </w:r>
      <w:proofErr w:type="spellStart"/>
      <w:r>
        <w:rPr>
          <w:lang w:val="en-GB"/>
        </w:rPr>
        <w:t>gNB</w:t>
      </w:r>
      <w:proofErr w:type="spellEnd"/>
      <w:r>
        <w:rPr>
          <w:lang w:val="en-GB"/>
        </w:rPr>
        <w:t xml:space="preserve"> Tx/Rx time error is needed. The calibration aspects fit more RAN4 WG scope and thus it needs to be decided how to proceed with evaluations towards next meeting.</w:t>
      </w:r>
    </w:p>
    <w:p w:rsidR="007B7941" w:rsidRDefault="007B7941">
      <w:pPr>
        <w:rPr>
          <w:lang w:val="en-GB"/>
        </w:rPr>
      </w:pPr>
    </w:p>
    <w:p w:rsidR="007B7941" w:rsidRDefault="00B565E6">
      <w:pPr>
        <w:jc w:val="both"/>
        <w:rPr>
          <w:b/>
          <w:bCs/>
          <w:u w:val="single"/>
          <w:lang w:val="en-US"/>
        </w:rPr>
      </w:pPr>
      <w:r>
        <w:rPr>
          <w:b/>
          <w:bCs/>
          <w:u w:val="single"/>
          <w:lang w:val="en-US"/>
        </w:rPr>
        <w:t>Tentative Proposal #8</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Alt.1: Calibration errors for UE/</w:t>
      </w:r>
      <w:proofErr w:type="spellStart"/>
      <w:r>
        <w:rPr>
          <w:rFonts w:ascii="Times New Roman" w:hAnsi="Times New Roman"/>
          <w:lang w:eastAsia="ko-KR"/>
        </w:rPr>
        <w:t>gNB</w:t>
      </w:r>
      <w:proofErr w:type="spellEnd"/>
      <w:r>
        <w:rPr>
          <w:rFonts w:ascii="Times New Roman" w:hAnsi="Times New Roman"/>
          <w:lang w:eastAsia="ko-KR"/>
        </w:rPr>
        <w:t xml:space="preserve"> Tx/Rx timings are used in future analysis. Select one of the options based on submitted contributions. </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Option 1: </w:t>
      </w:r>
      <w:proofErr w:type="spellStart"/>
      <w:r>
        <w:rPr>
          <w:rFonts w:ascii="Times New Roman" w:hAnsi="Times New Roman"/>
          <w:lang w:eastAsia="ko-KR"/>
        </w:rPr>
        <w:t>gNB</w:t>
      </w:r>
      <w:proofErr w:type="spellEnd"/>
      <w:r>
        <w:rPr>
          <w:rFonts w:ascii="Times New Roman" w:hAnsi="Times New Roman"/>
          <w:lang w:eastAsia="ko-KR"/>
        </w:rPr>
        <w:t xml:space="preserve"> Rx/Tx Time error T1=1.4ns UE Rx/Tx time error T1=5.6ns</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w:t>
      </w:r>
      <w:proofErr w:type="spellStart"/>
      <w:r>
        <w:rPr>
          <w:rFonts w:ascii="Times New Roman" w:hAnsi="Times New Roman"/>
          <w:lang w:eastAsia="ko-KR"/>
        </w:rPr>
        <w:t>gNB</w:t>
      </w:r>
      <w:proofErr w:type="spellEnd"/>
      <w:r>
        <w:rPr>
          <w:rFonts w:ascii="Times New Roman" w:hAnsi="Times New Roman"/>
          <w:lang w:eastAsia="ko-KR"/>
        </w:rPr>
        <w:t xml:space="preserve"> Tx/Rx time error</w:t>
      </w:r>
    </w:p>
    <w:p w:rsidR="0067394A" w:rsidRDefault="0067394A" w:rsidP="00716335">
      <w:pPr>
        <w:pStyle w:val="Heading3"/>
      </w:pPr>
      <w:r>
        <w:lastRenderedPageBreak/>
        <w:t>Collection of Views on Initial Proposal</w:t>
      </w:r>
    </w:p>
    <w:p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rsidR="007B7941" w:rsidRDefault="00B565E6">
            <w:pPr>
              <w:pStyle w:val="BodyText"/>
              <w:spacing w:after="0"/>
              <w:rPr>
                <w:rFonts w:eastAsiaTheme="minorEastAsia"/>
                <w:sz w:val="22"/>
                <w:szCs w:val="22"/>
              </w:rPr>
            </w:pPr>
            <w:r>
              <w:rPr>
                <w:rFonts w:eastAsia="SimSun"/>
                <w:sz w:val="22"/>
                <w:szCs w:val="22"/>
              </w:rPr>
              <w:t>As our understating, the UE/</w:t>
            </w:r>
            <w:proofErr w:type="spellStart"/>
            <w:r>
              <w:rPr>
                <w:rFonts w:eastAsia="SimSun"/>
                <w:sz w:val="22"/>
                <w:szCs w:val="22"/>
              </w:rPr>
              <w:t>gNB</w:t>
            </w:r>
            <w:proofErr w:type="spellEnd"/>
            <w:r>
              <w:rPr>
                <w:rFonts w:eastAsia="SimSun"/>
                <w:sz w:val="22"/>
                <w:szCs w:val="22"/>
              </w:rPr>
              <w:t xml:space="preserve">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w:t>
            </w:r>
            <w:proofErr w:type="spellStart"/>
            <w:r>
              <w:rPr>
                <w:rFonts w:eastAsia="SimSun"/>
                <w:sz w:val="22"/>
                <w:szCs w:val="22"/>
              </w:rPr>
              <w:t>can not</w:t>
            </w:r>
            <w:proofErr w:type="spellEnd"/>
            <w:r>
              <w:rPr>
                <w:rFonts w:eastAsia="SimSun"/>
                <w:sz w:val="22"/>
                <w:szCs w:val="22"/>
              </w:rPr>
              <w:t xml:space="preserve"> understand why </w:t>
            </w:r>
            <w:proofErr w:type="gramStart"/>
            <w:r>
              <w:rPr>
                <w:rFonts w:eastAsia="SimSun"/>
                <w:sz w:val="22"/>
                <w:szCs w:val="22"/>
              </w:rPr>
              <w:t xml:space="preserve">the  </w:t>
            </w:r>
            <w:r>
              <w:rPr>
                <w:sz w:val="22"/>
                <w:szCs w:val="22"/>
                <w:lang w:eastAsia="ko-KR"/>
              </w:rPr>
              <w:t>UE</w:t>
            </w:r>
            <w:proofErr w:type="gramEnd"/>
            <w:r>
              <w:rPr>
                <w:sz w:val="22"/>
                <w:szCs w:val="22"/>
                <w:lang w:eastAsia="ko-KR"/>
              </w:rPr>
              <w:t xml:space="preserve"> Rx/Tx time error is longer than </w:t>
            </w:r>
            <w:proofErr w:type="spellStart"/>
            <w:r>
              <w:rPr>
                <w:sz w:val="22"/>
                <w:szCs w:val="22"/>
                <w:lang w:eastAsia="ko-KR"/>
              </w:rPr>
              <w:t>gNB</w:t>
            </w:r>
            <w:proofErr w:type="spellEnd"/>
            <w:r>
              <w:rPr>
                <w:sz w:val="22"/>
                <w:szCs w:val="22"/>
                <w:lang w:eastAsia="ko-KR"/>
              </w:rPr>
              <w:t xml:space="preserve"> Rx/Tx Time error in option 1.</w:t>
            </w:r>
          </w:p>
        </w:tc>
      </w:tr>
      <w:tr w:rsidR="007B7941" w:rsidRPr="002D3724">
        <w:tc>
          <w:tcPr>
            <w:tcW w:w="1805" w:type="dxa"/>
          </w:tcPr>
          <w:p w:rsidR="007B7941" w:rsidRDefault="00B565E6">
            <w:pPr>
              <w:pStyle w:val="BodyText"/>
              <w:spacing w:after="0"/>
              <w:rPr>
                <w:sz w:val="22"/>
                <w:szCs w:val="18"/>
                <w:lang w:eastAsia="en-US"/>
              </w:rPr>
            </w:pPr>
            <w:ins w:id="84" w:author="Ryan Keating" w:date="2020-08-18T09:19:00Z">
              <w:r>
                <w:rPr>
                  <w:sz w:val="22"/>
                  <w:szCs w:val="18"/>
                  <w:lang w:eastAsia="en-US"/>
                </w:rPr>
                <w:t>Nokia/NSB</w:t>
              </w:r>
            </w:ins>
          </w:p>
        </w:tc>
        <w:tc>
          <w:tcPr>
            <w:tcW w:w="7211" w:type="dxa"/>
          </w:tcPr>
          <w:p w:rsidR="007B7941" w:rsidRDefault="00B565E6">
            <w:pPr>
              <w:pStyle w:val="BodyText"/>
              <w:spacing w:after="0"/>
              <w:rPr>
                <w:sz w:val="22"/>
                <w:szCs w:val="18"/>
                <w:lang w:eastAsia="en-US"/>
              </w:rPr>
            </w:pPr>
            <w:ins w:id="85" w:author="Ryan Keating" w:date="2020-08-18T09:19:00Z">
              <w:r>
                <w:rPr>
                  <w:sz w:val="22"/>
                  <w:szCs w:val="18"/>
                  <w:lang w:eastAsia="en-US"/>
                </w:rPr>
                <w:t>This should be discussed in 8.5.1 in our view</w:t>
              </w:r>
            </w:ins>
            <w:ins w:id="86" w:author="Ryan Keating" w:date="2020-08-18T09:20:00Z">
              <w:r>
                <w:rPr>
                  <w:sz w:val="22"/>
                  <w:szCs w:val="18"/>
                  <w:lang w:eastAsia="en-US"/>
                </w:rPr>
                <w:t xml:space="preserve"> as it is already included in the FL summary there. </w:t>
              </w:r>
            </w:ins>
          </w:p>
        </w:tc>
      </w:tr>
      <w:tr w:rsidR="007B7941" w:rsidRPr="002D3724">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7B7941">
        <w:tc>
          <w:tcPr>
            <w:tcW w:w="1805" w:type="dxa"/>
          </w:tcPr>
          <w:p w:rsidR="007B7941" w:rsidRDefault="00B565E6">
            <w:pPr>
              <w:pStyle w:val="BodyText"/>
              <w:spacing w:after="0"/>
              <w:rPr>
                <w:sz w:val="22"/>
                <w:szCs w:val="22"/>
                <w:lang w:eastAsia="en-US"/>
              </w:rPr>
            </w:pPr>
            <w:r>
              <w:rPr>
                <w:rFonts w:eastAsiaTheme="minorEastAsia"/>
                <w:sz w:val="22"/>
                <w:szCs w:val="22"/>
              </w:rPr>
              <w:t>CATT</w:t>
            </w:r>
          </w:p>
        </w:tc>
        <w:tc>
          <w:tcPr>
            <w:tcW w:w="7211" w:type="dxa"/>
          </w:tcPr>
          <w:p w:rsidR="007B7941" w:rsidRDefault="00B565E6">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7B7941" w:rsidRPr="002D3724">
        <w:tc>
          <w:tcPr>
            <w:tcW w:w="1805" w:type="dxa"/>
          </w:tcPr>
          <w:p w:rsidR="007B7941" w:rsidRDefault="00B565E6">
            <w:pPr>
              <w:pStyle w:val="BodyText"/>
              <w:spacing w:after="0"/>
              <w:rPr>
                <w:rFonts w:eastAsiaTheme="minorEastAsia"/>
                <w:sz w:val="22"/>
                <w:szCs w:val="22"/>
              </w:rPr>
            </w:pPr>
            <w:r>
              <w:rPr>
                <w:rFonts w:eastAsiaTheme="minorEastAsia"/>
                <w:sz w:val="22"/>
                <w:szCs w:val="18"/>
              </w:rPr>
              <w:t>Qualcomm</w:t>
            </w:r>
          </w:p>
        </w:tc>
        <w:tc>
          <w:tcPr>
            <w:tcW w:w="7211" w:type="dxa"/>
          </w:tcPr>
          <w:p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rsidR="007B7941" w:rsidRDefault="007B7941">
            <w:pPr>
              <w:pStyle w:val="BodyText"/>
              <w:spacing w:after="0"/>
              <w:rPr>
                <w:sz w:val="22"/>
                <w:szCs w:val="22"/>
                <w:lang w:eastAsia="ko-KR"/>
              </w:rPr>
            </w:pPr>
          </w:p>
          <w:p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rsidR="007B7941" w:rsidRDefault="00B565E6">
            <w:pPr>
              <w:rPr>
                <w:sz w:val="20"/>
                <w:szCs w:val="20"/>
                <w:lang w:val="en-US" w:eastAsia="ko-KR"/>
              </w:rPr>
            </w:pPr>
            <w:r>
              <w:rPr>
                <w:b/>
                <w:bCs/>
                <w:i/>
                <w:iCs/>
                <w:szCs w:val="28"/>
                <w:lang w:val="en-GB"/>
              </w:rPr>
              <w:t>Calibration Errors for UE/</w:t>
            </w:r>
            <w:proofErr w:type="spellStart"/>
            <w:r>
              <w:rPr>
                <w:b/>
                <w:bCs/>
                <w:i/>
                <w:iCs/>
                <w:szCs w:val="28"/>
                <w:lang w:val="en-GB"/>
              </w:rPr>
              <w:t>gNB</w:t>
            </w:r>
            <w:proofErr w:type="spellEnd"/>
            <w:r>
              <w:rPr>
                <w:b/>
                <w:bCs/>
                <w:i/>
                <w:iCs/>
                <w:szCs w:val="28"/>
                <w:lang w:val="en-GB"/>
              </w:rPr>
              <w:t xml:space="preserve"> Tx/Rx timing may cause performance degradation in the timing-based methods of Rel-16 Positioning solutions. </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rsidR="007B7941" w:rsidRDefault="00B565E6">
            <w:pPr>
              <w:rPr>
                <w:b/>
                <w:bCs/>
                <w:i/>
                <w:iCs/>
                <w:szCs w:val="28"/>
                <w:lang w:val="en-US" w:eastAsia="zh-CN"/>
              </w:rPr>
            </w:pPr>
            <w:r>
              <w:rPr>
                <w:rFonts w:hint="eastAsia"/>
                <w:szCs w:val="18"/>
                <w:lang w:val="en-US" w:eastAsia="zh-CN"/>
              </w:rPr>
              <w:t>It has been discussed in AI 8.5.1.</w:t>
            </w:r>
          </w:p>
        </w:tc>
      </w:tr>
      <w:tr w:rsidR="00031FB7" w:rsidRPr="00AF4B10" w:rsidTr="00031FB7">
        <w:tc>
          <w:tcPr>
            <w:tcW w:w="1805" w:type="dxa"/>
          </w:tcPr>
          <w:p w:rsidR="00031FB7" w:rsidRPr="00AF4B10" w:rsidRDefault="00031FB7" w:rsidP="00724C26">
            <w:pPr>
              <w:pStyle w:val="BodyText"/>
              <w:spacing w:after="0"/>
              <w:rPr>
                <w:rFonts w:eastAsiaTheme="minorEastAsia"/>
                <w:sz w:val="22"/>
                <w:szCs w:val="18"/>
              </w:rPr>
            </w:pPr>
            <w:r w:rsidRPr="00AF4B10">
              <w:rPr>
                <w:rFonts w:eastAsiaTheme="minorEastAsia"/>
                <w:sz w:val="22"/>
                <w:szCs w:val="18"/>
              </w:rPr>
              <w:t>Intel</w:t>
            </w:r>
          </w:p>
        </w:tc>
        <w:tc>
          <w:tcPr>
            <w:tcW w:w="7211" w:type="dxa"/>
          </w:tcPr>
          <w:p w:rsidR="00031FB7" w:rsidRPr="00AF4B10" w:rsidRDefault="00031FB7" w:rsidP="00724C26">
            <w:pPr>
              <w:rPr>
                <w:szCs w:val="18"/>
                <w:lang w:val="en-US" w:eastAsia="zh-CN"/>
              </w:rPr>
            </w:pPr>
            <w:r w:rsidRPr="00AF4B10">
              <w:rPr>
                <w:szCs w:val="18"/>
                <w:lang w:val="en-US" w:eastAsia="zh-CN"/>
              </w:rPr>
              <w:t>It should be discussed in AI 8.5.1</w:t>
            </w:r>
          </w:p>
        </w:tc>
      </w:tr>
      <w:tr w:rsidR="0017111A" w:rsidRPr="00AF4B10" w:rsidTr="00031FB7">
        <w:tc>
          <w:tcPr>
            <w:tcW w:w="1805" w:type="dxa"/>
          </w:tcPr>
          <w:p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17111A" w:rsidRPr="00AF4B10" w:rsidRDefault="0017111A" w:rsidP="0017111A">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 xml:space="preserve">has been already discussed in AI </w:t>
            </w:r>
            <w:proofErr w:type="gramStart"/>
            <w:r>
              <w:rPr>
                <w:rFonts w:eastAsia="Malgun Gothic"/>
                <w:szCs w:val="18"/>
                <w:lang w:val="en-US" w:eastAsia="ko-KR"/>
              </w:rPr>
              <w:t>8.5.1</w:t>
            </w:r>
            <w:proofErr w:type="gramEnd"/>
            <w:r>
              <w:rPr>
                <w:rFonts w:eastAsia="Malgun Gothic"/>
                <w:szCs w:val="18"/>
                <w:lang w:val="en-US" w:eastAsia="ko-KR"/>
              </w:rPr>
              <w:t xml:space="preserve"> but we also prefer option 3 because defining exact value is out of scope for RAN1.</w:t>
            </w:r>
          </w:p>
        </w:tc>
      </w:tr>
    </w:tbl>
    <w:p w:rsidR="007B7941" w:rsidRDefault="007B7941">
      <w:pPr>
        <w:rPr>
          <w:lang w:val="en-US"/>
        </w:rPr>
      </w:pPr>
    </w:p>
    <w:p w:rsidR="00724C26" w:rsidRDefault="00724C26" w:rsidP="00716335">
      <w:pPr>
        <w:pStyle w:val="Heading3"/>
      </w:pPr>
      <w:r>
        <w:t>Revision of Initial Proposal</w:t>
      </w:r>
    </w:p>
    <w:p w:rsidR="00724C26" w:rsidRDefault="00515344" w:rsidP="00724C26">
      <w:pPr>
        <w:spacing w:before="60"/>
        <w:jc w:val="both"/>
        <w:rPr>
          <w:bCs/>
          <w:iCs/>
          <w:lang w:val="en-US"/>
        </w:rPr>
      </w:pPr>
      <w:r>
        <w:rPr>
          <w:bCs/>
          <w:iCs/>
          <w:lang w:val="en-US"/>
        </w:rPr>
        <w:t>Based on received responses it seems the following is concluded:</w:t>
      </w:r>
    </w:p>
    <w:p w:rsidR="00515344" w:rsidRPr="00515344" w:rsidRDefault="00515344" w:rsidP="00515344">
      <w:pPr>
        <w:pStyle w:val="ListParagraph"/>
        <w:numPr>
          <w:ilvl w:val="0"/>
          <w:numId w:val="32"/>
        </w:numPr>
        <w:spacing w:before="60"/>
        <w:ind w:left="284" w:hanging="284"/>
        <w:jc w:val="both"/>
        <w:rPr>
          <w:b/>
          <w:iCs/>
        </w:rPr>
      </w:pPr>
      <w:r w:rsidRPr="00515344">
        <w:rPr>
          <w:rFonts w:ascii="Times New Roman" w:hAnsi="Times New Roman"/>
          <w:b/>
          <w:bCs/>
        </w:rPr>
        <w:t>Discussion on model of calibration errors for UE/</w:t>
      </w:r>
      <w:proofErr w:type="spellStart"/>
      <w:r w:rsidRPr="00515344">
        <w:rPr>
          <w:rFonts w:ascii="Times New Roman" w:hAnsi="Times New Roman"/>
          <w:b/>
          <w:bCs/>
        </w:rPr>
        <w:t>gNB</w:t>
      </w:r>
      <w:proofErr w:type="spellEnd"/>
      <w:r w:rsidRPr="00515344">
        <w:rPr>
          <w:rFonts w:ascii="Times New Roman" w:hAnsi="Times New Roman"/>
          <w:b/>
          <w:bCs/>
        </w:rPr>
        <w:t xml:space="preserve"> Tx/Rx timing is to </w:t>
      </w:r>
      <w:proofErr w:type="spellStart"/>
      <w:r w:rsidRPr="00515344">
        <w:rPr>
          <w:rFonts w:ascii="Times New Roman" w:hAnsi="Times New Roman"/>
          <w:b/>
          <w:bCs/>
        </w:rPr>
        <w:t>contimue</w:t>
      </w:r>
      <w:proofErr w:type="spellEnd"/>
      <w:r w:rsidRPr="00515344">
        <w:rPr>
          <w:rFonts w:ascii="Times New Roman" w:hAnsi="Times New Roman"/>
          <w:b/>
          <w:bCs/>
        </w:rPr>
        <w:t xml:space="preserve"> under AI 8.5.1</w:t>
      </w:r>
    </w:p>
    <w:p w:rsidR="00515344" w:rsidRDefault="00515344" w:rsidP="00515344">
      <w:pPr>
        <w:spacing w:before="60"/>
        <w:jc w:val="both"/>
        <w:rPr>
          <w:bCs/>
          <w:iCs/>
          <w:lang w:val="en-US"/>
        </w:rPr>
      </w:pPr>
      <w:r w:rsidRPr="00515344">
        <w:rPr>
          <w:bCs/>
          <w:iCs/>
          <w:lang w:val="en-US"/>
        </w:rPr>
        <w:t xml:space="preserve">At the same </w:t>
      </w:r>
      <w:proofErr w:type="gramStart"/>
      <w:r w:rsidRPr="00515344">
        <w:rPr>
          <w:bCs/>
          <w:iCs/>
          <w:lang w:val="en-US"/>
        </w:rPr>
        <w:t>time</w:t>
      </w:r>
      <w:proofErr w:type="gramEnd"/>
      <w:r w:rsidRPr="00515344">
        <w:rPr>
          <w:bCs/>
          <w:iCs/>
          <w:lang w:val="en-US"/>
        </w:rPr>
        <w:t xml:space="preserve"> it is fair to capture observations </w:t>
      </w:r>
      <w:r>
        <w:rPr>
          <w:bCs/>
          <w:iCs/>
          <w:lang w:val="en-US"/>
        </w:rPr>
        <w:t>o</w:t>
      </w:r>
      <w:r w:rsidRPr="00515344">
        <w:rPr>
          <w:bCs/>
          <w:iCs/>
          <w:lang w:val="en-US"/>
        </w:rPr>
        <w:t>n impact of calibration errors for UE/</w:t>
      </w:r>
      <w:proofErr w:type="spellStart"/>
      <w:r w:rsidRPr="00515344">
        <w:rPr>
          <w:bCs/>
          <w:iCs/>
          <w:lang w:val="en-US"/>
        </w:rPr>
        <w:t>gNB</w:t>
      </w:r>
      <w:proofErr w:type="spellEnd"/>
      <w:r w:rsidRPr="00515344">
        <w:rPr>
          <w:bCs/>
          <w:iCs/>
          <w:lang w:val="en-US"/>
        </w:rPr>
        <w:t xml:space="preserve"> Tx/Rx timings</w:t>
      </w:r>
      <w:r w:rsidR="009E013C">
        <w:rPr>
          <w:bCs/>
          <w:iCs/>
          <w:lang w:val="en-US"/>
        </w:rPr>
        <w:t xml:space="preserve"> based on results that were already presented</w:t>
      </w:r>
      <w:r>
        <w:rPr>
          <w:bCs/>
          <w:iCs/>
          <w:lang w:val="en-US"/>
        </w:rPr>
        <w:t>.</w:t>
      </w:r>
    </w:p>
    <w:p w:rsidR="00515344" w:rsidRDefault="00515344" w:rsidP="00515344">
      <w:pPr>
        <w:jc w:val="both"/>
        <w:rPr>
          <w:b/>
          <w:bCs/>
          <w:u w:val="single"/>
          <w:lang w:val="en-US"/>
        </w:rPr>
      </w:pPr>
      <w:r>
        <w:rPr>
          <w:b/>
          <w:bCs/>
          <w:u w:val="single"/>
          <w:lang w:val="en-US"/>
        </w:rPr>
        <w:t>Proposal #</w:t>
      </w:r>
      <w:r>
        <w:rPr>
          <w:b/>
          <w:bCs/>
          <w:u w:val="single"/>
          <w:lang w:val="en-US"/>
        </w:rPr>
        <w:t>8</w:t>
      </w:r>
      <w:r w:rsidR="009E013C">
        <w:rPr>
          <w:b/>
          <w:bCs/>
          <w:u w:val="single"/>
          <w:lang w:val="en-US"/>
        </w:rPr>
        <w:t xml:space="preserve"> – Revision#1</w:t>
      </w:r>
    </w:p>
    <w:p w:rsidR="00515344" w:rsidRPr="00515344" w:rsidRDefault="00515344" w:rsidP="00515344">
      <w:pPr>
        <w:spacing w:before="60"/>
        <w:jc w:val="both"/>
        <w:rPr>
          <w:b/>
          <w:iCs/>
          <w:lang w:val="en-US"/>
        </w:rPr>
      </w:pPr>
      <w:r w:rsidRPr="00515344">
        <w:rPr>
          <w:b/>
          <w:iCs/>
          <w:lang w:val="en-US"/>
        </w:rPr>
        <w:t>Capture the following observations/conclusions in TR based on initial evaluations:</w:t>
      </w:r>
    </w:p>
    <w:p w:rsidR="009E013C" w:rsidRPr="009E013C" w:rsidRDefault="00515344" w:rsidP="009E013C">
      <w:pPr>
        <w:pStyle w:val="ListParagraph"/>
        <w:numPr>
          <w:ilvl w:val="0"/>
          <w:numId w:val="33"/>
        </w:numPr>
        <w:spacing w:before="60"/>
        <w:jc w:val="both"/>
        <w:rPr>
          <w:b/>
          <w:iCs/>
        </w:rPr>
      </w:pPr>
      <w:r w:rsidRPr="009E013C">
        <w:rPr>
          <w:rFonts w:ascii="Times New Roman" w:hAnsi="Times New Roman"/>
          <w:b/>
          <w:iCs/>
        </w:rPr>
        <w:lastRenderedPageBreak/>
        <w:t>It is observed that calibration errors of UE/</w:t>
      </w:r>
      <w:proofErr w:type="spellStart"/>
      <w:r w:rsidRPr="009E013C">
        <w:rPr>
          <w:rFonts w:ascii="Times New Roman" w:hAnsi="Times New Roman"/>
          <w:b/>
          <w:iCs/>
        </w:rPr>
        <w:t>gNB</w:t>
      </w:r>
      <w:proofErr w:type="spellEnd"/>
      <w:r w:rsidRPr="009E013C">
        <w:rPr>
          <w:rFonts w:ascii="Times New Roman" w:hAnsi="Times New Roman"/>
          <w:b/>
          <w:iCs/>
        </w:rPr>
        <w:t xml:space="preserve"> Tx/Rx timing </w:t>
      </w:r>
      <w:r w:rsidR="009E013C" w:rsidRPr="009E013C">
        <w:rPr>
          <w:rFonts w:ascii="Times New Roman" w:hAnsi="Times New Roman"/>
          <w:b/>
          <w:iCs/>
        </w:rPr>
        <w:t xml:space="preserve">may </w:t>
      </w:r>
      <w:r w:rsidRPr="009E013C">
        <w:rPr>
          <w:rFonts w:ascii="Times New Roman" w:hAnsi="Times New Roman"/>
          <w:b/>
          <w:iCs/>
        </w:rPr>
        <w:t xml:space="preserve">negatively impact performance of </w:t>
      </w:r>
      <w:proofErr w:type="gramStart"/>
      <w:r w:rsidRPr="009E013C">
        <w:rPr>
          <w:rFonts w:ascii="Times New Roman" w:hAnsi="Times New Roman"/>
          <w:b/>
          <w:iCs/>
        </w:rPr>
        <w:t>timing based</w:t>
      </w:r>
      <w:proofErr w:type="gramEnd"/>
      <w:r w:rsidRPr="009E013C">
        <w:rPr>
          <w:rFonts w:ascii="Times New Roman" w:hAnsi="Times New Roman"/>
          <w:b/>
          <w:iCs/>
        </w:rPr>
        <w:t xml:space="preserve"> methods of Rel.16 </w:t>
      </w:r>
      <w:proofErr w:type="spellStart"/>
      <w:r w:rsidRPr="009E013C">
        <w:rPr>
          <w:rFonts w:ascii="Times New Roman" w:hAnsi="Times New Roman"/>
          <w:b/>
          <w:iCs/>
        </w:rPr>
        <w:t>positionining</w:t>
      </w:r>
      <w:proofErr w:type="spellEnd"/>
      <w:r w:rsidRPr="009E013C">
        <w:rPr>
          <w:rFonts w:ascii="Times New Roman" w:hAnsi="Times New Roman"/>
          <w:b/>
          <w:iCs/>
        </w:rPr>
        <w:t xml:space="preserve"> solutions </w:t>
      </w:r>
      <w:r w:rsidR="009E013C" w:rsidRPr="009E013C">
        <w:rPr>
          <w:rFonts w:ascii="Times New Roman" w:hAnsi="Times New Roman"/>
          <w:b/>
          <w:iCs/>
        </w:rPr>
        <w:t xml:space="preserve">when precise UE </w:t>
      </w:r>
      <w:proofErr w:type="spellStart"/>
      <w:r w:rsidR="009E013C" w:rsidRPr="009E013C">
        <w:rPr>
          <w:rFonts w:ascii="Times New Roman" w:hAnsi="Times New Roman"/>
          <w:b/>
          <w:iCs/>
        </w:rPr>
        <w:t>positiongn</w:t>
      </w:r>
      <w:proofErr w:type="spellEnd"/>
      <w:r w:rsidR="009E013C" w:rsidRPr="009E013C">
        <w:rPr>
          <w:rFonts w:ascii="Times New Roman" w:hAnsi="Times New Roman"/>
          <w:b/>
          <w:iCs/>
        </w:rPr>
        <w:t xml:space="preserve"> is targeted</w:t>
      </w:r>
      <w:r w:rsidR="009E013C">
        <w:rPr>
          <w:rFonts w:ascii="Times New Roman" w:hAnsi="Times New Roman"/>
          <w:b/>
          <w:iCs/>
        </w:rPr>
        <w:t xml:space="preserve"> and thus should be considered in evaluations</w:t>
      </w:r>
    </w:p>
    <w:p w:rsidR="009E013C" w:rsidRPr="009E013C" w:rsidRDefault="009E013C" w:rsidP="009E013C">
      <w:pPr>
        <w:spacing w:before="60"/>
        <w:jc w:val="both"/>
        <w:rPr>
          <w:b/>
          <w:iCs/>
        </w:rPr>
      </w:pPr>
    </w:p>
    <w:p w:rsidR="00724C26" w:rsidRDefault="00724C26" w:rsidP="00716335">
      <w:pPr>
        <w:pStyle w:val="Heading3"/>
      </w:pPr>
      <w:proofErr w:type="spellStart"/>
      <w:r>
        <w:t>Colleciton</w:t>
      </w:r>
      <w:proofErr w:type="spellEnd"/>
      <w:r>
        <w:t xml:space="preserve"> of Views for Revised Proposal</w:t>
      </w:r>
    </w:p>
    <w:p w:rsidR="009E013C" w:rsidRDefault="009E013C" w:rsidP="009E013C">
      <w:pPr>
        <w:spacing w:before="60"/>
        <w:jc w:val="both"/>
        <w:rPr>
          <w:lang w:val="en-US" w:eastAsia="ko-KR"/>
        </w:rPr>
      </w:pPr>
      <w:bookmarkStart w:id="87" w:name="_Hlk48739860"/>
      <w:r>
        <w:rPr>
          <w:lang w:val="en-US" w:eastAsia="ko-KR"/>
        </w:rPr>
        <w:t>Companies are invited to provide views on proposal in Section 3.</w:t>
      </w:r>
      <w:r>
        <w:rPr>
          <w:lang w:val="en-US" w:eastAsia="ko-KR"/>
        </w:rPr>
        <w:t>7</w:t>
      </w:r>
      <w:r>
        <w:rPr>
          <w:lang w:val="en-US" w:eastAsia="ko-KR"/>
        </w:rPr>
        <w:t>.3</w:t>
      </w:r>
    </w:p>
    <w:tbl>
      <w:tblPr>
        <w:tblStyle w:val="TableGrid"/>
        <w:tblW w:w="9016" w:type="dxa"/>
        <w:tblLayout w:type="fixed"/>
        <w:tblLook w:val="04A0" w:firstRow="1" w:lastRow="0" w:firstColumn="1" w:lastColumn="0" w:noHBand="0" w:noVBand="1"/>
      </w:tblPr>
      <w:tblGrid>
        <w:gridCol w:w="1805"/>
        <w:gridCol w:w="7211"/>
      </w:tblGrid>
      <w:tr w:rsidR="009E013C" w:rsidTr="00B86024">
        <w:tc>
          <w:tcPr>
            <w:tcW w:w="1805" w:type="dxa"/>
            <w:shd w:val="clear" w:color="auto" w:fill="FFE599" w:themeFill="accent4" w:themeFillTint="66"/>
          </w:tcPr>
          <w:p w:rsidR="009E013C" w:rsidRDefault="009E013C" w:rsidP="00B86024">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E013C" w:rsidRDefault="009E013C" w:rsidP="00B86024">
            <w:pPr>
              <w:pStyle w:val="BodyText"/>
              <w:spacing w:after="0"/>
              <w:jc w:val="center"/>
              <w:rPr>
                <w:b/>
                <w:bCs/>
                <w:sz w:val="22"/>
                <w:szCs w:val="18"/>
                <w:lang w:eastAsia="en-US"/>
              </w:rPr>
            </w:pPr>
            <w:r>
              <w:rPr>
                <w:b/>
                <w:bCs/>
                <w:sz w:val="22"/>
                <w:szCs w:val="18"/>
                <w:lang w:eastAsia="en-US"/>
              </w:rPr>
              <w:t>Comments</w:t>
            </w:r>
          </w:p>
        </w:tc>
      </w:tr>
      <w:tr w:rsidR="009E013C" w:rsidRPr="002D3724" w:rsidTr="00B86024">
        <w:tc>
          <w:tcPr>
            <w:tcW w:w="1805" w:type="dxa"/>
          </w:tcPr>
          <w:p w:rsidR="009E013C" w:rsidRDefault="009E013C" w:rsidP="00B86024">
            <w:pPr>
              <w:pStyle w:val="BodyText"/>
              <w:spacing w:after="0"/>
              <w:rPr>
                <w:rFonts w:eastAsiaTheme="minorEastAsia"/>
                <w:sz w:val="22"/>
                <w:szCs w:val="18"/>
              </w:rPr>
            </w:pPr>
          </w:p>
        </w:tc>
        <w:tc>
          <w:tcPr>
            <w:tcW w:w="7211" w:type="dxa"/>
          </w:tcPr>
          <w:p w:rsidR="009E013C" w:rsidRDefault="009E013C" w:rsidP="00B86024">
            <w:pPr>
              <w:pStyle w:val="BodyText"/>
              <w:spacing w:after="0"/>
              <w:rPr>
                <w:rFonts w:eastAsiaTheme="minorEastAsia"/>
                <w:sz w:val="22"/>
                <w:szCs w:val="18"/>
              </w:rPr>
            </w:pPr>
          </w:p>
        </w:tc>
      </w:tr>
      <w:tr w:rsidR="009E013C" w:rsidRPr="002D3724" w:rsidTr="00B86024">
        <w:tc>
          <w:tcPr>
            <w:tcW w:w="1805" w:type="dxa"/>
          </w:tcPr>
          <w:p w:rsidR="009E013C" w:rsidRDefault="009E013C" w:rsidP="00B86024">
            <w:pPr>
              <w:pStyle w:val="BodyText"/>
              <w:spacing w:after="0"/>
              <w:rPr>
                <w:sz w:val="22"/>
                <w:szCs w:val="18"/>
                <w:lang w:eastAsia="en-US"/>
              </w:rPr>
            </w:pPr>
          </w:p>
        </w:tc>
        <w:tc>
          <w:tcPr>
            <w:tcW w:w="7211" w:type="dxa"/>
          </w:tcPr>
          <w:p w:rsidR="009E013C" w:rsidRDefault="009E013C" w:rsidP="00B86024">
            <w:pPr>
              <w:pStyle w:val="BodyText"/>
              <w:spacing w:after="0"/>
              <w:rPr>
                <w:sz w:val="22"/>
                <w:szCs w:val="18"/>
                <w:lang w:eastAsia="en-US"/>
              </w:rPr>
            </w:pPr>
          </w:p>
        </w:tc>
      </w:tr>
      <w:tr w:rsidR="009E013C" w:rsidRPr="002D3724" w:rsidTr="00B86024">
        <w:tc>
          <w:tcPr>
            <w:tcW w:w="1805" w:type="dxa"/>
          </w:tcPr>
          <w:p w:rsidR="009E013C" w:rsidRDefault="009E013C" w:rsidP="00B86024">
            <w:pPr>
              <w:pStyle w:val="BodyText"/>
              <w:spacing w:after="0"/>
              <w:rPr>
                <w:sz w:val="22"/>
                <w:szCs w:val="18"/>
                <w:lang w:eastAsia="en-US"/>
              </w:rPr>
            </w:pPr>
          </w:p>
        </w:tc>
        <w:tc>
          <w:tcPr>
            <w:tcW w:w="7211" w:type="dxa"/>
          </w:tcPr>
          <w:p w:rsidR="009E013C" w:rsidRDefault="009E013C" w:rsidP="00B86024">
            <w:pPr>
              <w:pStyle w:val="BodyText"/>
              <w:spacing w:after="0"/>
              <w:rPr>
                <w:sz w:val="22"/>
                <w:szCs w:val="18"/>
                <w:lang w:eastAsia="en-US"/>
              </w:rPr>
            </w:pPr>
          </w:p>
        </w:tc>
      </w:tr>
      <w:tr w:rsidR="009E013C" w:rsidTr="00B86024">
        <w:tc>
          <w:tcPr>
            <w:tcW w:w="1805" w:type="dxa"/>
          </w:tcPr>
          <w:p w:rsidR="009E013C" w:rsidRDefault="009E013C" w:rsidP="00B86024">
            <w:pPr>
              <w:pStyle w:val="BodyText"/>
              <w:spacing w:after="0"/>
              <w:rPr>
                <w:sz w:val="22"/>
                <w:szCs w:val="18"/>
                <w:lang w:eastAsia="en-US"/>
              </w:rPr>
            </w:pPr>
          </w:p>
        </w:tc>
        <w:tc>
          <w:tcPr>
            <w:tcW w:w="7211" w:type="dxa"/>
          </w:tcPr>
          <w:p w:rsidR="009E013C" w:rsidRDefault="009E013C" w:rsidP="00B86024">
            <w:pPr>
              <w:pStyle w:val="BodyText"/>
              <w:spacing w:after="0"/>
              <w:rPr>
                <w:sz w:val="22"/>
                <w:szCs w:val="22"/>
                <w:lang w:eastAsia="ko-KR"/>
              </w:rPr>
            </w:pPr>
          </w:p>
        </w:tc>
      </w:tr>
      <w:bookmarkEnd w:id="87"/>
    </w:tbl>
    <w:p w:rsidR="00724C26" w:rsidRPr="002D3724" w:rsidRDefault="00724C26">
      <w:pPr>
        <w:rPr>
          <w:lang w:val="en-US"/>
        </w:rPr>
      </w:pPr>
    </w:p>
    <w:p w:rsidR="007B7941" w:rsidRDefault="00B565E6" w:rsidP="003076B8">
      <w:pPr>
        <w:pStyle w:val="Heading2"/>
        <w:tabs>
          <w:tab w:val="clear" w:pos="432"/>
          <w:tab w:val="clear" w:pos="1711"/>
          <w:tab w:val="left" w:pos="284"/>
        </w:tabs>
        <w:ind w:left="284" w:hanging="284"/>
      </w:pPr>
      <w:r>
        <w:t>Network synchronization error estimation</w:t>
      </w:r>
    </w:p>
    <w:p w:rsidR="003076B8" w:rsidRDefault="003076B8" w:rsidP="00716335">
      <w:pPr>
        <w:pStyle w:val="Heading3"/>
      </w:pPr>
      <w:r>
        <w:t>Description and Initial Proposal</w:t>
      </w:r>
    </w:p>
    <w:p w:rsidR="007B7941" w:rsidRDefault="00B565E6">
      <w:pPr>
        <w:rPr>
          <w:lang w:val="en-GB"/>
        </w:rPr>
      </w:pPr>
      <w:r>
        <w:rPr>
          <w:lang w:val="en-GB"/>
        </w:rPr>
        <w:t>Network synchronization error was shown to be critical for TDOA based timing solutions. Several companies mentioned possibility to estimate network synchronization error by UEs/</w:t>
      </w:r>
      <w:proofErr w:type="spellStart"/>
      <w:r>
        <w:rPr>
          <w:lang w:val="en-GB"/>
        </w:rPr>
        <w:t>gNBs</w:t>
      </w:r>
      <w:proofErr w:type="spellEnd"/>
      <w:r>
        <w:rPr>
          <w:lang w:val="en-GB"/>
        </w:rPr>
        <w:t>.</w:t>
      </w:r>
    </w:p>
    <w:p w:rsidR="007B7941" w:rsidRDefault="00B565E6">
      <w:pPr>
        <w:jc w:val="both"/>
        <w:rPr>
          <w:b/>
          <w:bCs/>
          <w:u w:val="single"/>
          <w:lang w:val="en-US"/>
        </w:rPr>
      </w:pPr>
      <w:r>
        <w:rPr>
          <w:b/>
          <w:bCs/>
          <w:u w:val="single"/>
          <w:lang w:val="en-US"/>
        </w:rPr>
        <w:t>Tentative Proposal #9</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rsidR="0067394A" w:rsidRDefault="0067394A" w:rsidP="00716335">
      <w:pPr>
        <w:pStyle w:val="Heading3"/>
      </w:pPr>
      <w:r>
        <w:t>Collection of Views on Initial Proposal</w:t>
      </w:r>
    </w:p>
    <w:p w:rsidR="007B7941" w:rsidRDefault="00B565E6">
      <w:pPr>
        <w:jc w:val="both"/>
        <w:rPr>
          <w:lang w:val="en-GB"/>
        </w:rPr>
      </w:pPr>
      <w:r>
        <w:rPr>
          <w:lang w:val="en-GB"/>
        </w:rPr>
        <w:t>Companies are invited to provide views on proposal above aiming to discuss further efforts on network synchronization error estimation.</w:t>
      </w:r>
    </w:p>
    <w:p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sz w:val="22"/>
                <w:szCs w:val="22"/>
                <w:lang w:eastAsia="en-US"/>
              </w:rPr>
            </w:pPr>
            <w:r>
              <w:rPr>
                <w:rFonts w:eastAsiaTheme="minorEastAsia"/>
                <w:sz w:val="22"/>
                <w:szCs w:val="22"/>
              </w:rPr>
              <w:t>vivo</w:t>
            </w:r>
          </w:p>
        </w:tc>
        <w:tc>
          <w:tcPr>
            <w:tcW w:w="7211" w:type="dxa"/>
          </w:tcPr>
          <w:p w:rsidR="007B7941" w:rsidRDefault="00B565E6">
            <w:pPr>
              <w:pStyle w:val="BodyText"/>
              <w:spacing w:after="0"/>
              <w:rPr>
                <w:rFonts w:eastAsiaTheme="minorEastAsia"/>
                <w:sz w:val="22"/>
                <w:szCs w:val="22"/>
              </w:rPr>
            </w:pPr>
            <w:r>
              <w:rPr>
                <w:rFonts w:eastAsiaTheme="minorEastAsia"/>
                <w:sz w:val="22"/>
                <w:szCs w:val="22"/>
              </w:rPr>
              <w:t xml:space="preserve">I </w:t>
            </w:r>
            <w:proofErr w:type="gramStart"/>
            <w:r>
              <w:rPr>
                <w:rFonts w:eastAsiaTheme="minorEastAsia"/>
                <w:sz w:val="22"/>
                <w:szCs w:val="22"/>
              </w:rPr>
              <w:t>don‘</w:t>
            </w:r>
            <w:proofErr w:type="gramEnd"/>
            <w:r>
              <w:rPr>
                <w:rFonts w:eastAsiaTheme="minorEastAsia"/>
                <w:sz w:val="22"/>
                <w:szCs w:val="22"/>
              </w:rPr>
              <w:t xml:space="preserve">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7B7941" w:rsidRPr="002D3724">
        <w:tc>
          <w:tcPr>
            <w:tcW w:w="1805" w:type="dxa"/>
          </w:tcPr>
          <w:p w:rsidR="007B7941" w:rsidRDefault="00B565E6">
            <w:pPr>
              <w:pStyle w:val="BodyText"/>
              <w:spacing w:after="0"/>
              <w:rPr>
                <w:sz w:val="22"/>
                <w:szCs w:val="18"/>
                <w:lang w:eastAsia="en-US"/>
              </w:rPr>
            </w:pPr>
            <w:ins w:id="88" w:author="Ryan Keating" w:date="2020-08-18T09:20:00Z">
              <w:r>
                <w:rPr>
                  <w:sz w:val="22"/>
                  <w:szCs w:val="18"/>
                  <w:lang w:eastAsia="en-US"/>
                </w:rPr>
                <w:t>Nokia/NSB</w:t>
              </w:r>
            </w:ins>
          </w:p>
        </w:tc>
        <w:tc>
          <w:tcPr>
            <w:tcW w:w="7211" w:type="dxa"/>
          </w:tcPr>
          <w:p w:rsidR="007B7941" w:rsidRDefault="00B565E6">
            <w:pPr>
              <w:pStyle w:val="BodyText"/>
              <w:spacing w:after="0"/>
              <w:rPr>
                <w:sz w:val="22"/>
                <w:szCs w:val="18"/>
                <w:lang w:eastAsia="en-US"/>
              </w:rPr>
            </w:pPr>
            <w:ins w:id="89" w:author="Ryan Keating" w:date="2020-08-18T09:20:00Z">
              <w:r>
                <w:rPr>
                  <w:sz w:val="22"/>
                  <w:szCs w:val="18"/>
                  <w:lang w:eastAsia="en-US"/>
                </w:rPr>
                <w:t>Agree with vivo that this shouldn’t be discussed in this AI. There are proposals in AI 8.5.3 which may be a better place to discuss this issue</w:t>
              </w:r>
            </w:ins>
            <w:ins w:id="90" w:author="Ryan Keating" w:date="2020-08-18T09:21:00Z">
              <w:r>
                <w:rPr>
                  <w:sz w:val="22"/>
                  <w:szCs w:val="18"/>
                  <w:lang w:eastAsia="en-US"/>
                </w:rPr>
                <w:t xml:space="preserve">. </w:t>
              </w:r>
            </w:ins>
          </w:p>
        </w:tc>
      </w:tr>
      <w:tr w:rsidR="007B7941" w:rsidRPr="002D3724">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for estimating the NW sync error to be discussed in AI 8.5.3, from this sense, we are ok with the proposal. </w:t>
            </w:r>
          </w:p>
        </w:tc>
      </w:tr>
      <w:tr w:rsidR="007B7941">
        <w:tc>
          <w:tcPr>
            <w:tcW w:w="1805" w:type="dxa"/>
          </w:tcPr>
          <w:p w:rsidR="007B7941" w:rsidRDefault="00B565E6">
            <w:pPr>
              <w:pStyle w:val="BodyText"/>
              <w:spacing w:after="0"/>
              <w:rPr>
                <w:sz w:val="22"/>
                <w:szCs w:val="22"/>
                <w:lang w:eastAsia="en-US"/>
              </w:rPr>
            </w:pPr>
            <w:r>
              <w:rPr>
                <w:rFonts w:eastAsiaTheme="minorEastAsia"/>
                <w:sz w:val="22"/>
                <w:szCs w:val="22"/>
              </w:rPr>
              <w:t>CATT</w:t>
            </w:r>
          </w:p>
        </w:tc>
        <w:tc>
          <w:tcPr>
            <w:tcW w:w="7211" w:type="dxa"/>
          </w:tcPr>
          <w:p w:rsidR="007B7941" w:rsidRDefault="00B565E6">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7B7941" w:rsidRPr="002D3724">
        <w:tc>
          <w:tcPr>
            <w:tcW w:w="1805" w:type="dxa"/>
          </w:tcPr>
          <w:p w:rsidR="007B7941" w:rsidRDefault="00B565E6">
            <w:pPr>
              <w:pStyle w:val="BodyText"/>
              <w:spacing w:after="0"/>
              <w:rPr>
                <w:rFonts w:eastAsiaTheme="minorEastAsia"/>
                <w:sz w:val="22"/>
                <w:szCs w:val="22"/>
              </w:rPr>
            </w:pPr>
            <w:proofErr w:type="spellStart"/>
            <w:r>
              <w:rPr>
                <w:rFonts w:eastAsiaTheme="minorEastAsia"/>
                <w:sz w:val="22"/>
                <w:szCs w:val="22"/>
              </w:rPr>
              <w:t>Futurewei</w:t>
            </w:r>
            <w:proofErr w:type="spellEnd"/>
          </w:p>
        </w:tc>
        <w:tc>
          <w:tcPr>
            <w:tcW w:w="7211" w:type="dxa"/>
          </w:tcPr>
          <w:p w:rsidR="007B7941" w:rsidRDefault="00B565E6">
            <w:pPr>
              <w:pStyle w:val="BodyText"/>
              <w:spacing w:after="0"/>
              <w:rPr>
                <w:sz w:val="22"/>
                <w:szCs w:val="22"/>
                <w:lang w:eastAsia="ko-KR"/>
              </w:rPr>
            </w:pPr>
            <w:r>
              <w:rPr>
                <w:sz w:val="22"/>
                <w:szCs w:val="22"/>
                <w:lang w:eastAsia="ko-KR"/>
              </w:rPr>
              <w:t>This should be discussed in the Enhancements AI, not here.</w:t>
            </w:r>
          </w:p>
        </w:tc>
      </w:tr>
      <w:tr w:rsidR="007B7941" w:rsidRPr="002D3724">
        <w:tc>
          <w:tcPr>
            <w:tcW w:w="1805" w:type="dxa"/>
          </w:tcPr>
          <w:p w:rsidR="007B7941" w:rsidRDefault="00B565E6">
            <w:pPr>
              <w:pStyle w:val="BodyText"/>
              <w:spacing w:after="0"/>
              <w:rPr>
                <w:rFonts w:eastAsiaTheme="minorEastAsia"/>
                <w:sz w:val="22"/>
                <w:szCs w:val="22"/>
              </w:rPr>
            </w:pPr>
            <w:r>
              <w:rPr>
                <w:rFonts w:eastAsiaTheme="minorEastAsia"/>
                <w:sz w:val="22"/>
                <w:szCs w:val="18"/>
              </w:rPr>
              <w:t>Qualcomm</w:t>
            </w:r>
          </w:p>
        </w:tc>
        <w:tc>
          <w:tcPr>
            <w:tcW w:w="7211" w:type="dxa"/>
          </w:tcPr>
          <w:p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rsidR="007B7941" w:rsidRDefault="007B7941">
            <w:pPr>
              <w:pStyle w:val="BodyText"/>
              <w:spacing w:after="0"/>
              <w:rPr>
                <w:sz w:val="22"/>
                <w:szCs w:val="22"/>
                <w:lang w:eastAsia="ko-KR"/>
              </w:rPr>
            </w:pPr>
          </w:p>
          <w:p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rsidR="007B7941" w:rsidRDefault="00B565E6">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lastRenderedPageBreak/>
              <w:t>ZTE</w:t>
            </w:r>
          </w:p>
        </w:tc>
        <w:tc>
          <w:tcPr>
            <w:tcW w:w="7211" w:type="dxa"/>
          </w:tcPr>
          <w:p w:rsidR="007B7941" w:rsidRDefault="00B565E6">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B36E4A" w:rsidRPr="002D3724">
        <w:tc>
          <w:tcPr>
            <w:tcW w:w="1805" w:type="dxa"/>
          </w:tcPr>
          <w:p w:rsidR="00B36E4A" w:rsidRDefault="00B36E4A">
            <w:pPr>
              <w:pStyle w:val="BodyText"/>
              <w:spacing w:after="0"/>
              <w:rPr>
                <w:rFonts w:eastAsiaTheme="minorEastAsia"/>
                <w:sz w:val="22"/>
                <w:szCs w:val="18"/>
              </w:rPr>
            </w:pPr>
            <w:r>
              <w:rPr>
                <w:rFonts w:eastAsiaTheme="minorEastAsia"/>
                <w:sz w:val="22"/>
                <w:szCs w:val="18"/>
              </w:rPr>
              <w:t>MTK</w:t>
            </w:r>
          </w:p>
        </w:tc>
        <w:tc>
          <w:tcPr>
            <w:tcW w:w="7211" w:type="dxa"/>
          </w:tcPr>
          <w:p w:rsidR="00E0194C" w:rsidRDefault="00B36E4A">
            <w:pPr>
              <w:pStyle w:val="BodyText"/>
              <w:spacing w:after="0"/>
              <w:rPr>
                <w:sz w:val="22"/>
                <w:szCs w:val="22"/>
              </w:rPr>
            </w:pPr>
            <w:r>
              <w:rPr>
                <w:sz w:val="22"/>
                <w:szCs w:val="22"/>
              </w:rPr>
              <w:t xml:space="preserve">According to the LTE experience, the sync error is &gt;= 130ns from US network. And </w:t>
            </w:r>
            <w:proofErr w:type="gramStart"/>
            <w:r>
              <w:rPr>
                <w:sz w:val="22"/>
                <w:szCs w:val="22"/>
              </w:rPr>
              <w:t>this is why</w:t>
            </w:r>
            <w:proofErr w:type="gramEnd"/>
            <w:r>
              <w:rPr>
                <w:sz w:val="22"/>
                <w:szCs w:val="22"/>
              </w:rPr>
              <w:t xml:space="preserve"> DL-TDOA performs poorly and therefore RAT independent approach (GNSS) is preferred for outdoors.</w:t>
            </w:r>
          </w:p>
          <w:p w:rsidR="00E0194C" w:rsidRDefault="00E0194C">
            <w:pPr>
              <w:pStyle w:val="BodyText"/>
              <w:spacing w:after="0"/>
              <w:rPr>
                <w:sz w:val="22"/>
                <w:szCs w:val="22"/>
              </w:rPr>
            </w:pPr>
          </w:p>
          <w:p w:rsidR="00B36E4A" w:rsidRDefault="00E0194C">
            <w:pPr>
              <w:pStyle w:val="BodyText"/>
              <w:spacing w:after="0"/>
              <w:rPr>
                <w:sz w:val="22"/>
                <w:szCs w:val="22"/>
              </w:rPr>
            </w:pPr>
            <w:r>
              <w:rPr>
                <w:sz w:val="22"/>
                <w:szCs w:val="22"/>
              </w:rPr>
              <w:t xml:space="preserve">Instead of the estimation </w:t>
            </w:r>
            <w:proofErr w:type="gramStart"/>
            <w:r>
              <w:rPr>
                <w:sz w:val="22"/>
                <w:szCs w:val="22"/>
              </w:rPr>
              <w:t>of  sync</w:t>
            </w:r>
            <w:proofErr w:type="gramEnd"/>
            <w:r>
              <w:rPr>
                <w:sz w:val="22"/>
                <w:szCs w:val="22"/>
              </w:rPr>
              <w:t xml:space="preserve"> error, we can consider some mechanism to cancel the sync error, such as applying multiple-RTT, or applying DL-TDOA+UL-TDOA</w:t>
            </w:r>
            <w:r w:rsidR="00B36E4A">
              <w:rPr>
                <w:sz w:val="22"/>
                <w:szCs w:val="22"/>
              </w:rPr>
              <w:t xml:space="preserve"> </w:t>
            </w:r>
          </w:p>
        </w:tc>
      </w:tr>
      <w:tr w:rsidR="0045090C" w:rsidRPr="0045090C" w:rsidTr="0045090C">
        <w:tc>
          <w:tcPr>
            <w:tcW w:w="1805" w:type="dxa"/>
          </w:tcPr>
          <w:p w:rsidR="0045090C" w:rsidRPr="00AF4B10" w:rsidRDefault="0045090C" w:rsidP="00724C26">
            <w:pPr>
              <w:pStyle w:val="BodyText"/>
              <w:spacing w:after="0"/>
              <w:rPr>
                <w:rFonts w:eastAsiaTheme="minorEastAsia"/>
                <w:sz w:val="22"/>
                <w:szCs w:val="18"/>
              </w:rPr>
            </w:pPr>
            <w:r w:rsidRPr="00AF4B10">
              <w:rPr>
                <w:rFonts w:eastAsiaTheme="minorEastAsia"/>
                <w:sz w:val="22"/>
                <w:szCs w:val="18"/>
              </w:rPr>
              <w:t>Intel</w:t>
            </w:r>
          </w:p>
        </w:tc>
        <w:tc>
          <w:tcPr>
            <w:tcW w:w="7211" w:type="dxa"/>
          </w:tcPr>
          <w:p w:rsidR="0045090C" w:rsidRPr="00AF4B10" w:rsidRDefault="0045090C" w:rsidP="00724C26">
            <w:pPr>
              <w:pStyle w:val="BodyText"/>
              <w:spacing w:after="0"/>
              <w:rPr>
                <w:sz w:val="22"/>
                <w:szCs w:val="22"/>
              </w:rPr>
            </w:pPr>
            <w:r w:rsidRPr="00AF4B10">
              <w:rPr>
                <w:sz w:val="22"/>
                <w:szCs w:val="22"/>
              </w:rPr>
              <w:t>In this AI we can do only observation on evaluation results with synchronization error. The discussion on Network synchronization compensation should be done in Enhancement AI</w:t>
            </w:r>
          </w:p>
        </w:tc>
      </w:tr>
      <w:tr w:rsidR="0017111A" w:rsidRPr="0045090C" w:rsidTr="0045090C">
        <w:tc>
          <w:tcPr>
            <w:tcW w:w="1805" w:type="dxa"/>
          </w:tcPr>
          <w:p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17111A" w:rsidRPr="00AF4B10" w:rsidRDefault="0017111A" w:rsidP="0017111A">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bl>
    <w:p w:rsidR="007B7941" w:rsidRDefault="007B7941">
      <w:pPr>
        <w:rPr>
          <w:lang w:val="en-US"/>
        </w:rPr>
      </w:pPr>
    </w:p>
    <w:p w:rsidR="00724C26" w:rsidRDefault="00724C26" w:rsidP="00716335">
      <w:pPr>
        <w:pStyle w:val="Heading3"/>
      </w:pPr>
      <w:r>
        <w:t>Revision of Initial Proposal</w:t>
      </w:r>
    </w:p>
    <w:p w:rsidR="00724C26" w:rsidRDefault="009A67D0" w:rsidP="00724C26">
      <w:pPr>
        <w:spacing w:before="60"/>
        <w:jc w:val="both"/>
        <w:rPr>
          <w:bCs/>
          <w:iCs/>
          <w:lang w:val="en-US"/>
        </w:rPr>
      </w:pPr>
      <w:r>
        <w:rPr>
          <w:bCs/>
          <w:iCs/>
          <w:lang w:val="en-US"/>
        </w:rPr>
        <w:t>Based on received responses the following revision of the proposal is suggested for further discussion</w:t>
      </w:r>
    </w:p>
    <w:p w:rsidR="009A67D0" w:rsidRPr="009A67D0" w:rsidRDefault="009A67D0" w:rsidP="009A67D0">
      <w:pPr>
        <w:pStyle w:val="BodyText"/>
        <w:spacing w:after="0"/>
        <w:rPr>
          <w:rFonts w:eastAsiaTheme="minorEastAsia"/>
          <w:b/>
          <w:bCs/>
          <w:sz w:val="22"/>
          <w:szCs w:val="18"/>
        </w:rPr>
      </w:pPr>
      <w:r w:rsidRPr="009A67D0">
        <w:rPr>
          <w:rFonts w:eastAsiaTheme="minorEastAsia"/>
          <w:b/>
          <w:bCs/>
          <w:sz w:val="22"/>
          <w:szCs w:val="18"/>
        </w:rPr>
        <w:t>Propos</w:t>
      </w:r>
      <w:r>
        <w:rPr>
          <w:rFonts w:eastAsiaTheme="minorEastAsia"/>
          <w:b/>
          <w:bCs/>
          <w:sz w:val="22"/>
          <w:szCs w:val="18"/>
        </w:rPr>
        <w:t>al #9 – Revision #1</w:t>
      </w:r>
      <w:r w:rsidRPr="009A67D0">
        <w:rPr>
          <w:b/>
          <w:bCs/>
          <w:sz w:val="24"/>
          <w:lang w:eastAsia="ko-KR"/>
        </w:rPr>
        <w:t>:</w:t>
      </w:r>
    </w:p>
    <w:p w:rsidR="009A67D0" w:rsidRDefault="009A67D0" w:rsidP="009A67D0">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rsidR="009A67D0" w:rsidRPr="009A67D0" w:rsidRDefault="009A67D0" w:rsidP="009A67D0">
      <w:pPr>
        <w:pStyle w:val="ListParagraph"/>
        <w:numPr>
          <w:ilvl w:val="1"/>
          <w:numId w:val="5"/>
        </w:numPr>
        <w:spacing w:before="60"/>
        <w:ind w:left="567" w:hanging="283"/>
        <w:jc w:val="both"/>
        <w:rPr>
          <w:rFonts w:ascii="Times New Roman" w:hAnsi="Times New Roman"/>
          <w:b/>
          <w:bCs/>
          <w:lang w:eastAsia="ko-KR"/>
        </w:rPr>
      </w:pPr>
      <w:r w:rsidRPr="009A67D0">
        <w:rPr>
          <w:rFonts w:ascii="Times New Roman" w:hAnsi="Times New Roman"/>
          <w:b/>
          <w:bCs/>
          <w:lang w:eastAsia="ko-KR"/>
        </w:rPr>
        <w:t xml:space="preserve">Network synchronization </w:t>
      </w:r>
      <w:r>
        <w:rPr>
          <w:rFonts w:ascii="Times New Roman" w:hAnsi="Times New Roman"/>
          <w:b/>
          <w:bCs/>
          <w:lang w:eastAsia="ko-KR"/>
        </w:rPr>
        <w:t xml:space="preserve">error </w:t>
      </w:r>
      <w:r w:rsidRPr="009A67D0">
        <w:rPr>
          <w:rFonts w:ascii="Times New Roman" w:hAnsi="Times New Roman"/>
          <w:b/>
          <w:bCs/>
          <w:lang w:eastAsia="ko-KR"/>
        </w:rPr>
        <w:t xml:space="preserve">cause performance degradation </w:t>
      </w:r>
      <w:r>
        <w:rPr>
          <w:rFonts w:ascii="Times New Roman" w:hAnsi="Times New Roman"/>
          <w:b/>
          <w:bCs/>
          <w:lang w:eastAsia="ko-KR"/>
        </w:rPr>
        <w:t xml:space="preserve">of </w:t>
      </w:r>
      <w:r w:rsidRPr="009A67D0">
        <w:rPr>
          <w:rFonts w:ascii="Times New Roman" w:hAnsi="Times New Roman"/>
          <w:b/>
          <w:bCs/>
          <w:lang w:eastAsia="ko-KR"/>
        </w:rPr>
        <w:t xml:space="preserve">the DL-TDOA or UL-TDOA Rel-16 </w:t>
      </w:r>
      <w:r>
        <w:rPr>
          <w:rFonts w:ascii="Times New Roman" w:hAnsi="Times New Roman"/>
          <w:b/>
          <w:bCs/>
          <w:lang w:eastAsia="ko-KR"/>
        </w:rPr>
        <w:t>p</w:t>
      </w:r>
      <w:r w:rsidRPr="009A67D0">
        <w:rPr>
          <w:rFonts w:ascii="Times New Roman" w:hAnsi="Times New Roman"/>
          <w:b/>
          <w:bCs/>
          <w:lang w:eastAsia="ko-KR"/>
        </w:rPr>
        <w:t>ositioning solutions</w:t>
      </w:r>
      <w:r>
        <w:rPr>
          <w:rFonts w:ascii="Times New Roman" w:hAnsi="Times New Roman"/>
          <w:b/>
          <w:bCs/>
          <w:lang w:eastAsia="ko-KR"/>
        </w:rPr>
        <w:t xml:space="preserve"> and needs to be properly handled for precise positioning</w:t>
      </w:r>
    </w:p>
    <w:p w:rsidR="009A67D0" w:rsidRPr="009A67D0" w:rsidRDefault="009A67D0" w:rsidP="009A67D0">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w:t>
      </w:r>
      <w:r w:rsidRPr="009A67D0">
        <w:rPr>
          <w:rFonts w:ascii="Times New Roman" w:hAnsi="Times New Roman"/>
          <w:b/>
          <w:bCs/>
          <w:lang w:eastAsia="ko-KR"/>
        </w:rPr>
        <w:t xml:space="preserve"> feasibility of network synchronization error estimation</w:t>
      </w:r>
      <w:r w:rsidR="00E16B3E">
        <w:rPr>
          <w:rFonts w:ascii="Times New Roman" w:hAnsi="Times New Roman"/>
          <w:b/>
          <w:bCs/>
          <w:lang w:eastAsia="ko-KR"/>
        </w:rPr>
        <w:t xml:space="preserve"> / compensation </w:t>
      </w:r>
      <w:r w:rsidRPr="009A67D0">
        <w:rPr>
          <w:rFonts w:ascii="Times New Roman" w:hAnsi="Times New Roman"/>
          <w:b/>
          <w:bCs/>
          <w:lang w:eastAsia="ko-KR"/>
        </w:rPr>
        <w:t xml:space="preserve">and its impact on NR positioning </w:t>
      </w:r>
    </w:p>
    <w:p w:rsidR="009A67D0" w:rsidRDefault="009A67D0" w:rsidP="00724C26">
      <w:pPr>
        <w:spacing w:before="60"/>
        <w:jc w:val="both"/>
        <w:rPr>
          <w:bCs/>
          <w:iCs/>
          <w:lang w:val="en-US"/>
        </w:rPr>
      </w:pPr>
    </w:p>
    <w:p w:rsidR="00724C26" w:rsidRDefault="00724C26" w:rsidP="00716335">
      <w:pPr>
        <w:pStyle w:val="Heading3"/>
      </w:pPr>
      <w:proofErr w:type="spellStart"/>
      <w:r>
        <w:t>Colleciton</w:t>
      </w:r>
      <w:proofErr w:type="spellEnd"/>
      <w:r>
        <w:t xml:space="preserve"> of Views for Revised Proposal</w:t>
      </w:r>
    </w:p>
    <w:p w:rsidR="00F43D37" w:rsidRDefault="00F43D37" w:rsidP="00F43D37">
      <w:pPr>
        <w:spacing w:before="60"/>
        <w:jc w:val="both"/>
        <w:rPr>
          <w:lang w:val="en-US" w:eastAsia="ko-KR"/>
        </w:rPr>
      </w:pPr>
      <w:r>
        <w:rPr>
          <w:lang w:val="en-US" w:eastAsia="ko-KR"/>
        </w:rPr>
        <w:t>Companies are invited to provide views on proposal in Section 3.</w:t>
      </w:r>
      <w:r>
        <w:rPr>
          <w:lang w:val="en-US" w:eastAsia="ko-KR"/>
        </w:rPr>
        <w:t>8</w:t>
      </w:r>
      <w:r>
        <w:rPr>
          <w:lang w:val="en-US" w:eastAsia="ko-KR"/>
        </w:rPr>
        <w:t>.3</w:t>
      </w:r>
    </w:p>
    <w:tbl>
      <w:tblPr>
        <w:tblStyle w:val="TableGrid"/>
        <w:tblW w:w="9016" w:type="dxa"/>
        <w:tblLayout w:type="fixed"/>
        <w:tblLook w:val="04A0" w:firstRow="1" w:lastRow="0" w:firstColumn="1" w:lastColumn="0" w:noHBand="0" w:noVBand="1"/>
      </w:tblPr>
      <w:tblGrid>
        <w:gridCol w:w="1805"/>
        <w:gridCol w:w="7211"/>
      </w:tblGrid>
      <w:tr w:rsidR="00F43D37" w:rsidTr="00B86024">
        <w:tc>
          <w:tcPr>
            <w:tcW w:w="1805" w:type="dxa"/>
            <w:shd w:val="clear" w:color="auto" w:fill="FFE599" w:themeFill="accent4" w:themeFillTint="66"/>
          </w:tcPr>
          <w:p w:rsidR="00F43D37" w:rsidRDefault="00F43D37" w:rsidP="00B86024">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F43D37" w:rsidRDefault="00F43D37" w:rsidP="00B86024">
            <w:pPr>
              <w:pStyle w:val="BodyText"/>
              <w:spacing w:after="0"/>
              <w:jc w:val="center"/>
              <w:rPr>
                <w:b/>
                <w:bCs/>
                <w:sz w:val="22"/>
                <w:szCs w:val="18"/>
                <w:lang w:eastAsia="en-US"/>
              </w:rPr>
            </w:pPr>
            <w:r>
              <w:rPr>
                <w:b/>
                <w:bCs/>
                <w:sz w:val="22"/>
                <w:szCs w:val="18"/>
                <w:lang w:eastAsia="en-US"/>
              </w:rPr>
              <w:t>Comments</w:t>
            </w:r>
          </w:p>
        </w:tc>
      </w:tr>
      <w:tr w:rsidR="00F43D37" w:rsidRPr="002D3724" w:rsidTr="00B86024">
        <w:tc>
          <w:tcPr>
            <w:tcW w:w="1805" w:type="dxa"/>
          </w:tcPr>
          <w:p w:rsidR="00F43D37" w:rsidRDefault="00F43D37" w:rsidP="00B86024">
            <w:pPr>
              <w:pStyle w:val="BodyText"/>
              <w:spacing w:after="0"/>
              <w:rPr>
                <w:rFonts w:eastAsiaTheme="minorEastAsia"/>
                <w:sz w:val="22"/>
                <w:szCs w:val="18"/>
              </w:rPr>
            </w:pPr>
          </w:p>
        </w:tc>
        <w:tc>
          <w:tcPr>
            <w:tcW w:w="7211" w:type="dxa"/>
          </w:tcPr>
          <w:p w:rsidR="00F43D37" w:rsidRDefault="00F43D37" w:rsidP="00B86024">
            <w:pPr>
              <w:pStyle w:val="BodyText"/>
              <w:spacing w:after="0"/>
              <w:rPr>
                <w:rFonts w:eastAsiaTheme="minorEastAsia"/>
                <w:sz w:val="22"/>
                <w:szCs w:val="18"/>
              </w:rPr>
            </w:pPr>
          </w:p>
        </w:tc>
      </w:tr>
      <w:tr w:rsidR="00F43D37" w:rsidRPr="002D3724" w:rsidTr="00B86024">
        <w:tc>
          <w:tcPr>
            <w:tcW w:w="1805" w:type="dxa"/>
          </w:tcPr>
          <w:p w:rsidR="00F43D37" w:rsidRDefault="00F43D37" w:rsidP="00B86024">
            <w:pPr>
              <w:pStyle w:val="BodyText"/>
              <w:spacing w:after="0"/>
              <w:rPr>
                <w:sz w:val="22"/>
                <w:szCs w:val="18"/>
                <w:lang w:eastAsia="en-US"/>
              </w:rPr>
            </w:pPr>
          </w:p>
        </w:tc>
        <w:tc>
          <w:tcPr>
            <w:tcW w:w="7211" w:type="dxa"/>
          </w:tcPr>
          <w:p w:rsidR="00F43D37" w:rsidRDefault="00F43D37" w:rsidP="00B86024">
            <w:pPr>
              <w:pStyle w:val="BodyText"/>
              <w:spacing w:after="0"/>
              <w:rPr>
                <w:sz w:val="22"/>
                <w:szCs w:val="18"/>
                <w:lang w:eastAsia="en-US"/>
              </w:rPr>
            </w:pPr>
          </w:p>
        </w:tc>
      </w:tr>
      <w:tr w:rsidR="00F43D37" w:rsidRPr="002D3724" w:rsidTr="00B86024">
        <w:tc>
          <w:tcPr>
            <w:tcW w:w="1805" w:type="dxa"/>
          </w:tcPr>
          <w:p w:rsidR="00F43D37" w:rsidRDefault="00F43D37" w:rsidP="00B86024">
            <w:pPr>
              <w:pStyle w:val="BodyText"/>
              <w:spacing w:after="0"/>
              <w:rPr>
                <w:sz w:val="22"/>
                <w:szCs w:val="18"/>
                <w:lang w:eastAsia="en-US"/>
              </w:rPr>
            </w:pPr>
          </w:p>
        </w:tc>
        <w:tc>
          <w:tcPr>
            <w:tcW w:w="7211" w:type="dxa"/>
          </w:tcPr>
          <w:p w:rsidR="00F43D37" w:rsidRDefault="00F43D37" w:rsidP="00B86024">
            <w:pPr>
              <w:pStyle w:val="BodyText"/>
              <w:spacing w:after="0"/>
              <w:rPr>
                <w:sz w:val="22"/>
                <w:szCs w:val="18"/>
                <w:lang w:eastAsia="en-US"/>
              </w:rPr>
            </w:pPr>
          </w:p>
        </w:tc>
      </w:tr>
      <w:tr w:rsidR="00F43D37" w:rsidTr="00B86024">
        <w:tc>
          <w:tcPr>
            <w:tcW w:w="1805" w:type="dxa"/>
          </w:tcPr>
          <w:p w:rsidR="00F43D37" w:rsidRDefault="00F43D37" w:rsidP="00B86024">
            <w:pPr>
              <w:pStyle w:val="BodyText"/>
              <w:spacing w:after="0"/>
              <w:rPr>
                <w:sz w:val="22"/>
                <w:szCs w:val="18"/>
                <w:lang w:eastAsia="en-US"/>
              </w:rPr>
            </w:pPr>
          </w:p>
        </w:tc>
        <w:tc>
          <w:tcPr>
            <w:tcW w:w="7211" w:type="dxa"/>
          </w:tcPr>
          <w:p w:rsidR="00F43D37" w:rsidRDefault="00F43D37" w:rsidP="00B86024">
            <w:pPr>
              <w:pStyle w:val="BodyText"/>
              <w:spacing w:after="0"/>
              <w:rPr>
                <w:sz w:val="22"/>
                <w:szCs w:val="22"/>
                <w:lang w:eastAsia="ko-KR"/>
              </w:rPr>
            </w:pPr>
          </w:p>
        </w:tc>
      </w:tr>
    </w:tbl>
    <w:p w:rsidR="00724C26" w:rsidRPr="002D3724" w:rsidRDefault="00724C26">
      <w:pPr>
        <w:rPr>
          <w:lang w:val="en-US"/>
        </w:rPr>
      </w:pPr>
    </w:p>
    <w:p w:rsidR="007B7941" w:rsidRDefault="00B565E6" w:rsidP="003076B8">
      <w:pPr>
        <w:pStyle w:val="Heading2"/>
        <w:tabs>
          <w:tab w:val="clear" w:pos="432"/>
          <w:tab w:val="clear" w:pos="1711"/>
          <w:tab w:val="left" w:pos="284"/>
        </w:tabs>
        <w:ind w:left="284" w:hanging="284"/>
      </w:pPr>
      <w:r>
        <w:t>Granularity of timing report</w:t>
      </w:r>
    </w:p>
    <w:p w:rsidR="003076B8" w:rsidRDefault="003076B8" w:rsidP="00716335">
      <w:pPr>
        <w:pStyle w:val="Heading3"/>
      </w:pPr>
      <w:r>
        <w:t>Description and Initial Proposal</w:t>
      </w:r>
    </w:p>
    <w:p w:rsidR="007B7941" w:rsidRDefault="00B565E6">
      <w:pPr>
        <w:rPr>
          <w:lang w:val="en-GB"/>
        </w:rPr>
      </w:pPr>
      <w:r>
        <w:rPr>
          <w:lang w:val="en-GB"/>
        </w:rPr>
        <w:t>A few companies have mentioned that granularity of timing measurement reports is a potential limiting factor for timing-based positioning solutions.</w:t>
      </w:r>
    </w:p>
    <w:p w:rsidR="007B7941" w:rsidRDefault="00B565E6">
      <w:pPr>
        <w:jc w:val="both"/>
        <w:rPr>
          <w:b/>
          <w:bCs/>
          <w:u w:val="single"/>
          <w:lang w:val="en-US"/>
        </w:rPr>
      </w:pPr>
      <w:r>
        <w:rPr>
          <w:b/>
          <w:bCs/>
          <w:u w:val="single"/>
          <w:lang w:val="en-US"/>
        </w:rPr>
        <w:lastRenderedPageBreak/>
        <w:t>Tentative Proposal #10</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rsidR="0067394A" w:rsidRDefault="0067394A" w:rsidP="00716335">
      <w:pPr>
        <w:pStyle w:val="Heading3"/>
      </w:pPr>
      <w:r>
        <w:t>Collection of Views on Initial Proposal</w:t>
      </w:r>
    </w:p>
    <w:p w:rsidR="007B7941" w:rsidRDefault="00B565E6">
      <w:pPr>
        <w:rPr>
          <w:lang w:val="en-GB"/>
        </w:rPr>
      </w:pPr>
      <w:r>
        <w:rPr>
          <w:lang w:val="en-GB"/>
        </w:rPr>
        <w:t xml:space="preserve">Companies are invited to provide views on proposal above regarding enhancement of granularity of timing reporting </w:t>
      </w:r>
    </w:p>
    <w:p w:rsidR="007B7941" w:rsidRPr="002D3724" w:rsidRDefault="007B7941">
      <w:pPr>
        <w:rPr>
          <w:lang w:val="en-US"/>
        </w:rPr>
      </w:pP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7B7941" w:rsidRPr="002D3724">
        <w:tc>
          <w:tcPr>
            <w:tcW w:w="1805" w:type="dxa"/>
          </w:tcPr>
          <w:p w:rsidR="007B7941" w:rsidRDefault="00B565E6">
            <w:pPr>
              <w:pStyle w:val="BodyText"/>
              <w:spacing w:after="0"/>
              <w:rPr>
                <w:sz w:val="22"/>
                <w:szCs w:val="18"/>
                <w:lang w:eastAsia="en-US"/>
              </w:rPr>
            </w:pPr>
            <w:ins w:id="91" w:author="Ryan Keating" w:date="2020-08-18T09:21:00Z">
              <w:r>
                <w:rPr>
                  <w:sz w:val="22"/>
                  <w:szCs w:val="18"/>
                  <w:lang w:eastAsia="en-US"/>
                </w:rPr>
                <w:t>Nokia/NSB</w:t>
              </w:r>
            </w:ins>
          </w:p>
        </w:tc>
        <w:tc>
          <w:tcPr>
            <w:tcW w:w="7211" w:type="dxa"/>
          </w:tcPr>
          <w:p w:rsidR="007B7941" w:rsidRDefault="00B565E6">
            <w:pPr>
              <w:pStyle w:val="BodyText"/>
              <w:spacing w:after="0"/>
              <w:rPr>
                <w:sz w:val="22"/>
                <w:szCs w:val="18"/>
                <w:lang w:eastAsia="en-US"/>
              </w:rPr>
            </w:pPr>
            <w:ins w:id="92"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w:t>
              </w:r>
              <w:proofErr w:type="gramStart"/>
              <w:r>
                <w:rPr>
                  <w:sz w:val="22"/>
                  <w:szCs w:val="18"/>
                  <w:lang w:eastAsia="en-US"/>
                </w:rPr>
                <w:t>AI</w:t>
              </w:r>
            </w:ins>
            <w:proofErr w:type="gramEnd"/>
            <w:ins w:id="93" w:author="Ryan Keating" w:date="2020-08-18T09:22:00Z">
              <w:r>
                <w:rPr>
                  <w:sz w:val="22"/>
                  <w:szCs w:val="18"/>
                  <w:lang w:eastAsia="en-US"/>
                </w:rPr>
                <w:t xml:space="preserve"> so the proposal is okay in principle for us. </w:t>
              </w:r>
            </w:ins>
          </w:p>
        </w:tc>
      </w:tr>
      <w:tr w:rsidR="007B7941">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sz w:val="22"/>
                <w:szCs w:val="18"/>
              </w:rPr>
              <w:t>Qualcomm</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 xml:space="preserve">This is applicable for UE-A only, UE-B does not have this problem. </w:t>
            </w:r>
            <w:proofErr w:type="gramStart"/>
            <w:r>
              <w:rPr>
                <w:rFonts w:eastAsiaTheme="minorEastAsia"/>
                <w:sz w:val="22"/>
                <w:szCs w:val="18"/>
              </w:rPr>
              <w:t>Also</w:t>
            </w:r>
            <w:proofErr w:type="gramEnd"/>
            <w:r>
              <w:rPr>
                <w:rFonts w:eastAsiaTheme="minorEastAsia"/>
                <w:sz w:val="22"/>
                <w:szCs w:val="18"/>
              </w:rPr>
              <w:t xml:space="preserve">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rsidR="007B7941" w:rsidRDefault="007B7941">
            <w:pPr>
              <w:pStyle w:val="BodyText"/>
              <w:spacing w:after="0"/>
              <w:rPr>
                <w:rFonts w:eastAsiaTheme="minorEastAsia"/>
                <w:sz w:val="22"/>
                <w:szCs w:val="18"/>
              </w:rPr>
            </w:pPr>
          </w:p>
          <w:p w:rsidR="007B7941" w:rsidRDefault="00B565E6">
            <w:pPr>
              <w:pStyle w:val="BodyText"/>
              <w:spacing w:after="0"/>
              <w:rPr>
                <w:rFonts w:eastAsiaTheme="minorEastAsia"/>
                <w:sz w:val="22"/>
                <w:szCs w:val="18"/>
              </w:rPr>
            </w:pPr>
            <w:r>
              <w:rPr>
                <w:rFonts w:eastAsiaTheme="minorEastAsia"/>
                <w:sz w:val="22"/>
                <w:szCs w:val="18"/>
              </w:rPr>
              <w:t xml:space="preserve">Suggest </w:t>
            </w:r>
            <w:proofErr w:type="gramStart"/>
            <w:r>
              <w:rPr>
                <w:rFonts w:eastAsiaTheme="minorEastAsia"/>
                <w:sz w:val="22"/>
                <w:szCs w:val="18"/>
              </w:rPr>
              <w:t>to update</w:t>
            </w:r>
            <w:proofErr w:type="gramEnd"/>
            <w:r>
              <w:rPr>
                <w:rFonts w:eastAsiaTheme="minorEastAsia"/>
                <w:sz w:val="22"/>
                <w:szCs w:val="18"/>
              </w:rPr>
              <w:t xml:space="preserve"> the proposal to be more about what we observe:</w:t>
            </w:r>
          </w:p>
          <w:p w:rsidR="007B7941" w:rsidRDefault="007B7941">
            <w:pPr>
              <w:pStyle w:val="BodyText"/>
              <w:spacing w:after="0"/>
              <w:rPr>
                <w:rFonts w:eastAsiaTheme="minorEastAsia"/>
                <w:sz w:val="22"/>
                <w:szCs w:val="18"/>
              </w:rPr>
            </w:pPr>
          </w:p>
          <w:p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p>
          <w:p w:rsidR="007B7941" w:rsidRDefault="00B565E6">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 xml:space="preserve">For UE-Assisted Positioning, Rel.16 granularity of timing measurement </w:t>
            </w:r>
            <w:proofErr w:type="gramStart"/>
            <w:r>
              <w:rPr>
                <w:rFonts w:ascii="Times New Roman" w:hAnsi="Times New Roman"/>
                <w:b/>
                <w:bCs/>
                <w:i/>
                <w:iCs/>
                <w:sz w:val="20"/>
                <w:szCs w:val="20"/>
                <w:lang w:eastAsia="ko-KR"/>
              </w:rPr>
              <w:t>reports  may</w:t>
            </w:r>
            <w:proofErr w:type="gramEnd"/>
            <w:r>
              <w:rPr>
                <w:rFonts w:ascii="Times New Roman" w:hAnsi="Times New Roman"/>
                <w:b/>
                <w:bCs/>
                <w:i/>
                <w:iCs/>
                <w:sz w:val="20"/>
                <w:szCs w:val="20"/>
                <w:lang w:eastAsia="ko-KR"/>
              </w:rPr>
              <w:t xml:space="preserve"> cause performance degradation in the timing-based Rel-16 Positioning solutions.</w:t>
            </w:r>
          </w:p>
          <w:p w:rsidR="007B7941" w:rsidRDefault="007B7941">
            <w:pPr>
              <w:pStyle w:val="BodyText"/>
              <w:spacing w:after="0"/>
              <w:rPr>
                <w:rFonts w:eastAsiaTheme="minorEastAsia"/>
                <w:sz w:val="22"/>
                <w:szCs w:val="18"/>
              </w:rPr>
            </w:pP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rsidR="007B7941" w:rsidRDefault="00B565E6">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834411" w:rsidRPr="002D3724">
        <w:tc>
          <w:tcPr>
            <w:tcW w:w="1805" w:type="dxa"/>
          </w:tcPr>
          <w:p w:rsidR="00834411" w:rsidRDefault="00834411">
            <w:pPr>
              <w:pStyle w:val="BodyText"/>
              <w:spacing w:after="0"/>
              <w:rPr>
                <w:rFonts w:eastAsiaTheme="minorEastAsia"/>
                <w:sz w:val="22"/>
                <w:szCs w:val="18"/>
              </w:rPr>
            </w:pPr>
            <w:r>
              <w:rPr>
                <w:rFonts w:eastAsiaTheme="minorEastAsia"/>
                <w:sz w:val="22"/>
                <w:szCs w:val="18"/>
              </w:rPr>
              <w:t>MTK</w:t>
            </w:r>
          </w:p>
        </w:tc>
        <w:tc>
          <w:tcPr>
            <w:tcW w:w="7211" w:type="dxa"/>
          </w:tcPr>
          <w:p w:rsidR="00834411" w:rsidRDefault="00834411">
            <w:pPr>
              <w:pStyle w:val="BodyText"/>
              <w:spacing w:after="0"/>
              <w:rPr>
                <w:sz w:val="22"/>
                <w:szCs w:val="22"/>
              </w:rPr>
            </w:pPr>
            <w:r>
              <w:rPr>
                <w:sz w:val="22"/>
                <w:szCs w:val="22"/>
              </w:rPr>
              <w:t>Discuss this at enhancement part</w:t>
            </w:r>
          </w:p>
        </w:tc>
      </w:tr>
      <w:tr w:rsidR="0045090C" w:rsidRPr="00AF4B10" w:rsidTr="0045090C">
        <w:tc>
          <w:tcPr>
            <w:tcW w:w="1805" w:type="dxa"/>
          </w:tcPr>
          <w:p w:rsidR="0045090C" w:rsidRPr="00AF4B10" w:rsidRDefault="0045090C" w:rsidP="00724C26">
            <w:pPr>
              <w:pStyle w:val="BodyText"/>
              <w:spacing w:after="0"/>
              <w:rPr>
                <w:rFonts w:eastAsiaTheme="minorEastAsia"/>
                <w:sz w:val="22"/>
                <w:szCs w:val="18"/>
              </w:rPr>
            </w:pPr>
            <w:r w:rsidRPr="00AF4B10">
              <w:rPr>
                <w:rFonts w:eastAsiaTheme="minorEastAsia"/>
                <w:sz w:val="22"/>
                <w:szCs w:val="18"/>
              </w:rPr>
              <w:t>Intel</w:t>
            </w:r>
          </w:p>
        </w:tc>
        <w:tc>
          <w:tcPr>
            <w:tcW w:w="7211" w:type="dxa"/>
          </w:tcPr>
          <w:p w:rsidR="0045090C" w:rsidRPr="00AF4B10" w:rsidRDefault="0045090C" w:rsidP="00724C26">
            <w:pPr>
              <w:pStyle w:val="BodyText"/>
              <w:spacing w:after="0"/>
              <w:rPr>
                <w:sz w:val="22"/>
                <w:szCs w:val="22"/>
              </w:rPr>
            </w:pPr>
            <w:r w:rsidRPr="00AF4B10">
              <w:rPr>
                <w:sz w:val="22"/>
                <w:szCs w:val="22"/>
              </w:rPr>
              <w:t>Support proposal</w:t>
            </w:r>
          </w:p>
        </w:tc>
      </w:tr>
      <w:tr w:rsidR="0017111A" w:rsidRPr="00AF4B10" w:rsidTr="0045090C">
        <w:tc>
          <w:tcPr>
            <w:tcW w:w="1805" w:type="dxa"/>
          </w:tcPr>
          <w:p w:rsidR="0017111A" w:rsidRDefault="0017111A" w:rsidP="0017111A">
            <w:pPr>
              <w:pStyle w:val="BodyText"/>
              <w:spacing w:after="0"/>
              <w:rPr>
                <w:rFonts w:eastAsiaTheme="minorEastAsia"/>
                <w:sz w:val="22"/>
                <w:szCs w:val="18"/>
              </w:rPr>
            </w:pPr>
            <w:r>
              <w:rPr>
                <w:rFonts w:eastAsiaTheme="minorEastAsia"/>
                <w:sz w:val="22"/>
                <w:szCs w:val="18"/>
              </w:rPr>
              <w:t>Fraunhofer</w:t>
            </w:r>
          </w:p>
        </w:tc>
        <w:tc>
          <w:tcPr>
            <w:tcW w:w="7211" w:type="dxa"/>
          </w:tcPr>
          <w:p w:rsidR="0017111A" w:rsidRDefault="0017111A" w:rsidP="0017111A">
            <w:pPr>
              <w:pStyle w:val="BodyText"/>
              <w:spacing w:after="0"/>
              <w:rPr>
                <w:sz w:val="22"/>
                <w:szCs w:val="22"/>
              </w:rPr>
            </w:pPr>
            <w:r>
              <w:rPr>
                <w:sz w:val="22"/>
                <w:szCs w:val="22"/>
              </w:rPr>
              <w:t>Ok with the proposal.</w:t>
            </w:r>
          </w:p>
        </w:tc>
      </w:tr>
      <w:tr w:rsidR="0017111A" w:rsidRPr="00AF4B10" w:rsidTr="0045090C">
        <w:tc>
          <w:tcPr>
            <w:tcW w:w="1805" w:type="dxa"/>
          </w:tcPr>
          <w:p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17111A" w:rsidRDefault="0017111A" w:rsidP="0017111A">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bl>
    <w:p w:rsidR="007B7941" w:rsidRDefault="007B7941">
      <w:pPr>
        <w:rPr>
          <w:lang w:val="en-US"/>
        </w:rPr>
      </w:pPr>
    </w:p>
    <w:p w:rsidR="00724C26" w:rsidRDefault="00724C26" w:rsidP="00716335">
      <w:pPr>
        <w:pStyle w:val="Heading3"/>
      </w:pPr>
      <w:r>
        <w:t>Revision of Initial Proposal</w:t>
      </w:r>
    </w:p>
    <w:p w:rsidR="00724C26" w:rsidRDefault="009E013C" w:rsidP="00724C26">
      <w:pPr>
        <w:spacing w:before="60"/>
        <w:jc w:val="both"/>
        <w:rPr>
          <w:bCs/>
          <w:iCs/>
          <w:lang w:val="en-US"/>
        </w:rPr>
      </w:pPr>
      <w:r>
        <w:rPr>
          <w:bCs/>
          <w:iCs/>
          <w:lang w:val="en-US"/>
        </w:rPr>
        <w:t xml:space="preserve">Based on provided </w:t>
      </w:r>
      <w:proofErr w:type="spellStart"/>
      <w:r>
        <w:rPr>
          <w:bCs/>
          <w:iCs/>
          <w:lang w:val="en-US"/>
        </w:rPr>
        <w:t>resonses</w:t>
      </w:r>
      <w:proofErr w:type="spellEnd"/>
      <w:r>
        <w:rPr>
          <w:bCs/>
          <w:iCs/>
          <w:lang w:val="en-US"/>
        </w:rPr>
        <w:t xml:space="preserve"> it seems the following revision may be agreeable to the group.</w:t>
      </w:r>
    </w:p>
    <w:p w:rsidR="009E013C" w:rsidRDefault="009E013C" w:rsidP="009E013C">
      <w:pPr>
        <w:jc w:val="both"/>
        <w:rPr>
          <w:b/>
          <w:bCs/>
          <w:u w:val="single"/>
          <w:lang w:val="en-US"/>
        </w:rPr>
      </w:pPr>
      <w:r>
        <w:rPr>
          <w:b/>
          <w:bCs/>
          <w:u w:val="single"/>
          <w:lang w:val="en-US"/>
        </w:rPr>
        <w:t>Proposal #10</w:t>
      </w:r>
      <w:r>
        <w:rPr>
          <w:b/>
          <w:bCs/>
          <w:u w:val="single"/>
          <w:lang w:val="en-US"/>
        </w:rPr>
        <w:t xml:space="preserve"> </w:t>
      </w:r>
      <w:r>
        <w:rPr>
          <w:b/>
          <w:bCs/>
          <w:u w:val="single"/>
          <w:lang w:val="en-US"/>
        </w:rPr>
        <w:t>– Revision#1</w:t>
      </w:r>
    </w:p>
    <w:p w:rsidR="009E013C" w:rsidRPr="0027303F" w:rsidRDefault="009E013C" w:rsidP="009E013C">
      <w:pPr>
        <w:pStyle w:val="ListParagraph"/>
        <w:numPr>
          <w:ilvl w:val="0"/>
          <w:numId w:val="5"/>
        </w:numPr>
        <w:spacing w:before="60"/>
        <w:ind w:left="284" w:hanging="284"/>
        <w:rPr>
          <w:rFonts w:ascii="Times New Roman" w:hAnsi="Times New Roman"/>
          <w:b/>
          <w:bCs/>
          <w:sz w:val="20"/>
          <w:szCs w:val="20"/>
          <w:lang w:eastAsia="ko-KR"/>
        </w:rPr>
      </w:pPr>
      <w:r w:rsidRPr="0027303F">
        <w:rPr>
          <w:rFonts w:ascii="Times New Roman" w:hAnsi="Times New Roman"/>
          <w:b/>
          <w:bCs/>
          <w:sz w:val="20"/>
          <w:szCs w:val="20"/>
          <w:lang w:eastAsia="ko-KR"/>
        </w:rPr>
        <w:t xml:space="preserve">For </w:t>
      </w:r>
      <w:r w:rsidR="0027303F" w:rsidRPr="0027303F">
        <w:rPr>
          <w:rFonts w:ascii="Times New Roman" w:hAnsi="Times New Roman"/>
          <w:b/>
          <w:bCs/>
          <w:sz w:val="20"/>
          <w:szCs w:val="20"/>
          <w:lang w:eastAsia="ko-KR"/>
        </w:rPr>
        <w:t xml:space="preserve">UL-TDOA, DL-TDOA, and Multi-RTT </w:t>
      </w:r>
      <w:r w:rsidRPr="0027303F">
        <w:rPr>
          <w:rFonts w:ascii="Times New Roman" w:hAnsi="Times New Roman"/>
          <w:b/>
          <w:bCs/>
          <w:sz w:val="20"/>
          <w:szCs w:val="20"/>
          <w:lang w:eastAsia="ko-KR"/>
        </w:rPr>
        <w:t>UE-</w:t>
      </w:r>
      <w:r w:rsidR="0027303F" w:rsidRPr="0027303F">
        <w:rPr>
          <w:rFonts w:ascii="Times New Roman" w:hAnsi="Times New Roman"/>
          <w:b/>
          <w:bCs/>
          <w:sz w:val="20"/>
          <w:szCs w:val="20"/>
          <w:lang w:eastAsia="ko-KR"/>
        </w:rPr>
        <w:t>a</w:t>
      </w:r>
      <w:r w:rsidRPr="0027303F">
        <w:rPr>
          <w:rFonts w:ascii="Times New Roman" w:hAnsi="Times New Roman"/>
          <w:b/>
          <w:bCs/>
          <w:sz w:val="20"/>
          <w:szCs w:val="20"/>
          <w:lang w:eastAsia="ko-KR"/>
        </w:rPr>
        <w:t xml:space="preserve">ssisted </w:t>
      </w:r>
      <w:r w:rsidR="0027303F" w:rsidRPr="0027303F">
        <w:rPr>
          <w:rFonts w:ascii="Times New Roman" w:hAnsi="Times New Roman"/>
          <w:b/>
          <w:bCs/>
          <w:sz w:val="20"/>
          <w:szCs w:val="20"/>
          <w:lang w:eastAsia="ko-KR"/>
        </w:rPr>
        <w:t>p</w:t>
      </w:r>
      <w:r w:rsidRPr="0027303F">
        <w:rPr>
          <w:rFonts w:ascii="Times New Roman" w:hAnsi="Times New Roman"/>
          <w:b/>
          <w:bCs/>
          <w:sz w:val="20"/>
          <w:szCs w:val="20"/>
          <w:lang w:eastAsia="ko-KR"/>
        </w:rPr>
        <w:t>ositioning</w:t>
      </w:r>
      <w:r w:rsidR="0027303F">
        <w:rPr>
          <w:rFonts w:ascii="Times New Roman" w:hAnsi="Times New Roman"/>
          <w:b/>
          <w:bCs/>
          <w:sz w:val="20"/>
          <w:szCs w:val="20"/>
          <w:lang w:eastAsia="ko-KR"/>
        </w:rPr>
        <w:t xml:space="preserve"> techniques</w:t>
      </w:r>
      <w:r w:rsidRPr="0027303F">
        <w:rPr>
          <w:rFonts w:ascii="Times New Roman" w:hAnsi="Times New Roman"/>
          <w:b/>
          <w:bCs/>
          <w:sz w:val="20"/>
          <w:szCs w:val="20"/>
          <w:lang w:eastAsia="ko-KR"/>
        </w:rPr>
        <w:t xml:space="preserve">, </w:t>
      </w:r>
      <w:r w:rsidR="0027303F" w:rsidRPr="0027303F">
        <w:rPr>
          <w:rFonts w:ascii="Times New Roman" w:hAnsi="Times New Roman"/>
          <w:b/>
          <w:bCs/>
          <w:sz w:val="20"/>
          <w:szCs w:val="20"/>
          <w:lang w:eastAsia="ko-KR"/>
        </w:rPr>
        <w:t xml:space="preserve">the </w:t>
      </w:r>
      <w:r w:rsidRPr="0027303F">
        <w:rPr>
          <w:rFonts w:ascii="Times New Roman" w:hAnsi="Times New Roman"/>
          <w:b/>
          <w:bCs/>
          <w:sz w:val="20"/>
          <w:szCs w:val="20"/>
          <w:lang w:eastAsia="ko-KR"/>
        </w:rPr>
        <w:t xml:space="preserve">Rel.16 granularity of timing measurement reports may cause performance degradation </w:t>
      </w:r>
      <w:r w:rsidR="0027303F" w:rsidRPr="0027303F">
        <w:rPr>
          <w:rFonts w:ascii="Times New Roman" w:hAnsi="Times New Roman"/>
          <w:b/>
          <w:bCs/>
          <w:sz w:val="20"/>
          <w:szCs w:val="20"/>
          <w:lang w:eastAsia="ko-KR"/>
        </w:rPr>
        <w:t>of</w:t>
      </w:r>
      <w:r w:rsidRPr="0027303F">
        <w:rPr>
          <w:rFonts w:ascii="Times New Roman" w:hAnsi="Times New Roman"/>
          <w:b/>
          <w:bCs/>
          <w:sz w:val="20"/>
          <w:szCs w:val="20"/>
          <w:lang w:eastAsia="ko-KR"/>
        </w:rPr>
        <w:t xml:space="preserve"> the timing-based Rel-16 </w:t>
      </w:r>
      <w:r w:rsidR="0027303F">
        <w:rPr>
          <w:rFonts w:ascii="Times New Roman" w:hAnsi="Times New Roman"/>
          <w:b/>
          <w:bCs/>
          <w:sz w:val="20"/>
          <w:szCs w:val="20"/>
          <w:lang w:eastAsia="ko-KR"/>
        </w:rPr>
        <w:t>p</w:t>
      </w:r>
      <w:r w:rsidRPr="0027303F">
        <w:rPr>
          <w:rFonts w:ascii="Times New Roman" w:hAnsi="Times New Roman"/>
          <w:b/>
          <w:bCs/>
          <w:sz w:val="20"/>
          <w:szCs w:val="20"/>
          <w:lang w:eastAsia="ko-KR"/>
        </w:rPr>
        <w:t>ositioning solutions</w:t>
      </w:r>
    </w:p>
    <w:p w:rsidR="0027303F" w:rsidRDefault="0027303F" w:rsidP="0027303F">
      <w:pPr>
        <w:pStyle w:val="ListParagraph"/>
        <w:numPr>
          <w:ilvl w:val="1"/>
          <w:numId w:val="5"/>
        </w:numPr>
        <w:spacing w:before="60"/>
        <w:ind w:left="567" w:hanging="283"/>
        <w:jc w:val="both"/>
        <w:rPr>
          <w:rFonts w:ascii="Times New Roman" w:hAnsi="Times New Roman"/>
          <w:b/>
          <w:bCs/>
          <w:lang w:eastAsia="ko-KR"/>
        </w:rPr>
      </w:pPr>
      <w:r w:rsidRPr="0027303F">
        <w:rPr>
          <w:rFonts w:ascii="Times New Roman" w:hAnsi="Times New Roman"/>
          <w:b/>
          <w:bCs/>
          <w:lang w:eastAsia="ko-KR"/>
        </w:rPr>
        <w:t xml:space="preserve">FFS </w:t>
      </w:r>
      <w:r>
        <w:rPr>
          <w:rFonts w:ascii="Times New Roman" w:hAnsi="Times New Roman"/>
          <w:b/>
          <w:bCs/>
          <w:lang w:eastAsia="ko-KR"/>
        </w:rPr>
        <w:t xml:space="preserve">till the next RAN1 meeting </w:t>
      </w:r>
      <w:r w:rsidR="009E013C" w:rsidRPr="0027303F">
        <w:rPr>
          <w:rFonts w:ascii="Times New Roman" w:hAnsi="Times New Roman"/>
          <w:b/>
          <w:bCs/>
          <w:lang w:eastAsia="ko-KR"/>
        </w:rPr>
        <w:t xml:space="preserve">whether Rel.16 granularity of timing measurement reports is enough </w:t>
      </w:r>
      <w:r>
        <w:rPr>
          <w:rFonts w:ascii="Times New Roman" w:hAnsi="Times New Roman"/>
          <w:b/>
          <w:bCs/>
          <w:lang w:eastAsia="ko-KR"/>
        </w:rPr>
        <w:t>to avoid degradation in I-IoT scenarios and meet positioning requirements</w:t>
      </w:r>
    </w:p>
    <w:p w:rsidR="0027303F" w:rsidRPr="0027303F" w:rsidRDefault="0027303F" w:rsidP="0027303F">
      <w:pPr>
        <w:spacing w:before="60"/>
        <w:jc w:val="both"/>
        <w:rPr>
          <w:b/>
          <w:bCs/>
          <w:lang w:eastAsia="ko-KR"/>
        </w:rPr>
      </w:pPr>
    </w:p>
    <w:p w:rsidR="00724C26" w:rsidRDefault="00724C26" w:rsidP="00716335">
      <w:pPr>
        <w:pStyle w:val="Heading3"/>
      </w:pPr>
      <w:proofErr w:type="spellStart"/>
      <w:r>
        <w:lastRenderedPageBreak/>
        <w:t>Colleciton</w:t>
      </w:r>
      <w:proofErr w:type="spellEnd"/>
      <w:r>
        <w:t xml:space="preserve"> of Views for Revised Proposal</w:t>
      </w:r>
    </w:p>
    <w:p w:rsidR="0027303F" w:rsidRDefault="0027303F" w:rsidP="0027303F">
      <w:pPr>
        <w:spacing w:before="60"/>
        <w:jc w:val="both"/>
        <w:rPr>
          <w:lang w:val="en-US" w:eastAsia="ko-KR"/>
        </w:rPr>
      </w:pPr>
      <w:r>
        <w:rPr>
          <w:lang w:val="en-US" w:eastAsia="ko-KR"/>
        </w:rPr>
        <w:t>Companies are invited to provide views on proposal in Section 3.</w:t>
      </w:r>
      <w:r>
        <w:rPr>
          <w:lang w:val="en-US" w:eastAsia="ko-KR"/>
        </w:rPr>
        <w:t>9</w:t>
      </w:r>
      <w:r>
        <w:rPr>
          <w:lang w:val="en-US" w:eastAsia="ko-KR"/>
        </w:rPr>
        <w:t>.3</w:t>
      </w:r>
    </w:p>
    <w:tbl>
      <w:tblPr>
        <w:tblStyle w:val="TableGrid"/>
        <w:tblW w:w="9016" w:type="dxa"/>
        <w:tblLayout w:type="fixed"/>
        <w:tblLook w:val="04A0" w:firstRow="1" w:lastRow="0" w:firstColumn="1" w:lastColumn="0" w:noHBand="0" w:noVBand="1"/>
      </w:tblPr>
      <w:tblGrid>
        <w:gridCol w:w="1805"/>
        <w:gridCol w:w="7211"/>
      </w:tblGrid>
      <w:tr w:rsidR="0027303F" w:rsidTr="00B86024">
        <w:tc>
          <w:tcPr>
            <w:tcW w:w="1805" w:type="dxa"/>
            <w:shd w:val="clear" w:color="auto" w:fill="FFE599" w:themeFill="accent4" w:themeFillTint="66"/>
          </w:tcPr>
          <w:p w:rsidR="0027303F" w:rsidRDefault="0027303F" w:rsidP="00B86024">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27303F" w:rsidRDefault="0027303F" w:rsidP="00B86024">
            <w:pPr>
              <w:pStyle w:val="BodyText"/>
              <w:spacing w:after="0"/>
              <w:jc w:val="center"/>
              <w:rPr>
                <w:b/>
                <w:bCs/>
                <w:sz w:val="22"/>
                <w:szCs w:val="18"/>
                <w:lang w:eastAsia="en-US"/>
              </w:rPr>
            </w:pPr>
            <w:r>
              <w:rPr>
                <w:b/>
                <w:bCs/>
                <w:sz w:val="22"/>
                <w:szCs w:val="18"/>
                <w:lang w:eastAsia="en-US"/>
              </w:rPr>
              <w:t>Comments</w:t>
            </w:r>
          </w:p>
        </w:tc>
      </w:tr>
      <w:tr w:rsidR="0027303F" w:rsidRPr="002D3724" w:rsidTr="00B86024">
        <w:tc>
          <w:tcPr>
            <w:tcW w:w="1805" w:type="dxa"/>
          </w:tcPr>
          <w:p w:rsidR="0027303F" w:rsidRDefault="0027303F" w:rsidP="00B86024">
            <w:pPr>
              <w:pStyle w:val="BodyText"/>
              <w:spacing w:after="0"/>
              <w:rPr>
                <w:rFonts w:eastAsiaTheme="minorEastAsia"/>
                <w:sz w:val="22"/>
                <w:szCs w:val="18"/>
              </w:rPr>
            </w:pPr>
          </w:p>
        </w:tc>
        <w:tc>
          <w:tcPr>
            <w:tcW w:w="7211" w:type="dxa"/>
          </w:tcPr>
          <w:p w:rsidR="0027303F" w:rsidRDefault="0027303F" w:rsidP="00B86024">
            <w:pPr>
              <w:pStyle w:val="BodyText"/>
              <w:spacing w:after="0"/>
              <w:rPr>
                <w:rFonts w:eastAsiaTheme="minorEastAsia"/>
                <w:sz w:val="22"/>
                <w:szCs w:val="18"/>
              </w:rPr>
            </w:pPr>
          </w:p>
        </w:tc>
      </w:tr>
      <w:tr w:rsidR="0027303F" w:rsidRPr="002D3724" w:rsidTr="00B86024">
        <w:tc>
          <w:tcPr>
            <w:tcW w:w="1805" w:type="dxa"/>
          </w:tcPr>
          <w:p w:rsidR="0027303F" w:rsidRDefault="0027303F" w:rsidP="00B86024">
            <w:pPr>
              <w:pStyle w:val="BodyText"/>
              <w:spacing w:after="0"/>
              <w:rPr>
                <w:sz w:val="22"/>
                <w:szCs w:val="18"/>
                <w:lang w:eastAsia="en-US"/>
              </w:rPr>
            </w:pPr>
          </w:p>
        </w:tc>
        <w:tc>
          <w:tcPr>
            <w:tcW w:w="7211" w:type="dxa"/>
          </w:tcPr>
          <w:p w:rsidR="0027303F" w:rsidRDefault="0027303F" w:rsidP="00B86024">
            <w:pPr>
              <w:pStyle w:val="BodyText"/>
              <w:spacing w:after="0"/>
              <w:rPr>
                <w:sz w:val="22"/>
                <w:szCs w:val="18"/>
                <w:lang w:eastAsia="en-US"/>
              </w:rPr>
            </w:pPr>
          </w:p>
        </w:tc>
      </w:tr>
      <w:tr w:rsidR="0027303F" w:rsidRPr="002D3724" w:rsidTr="00B86024">
        <w:tc>
          <w:tcPr>
            <w:tcW w:w="1805" w:type="dxa"/>
          </w:tcPr>
          <w:p w:rsidR="0027303F" w:rsidRDefault="0027303F" w:rsidP="00B86024">
            <w:pPr>
              <w:pStyle w:val="BodyText"/>
              <w:spacing w:after="0"/>
              <w:rPr>
                <w:sz w:val="22"/>
                <w:szCs w:val="18"/>
                <w:lang w:eastAsia="en-US"/>
              </w:rPr>
            </w:pPr>
          </w:p>
        </w:tc>
        <w:tc>
          <w:tcPr>
            <w:tcW w:w="7211" w:type="dxa"/>
          </w:tcPr>
          <w:p w:rsidR="0027303F" w:rsidRDefault="0027303F" w:rsidP="00B86024">
            <w:pPr>
              <w:pStyle w:val="BodyText"/>
              <w:spacing w:after="0"/>
              <w:rPr>
                <w:sz w:val="22"/>
                <w:szCs w:val="18"/>
                <w:lang w:eastAsia="en-US"/>
              </w:rPr>
            </w:pPr>
          </w:p>
        </w:tc>
      </w:tr>
      <w:tr w:rsidR="0027303F" w:rsidTr="00B86024">
        <w:tc>
          <w:tcPr>
            <w:tcW w:w="1805" w:type="dxa"/>
          </w:tcPr>
          <w:p w:rsidR="0027303F" w:rsidRDefault="0027303F" w:rsidP="00B86024">
            <w:pPr>
              <w:pStyle w:val="BodyText"/>
              <w:spacing w:after="0"/>
              <w:rPr>
                <w:sz w:val="22"/>
                <w:szCs w:val="18"/>
                <w:lang w:eastAsia="en-US"/>
              </w:rPr>
            </w:pPr>
          </w:p>
        </w:tc>
        <w:tc>
          <w:tcPr>
            <w:tcW w:w="7211" w:type="dxa"/>
          </w:tcPr>
          <w:p w:rsidR="0027303F" w:rsidRDefault="0027303F" w:rsidP="00B86024">
            <w:pPr>
              <w:pStyle w:val="BodyText"/>
              <w:spacing w:after="0"/>
              <w:rPr>
                <w:sz w:val="22"/>
                <w:szCs w:val="22"/>
                <w:lang w:eastAsia="ko-KR"/>
              </w:rPr>
            </w:pPr>
          </w:p>
        </w:tc>
      </w:tr>
    </w:tbl>
    <w:p w:rsidR="00724C26" w:rsidRPr="002D3724" w:rsidRDefault="00724C26">
      <w:pPr>
        <w:rPr>
          <w:lang w:val="en-US"/>
        </w:rPr>
      </w:pPr>
    </w:p>
    <w:p w:rsidR="007B7941" w:rsidRDefault="00B565E6" w:rsidP="003076B8">
      <w:pPr>
        <w:pStyle w:val="Heading2"/>
        <w:tabs>
          <w:tab w:val="clear" w:pos="432"/>
          <w:tab w:val="clear" w:pos="1711"/>
          <w:tab w:val="left" w:pos="284"/>
        </w:tabs>
        <w:ind w:left="284" w:hanging="284"/>
      </w:pPr>
      <w:r>
        <w:t>UE power consumption</w:t>
      </w:r>
    </w:p>
    <w:p w:rsidR="003076B8" w:rsidRPr="00716335" w:rsidRDefault="003076B8" w:rsidP="00716335">
      <w:pPr>
        <w:pStyle w:val="Heading3"/>
      </w:pPr>
      <w:r w:rsidRPr="00716335">
        <w:t>Description and Initial Proposal</w:t>
      </w:r>
    </w:p>
    <w:p w:rsidR="007B7941" w:rsidRDefault="00B565E6">
      <w:pPr>
        <w:jc w:val="both"/>
        <w:rPr>
          <w:lang w:val="en-US" w:eastAsia="zh-CN"/>
        </w:rPr>
      </w:pPr>
      <w:r>
        <w:rPr>
          <w:lang w:val="en-GB"/>
        </w:rPr>
        <w:t xml:space="preserve">One company provided UE power consumption analysis </w:t>
      </w:r>
      <w:r>
        <w:rPr>
          <w:lang w:val="en-US" w:eastAsia="zh-CN"/>
        </w:rPr>
        <w:t xml:space="preserve">for </w:t>
      </w:r>
      <w:r w:rsidRPr="002D3724">
        <w:rPr>
          <w:lang w:val="en-US" w:eastAsia="zh-CN"/>
        </w:rPr>
        <w:t>the cases involving PRS measurement and SRS transmission</w:t>
      </w:r>
      <w:r>
        <w:rPr>
          <w:lang w:val="en-US" w:eastAsia="zh-CN"/>
        </w:rPr>
        <w:t>. UE power consumption is certainly important consideration. In order to conduct such studies, RAN1 needs to decide on UE power consumption model.</w:t>
      </w:r>
    </w:p>
    <w:p w:rsidR="007B7941" w:rsidRDefault="007B7941">
      <w:pPr>
        <w:rPr>
          <w:lang w:val="en-US" w:eastAsia="zh-CN"/>
        </w:rPr>
      </w:pPr>
    </w:p>
    <w:p w:rsidR="007B7941" w:rsidRDefault="00B565E6">
      <w:pPr>
        <w:jc w:val="both"/>
        <w:rPr>
          <w:b/>
          <w:bCs/>
          <w:u w:val="single"/>
          <w:lang w:val="en-US"/>
        </w:rPr>
      </w:pPr>
      <w:r>
        <w:rPr>
          <w:b/>
          <w:bCs/>
          <w:u w:val="single"/>
          <w:lang w:val="en-US"/>
        </w:rPr>
        <w:t>Tentative Proposal #11</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rsidR="0067394A" w:rsidRPr="0067394A" w:rsidRDefault="0067394A" w:rsidP="0067394A">
      <w:pPr>
        <w:spacing w:before="60"/>
        <w:jc w:val="both"/>
        <w:rPr>
          <w:lang w:eastAsia="ko-KR"/>
        </w:rPr>
      </w:pPr>
    </w:p>
    <w:p w:rsidR="0067394A" w:rsidRDefault="0067394A" w:rsidP="00716335">
      <w:pPr>
        <w:pStyle w:val="Heading3"/>
      </w:pPr>
      <w:r>
        <w:t>Collection of Views on Initial Proposal</w:t>
      </w:r>
    </w:p>
    <w:p w:rsidR="007B7941" w:rsidRDefault="00B565E6">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We agree with P11.</w:t>
            </w:r>
          </w:p>
          <w:p w:rsidR="007B7941" w:rsidRDefault="00B565E6">
            <w:pPr>
              <w:pStyle w:val="BodyText"/>
              <w:spacing w:after="0"/>
              <w:rPr>
                <w:rFonts w:eastAsiaTheme="minorEastAsia"/>
                <w:sz w:val="22"/>
                <w:szCs w:val="18"/>
              </w:rPr>
            </w:pPr>
            <w:r>
              <w:rPr>
                <w:rFonts w:eastAsiaTheme="minorEastAsia"/>
                <w:sz w:val="22"/>
                <w:szCs w:val="18"/>
              </w:rPr>
              <w:t xml:space="preserve">Device </w:t>
            </w:r>
            <w:proofErr w:type="gramStart"/>
            <w:r>
              <w:rPr>
                <w:rFonts w:eastAsiaTheme="minorEastAsia"/>
                <w:sz w:val="22"/>
                <w:szCs w:val="18"/>
              </w:rPr>
              <w:t>efficiency(</w:t>
            </w:r>
            <w:proofErr w:type="spellStart"/>
            <w:proofErr w:type="gramEnd"/>
            <w:r>
              <w:rPr>
                <w:rFonts w:eastAsiaTheme="minorEastAsia"/>
                <w:sz w:val="22"/>
                <w:szCs w:val="18"/>
              </w:rPr>
              <w:t>ie</w:t>
            </w:r>
            <w:proofErr w:type="spellEnd"/>
            <w:r>
              <w:rPr>
                <w:rFonts w:eastAsiaTheme="minorEastAsia"/>
                <w:sz w:val="22"/>
                <w:szCs w:val="18"/>
              </w:rPr>
              <w:t>, UE power consumption) is an objective, same with accuracy and latency. And it has the evaluation model or method for accuracy and latency, while the UE power consumption doesn’t have a common evaluation model, it is difficult to evaluate the performance of enhancement.</w:t>
            </w:r>
          </w:p>
          <w:p w:rsidR="007B7941" w:rsidRDefault="00B565E6">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w:t>
            </w:r>
            <w:proofErr w:type="gramStart"/>
            <w:r>
              <w:rPr>
                <w:szCs w:val="18"/>
                <w:lang w:val="en-US" w:eastAsia="zh-CN"/>
              </w:rPr>
              <w:t>So</w:t>
            </w:r>
            <w:proofErr w:type="gramEnd"/>
            <w:r>
              <w:rPr>
                <w:szCs w:val="18"/>
                <w:lang w:val="en-US" w:eastAsia="zh-CN"/>
              </w:rPr>
              <w:t xml:space="preserve"> we prefer to further discuss the evaluation model of UE power model.</w:t>
            </w:r>
          </w:p>
          <w:p w:rsidR="007B7941" w:rsidRDefault="007B7941">
            <w:pPr>
              <w:pStyle w:val="BodyText"/>
              <w:spacing w:after="0"/>
              <w:rPr>
                <w:rFonts w:eastAsiaTheme="minorEastAsia"/>
                <w:sz w:val="22"/>
                <w:szCs w:val="18"/>
              </w:rPr>
            </w:pPr>
          </w:p>
        </w:tc>
      </w:tr>
      <w:tr w:rsidR="007B7941" w:rsidRPr="002D3724">
        <w:tc>
          <w:tcPr>
            <w:tcW w:w="1805" w:type="dxa"/>
          </w:tcPr>
          <w:p w:rsidR="007B7941" w:rsidRDefault="00B565E6">
            <w:pPr>
              <w:pStyle w:val="BodyText"/>
              <w:spacing w:after="0"/>
              <w:rPr>
                <w:sz w:val="22"/>
                <w:szCs w:val="18"/>
                <w:lang w:eastAsia="en-US"/>
              </w:rPr>
            </w:pPr>
            <w:ins w:id="94" w:author="Ryan Keating" w:date="2020-08-18T09:22:00Z">
              <w:r>
                <w:rPr>
                  <w:sz w:val="22"/>
                  <w:szCs w:val="18"/>
                  <w:lang w:eastAsia="en-US"/>
                </w:rPr>
                <w:t>Nokia/NSB</w:t>
              </w:r>
            </w:ins>
          </w:p>
        </w:tc>
        <w:tc>
          <w:tcPr>
            <w:tcW w:w="7211" w:type="dxa"/>
          </w:tcPr>
          <w:p w:rsidR="007B7941" w:rsidRDefault="00B565E6">
            <w:pPr>
              <w:pStyle w:val="BodyText"/>
              <w:spacing w:after="0"/>
              <w:rPr>
                <w:ins w:id="95" w:author="Ryan Keating" w:date="2020-08-18T09:22:00Z"/>
                <w:sz w:val="22"/>
                <w:szCs w:val="18"/>
                <w:lang w:eastAsia="en-US"/>
              </w:rPr>
            </w:pPr>
            <w:ins w:id="96" w:author="Ryan Keating" w:date="2020-08-18T09:22:00Z">
              <w:r>
                <w:rPr>
                  <w:sz w:val="22"/>
                  <w:szCs w:val="18"/>
                  <w:lang w:eastAsia="en-US"/>
                </w:rPr>
                <w:t xml:space="preserve">As commented in the other AI the prior agreement from RAN1#101-e seems very clear: </w:t>
              </w:r>
            </w:ins>
          </w:p>
          <w:p w:rsidR="007B7941" w:rsidRDefault="00B565E6">
            <w:pPr>
              <w:spacing w:before="0" w:after="0"/>
              <w:textAlignment w:val="baseline"/>
              <w:rPr>
                <w:ins w:id="97" w:author="Ryan Keating" w:date="2020-08-18T09:23:00Z"/>
                <w:rFonts w:eastAsia="Times New Roman"/>
                <w:sz w:val="24"/>
                <w:szCs w:val="24"/>
                <w:lang w:val="en-US"/>
              </w:rPr>
            </w:pPr>
            <w:ins w:id="98" w:author="Ryan Keating" w:date="2020-08-18T09:23:00Z">
              <w:r>
                <w:rPr>
                  <w:rFonts w:ascii="Times" w:hAnsi="Times" w:cs="Calibri"/>
                  <w:color w:val="001135"/>
                  <w:kern w:val="24"/>
                  <w:sz w:val="20"/>
                  <w:szCs w:val="20"/>
                  <w:highlight w:val="green"/>
                  <w:lang w:val="en-GB"/>
                </w:rPr>
                <w:t>Agreement:</w:t>
              </w:r>
            </w:ins>
          </w:p>
          <w:p w:rsidR="007B7941" w:rsidRDefault="00B565E6">
            <w:pPr>
              <w:numPr>
                <w:ilvl w:val="0"/>
                <w:numId w:val="12"/>
              </w:numPr>
              <w:spacing w:before="0" w:after="0"/>
              <w:ind w:left="1267"/>
              <w:contextualSpacing/>
              <w:textAlignment w:val="baseline"/>
              <w:rPr>
                <w:ins w:id="99" w:author="Ryan Keating" w:date="2020-08-18T09:23:00Z"/>
                <w:rFonts w:eastAsia="Times New Roman"/>
                <w:sz w:val="20"/>
                <w:szCs w:val="24"/>
                <w:lang w:val="en-US"/>
              </w:rPr>
            </w:pPr>
            <w:ins w:id="100" w:author="Ryan Keating" w:date="2020-08-18T09:23:00Z">
              <w:r>
                <w:rPr>
                  <w:rFonts w:cs="Calibri"/>
                  <w:color w:val="001135"/>
                  <w:kern w:val="24"/>
                  <w:sz w:val="20"/>
                  <w:szCs w:val="20"/>
                  <w:lang w:val="en-GB"/>
                </w:rPr>
                <w:t>UE power consumption for NR positioning can be optionally evaluated in the SI.</w:t>
              </w:r>
            </w:ins>
          </w:p>
          <w:p w:rsidR="007B7941" w:rsidRDefault="00B565E6">
            <w:pPr>
              <w:numPr>
                <w:ilvl w:val="0"/>
                <w:numId w:val="12"/>
              </w:numPr>
              <w:spacing w:before="0" w:after="0"/>
              <w:ind w:left="1267"/>
              <w:contextualSpacing/>
              <w:textAlignment w:val="baseline"/>
              <w:rPr>
                <w:ins w:id="101" w:author="Ryan Keating" w:date="2020-08-18T09:23:00Z"/>
                <w:rFonts w:eastAsia="Times New Roman"/>
                <w:sz w:val="20"/>
                <w:szCs w:val="24"/>
                <w:lang w:val="en-US"/>
              </w:rPr>
            </w:pPr>
            <w:ins w:id="102" w:author="Ryan Keating" w:date="2020-08-18T09:23:00Z">
              <w:r>
                <w:rPr>
                  <w:rFonts w:cs="Calibri"/>
                  <w:color w:val="001135"/>
                  <w:kern w:val="24"/>
                  <w:sz w:val="20"/>
                  <w:szCs w:val="20"/>
                  <w:lang w:val="en-GB"/>
                </w:rPr>
                <w:t xml:space="preserve">Note: It is up to each company on how to evaluate the power consumption for positioning. The UE power consumption models </w:t>
              </w:r>
              <w:r>
                <w:rPr>
                  <w:rFonts w:cs="Calibri"/>
                  <w:color w:val="001135"/>
                  <w:kern w:val="24"/>
                  <w:sz w:val="20"/>
                  <w:szCs w:val="20"/>
                  <w:lang w:val="en-GB"/>
                </w:rPr>
                <w:lastRenderedPageBreak/>
                <w:t>developed in TR38.840 can be considered as the starting point for defining the UE power consumption model for the evaluation for NR positioning</w:t>
              </w:r>
            </w:ins>
          </w:p>
          <w:p w:rsidR="007B7941" w:rsidRDefault="007B7941">
            <w:pPr>
              <w:pStyle w:val="BodyText"/>
              <w:spacing w:after="0"/>
              <w:rPr>
                <w:ins w:id="103" w:author="Ryan Keating" w:date="2020-08-18T09:23:00Z"/>
                <w:sz w:val="22"/>
                <w:szCs w:val="18"/>
                <w:lang w:eastAsia="en-US"/>
              </w:rPr>
            </w:pPr>
          </w:p>
          <w:p w:rsidR="007B7941" w:rsidRDefault="00B565E6">
            <w:pPr>
              <w:pStyle w:val="BodyText"/>
              <w:spacing w:after="0"/>
              <w:rPr>
                <w:sz w:val="22"/>
                <w:szCs w:val="18"/>
                <w:lang w:eastAsia="en-US"/>
              </w:rPr>
            </w:pPr>
            <w:ins w:id="104" w:author="Ryan Keating" w:date="2020-08-18T09:23:00Z">
              <w:r>
                <w:rPr>
                  <w:sz w:val="22"/>
                  <w:szCs w:val="18"/>
                  <w:lang w:eastAsia="en-US"/>
                </w:rPr>
                <w:t xml:space="preserve">Based on the note we don’t see the need for this proposal. </w:t>
              </w:r>
            </w:ins>
          </w:p>
        </w:tc>
      </w:tr>
      <w:tr w:rsidR="007B7941" w:rsidRPr="002D3724">
        <w:tc>
          <w:tcPr>
            <w:tcW w:w="1805" w:type="dxa"/>
          </w:tcPr>
          <w:p w:rsidR="007B7941" w:rsidRDefault="00B565E6">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w:t>
            </w:r>
            <w:proofErr w:type="gramStart"/>
            <w:r>
              <w:rPr>
                <w:rFonts w:eastAsiaTheme="minorEastAsia"/>
                <w:sz w:val="22"/>
                <w:szCs w:val="18"/>
              </w:rPr>
              <w:t>look into</w:t>
            </w:r>
            <w:proofErr w:type="gramEnd"/>
            <w:r>
              <w:rPr>
                <w:rFonts w:eastAsiaTheme="minorEastAsia"/>
                <w:sz w:val="22"/>
                <w:szCs w:val="18"/>
              </w:rPr>
              <w:t xml:space="preserve"> positioning performance. Also, the power consumption model seems to </w:t>
            </w:r>
            <w:proofErr w:type="gramStart"/>
            <w:r>
              <w:rPr>
                <w:rFonts w:eastAsiaTheme="minorEastAsia"/>
                <w:sz w:val="22"/>
                <w:szCs w:val="18"/>
              </w:rPr>
              <w:t>being</w:t>
            </w:r>
            <w:proofErr w:type="gramEnd"/>
            <w:r>
              <w:rPr>
                <w:rFonts w:eastAsiaTheme="minorEastAsia"/>
                <w:sz w:val="22"/>
                <w:szCs w:val="18"/>
              </w:rPr>
              <w:t xml:space="preserve"> discussed in the email thread of 102-e-NR-Pos-Enh-Eval-Addl-Scenarios. </w:t>
            </w:r>
          </w:p>
        </w:tc>
      </w:tr>
      <w:tr w:rsidR="007B7941" w:rsidRPr="002D3724">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7B7941" w:rsidRPr="002D3724">
        <w:tc>
          <w:tcPr>
            <w:tcW w:w="1805" w:type="dxa"/>
          </w:tcPr>
          <w:p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7B7941" w:rsidRPr="002D3724">
        <w:tc>
          <w:tcPr>
            <w:tcW w:w="1805" w:type="dxa"/>
          </w:tcPr>
          <w:p w:rsidR="007B7941" w:rsidRDefault="00B565E6">
            <w:pPr>
              <w:pStyle w:val="BodyText"/>
              <w:spacing w:after="0"/>
              <w:rPr>
                <w:rFonts w:eastAsia="SimSun"/>
                <w:sz w:val="22"/>
                <w:szCs w:val="18"/>
              </w:rPr>
            </w:pPr>
            <w:r>
              <w:rPr>
                <w:rFonts w:eastAsia="SimSun" w:hint="eastAsia"/>
                <w:sz w:val="22"/>
                <w:szCs w:val="18"/>
              </w:rPr>
              <w:t>ZTE</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F804ED" w:rsidRPr="00AF4B10" w:rsidTr="00F804ED">
        <w:tc>
          <w:tcPr>
            <w:tcW w:w="1805" w:type="dxa"/>
          </w:tcPr>
          <w:p w:rsidR="00F804ED" w:rsidRPr="00AF4B10" w:rsidRDefault="00F804ED" w:rsidP="00724C26">
            <w:pPr>
              <w:pStyle w:val="BodyText"/>
              <w:spacing w:after="0"/>
              <w:rPr>
                <w:rFonts w:eastAsia="SimSun"/>
                <w:sz w:val="22"/>
                <w:szCs w:val="18"/>
              </w:rPr>
            </w:pPr>
            <w:r w:rsidRPr="00AF4B10">
              <w:rPr>
                <w:rFonts w:eastAsia="SimSun"/>
                <w:sz w:val="22"/>
                <w:szCs w:val="18"/>
              </w:rPr>
              <w:t>Intel</w:t>
            </w:r>
          </w:p>
        </w:tc>
        <w:tc>
          <w:tcPr>
            <w:tcW w:w="7211" w:type="dxa"/>
          </w:tcPr>
          <w:p w:rsidR="00F804ED" w:rsidRPr="00AF4B10" w:rsidRDefault="00F804ED" w:rsidP="00724C26">
            <w:pPr>
              <w:pStyle w:val="BodyText"/>
              <w:spacing w:after="0"/>
              <w:rPr>
                <w:rFonts w:eastAsiaTheme="minorEastAsia"/>
                <w:sz w:val="22"/>
                <w:szCs w:val="18"/>
              </w:rPr>
            </w:pPr>
            <w:r w:rsidRPr="00AF4B10">
              <w:rPr>
                <w:rFonts w:eastAsiaTheme="minorEastAsia"/>
                <w:sz w:val="22"/>
                <w:szCs w:val="18"/>
              </w:rPr>
              <w:t>Agree with Nokia that agreement from previous meeting totally covers details for evaluation and analysis of UE power consumption. Do not agree with proposal</w:t>
            </w:r>
          </w:p>
        </w:tc>
      </w:tr>
      <w:tr w:rsidR="0017111A" w:rsidRPr="00F804ED" w:rsidTr="00F804ED">
        <w:tc>
          <w:tcPr>
            <w:tcW w:w="1805" w:type="dxa"/>
          </w:tcPr>
          <w:p w:rsidR="0017111A" w:rsidRDefault="0017111A" w:rsidP="0017111A">
            <w:pPr>
              <w:pStyle w:val="BodyText"/>
              <w:spacing w:after="0"/>
              <w:rPr>
                <w:sz w:val="22"/>
                <w:szCs w:val="18"/>
                <w:lang w:eastAsia="en-US"/>
              </w:rPr>
            </w:pPr>
            <w:r>
              <w:rPr>
                <w:sz w:val="22"/>
                <w:szCs w:val="18"/>
                <w:lang w:eastAsia="en-US"/>
              </w:rPr>
              <w:t>Fraunhofer</w:t>
            </w:r>
          </w:p>
        </w:tc>
        <w:tc>
          <w:tcPr>
            <w:tcW w:w="7211" w:type="dxa"/>
          </w:tcPr>
          <w:p w:rsidR="0017111A" w:rsidRPr="0035252A" w:rsidRDefault="0017111A" w:rsidP="0017111A">
            <w:pPr>
              <w:pStyle w:val="BodyText"/>
              <w:spacing w:after="0"/>
              <w:rPr>
                <w:sz w:val="22"/>
                <w:szCs w:val="18"/>
                <w:lang w:eastAsia="en-US"/>
              </w:rPr>
            </w:pPr>
            <w:r w:rsidRPr="0035252A">
              <w:rPr>
                <w:rFonts w:eastAsiaTheme="minorEastAsia"/>
                <w:sz w:val="22"/>
                <w:szCs w:val="18"/>
              </w:rPr>
              <w:t>We don’t see the need for the proposal.</w:t>
            </w:r>
          </w:p>
        </w:tc>
      </w:tr>
      <w:tr w:rsidR="0017111A" w:rsidRPr="00F804ED" w:rsidTr="00F804ED">
        <w:tc>
          <w:tcPr>
            <w:tcW w:w="1805" w:type="dxa"/>
          </w:tcPr>
          <w:p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17111A" w:rsidRPr="0035252A" w:rsidRDefault="0017111A" w:rsidP="0017111A">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17111A" w:rsidRPr="00F804ED" w:rsidTr="00F804ED">
        <w:tc>
          <w:tcPr>
            <w:tcW w:w="1805" w:type="dxa"/>
          </w:tcPr>
          <w:p w:rsidR="0017111A" w:rsidRDefault="0017111A" w:rsidP="0017111A">
            <w:pPr>
              <w:pStyle w:val="BodyText"/>
              <w:spacing w:after="0"/>
              <w:rPr>
                <w:rFonts w:eastAsia="Malgun Gothic"/>
                <w:sz w:val="22"/>
                <w:szCs w:val="18"/>
                <w:lang w:eastAsia="ko-KR"/>
              </w:rPr>
            </w:pPr>
            <w:proofErr w:type="spellStart"/>
            <w:r w:rsidRPr="00480DA3">
              <w:rPr>
                <w:rFonts w:eastAsia="Malgun Gothic"/>
                <w:sz w:val="22"/>
                <w:szCs w:val="18"/>
                <w:lang w:eastAsia="ko-KR"/>
              </w:rPr>
              <w:t>InterDigital</w:t>
            </w:r>
            <w:proofErr w:type="spellEnd"/>
          </w:p>
        </w:tc>
        <w:tc>
          <w:tcPr>
            <w:tcW w:w="7211" w:type="dxa"/>
          </w:tcPr>
          <w:p w:rsidR="0017111A" w:rsidRDefault="0017111A" w:rsidP="0017111A">
            <w:pPr>
              <w:pStyle w:val="BodyText"/>
              <w:spacing w:after="0"/>
              <w:rPr>
                <w:rFonts w:eastAsia="Malgun Gothic"/>
                <w:sz w:val="22"/>
                <w:szCs w:val="18"/>
                <w:lang w:eastAsia="ko-KR"/>
              </w:rPr>
            </w:pPr>
            <w:r>
              <w:rPr>
                <w:rFonts w:eastAsiaTheme="minorEastAsia"/>
                <w:sz w:val="22"/>
                <w:szCs w:val="18"/>
              </w:rPr>
              <w:t>We support the proposal from the FL.</w:t>
            </w:r>
          </w:p>
        </w:tc>
      </w:tr>
    </w:tbl>
    <w:p w:rsidR="007B7941" w:rsidRDefault="007B7941">
      <w:pPr>
        <w:rPr>
          <w:lang w:val="en-US" w:eastAsia="zh-CN"/>
        </w:rPr>
      </w:pPr>
    </w:p>
    <w:p w:rsidR="00724C26" w:rsidRDefault="0027303F" w:rsidP="00716335">
      <w:pPr>
        <w:pStyle w:val="Heading3"/>
      </w:pPr>
      <w:r>
        <w:t>Conclusion</w:t>
      </w:r>
    </w:p>
    <w:p w:rsidR="00724C26" w:rsidRDefault="0027303F" w:rsidP="00724C26">
      <w:pPr>
        <w:spacing w:before="60"/>
        <w:jc w:val="both"/>
        <w:rPr>
          <w:bCs/>
          <w:iCs/>
          <w:lang w:val="en-US"/>
        </w:rPr>
      </w:pPr>
      <w:r>
        <w:rPr>
          <w:bCs/>
          <w:iCs/>
          <w:lang w:val="en-US"/>
        </w:rPr>
        <w:t>Based in received responses the following is concluded:</w:t>
      </w:r>
    </w:p>
    <w:p w:rsidR="0027303F" w:rsidRDefault="0027303F" w:rsidP="0027303F">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 xml:space="preserve">Further discussion on </w:t>
      </w:r>
      <w:r>
        <w:rPr>
          <w:rFonts w:ascii="Times New Roman" w:hAnsi="Times New Roman"/>
          <w:b/>
          <w:bCs/>
        </w:rPr>
        <w:t xml:space="preserve">UE Power Consumption model </w:t>
      </w:r>
      <w:r w:rsidRPr="0067394A">
        <w:rPr>
          <w:rFonts w:ascii="Times New Roman" w:hAnsi="Times New Roman"/>
          <w:b/>
          <w:bCs/>
        </w:rPr>
        <w:t xml:space="preserve">is to continue under AI 8.5.1. </w:t>
      </w:r>
    </w:p>
    <w:p w:rsidR="0027303F" w:rsidRPr="0067394A" w:rsidRDefault="0027303F" w:rsidP="0027303F">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 xml:space="preserve">Under AI 8.5.2. </w:t>
      </w:r>
      <w:r>
        <w:rPr>
          <w:rFonts w:ascii="Times New Roman" w:hAnsi="Times New Roman"/>
          <w:b/>
          <w:bCs/>
        </w:rPr>
        <w:t>UE Power Consumption model</w:t>
      </w:r>
      <w:r w:rsidRPr="0067394A">
        <w:rPr>
          <w:rFonts w:ascii="Times New Roman" w:hAnsi="Times New Roman"/>
          <w:b/>
          <w:bCs/>
        </w:rPr>
        <w:t xml:space="preserve"> is closed</w:t>
      </w:r>
      <w:r>
        <w:rPr>
          <w:rFonts w:ascii="Times New Roman" w:hAnsi="Times New Roman"/>
          <w:b/>
          <w:bCs/>
        </w:rPr>
        <w:t xml:space="preserve"> and only evaluation results </w:t>
      </w:r>
      <w:r>
        <w:rPr>
          <w:rFonts w:ascii="Times New Roman" w:hAnsi="Times New Roman"/>
          <w:b/>
          <w:bCs/>
        </w:rPr>
        <w:t xml:space="preserve">can be discussed if provided </w:t>
      </w:r>
    </w:p>
    <w:p w:rsidR="0027303F" w:rsidRDefault="0027303F" w:rsidP="00724C26">
      <w:pPr>
        <w:spacing w:before="60"/>
        <w:jc w:val="both"/>
        <w:rPr>
          <w:bCs/>
          <w:iCs/>
          <w:lang w:val="en-US"/>
        </w:rPr>
      </w:pPr>
    </w:p>
    <w:p w:rsidR="007B7941" w:rsidRDefault="00B565E6" w:rsidP="003076B8">
      <w:pPr>
        <w:pStyle w:val="Heading2"/>
        <w:tabs>
          <w:tab w:val="clear" w:pos="432"/>
          <w:tab w:val="clear" w:pos="1711"/>
          <w:tab w:val="left" w:pos="284"/>
        </w:tabs>
        <w:ind w:left="284" w:hanging="284"/>
      </w:pPr>
      <w:r>
        <w:t>Unified Template for Collection of Evaluation Results</w:t>
      </w:r>
    </w:p>
    <w:p w:rsidR="003076B8" w:rsidRDefault="003076B8" w:rsidP="00716335">
      <w:pPr>
        <w:pStyle w:val="Heading3"/>
      </w:pPr>
      <w:r>
        <w:t>Description and Initial Proposal</w:t>
      </w:r>
    </w:p>
    <w:p w:rsidR="003076B8" w:rsidRDefault="003076B8">
      <w:pPr>
        <w:jc w:val="both"/>
        <w:rPr>
          <w:lang w:val="en-US"/>
        </w:rPr>
      </w:pPr>
    </w:p>
    <w:p w:rsidR="007B7941" w:rsidRDefault="00B565E6">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rsidR="007B7941" w:rsidRDefault="007B7941">
      <w:pPr>
        <w:jc w:val="both"/>
        <w:rPr>
          <w:lang w:val="en-US"/>
        </w:rPr>
      </w:pPr>
    </w:p>
    <w:p w:rsidR="007B7941" w:rsidRDefault="00B565E6">
      <w:pPr>
        <w:jc w:val="both"/>
        <w:rPr>
          <w:b/>
          <w:bCs/>
          <w:u w:val="single"/>
          <w:lang w:val="en-US"/>
        </w:rPr>
      </w:pPr>
      <w:r>
        <w:rPr>
          <w:b/>
          <w:bCs/>
          <w:u w:val="single"/>
          <w:lang w:val="en-US"/>
        </w:rPr>
        <w:t>Tentative Proposal #12</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rsidR="007B7941" w:rsidRPr="002D3724" w:rsidRDefault="00B565E6">
      <w:pPr>
        <w:spacing w:before="60"/>
        <w:jc w:val="both"/>
        <w:rPr>
          <w:lang w:val="en-US" w:eastAsia="ko-KR"/>
        </w:rPr>
      </w:pPr>
      <w:r w:rsidRPr="002D3724">
        <w:rPr>
          <w:lang w:val="en-US" w:eastAsia="ko-KR"/>
        </w:rPr>
        <w:t xml:space="preserve"> </w:t>
      </w:r>
    </w:p>
    <w:p w:rsidR="007B7941" w:rsidRDefault="00B565E6">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rsidR="0067394A" w:rsidRDefault="0067394A" w:rsidP="00716335">
      <w:pPr>
        <w:pStyle w:val="Heading3"/>
      </w:pPr>
      <w:r>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7B7941">
        <w:tc>
          <w:tcPr>
            <w:tcW w:w="1696"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tc>
          <w:tcPr>
            <w:tcW w:w="1696"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rsidR="007B7941" w:rsidRDefault="00B565E6">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7B7941">
        <w:tc>
          <w:tcPr>
            <w:tcW w:w="1696" w:type="dxa"/>
          </w:tcPr>
          <w:p w:rsidR="007B7941" w:rsidRDefault="00B565E6">
            <w:pPr>
              <w:pStyle w:val="BodyText"/>
              <w:spacing w:after="0"/>
              <w:rPr>
                <w:sz w:val="22"/>
                <w:szCs w:val="18"/>
                <w:lang w:eastAsia="en-US"/>
              </w:rPr>
            </w:pPr>
            <w:ins w:id="105" w:author="Ryan Keating" w:date="2020-08-18T09:26:00Z">
              <w:r>
                <w:rPr>
                  <w:sz w:val="22"/>
                  <w:szCs w:val="18"/>
                  <w:lang w:eastAsia="en-US"/>
                </w:rPr>
                <w:t>Nokia/NSB</w:t>
              </w:r>
            </w:ins>
          </w:p>
        </w:tc>
        <w:tc>
          <w:tcPr>
            <w:tcW w:w="7320" w:type="dxa"/>
          </w:tcPr>
          <w:p w:rsidR="007B7941" w:rsidRDefault="00B565E6">
            <w:pPr>
              <w:pStyle w:val="BodyText"/>
              <w:spacing w:after="0"/>
              <w:rPr>
                <w:ins w:id="106" w:author="Ryan Keating" w:date="2020-08-18T09:26:00Z"/>
                <w:sz w:val="22"/>
                <w:szCs w:val="18"/>
                <w:lang w:eastAsia="en-US"/>
              </w:rPr>
            </w:pPr>
            <w:ins w:id="107" w:author="Ryan Keating" w:date="2020-08-18T09:26:00Z">
              <w:r>
                <w:rPr>
                  <w:sz w:val="22"/>
                  <w:szCs w:val="18"/>
                  <w:lang w:eastAsia="en-US"/>
                </w:rPr>
                <w:t xml:space="preserve">From last meeting: </w:t>
              </w:r>
            </w:ins>
          </w:p>
          <w:p w:rsidR="007B7941" w:rsidRPr="00724C26" w:rsidRDefault="00B565E6">
            <w:pPr>
              <w:pStyle w:val="NormalWeb"/>
              <w:spacing w:before="0" w:beforeAutospacing="0" w:after="0" w:afterAutospacing="0"/>
              <w:textAlignment w:val="baseline"/>
              <w:rPr>
                <w:ins w:id="108" w:author="Ryan Keating" w:date="2020-08-18T09:26:00Z"/>
                <w:sz w:val="20"/>
                <w:szCs w:val="20"/>
              </w:rPr>
            </w:pPr>
            <w:ins w:id="109" w:author="Ryan Keating" w:date="2020-08-18T09:26:00Z">
              <w:r w:rsidRPr="00724C26">
                <w:rPr>
                  <w:rFonts w:ascii="Times" w:eastAsia="Batang" w:hAnsi="Times"/>
                  <w:color w:val="001135"/>
                  <w:kern w:val="24"/>
                  <w:highlight w:val="green"/>
                  <w:lang w:val="en-GB"/>
                </w:rPr>
                <w:t>Agreement:</w:t>
              </w:r>
            </w:ins>
          </w:p>
          <w:p w:rsidR="007B7941" w:rsidRPr="00724C26" w:rsidRDefault="00B565E6">
            <w:pPr>
              <w:pStyle w:val="NormalWeb"/>
              <w:spacing w:before="0" w:beforeAutospacing="0" w:after="0" w:afterAutospacing="0" w:line="256" w:lineRule="auto"/>
              <w:ind w:left="835"/>
              <w:textAlignment w:val="baseline"/>
              <w:rPr>
                <w:ins w:id="110" w:author="Ryan Keating" w:date="2020-08-18T09:26:00Z"/>
                <w:sz w:val="20"/>
                <w:szCs w:val="20"/>
              </w:rPr>
            </w:pPr>
            <w:ins w:id="111" w:author="Ryan Keating" w:date="2020-08-18T09:26:00Z">
              <w:r w:rsidRPr="00724C26">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rsidR="007B7941" w:rsidRDefault="00B565E6">
            <w:pPr>
              <w:pStyle w:val="BodyText"/>
              <w:spacing w:after="0"/>
              <w:rPr>
                <w:ins w:id="112" w:author="Ryan Keating" w:date="2020-08-18T09:26:00Z"/>
                <w:sz w:val="22"/>
                <w:szCs w:val="18"/>
                <w:lang w:eastAsia="en-US"/>
              </w:rPr>
            </w:pPr>
            <w:ins w:id="113" w:author="Ryan Keating" w:date="2020-08-18T09:27:00Z">
              <w:r>
                <w:rPr>
                  <w:sz w:val="22"/>
                  <w:szCs w:val="18"/>
                  <w:lang w:eastAsia="en-US"/>
                </w:rPr>
                <w:t>(table omit for space)</w:t>
              </w:r>
            </w:ins>
          </w:p>
          <w:p w:rsidR="007B7941" w:rsidRDefault="007B7941">
            <w:pPr>
              <w:pStyle w:val="BodyText"/>
              <w:spacing w:after="0"/>
              <w:rPr>
                <w:ins w:id="114" w:author="Ryan Keating" w:date="2020-08-18T09:27:00Z"/>
                <w:sz w:val="22"/>
                <w:szCs w:val="18"/>
                <w:lang w:eastAsia="en-US"/>
              </w:rPr>
            </w:pPr>
          </w:p>
          <w:p w:rsidR="007B7941" w:rsidRDefault="00B565E6">
            <w:pPr>
              <w:pStyle w:val="BodyText"/>
              <w:spacing w:after="0"/>
              <w:rPr>
                <w:sz w:val="22"/>
                <w:szCs w:val="18"/>
                <w:lang w:eastAsia="en-US"/>
              </w:rPr>
            </w:pPr>
            <w:ins w:id="115" w:author="Ryan Keating" w:date="2020-08-18T09:26:00Z">
              <w:r>
                <w:rPr>
                  <w:sz w:val="22"/>
                  <w:szCs w:val="18"/>
                  <w:lang w:eastAsia="en-US"/>
                </w:rPr>
                <w:t xml:space="preserve">We are okay to </w:t>
              </w:r>
            </w:ins>
            <w:ins w:id="116" w:author="Ryan Keating" w:date="2020-08-18T09:27:00Z">
              <w:r>
                <w:rPr>
                  <w:sz w:val="22"/>
                  <w:szCs w:val="18"/>
                  <w:lang w:eastAsia="en-US"/>
                </w:rPr>
                <w:t xml:space="preserve">adapt the template from TR 38.855 if </w:t>
              </w:r>
              <w:proofErr w:type="gramStart"/>
              <w:r>
                <w:rPr>
                  <w:sz w:val="22"/>
                  <w:szCs w:val="18"/>
                  <w:lang w:eastAsia="en-US"/>
                </w:rPr>
                <w:t>necessary</w:t>
              </w:r>
              <w:proofErr w:type="gramEnd"/>
              <w:r>
                <w:rPr>
                  <w:sz w:val="22"/>
                  <w:szCs w:val="18"/>
                  <w:lang w:eastAsia="en-US"/>
                </w:rPr>
                <w:t xml:space="preserve"> but this seems to already be agreed as the baseline. Perhaps we need some template for accuracy results? </w:t>
              </w:r>
            </w:ins>
          </w:p>
        </w:tc>
      </w:tr>
      <w:tr w:rsidR="007B7941" w:rsidRPr="002D3724">
        <w:tc>
          <w:tcPr>
            <w:tcW w:w="1696" w:type="dxa"/>
          </w:tcPr>
          <w:p w:rsidR="007B7941" w:rsidRDefault="00B565E6">
            <w:pPr>
              <w:pStyle w:val="BodyText"/>
              <w:spacing w:after="0"/>
              <w:rPr>
                <w:sz w:val="22"/>
                <w:szCs w:val="18"/>
                <w:lang w:eastAsia="en-US"/>
              </w:rPr>
            </w:pPr>
            <w:r>
              <w:rPr>
                <w:sz w:val="22"/>
                <w:szCs w:val="18"/>
                <w:lang w:eastAsia="en-US"/>
              </w:rPr>
              <w:t>CATT</w:t>
            </w:r>
          </w:p>
        </w:tc>
        <w:tc>
          <w:tcPr>
            <w:tcW w:w="7320" w:type="dxa"/>
          </w:tcPr>
          <w:p w:rsidR="007B7941" w:rsidRDefault="00B565E6">
            <w:pPr>
              <w:pStyle w:val="BodyText"/>
              <w:spacing w:after="0"/>
              <w:rPr>
                <w:sz w:val="22"/>
                <w:szCs w:val="18"/>
                <w:lang w:eastAsia="en-US"/>
              </w:rPr>
            </w:pPr>
            <w:r>
              <w:rPr>
                <w:sz w:val="22"/>
                <w:szCs w:val="18"/>
                <w:lang w:eastAsia="en-US"/>
              </w:rPr>
              <w:t>It seems we can follow the agreement to reuse the template used in TR 38.855.</w:t>
            </w:r>
          </w:p>
        </w:tc>
      </w:tr>
      <w:tr w:rsidR="0067394A" w:rsidRPr="002D3724">
        <w:tc>
          <w:tcPr>
            <w:tcW w:w="1696" w:type="dxa"/>
          </w:tcPr>
          <w:p w:rsidR="0067394A" w:rsidRDefault="0067394A" w:rsidP="0067394A">
            <w:pPr>
              <w:pStyle w:val="BodyText"/>
              <w:spacing w:after="0"/>
              <w:rPr>
                <w:sz w:val="22"/>
                <w:szCs w:val="18"/>
                <w:lang w:eastAsia="en-US"/>
              </w:rPr>
            </w:pPr>
            <w:r>
              <w:rPr>
                <w:sz w:val="22"/>
                <w:szCs w:val="18"/>
                <w:lang w:eastAsia="en-US"/>
              </w:rPr>
              <w:t>Intel</w:t>
            </w:r>
          </w:p>
        </w:tc>
        <w:tc>
          <w:tcPr>
            <w:tcW w:w="7320" w:type="dxa"/>
          </w:tcPr>
          <w:p w:rsidR="0067394A" w:rsidRDefault="0067394A" w:rsidP="0067394A">
            <w:pPr>
              <w:pStyle w:val="3GPPText"/>
            </w:pPr>
            <w:r>
              <w:t xml:space="preserve">For collecting </w:t>
            </w:r>
            <w:proofErr w:type="gramStart"/>
            <w:r>
              <w:t>result</w:t>
            </w:r>
            <w:proofErr w:type="gramEnd"/>
            <w:r>
              <w:t xml:space="preserve"> we propose to use table agreed on previous meeting with </w:t>
            </w:r>
            <w:r w:rsidRPr="00F804ED">
              <w:t>minor modification (</w:t>
            </w:r>
            <w:r>
              <w:t xml:space="preserve">two new rows are added: </w:t>
            </w:r>
            <w:r w:rsidRPr="00F804ED">
              <w:rPr>
                <w:sz w:val="20"/>
              </w:rPr>
              <w:t xml:space="preserve">Measurements used for positioning, Enhancements applied on top of Rel-16 </w:t>
            </w:r>
            <w:proofErr w:type="spellStart"/>
            <w:r w:rsidRPr="00F804ED">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67394A" w:rsidRPr="00472EB0" w:rsidTr="00B86024">
              <w:trPr>
                <w:trHeight w:val="20"/>
              </w:trPr>
              <w:tc>
                <w:tcPr>
                  <w:tcW w:w="4127" w:type="dxa"/>
                  <w:tcBorders>
                    <w:top w:val="single" w:sz="8" w:space="0" w:color="auto"/>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b/>
                      <w:sz w:val="20"/>
                      <w:szCs w:val="20"/>
                      <w:lang w:val="en-US"/>
                    </w:rPr>
                  </w:pPr>
                  <w:r w:rsidRPr="00472EB0">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hideMark/>
                </w:tcPr>
                <w:p w:rsidR="0067394A" w:rsidRPr="00472EB0" w:rsidRDefault="0067394A" w:rsidP="0067394A">
                  <w:pPr>
                    <w:spacing w:before="0" w:after="0"/>
                    <w:jc w:val="center"/>
                    <w:rPr>
                      <w:b/>
                      <w:sz w:val="20"/>
                      <w:szCs w:val="20"/>
                      <w:lang w:val="en-US"/>
                    </w:rPr>
                  </w:pPr>
                  <w:r w:rsidRPr="00472EB0">
                    <w:rPr>
                      <w:b/>
                      <w:sz w:val="20"/>
                      <w:szCs w:val="20"/>
                      <w:lang w:val="en-US"/>
                    </w:rPr>
                    <w:t xml:space="preserve">[Case 1, scenario, </w:t>
                  </w:r>
                  <w:proofErr w:type="spellStart"/>
                  <w:r w:rsidRPr="00472EB0">
                    <w:rPr>
                      <w:b/>
                      <w:sz w:val="20"/>
                      <w:szCs w:val="20"/>
                      <w:lang w:val="en-US"/>
                    </w:rPr>
                    <w:t>FRx</w:t>
                  </w:r>
                  <w:proofErr w:type="spellEnd"/>
                  <w:r w:rsidRPr="00472EB0">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rsidR="0067394A" w:rsidRPr="00472EB0" w:rsidRDefault="0067394A" w:rsidP="0067394A">
                  <w:pPr>
                    <w:spacing w:before="0" w:after="0"/>
                    <w:jc w:val="center"/>
                    <w:rPr>
                      <w:b/>
                      <w:sz w:val="20"/>
                      <w:szCs w:val="20"/>
                      <w:lang w:val="en-US"/>
                    </w:rPr>
                  </w:pPr>
                  <w:r w:rsidRPr="00472EB0">
                    <w:rPr>
                      <w:b/>
                      <w:sz w:val="20"/>
                      <w:szCs w:val="20"/>
                      <w:lang w:val="en-US"/>
                    </w:rPr>
                    <w:t xml:space="preserve">[Case 2, scenario, </w:t>
                  </w:r>
                  <w:proofErr w:type="spellStart"/>
                  <w:r w:rsidRPr="00472EB0">
                    <w:rPr>
                      <w:b/>
                      <w:sz w:val="20"/>
                      <w:szCs w:val="20"/>
                      <w:lang w:val="en-US"/>
                    </w:rPr>
                    <w:t>FRx</w:t>
                  </w:r>
                  <w:proofErr w:type="spellEnd"/>
                  <w:r w:rsidRPr="00472EB0">
                    <w:rPr>
                      <w:b/>
                      <w:sz w:val="20"/>
                      <w:szCs w:val="20"/>
                      <w:lang w:val="en-US"/>
                    </w:rPr>
                    <w:t>]</w:t>
                  </w:r>
                </w:p>
              </w:tc>
            </w:tr>
            <w:tr w:rsidR="0067394A" w:rsidRPr="00870CAA" w:rsidTr="00B86024">
              <w:trPr>
                <w:trHeight w:val="20"/>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B86024">
              <w:trPr>
                <w:trHeight w:val="20"/>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B86024">
              <w:trPr>
                <w:trHeight w:val="20"/>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Tr="00B86024">
              <w:trPr>
                <w:trHeight w:val="40"/>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B86024">
              <w:trPr>
                <w:trHeight w:val="499"/>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B86024">
              <w:trPr>
                <w:trHeight w:val="169"/>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Tr="00B86024">
              <w:trPr>
                <w:trHeight w:val="40"/>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B86024">
              <w:trPr>
                <w:trHeight w:val="40"/>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B86024">
              <w:trPr>
                <w:trHeight w:val="60"/>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B86024">
              <w:trPr>
                <w:trHeight w:val="375"/>
              </w:trPr>
              <w:tc>
                <w:tcPr>
                  <w:tcW w:w="4127" w:type="dxa"/>
                  <w:tcBorders>
                    <w:top w:val="nil"/>
                    <w:left w:val="single" w:sz="8" w:space="0" w:color="auto"/>
                    <w:bottom w:val="single" w:sz="8" w:space="0" w:color="auto"/>
                    <w:right w:val="single" w:sz="8" w:space="0" w:color="auto"/>
                  </w:tcBorders>
                  <w:vAlign w:val="center"/>
                </w:tcPr>
                <w:p w:rsidR="0067394A" w:rsidRPr="00472EB0" w:rsidRDefault="0067394A" w:rsidP="0067394A">
                  <w:pPr>
                    <w:spacing w:before="0" w:after="0"/>
                    <w:rPr>
                      <w:sz w:val="20"/>
                      <w:szCs w:val="20"/>
                      <w:lang w:val="en-US"/>
                    </w:rPr>
                  </w:pPr>
                  <w:r w:rsidRPr="00472EB0">
                    <w:rPr>
                      <w:sz w:val="20"/>
                      <w:szCs w:val="20"/>
                      <w:highlight w:val="green"/>
                      <w:lang w:val="en-US"/>
                    </w:rPr>
                    <w:t xml:space="preserve">Measurements used for positioning (DL-TDOA, UL-TDOA. Multi-RTT, UL-TDOA + UL </w:t>
                  </w:r>
                  <w:proofErr w:type="spellStart"/>
                  <w:r w:rsidRPr="00472EB0">
                    <w:rPr>
                      <w:sz w:val="20"/>
                      <w:szCs w:val="20"/>
                      <w:highlight w:val="green"/>
                      <w:lang w:val="en-US"/>
                    </w:rPr>
                    <w:t>AoA</w:t>
                  </w:r>
                  <w:proofErr w:type="spellEnd"/>
                  <w:r w:rsidRPr="00472EB0">
                    <w:rPr>
                      <w:sz w:val="20"/>
                      <w:szCs w:val="20"/>
                      <w:highlight w:val="green"/>
                      <w:lang w:val="en-US"/>
                    </w:rPr>
                    <w:t>, Multi-RTT + UL-</w:t>
                  </w:r>
                  <w:proofErr w:type="spellStart"/>
                  <w:r w:rsidRPr="00472EB0">
                    <w:rPr>
                      <w:sz w:val="20"/>
                      <w:szCs w:val="20"/>
                      <w:highlight w:val="green"/>
                      <w:lang w:val="en-US"/>
                    </w:rPr>
                    <w:t>AoA</w:t>
                  </w:r>
                  <w:proofErr w:type="spellEnd"/>
                  <w:r w:rsidRPr="00472EB0">
                    <w:rPr>
                      <w:sz w:val="20"/>
                      <w:szCs w:val="20"/>
                      <w:highlight w:val="green"/>
                      <w:lang w:val="en-US"/>
                    </w:rPr>
                    <w:t>, etc.</w:t>
                  </w:r>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B86024">
              <w:trPr>
                <w:trHeight w:val="375"/>
              </w:trPr>
              <w:tc>
                <w:tcPr>
                  <w:tcW w:w="4127" w:type="dxa"/>
                  <w:tcBorders>
                    <w:top w:val="nil"/>
                    <w:left w:val="single" w:sz="8" w:space="0" w:color="auto"/>
                    <w:bottom w:val="single" w:sz="8" w:space="0" w:color="auto"/>
                    <w:right w:val="single" w:sz="8" w:space="0" w:color="auto"/>
                  </w:tcBorders>
                  <w:vAlign w:val="center"/>
                </w:tcPr>
                <w:p w:rsidR="0067394A" w:rsidRPr="00472EB0" w:rsidRDefault="0067394A" w:rsidP="0067394A">
                  <w:pPr>
                    <w:spacing w:before="0" w:after="0"/>
                    <w:rPr>
                      <w:sz w:val="20"/>
                      <w:szCs w:val="20"/>
                      <w:highlight w:val="green"/>
                      <w:lang w:val="en-US"/>
                    </w:rPr>
                  </w:pPr>
                  <w:r>
                    <w:rPr>
                      <w:sz w:val="20"/>
                      <w:szCs w:val="20"/>
                      <w:highlight w:val="green"/>
                      <w:lang w:val="en-US"/>
                    </w:rPr>
                    <w:t xml:space="preserve">Enhancements applied on top of Rel-16 </w:t>
                  </w:r>
                  <w:proofErr w:type="spellStart"/>
                  <w:r>
                    <w:rPr>
                      <w:sz w:val="20"/>
                      <w:szCs w:val="20"/>
                      <w:highlight w:val="green"/>
                      <w:lang w:val="en-US"/>
                    </w:rPr>
                    <w:t>functionaloty</w:t>
                  </w:r>
                  <w:proofErr w:type="spellEnd"/>
                  <w:r>
                    <w:rPr>
                      <w:sz w:val="20"/>
                      <w:szCs w:val="20"/>
                      <w:highlight w:val="green"/>
                      <w:lang w:val="en-US"/>
                    </w:rPr>
                    <w:t>, if any</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B86024">
              <w:trPr>
                <w:trHeight w:val="180"/>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B86024">
              <w:trPr>
                <w:trHeight w:val="386"/>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lastRenderedPageBreak/>
                    <w:t xml:space="preserve">Description of positioning technique / applied positioning algorithm (e.g. Least square, </w:t>
                  </w:r>
                  <w:proofErr w:type="spellStart"/>
                  <w:r w:rsidRPr="00472EB0">
                    <w:rPr>
                      <w:sz w:val="20"/>
                      <w:szCs w:val="20"/>
                      <w:lang w:val="en-US"/>
                    </w:rPr>
                    <w:t>taylor</w:t>
                  </w:r>
                  <w:proofErr w:type="spellEnd"/>
                  <w:r w:rsidRPr="00472EB0">
                    <w:rPr>
                      <w:sz w:val="20"/>
                      <w:szCs w:val="20"/>
                      <w:lang w:val="en-US"/>
                    </w:rPr>
                    <w:t xml:space="preserve"> series, </w:t>
                  </w:r>
                  <w:proofErr w:type="spellStart"/>
                  <w:r w:rsidRPr="00472EB0">
                    <w:rPr>
                      <w:sz w:val="20"/>
                      <w:szCs w:val="20"/>
                      <w:lang w:val="en-US"/>
                    </w:rPr>
                    <w:t>etc</w:t>
                  </w:r>
                  <w:proofErr w:type="spellEnd"/>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Tr="00B86024">
              <w:trPr>
                <w:trHeight w:val="112"/>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B86024">
              <w:trPr>
                <w:trHeight w:val="143"/>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 xml:space="preserve">Beam-related assumption (beam sweeping / alignment assumptions at the </w:t>
                  </w:r>
                  <w:proofErr w:type="spellStart"/>
                  <w:r w:rsidRPr="00472EB0">
                    <w:rPr>
                      <w:sz w:val="20"/>
                      <w:szCs w:val="20"/>
                      <w:lang w:val="en-US"/>
                    </w:rPr>
                    <w:t>tx</w:t>
                  </w:r>
                  <w:proofErr w:type="spellEnd"/>
                  <w:r w:rsidRPr="00472EB0">
                    <w:rPr>
                      <w:sz w:val="20"/>
                      <w:szCs w:val="20"/>
                      <w:lang w:val="en-US"/>
                    </w:rPr>
                    <w:t xml:space="preserve"> and </w:t>
                  </w:r>
                  <w:proofErr w:type="spellStart"/>
                  <w:r w:rsidRPr="00472EB0">
                    <w:rPr>
                      <w:sz w:val="20"/>
                      <w:szCs w:val="20"/>
                      <w:lang w:val="en-US"/>
                    </w:rPr>
                    <w:t>rx</w:t>
                  </w:r>
                  <w:proofErr w:type="spellEnd"/>
                  <w:r w:rsidRPr="00472EB0">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B86024">
              <w:trPr>
                <w:trHeight w:val="52"/>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 xml:space="preserve">Precoding assumptions (codebook, </w:t>
                  </w:r>
                  <w:proofErr w:type="spellStart"/>
                  <w:r w:rsidRPr="00472EB0">
                    <w:rPr>
                      <w:sz w:val="20"/>
                      <w:szCs w:val="20"/>
                      <w:lang w:val="en-US"/>
                    </w:rPr>
                    <w:t>nrof</w:t>
                  </w:r>
                  <w:proofErr w:type="spellEnd"/>
                  <w:r w:rsidRPr="00472EB0">
                    <w:rPr>
                      <w:sz w:val="20"/>
                      <w:szCs w:val="20"/>
                      <w:lang w:val="en-US"/>
                    </w:rPr>
                    <w:t xml:space="preserve"> antenna elements used, </w:t>
                  </w:r>
                  <w:proofErr w:type="spellStart"/>
                  <w:r w:rsidRPr="00472EB0">
                    <w:rPr>
                      <w:sz w:val="20"/>
                      <w:szCs w:val="20"/>
                      <w:lang w:val="en-US"/>
                    </w:rPr>
                    <w:t>etc</w:t>
                  </w:r>
                  <w:proofErr w:type="spellEnd"/>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r w:rsidR="0067394A" w:rsidRPr="00870CAA" w:rsidTr="00B86024">
              <w:trPr>
                <w:trHeight w:val="413"/>
              </w:trPr>
              <w:tc>
                <w:tcPr>
                  <w:tcW w:w="4127" w:type="dxa"/>
                  <w:tcBorders>
                    <w:top w:val="nil"/>
                    <w:left w:val="single" w:sz="8" w:space="0" w:color="auto"/>
                    <w:bottom w:val="single" w:sz="8" w:space="0" w:color="auto"/>
                    <w:right w:val="single" w:sz="8" w:space="0" w:color="auto"/>
                  </w:tcBorders>
                  <w:vAlign w:val="center"/>
                  <w:hideMark/>
                </w:tcPr>
                <w:p w:rsidR="0067394A" w:rsidRPr="00472EB0" w:rsidRDefault="0067394A" w:rsidP="0067394A">
                  <w:pPr>
                    <w:spacing w:before="0" w:after="0"/>
                    <w:rPr>
                      <w:sz w:val="20"/>
                      <w:szCs w:val="20"/>
                      <w:lang w:val="en-US"/>
                    </w:rPr>
                  </w:pPr>
                  <w:r w:rsidRPr="00472EB0">
                    <w:rPr>
                      <w:sz w:val="20"/>
                      <w:szCs w:val="20"/>
                      <w:lang w:val="en-US"/>
                    </w:rPr>
                    <w:t>Additional notes, if any</w:t>
                  </w:r>
                </w:p>
                <w:p w:rsidR="0067394A" w:rsidRPr="00472EB0" w:rsidRDefault="0067394A" w:rsidP="0067394A">
                  <w:pPr>
                    <w:spacing w:before="0" w:after="0"/>
                    <w:rPr>
                      <w:sz w:val="20"/>
                      <w:szCs w:val="20"/>
                      <w:lang w:val="en-US"/>
                    </w:rPr>
                  </w:pPr>
                  <w:r w:rsidRPr="00472EB0">
                    <w:rPr>
                      <w:sz w:val="20"/>
                      <w:szCs w:val="20"/>
                      <w:lang w:val="en-US"/>
                    </w:rPr>
                    <w:t>(</w:t>
                  </w:r>
                  <w:proofErr w:type="spellStart"/>
                  <w:r w:rsidRPr="0039189A">
                    <w:rPr>
                      <w:sz w:val="20"/>
                      <w:szCs w:val="20"/>
                      <w:lang w:val="en-US"/>
                    </w:rPr>
                    <w:t>gNB</w:t>
                  </w:r>
                  <w:proofErr w:type="spellEnd"/>
                  <w:r w:rsidRPr="0039189A">
                    <w:rPr>
                      <w:sz w:val="20"/>
                      <w:szCs w:val="20"/>
                      <w:lang w:val="en-US"/>
                    </w:rPr>
                    <w:t xml:space="preserve"> antenna height, UE antenna height, UE antenna configuration, UE mobility, </w:t>
                  </w:r>
                  <w:r w:rsidRPr="0039189A">
                    <w:rPr>
                      <w:sz w:val="20"/>
                      <w:szCs w:val="20"/>
                      <w:lang w:val="en-US" w:eastAsia="zh-CN"/>
                    </w:rPr>
                    <w:t>UE/</w:t>
                  </w:r>
                  <w:proofErr w:type="spellStart"/>
                  <w:r w:rsidRPr="0039189A">
                    <w:rPr>
                      <w:sz w:val="20"/>
                      <w:szCs w:val="20"/>
                      <w:lang w:val="en-US" w:eastAsia="zh-CN"/>
                    </w:rPr>
                    <w:t>gNB</w:t>
                  </w:r>
                  <w:proofErr w:type="spellEnd"/>
                  <w:r w:rsidRPr="0039189A">
                    <w:rPr>
                      <w:sz w:val="20"/>
                      <w:szCs w:val="20"/>
                      <w:lang w:val="en-US" w:eastAsia="zh-CN"/>
                    </w:rPr>
                    <w:t xml:space="preserve"> RX and TX timing error</w:t>
                  </w:r>
                  <w:r w:rsidRPr="0039189A">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hideMark/>
                </w:tcPr>
                <w:p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67394A" w:rsidRPr="00472EB0" w:rsidRDefault="0067394A" w:rsidP="0067394A">
                  <w:pPr>
                    <w:spacing w:before="0" w:after="0"/>
                    <w:jc w:val="center"/>
                    <w:rPr>
                      <w:sz w:val="20"/>
                      <w:szCs w:val="20"/>
                      <w:lang w:val="en-US"/>
                    </w:rPr>
                  </w:pPr>
                </w:p>
              </w:tc>
            </w:tr>
          </w:tbl>
          <w:p w:rsidR="0067394A" w:rsidRDefault="0067394A" w:rsidP="0067394A">
            <w:pPr>
              <w:pStyle w:val="3GPPText"/>
            </w:pPr>
            <w:r>
              <w:t xml:space="preserve">The performance for each evaluation case should be captured in following table, where points of CDF curve were </w:t>
            </w:r>
            <w:proofErr w:type="spellStart"/>
            <w:r>
              <w:t>ageeed</w:t>
            </w:r>
            <w:proofErr w:type="spellEnd"/>
            <w:r>
              <w:t xml:space="preserve">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67394A" w:rsidRPr="0039189A" w:rsidTr="00B86024">
              <w:tc>
                <w:tcPr>
                  <w:tcW w:w="1113" w:type="dxa"/>
                </w:tcPr>
                <w:p w:rsidR="0067394A" w:rsidRDefault="0067394A" w:rsidP="0067394A">
                  <w:pPr>
                    <w:pStyle w:val="3GPPText"/>
                    <w:spacing w:before="0" w:after="0"/>
                  </w:pPr>
                </w:p>
              </w:tc>
              <w:tc>
                <w:tcPr>
                  <w:tcW w:w="2948" w:type="dxa"/>
                </w:tcPr>
                <w:p w:rsidR="0067394A" w:rsidRDefault="0067394A" w:rsidP="0067394A">
                  <w:pPr>
                    <w:pStyle w:val="3GPPText"/>
                    <w:spacing w:before="0" w:after="0"/>
                  </w:pPr>
                </w:p>
              </w:tc>
              <w:tc>
                <w:tcPr>
                  <w:tcW w:w="567" w:type="dxa"/>
                  <w:vAlign w:val="center"/>
                </w:tcPr>
                <w:p w:rsidR="0067394A" w:rsidRDefault="0067394A" w:rsidP="0067394A">
                  <w:pPr>
                    <w:pStyle w:val="3GPPText"/>
                    <w:spacing w:before="0" w:after="0"/>
                  </w:pPr>
                  <w:r w:rsidRPr="00614466">
                    <w:rPr>
                      <w:sz w:val="18"/>
                      <w:szCs w:val="18"/>
                      <w:lang w:val="en-GB" w:eastAsia="zh-CN"/>
                    </w:rPr>
                    <w:t>50%</w:t>
                  </w:r>
                </w:p>
              </w:tc>
              <w:tc>
                <w:tcPr>
                  <w:tcW w:w="567" w:type="dxa"/>
                  <w:vAlign w:val="center"/>
                </w:tcPr>
                <w:p w:rsidR="0067394A" w:rsidRDefault="0067394A" w:rsidP="0067394A">
                  <w:pPr>
                    <w:pStyle w:val="3GPPText"/>
                    <w:spacing w:before="0" w:after="0"/>
                  </w:pPr>
                  <w:r w:rsidRPr="00614466">
                    <w:rPr>
                      <w:sz w:val="18"/>
                      <w:szCs w:val="18"/>
                      <w:lang w:val="en-GB" w:eastAsia="zh-CN"/>
                    </w:rPr>
                    <w:t>67%</w:t>
                  </w:r>
                </w:p>
              </w:tc>
              <w:tc>
                <w:tcPr>
                  <w:tcW w:w="567" w:type="dxa"/>
                  <w:vAlign w:val="center"/>
                </w:tcPr>
                <w:p w:rsidR="0067394A" w:rsidRDefault="0067394A" w:rsidP="0067394A">
                  <w:pPr>
                    <w:pStyle w:val="3GPPText"/>
                    <w:spacing w:before="0" w:after="0"/>
                  </w:pPr>
                  <w:r w:rsidRPr="00614466">
                    <w:rPr>
                      <w:sz w:val="18"/>
                      <w:szCs w:val="18"/>
                      <w:lang w:val="en-GB" w:eastAsia="zh-CN"/>
                    </w:rPr>
                    <w:t>80%</w:t>
                  </w:r>
                </w:p>
              </w:tc>
              <w:tc>
                <w:tcPr>
                  <w:tcW w:w="567" w:type="dxa"/>
                  <w:vAlign w:val="center"/>
                </w:tcPr>
                <w:p w:rsidR="0067394A" w:rsidRDefault="0067394A" w:rsidP="0067394A">
                  <w:pPr>
                    <w:pStyle w:val="3GPPText"/>
                    <w:spacing w:before="0" w:after="0"/>
                  </w:pPr>
                  <w:r w:rsidRPr="00614466">
                    <w:rPr>
                      <w:sz w:val="18"/>
                      <w:szCs w:val="18"/>
                      <w:lang w:val="en-GB" w:eastAsia="zh-CN"/>
                    </w:rPr>
                    <w:t>90%</w:t>
                  </w:r>
                </w:p>
              </w:tc>
              <w:tc>
                <w:tcPr>
                  <w:tcW w:w="567" w:type="dxa"/>
                </w:tcPr>
                <w:p w:rsidR="0067394A" w:rsidRDefault="0067394A" w:rsidP="0067394A">
                  <w:pPr>
                    <w:pStyle w:val="3GPPText"/>
                    <w:spacing w:before="0" w:after="0"/>
                  </w:pPr>
                  <w:r>
                    <w:rPr>
                      <w:rFonts w:hint="eastAsia"/>
                      <w:sz w:val="18"/>
                      <w:szCs w:val="18"/>
                      <w:lang w:val="en-GB" w:eastAsia="zh-CN"/>
                    </w:rPr>
                    <w:t>9</w:t>
                  </w:r>
                  <w:r>
                    <w:rPr>
                      <w:sz w:val="18"/>
                      <w:szCs w:val="18"/>
                      <w:lang w:val="en-GB" w:eastAsia="zh-CN"/>
                    </w:rPr>
                    <w:t>5%</w:t>
                  </w:r>
                </w:p>
              </w:tc>
            </w:tr>
            <w:tr w:rsidR="0067394A" w:rsidRPr="0039189A" w:rsidTr="00B86024">
              <w:tc>
                <w:tcPr>
                  <w:tcW w:w="1113" w:type="dxa"/>
                  <w:vMerge w:val="restart"/>
                  <w:vAlign w:val="center"/>
                </w:tcPr>
                <w:p w:rsidR="0067394A" w:rsidRPr="00A74F27" w:rsidRDefault="0067394A" w:rsidP="0067394A">
                  <w:pPr>
                    <w:pStyle w:val="3GPPText"/>
                    <w:spacing w:before="0" w:after="0"/>
                    <w:jc w:val="center"/>
                  </w:pPr>
                  <w:r w:rsidRPr="00A74F27">
                    <w:rPr>
                      <w:b/>
                    </w:rPr>
                    <w:t>Case 1</w:t>
                  </w:r>
                </w:p>
              </w:tc>
              <w:tc>
                <w:tcPr>
                  <w:tcW w:w="2948" w:type="dxa"/>
                </w:tcPr>
                <w:p w:rsidR="0067394A" w:rsidRPr="00A74F27" w:rsidRDefault="0067394A" w:rsidP="0067394A">
                  <w:pPr>
                    <w:pStyle w:val="3GPPText"/>
                    <w:spacing w:before="0" w:after="0"/>
                    <w:rPr>
                      <w:sz w:val="18"/>
                      <w:szCs w:val="18"/>
                    </w:rPr>
                  </w:pPr>
                  <w:r w:rsidRPr="00A74F27">
                    <w:rPr>
                      <w:sz w:val="18"/>
                      <w:szCs w:val="18"/>
                    </w:rPr>
                    <w:t>Horizontal Error, convex UEs</w:t>
                  </w: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r>
            <w:tr w:rsidR="0067394A" w:rsidRPr="00870CAA" w:rsidTr="00B86024">
              <w:tc>
                <w:tcPr>
                  <w:tcW w:w="1113" w:type="dxa"/>
                  <w:vMerge/>
                </w:tcPr>
                <w:p w:rsidR="0067394A" w:rsidRPr="00A74F27" w:rsidRDefault="0067394A" w:rsidP="0067394A">
                  <w:pPr>
                    <w:pStyle w:val="3GPPText"/>
                    <w:spacing w:before="0" w:after="0"/>
                  </w:pPr>
                </w:p>
              </w:tc>
              <w:tc>
                <w:tcPr>
                  <w:tcW w:w="2948" w:type="dxa"/>
                </w:tcPr>
                <w:p w:rsidR="0067394A" w:rsidRPr="00F804ED" w:rsidRDefault="0067394A" w:rsidP="0067394A">
                  <w:pPr>
                    <w:pStyle w:val="3GPPText"/>
                    <w:spacing w:before="0" w:after="0"/>
                    <w:rPr>
                      <w:sz w:val="18"/>
                      <w:szCs w:val="18"/>
                    </w:rPr>
                  </w:pPr>
                  <w:r w:rsidRPr="00F804ED">
                    <w:rPr>
                      <w:sz w:val="18"/>
                      <w:szCs w:val="18"/>
                    </w:rPr>
                    <w:t>(Optional) Horizontal Error, all UEs</w:t>
                  </w: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r>
            <w:tr w:rsidR="0067394A" w:rsidRPr="00472EB0" w:rsidTr="00B86024">
              <w:tc>
                <w:tcPr>
                  <w:tcW w:w="1113" w:type="dxa"/>
                  <w:vMerge/>
                </w:tcPr>
                <w:p w:rsidR="0067394A" w:rsidRPr="00A74F27" w:rsidRDefault="0067394A" w:rsidP="0067394A">
                  <w:pPr>
                    <w:pStyle w:val="3GPPText"/>
                    <w:spacing w:before="0" w:after="0"/>
                  </w:pPr>
                </w:p>
              </w:tc>
              <w:tc>
                <w:tcPr>
                  <w:tcW w:w="2948" w:type="dxa"/>
                </w:tcPr>
                <w:p w:rsidR="0067394A" w:rsidRPr="00F804ED" w:rsidRDefault="0067394A" w:rsidP="0067394A">
                  <w:pPr>
                    <w:pStyle w:val="3GPPText"/>
                    <w:spacing w:before="0" w:after="0"/>
                    <w:rPr>
                      <w:sz w:val="18"/>
                      <w:szCs w:val="18"/>
                    </w:rPr>
                  </w:pPr>
                  <w:r w:rsidRPr="00F804ED">
                    <w:rPr>
                      <w:sz w:val="18"/>
                      <w:szCs w:val="18"/>
                    </w:rPr>
                    <w:t>Altitude Error, convex UEs</w:t>
                  </w: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r>
            <w:tr w:rsidR="0067394A" w:rsidRPr="00870CAA" w:rsidTr="00B86024">
              <w:tc>
                <w:tcPr>
                  <w:tcW w:w="1113" w:type="dxa"/>
                  <w:vMerge/>
                </w:tcPr>
                <w:p w:rsidR="0067394A" w:rsidRPr="00A74F27" w:rsidRDefault="0067394A" w:rsidP="0067394A">
                  <w:pPr>
                    <w:pStyle w:val="3GPPText"/>
                    <w:spacing w:before="0" w:after="0"/>
                  </w:pPr>
                </w:p>
              </w:tc>
              <w:tc>
                <w:tcPr>
                  <w:tcW w:w="2948" w:type="dxa"/>
                </w:tcPr>
                <w:p w:rsidR="0067394A" w:rsidRPr="00F804ED" w:rsidRDefault="0067394A" w:rsidP="0067394A">
                  <w:pPr>
                    <w:pStyle w:val="3GPPText"/>
                    <w:spacing w:before="0" w:after="0"/>
                    <w:rPr>
                      <w:sz w:val="18"/>
                      <w:szCs w:val="18"/>
                    </w:rPr>
                  </w:pPr>
                  <w:r w:rsidRPr="00F804ED">
                    <w:rPr>
                      <w:sz w:val="18"/>
                      <w:szCs w:val="18"/>
                    </w:rPr>
                    <w:t>(Optional) Altitude Error, all UEs</w:t>
                  </w: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r>
            <w:tr w:rsidR="0067394A" w:rsidTr="00B86024">
              <w:tc>
                <w:tcPr>
                  <w:tcW w:w="1113" w:type="dxa"/>
                  <w:vMerge w:val="restart"/>
                  <w:vAlign w:val="center"/>
                </w:tcPr>
                <w:p w:rsidR="0067394A" w:rsidRPr="00A74F27" w:rsidRDefault="0067394A" w:rsidP="0067394A">
                  <w:pPr>
                    <w:pStyle w:val="3GPPText"/>
                    <w:spacing w:before="0" w:after="0"/>
                    <w:jc w:val="center"/>
                  </w:pPr>
                  <w:r w:rsidRPr="00A74F27">
                    <w:rPr>
                      <w:b/>
                    </w:rPr>
                    <w:t>Case 2</w:t>
                  </w:r>
                </w:p>
              </w:tc>
              <w:tc>
                <w:tcPr>
                  <w:tcW w:w="2948" w:type="dxa"/>
                </w:tcPr>
                <w:p w:rsidR="0067394A" w:rsidRPr="00F804ED" w:rsidRDefault="0067394A" w:rsidP="0067394A">
                  <w:pPr>
                    <w:pStyle w:val="3GPPText"/>
                    <w:spacing w:before="0" w:after="0"/>
                  </w:pPr>
                  <w:r w:rsidRPr="00F804ED">
                    <w:rPr>
                      <w:sz w:val="18"/>
                      <w:szCs w:val="18"/>
                    </w:rPr>
                    <w:t>Horizontal Error, convex UEs</w:t>
                  </w: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r>
            <w:tr w:rsidR="0067394A" w:rsidRPr="00870CAA" w:rsidTr="00B86024">
              <w:tc>
                <w:tcPr>
                  <w:tcW w:w="1113" w:type="dxa"/>
                  <w:vMerge/>
                </w:tcPr>
                <w:p w:rsidR="0067394A" w:rsidRDefault="0067394A" w:rsidP="0067394A">
                  <w:pPr>
                    <w:pStyle w:val="3GPPText"/>
                    <w:spacing w:before="0" w:after="0"/>
                  </w:pPr>
                </w:p>
              </w:tc>
              <w:tc>
                <w:tcPr>
                  <w:tcW w:w="2948" w:type="dxa"/>
                </w:tcPr>
                <w:p w:rsidR="0067394A" w:rsidRPr="00F804ED" w:rsidRDefault="0067394A" w:rsidP="0067394A">
                  <w:pPr>
                    <w:pStyle w:val="3GPPText"/>
                    <w:spacing w:before="0" w:after="0"/>
                  </w:pPr>
                  <w:r w:rsidRPr="00F804ED">
                    <w:rPr>
                      <w:sz w:val="18"/>
                      <w:szCs w:val="18"/>
                    </w:rPr>
                    <w:t>(Optional) Horizontal Error, all UEs</w:t>
                  </w: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r>
            <w:tr w:rsidR="0067394A" w:rsidRPr="00472EB0" w:rsidTr="00B86024">
              <w:tc>
                <w:tcPr>
                  <w:tcW w:w="1113" w:type="dxa"/>
                  <w:vMerge/>
                </w:tcPr>
                <w:p w:rsidR="0067394A" w:rsidRDefault="0067394A" w:rsidP="0067394A">
                  <w:pPr>
                    <w:pStyle w:val="3GPPText"/>
                    <w:spacing w:before="0" w:after="0"/>
                  </w:pPr>
                </w:p>
              </w:tc>
              <w:tc>
                <w:tcPr>
                  <w:tcW w:w="2948" w:type="dxa"/>
                </w:tcPr>
                <w:p w:rsidR="0067394A" w:rsidRPr="00F804ED" w:rsidRDefault="0067394A" w:rsidP="0067394A">
                  <w:pPr>
                    <w:pStyle w:val="3GPPText"/>
                    <w:spacing w:before="0" w:after="0"/>
                  </w:pPr>
                  <w:r w:rsidRPr="00F804ED">
                    <w:rPr>
                      <w:sz w:val="18"/>
                      <w:szCs w:val="18"/>
                    </w:rPr>
                    <w:t>Altitude Error, convex UEs</w:t>
                  </w: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r>
            <w:tr w:rsidR="0067394A" w:rsidRPr="00870CAA" w:rsidTr="00B86024">
              <w:tc>
                <w:tcPr>
                  <w:tcW w:w="1113" w:type="dxa"/>
                  <w:vMerge/>
                </w:tcPr>
                <w:p w:rsidR="0067394A" w:rsidRDefault="0067394A" w:rsidP="0067394A">
                  <w:pPr>
                    <w:pStyle w:val="3GPPText"/>
                    <w:spacing w:before="0" w:after="0"/>
                  </w:pPr>
                </w:p>
              </w:tc>
              <w:tc>
                <w:tcPr>
                  <w:tcW w:w="2948" w:type="dxa"/>
                </w:tcPr>
                <w:p w:rsidR="0067394A" w:rsidRPr="00F804ED" w:rsidRDefault="0067394A" w:rsidP="0067394A">
                  <w:pPr>
                    <w:pStyle w:val="3GPPText"/>
                    <w:spacing w:before="0" w:after="0"/>
                  </w:pPr>
                  <w:r w:rsidRPr="00F804ED">
                    <w:rPr>
                      <w:sz w:val="18"/>
                      <w:szCs w:val="18"/>
                    </w:rPr>
                    <w:t>(Optional) Altitude Error, all UEs</w:t>
                  </w: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c>
                <w:tcPr>
                  <w:tcW w:w="567" w:type="dxa"/>
                </w:tcPr>
                <w:p w:rsidR="0067394A" w:rsidRDefault="0067394A" w:rsidP="0067394A">
                  <w:pPr>
                    <w:pStyle w:val="3GPPText"/>
                    <w:spacing w:before="0" w:after="0"/>
                  </w:pPr>
                </w:p>
              </w:tc>
            </w:tr>
          </w:tbl>
          <w:p w:rsidR="0067394A" w:rsidRDefault="0067394A" w:rsidP="0067394A">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67394A" w:rsidRPr="0039189A" w:rsidTr="00B86024">
              <w:tc>
                <w:tcPr>
                  <w:tcW w:w="1113" w:type="dxa"/>
                </w:tcPr>
                <w:p w:rsidR="0067394A" w:rsidRDefault="0067394A" w:rsidP="0067394A">
                  <w:pPr>
                    <w:pStyle w:val="3GPPText"/>
                    <w:spacing w:before="0" w:after="0"/>
                  </w:pPr>
                </w:p>
              </w:tc>
              <w:tc>
                <w:tcPr>
                  <w:tcW w:w="5718" w:type="dxa"/>
                </w:tcPr>
                <w:p w:rsidR="0067394A" w:rsidRDefault="0067394A" w:rsidP="0067394A">
                  <w:pPr>
                    <w:pStyle w:val="3GPPText"/>
                    <w:spacing w:before="0" w:after="0"/>
                  </w:pPr>
                  <w:r>
                    <w:t>Observations</w:t>
                  </w:r>
                </w:p>
              </w:tc>
            </w:tr>
            <w:tr w:rsidR="0067394A" w:rsidRPr="0010283F" w:rsidTr="00B86024">
              <w:trPr>
                <w:trHeight w:val="192"/>
              </w:trPr>
              <w:tc>
                <w:tcPr>
                  <w:tcW w:w="1113" w:type="dxa"/>
                  <w:vAlign w:val="center"/>
                </w:tcPr>
                <w:p w:rsidR="0067394A" w:rsidRPr="00A74F27" w:rsidRDefault="0067394A" w:rsidP="0067394A">
                  <w:pPr>
                    <w:pStyle w:val="3GPPText"/>
                    <w:spacing w:before="0" w:after="0"/>
                    <w:jc w:val="center"/>
                  </w:pPr>
                  <w:r w:rsidRPr="00A74F27">
                    <w:rPr>
                      <w:b/>
                    </w:rPr>
                    <w:t>Case 1</w:t>
                  </w:r>
                </w:p>
              </w:tc>
              <w:tc>
                <w:tcPr>
                  <w:tcW w:w="5718" w:type="dxa"/>
                </w:tcPr>
                <w:p w:rsidR="0067394A" w:rsidRPr="00A74F27" w:rsidRDefault="0067394A" w:rsidP="0067394A">
                  <w:pPr>
                    <w:pStyle w:val="3GPPText"/>
                    <w:spacing w:before="0" w:after="0"/>
                    <w:rPr>
                      <w:sz w:val="18"/>
                      <w:szCs w:val="18"/>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1</w:t>
                  </w:r>
                </w:p>
              </w:tc>
            </w:tr>
            <w:tr w:rsidR="0067394A" w:rsidRPr="00974268" w:rsidTr="00B86024">
              <w:tc>
                <w:tcPr>
                  <w:tcW w:w="1113" w:type="dxa"/>
                  <w:vAlign w:val="center"/>
                </w:tcPr>
                <w:p w:rsidR="0067394A" w:rsidRPr="00A74F27" w:rsidRDefault="0067394A" w:rsidP="0067394A">
                  <w:pPr>
                    <w:pStyle w:val="3GPPText"/>
                    <w:spacing w:before="0" w:after="0"/>
                    <w:jc w:val="center"/>
                  </w:pPr>
                  <w:r w:rsidRPr="00A74F27">
                    <w:rPr>
                      <w:b/>
                    </w:rPr>
                    <w:t>Case 2</w:t>
                  </w:r>
                </w:p>
              </w:tc>
              <w:tc>
                <w:tcPr>
                  <w:tcW w:w="5718" w:type="dxa"/>
                </w:tcPr>
                <w:p w:rsidR="0067394A" w:rsidRPr="00F804ED" w:rsidRDefault="0067394A" w:rsidP="0067394A">
                  <w:pPr>
                    <w:pStyle w:val="3GPPText"/>
                    <w:spacing w:before="0" w:after="0"/>
                    <w:rPr>
                      <w:lang w:val="ru-RU"/>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rsidR="0067394A" w:rsidRDefault="0067394A" w:rsidP="0067394A">
            <w:pPr>
              <w:pStyle w:val="3GPPText"/>
            </w:pPr>
          </w:p>
          <w:p w:rsidR="0067394A" w:rsidRDefault="0067394A" w:rsidP="0067394A">
            <w:pPr>
              <w:pStyle w:val="3GPPText"/>
            </w:pPr>
            <w:r w:rsidRPr="00F804ED">
              <w:t>Optionally, CDF curves are presented in xml spreadsheet in forms of the of X axis value corresponding to the set of probability from 0% to 100% with granularity of 1%.</w:t>
            </w:r>
          </w:p>
          <w:p w:rsidR="0067394A" w:rsidRDefault="0067394A" w:rsidP="0067394A">
            <w:pPr>
              <w:pStyle w:val="BodyText"/>
              <w:spacing w:after="0"/>
              <w:rPr>
                <w:sz w:val="22"/>
                <w:szCs w:val="18"/>
                <w:lang w:eastAsia="en-US"/>
              </w:rPr>
            </w:pPr>
          </w:p>
        </w:tc>
      </w:tr>
      <w:tr w:rsidR="0017111A" w:rsidRPr="002D3724">
        <w:tc>
          <w:tcPr>
            <w:tcW w:w="1696" w:type="dxa"/>
          </w:tcPr>
          <w:p w:rsidR="0017111A" w:rsidRPr="0035252A" w:rsidRDefault="0017111A" w:rsidP="0017111A">
            <w:pPr>
              <w:pStyle w:val="BodyText"/>
              <w:spacing w:after="0"/>
              <w:rPr>
                <w:sz w:val="22"/>
                <w:szCs w:val="18"/>
                <w:lang w:eastAsia="en-US"/>
              </w:rPr>
            </w:pPr>
            <w:bookmarkStart w:id="117" w:name="_GoBack" w:colFirst="0" w:colLast="0"/>
            <w:r w:rsidRPr="0035252A">
              <w:rPr>
                <w:sz w:val="22"/>
                <w:szCs w:val="18"/>
                <w:lang w:eastAsia="en-US"/>
              </w:rPr>
              <w:lastRenderedPageBreak/>
              <w:t>Fraunhofer</w:t>
            </w:r>
          </w:p>
        </w:tc>
        <w:tc>
          <w:tcPr>
            <w:tcW w:w="7320" w:type="dxa"/>
          </w:tcPr>
          <w:p w:rsidR="0017111A" w:rsidRPr="0035252A" w:rsidRDefault="0017111A" w:rsidP="0017111A">
            <w:pPr>
              <w:pStyle w:val="BodyText"/>
              <w:spacing w:after="0"/>
              <w:rPr>
                <w:sz w:val="22"/>
                <w:szCs w:val="18"/>
                <w:lang w:eastAsia="en-US"/>
              </w:rPr>
            </w:pPr>
            <w:r w:rsidRPr="0035252A">
              <w:rPr>
                <w:sz w:val="22"/>
                <w:szCs w:val="18"/>
                <w:lang w:eastAsia="en-US"/>
              </w:rPr>
              <w:t xml:space="preserve">We are fine with the proposal. </w:t>
            </w:r>
            <w:proofErr w:type="gramStart"/>
            <w:r w:rsidRPr="0035252A">
              <w:rPr>
                <w:sz w:val="22"/>
                <w:szCs w:val="18"/>
                <w:lang w:eastAsia="en-US"/>
              </w:rPr>
              <w:t>Specifically</w:t>
            </w:r>
            <w:proofErr w:type="gramEnd"/>
            <w:r w:rsidRPr="0035252A">
              <w:rPr>
                <w:sz w:val="22"/>
                <w:szCs w:val="18"/>
                <w:lang w:eastAsia="en-US"/>
              </w:rPr>
              <w:t xml:space="preserve"> the simulation results in section8-TR38.855 can be better </w:t>
            </w:r>
            <w:proofErr w:type="spellStart"/>
            <w:r w:rsidRPr="0035252A">
              <w:rPr>
                <w:sz w:val="22"/>
                <w:szCs w:val="18"/>
                <w:lang w:eastAsia="en-US"/>
              </w:rPr>
              <w:t>alligned</w:t>
            </w:r>
            <w:proofErr w:type="spellEnd"/>
            <w:r w:rsidRPr="0035252A">
              <w:rPr>
                <w:sz w:val="22"/>
                <w:szCs w:val="18"/>
                <w:lang w:eastAsia="en-US"/>
              </w:rPr>
              <w:t xml:space="preserve"> in 38.857 for the baseline, optional and design specific parameters.</w:t>
            </w:r>
          </w:p>
        </w:tc>
      </w:tr>
      <w:bookmarkEnd w:id="117"/>
    </w:tbl>
    <w:p w:rsidR="007B7941" w:rsidRPr="002D3724" w:rsidRDefault="007B7941">
      <w:pPr>
        <w:rPr>
          <w:lang w:val="en-US"/>
        </w:rPr>
      </w:pPr>
    </w:p>
    <w:p w:rsidR="00724C26" w:rsidRDefault="00724C26" w:rsidP="00716335">
      <w:pPr>
        <w:pStyle w:val="Heading3"/>
      </w:pPr>
      <w:r>
        <w:t>Revision of Initial Proposal</w:t>
      </w:r>
    </w:p>
    <w:p w:rsidR="00724C26" w:rsidRDefault="00993B68" w:rsidP="00724C26">
      <w:pPr>
        <w:spacing w:before="60"/>
        <w:jc w:val="both"/>
        <w:rPr>
          <w:bCs/>
          <w:iCs/>
          <w:lang w:val="en-US"/>
        </w:rPr>
      </w:pPr>
      <w:r>
        <w:rPr>
          <w:bCs/>
          <w:iCs/>
          <w:lang w:val="en-US"/>
        </w:rPr>
        <w:t xml:space="preserve">Assuming there </w:t>
      </w:r>
      <w:proofErr w:type="gramStart"/>
      <w:r>
        <w:rPr>
          <w:bCs/>
          <w:iCs/>
          <w:lang w:val="en-US"/>
        </w:rPr>
        <w:t>is</w:t>
      </w:r>
      <w:proofErr w:type="gramEnd"/>
      <w:r>
        <w:rPr>
          <w:bCs/>
          <w:iCs/>
          <w:lang w:val="en-US"/>
        </w:rPr>
        <w:t xml:space="preserve"> no concerns, it is probably better to discuss directly based on template example. Considering limited time for preparation of the template it is suggested to discuss this aspect later during the meeting week when initial version of revised template is prepared</w:t>
      </w:r>
      <w:r w:rsidR="00B64811">
        <w:rPr>
          <w:bCs/>
          <w:iCs/>
          <w:lang w:val="en-US"/>
        </w:rPr>
        <w:t xml:space="preserve"> and shared</w:t>
      </w:r>
      <w:r>
        <w:rPr>
          <w:bCs/>
          <w:iCs/>
          <w:lang w:val="en-US"/>
        </w:rPr>
        <w:t>.</w:t>
      </w:r>
    </w:p>
    <w:p w:rsidR="00993B68" w:rsidRDefault="00993B68" w:rsidP="00724C26">
      <w:pPr>
        <w:spacing w:before="60"/>
        <w:jc w:val="both"/>
        <w:rPr>
          <w:bCs/>
          <w:iCs/>
          <w:lang w:val="en-US"/>
        </w:rPr>
      </w:pPr>
    </w:p>
    <w:p w:rsidR="00724C26" w:rsidRDefault="00724C26" w:rsidP="00716335">
      <w:pPr>
        <w:pStyle w:val="Heading3"/>
      </w:pPr>
      <w:proofErr w:type="spellStart"/>
      <w:r>
        <w:t>Colleciton</w:t>
      </w:r>
      <w:proofErr w:type="spellEnd"/>
      <w:r>
        <w:t xml:space="preserve"> of Views for Revised Proposal</w:t>
      </w:r>
    </w:p>
    <w:p w:rsidR="007B7941" w:rsidRPr="002D3724" w:rsidRDefault="00993B68">
      <w:pPr>
        <w:rPr>
          <w:lang w:val="en-US"/>
        </w:rPr>
      </w:pPr>
      <w:r>
        <w:rPr>
          <w:lang w:val="en-US"/>
        </w:rPr>
        <w:t>TBD</w:t>
      </w:r>
    </w:p>
    <w:p w:rsidR="007B7941" w:rsidRDefault="00B565E6">
      <w:pPr>
        <w:pStyle w:val="Heading1"/>
      </w:pPr>
      <w:r>
        <w:lastRenderedPageBreak/>
        <w:t>Summary</w:t>
      </w:r>
    </w:p>
    <w:p w:rsidR="007B7941" w:rsidRDefault="007B7941">
      <w:pPr>
        <w:rPr>
          <w:lang w:val="en-GB"/>
        </w:rPr>
      </w:pPr>
    </w:p>
    <w:p w:rsidR="007B7941" w:rsidRDefault="007B7941">
      <w:pPr>
        <w:rPr>
          <w:lang w:val="en-GB"/>
        </w:rPr>
      </w:pPr>
    </w:p>
    <w:p w:rsidR="007B7941" w:rsidRDefault="00B565E6">
      <w:pPr>
        <w:pStyle w:val="Heading1"/>
      </w:pPr>
      <w:r>
        <w:t>References</w:t>
      </w:r>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18"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118"/>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19"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119"/>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0" w:name="_Ref48481492"/>
      <w:r>
        <w:rPr>
          <w:rFonts w:ascii="Times New Roman" w:eastAsia="SimSun" w:hAnsi="Times New Roman"/>
        </w:rPr>
        <w:t>R1-2005463</w:t>
      </w:r>
      <w:r>
        <w:rPr>
          <w:rFonts w:ascii="Times New Roman" w:eastAsia="SimSun" w:hAnsi="Times New Roman"/>
        </w:rPr>
        <w:tab/>
        <w:t>Evaluation results based on NR Rel-16 positioning, ZTE</w:t>
      </w:r>
      <w:bookmarkEnd w:id="120"/>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1"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121"/>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2"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122"/>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3" w:name="_Ref48486054"/>
      <w:r>
        <w:rPr>
          <w:rFonts w:ascii="Times New Roman" w:eastAsia="SimSun" w:hAnsi="Times New Roman"/>
        </w:rPr>
        <w:t>R1-2005991</w:t>
      </w:r>
      <w:r>
        <w:rPr>
          <w:rFonts w:ascii="Times New Roman" w:eastAsia="SimSun" w:hAnsi="Times New Roman"/>
        </w:rPr>
        <w:tab/>
        <w:t>Evaluation of NR positioning in IIOT scenario, OPPO</w:t>
      </w:r>
      <w:bookmarkEnd w:id="123"/>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4"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124"/>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5"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125"/>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6" w:name="_Ref48488450"/>
      <w:r>
        <w:rPr>
          <w:rFonts w:ascii="Times New Roman" w:eastAsia="SimSun" w:hAnsi="Times New Roman"/>
        </w:rPr>
        <w:t>R1-2006197</w:t>
      </w:r>
      <w:r>
        <w:rPr>
          <w:rFonts w:ascii="Times New Roman" w:eastAsia="SimSun" w:hAnsi="Times New Roman"/>
        </w:rPr>
        <w:tab/>
        <w:t>Evaluation of DL-TDOA and DL-</w:t>
      </w:r>
      <w:proofErr w:type="spellStart"/>
      <w:r>
        <w:rPr>
          <w:rFonts w:ascii="Times New Roman" w:eastAsia="SimSun" w:hAnsi="Times New Roman"/>
        </w:rPr>
        <w:t>AoD</w:t>
      </w:r>
      <w:proofErr w:type="spellEnd"/>
      <w:r>
        <w:rPr>
          <w:rFonts w:ascii="Times New Roman" w:eastAsia="SimSun" w:hAnsi="Times New Roman"/>
        </w:rPr>
        <w:t xml:space="preserve"> techniques under IIOT scenarios, MediaTek Inc.</w:t>
      </w:r>
      <w:bookmarkEnd w:id="126"/>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7" w:name="_Ref48489054"/>
      <w:r>
        <w:rPr>
          <w:rFonts w:ascii="Times New Roman" w:eastAsia="SimSun" w:hAnsi="Times New Roman"/>
        </w:rPr>
        <w:t>R1-2006215</w:t>
      </w:r>
      <w:r>
        <w:rPr>
          <w:rFonts w:ascii="Times New Roman" w:eastAsia="SimSun" w:hAnsi="Times New Roman"/>
        </w:rPr>
        <w:tab/>
        <w:t>Discussion on achievable positioning latency, CMCC</w:t>
      </w:r>
      <w:bookmarkEnd w:id="127"/>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8" w:name="_Ref48589822"/>
      <w:r>
        <w:rPr>
          <w:rFonts w:ascii="Times New Roman" w:eastAsia="SimSun" w:hAnsi="Times New Roman"/>
        </w:rPr>
        <w:t>R1-2006239</w:t>
      </w:r>
      <w:r>
        <w:rPr>
          <w:rFonts w:ascii="Times New Roman" w:eastAsia="SimSun" w:hAnsi="Times New Roman"/>
        </w:rPr>
        <w:tab/>
        <w:t xml:space="preserve">Discussion on evaluation of latency, </w:t>
      </w:r>
      <w:proofErr w:type="spellStart"/>
      <w:r>
        <w:rPr>
          <w:rFonts w:ascii="Times New Roman" w:eastAsia="SimSun" w:hAnsi="Times New Roman"/>
        </w:rPr>
        <w:t>InterDigital</w:t>
      </w:r>
      <w:proofErr w:type="spellEnd"/>
      <w:r>
        <w:rPr>
          <w:rFonts w:ascii="Times New Roman" w:eastAsia="SimSun" w:hAnsi="Times New Roman"/>
        </w:rPr>
        <w:t>, Inc.</w:t>
      </w:r>
      <w:bookmarkEnd w:id="128"/>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9"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129"/>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0"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130"/>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1"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131"/>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2"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132"/>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3" w:name="_Ref48498653"/>
      <w:r>
        <w:rPr>
          <w:rFonts w:ascii="Times New Roman" w:eastAsia="SimSun" w:hAnsi="Times New Roman"/>
        </w:rPr>
        <w:t>R1-2006623</w:t>
      </w:r>
      <w:r>
        <w:rPr>
          <w:rFonts w:ascii="Times New Roman" w:eastAsia="SimSun" w:hAnsi="Times New Roman"/>
        </w:rPr>
        <w:tab/>
        <w:t xml:space="preserve">Positioning evaluation results for additional commercial use cases, </w:t>
      </w:r>
      <w:proofErr w:type="spellStart"/>
      <w:r>
        <w:rPr>
          <w:rFonts w:ascii="Times New Roman" w:eastAsia="SimSun" w:hAnsi="Times New Roman"/>
        </w:rPr>
        <w:t>CEWiT</w:t>
      </w:r>
      <w:bookmarkEnd w:id="133"/>
      <w:proofErr w:type="spellEnd"/>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4"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134"/>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5"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135"/>
    </w:p>
    <w:p w:rsidR="007B7941" w:rsidRPr="002D3724" w:rsidRDefault="007B7941">
      <w:pPr>
        <w:rPr>
          <w:lang w:val="en-US"/>
        </w:rPr>
      </w:pPr>
    </w:p>
    <w:sectPr w:rsidR="007B7941" w:rsidRPr="002D3724">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040" w:rsidRDefault="00340040" w:rsidP="00E567CC">
      <w:pPr>
        <w:spacing w:before="0" w:after="0"/>
      </w:pPr>
      <w:r>
        <w:separator/>
      </w:r>
    </w:p>
  </w:endnote>
  <w:endnote w:type="continuationSeparator" w:id="0">
    <w:p w:rsidR="00340040" w:rsidRDefault="00340040" w:rsidP="00E567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040" w:rsidRDefault="00340040" w:rsidP="00E567CC">
      <w:pPr>
        <w:spacing w:before="0" w:after="0"/>
      </w:pPr>
      <w:r>
        <w:separator/>
      </w:r>
    </w:p>
  </w:footnote>
  <w:footnote w:type="continuationSeparator" w:id="0">
    <w:p w:rsidR="00340040" w:rsidRDefault="00340040" w:rsidP="00E567C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53B6FEBC"/>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B33AD"/>
    <w:multiLevelType w:val="hybridMultilevel"/>
    <w:tmpl w:val="74E01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1EF428B5"/>
    <w:multiLevelType w:val="hybridMultilevel"/>
    <w:tmpl w:val="E294F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
  </w:num>
  <w:num w:numId="7">
    <w:abstractNumId w:val="13"/>
  </w:num>
  <w:num w:numId="8">
    <w:abstractNumId w:val="14"/>
  </w:num>
  <w:num w:numId="9">
    <w:abstractNumId w:val="9"/>
  </w:num>
  <w:num w:numId="10">
    <w:abstractNumId w:val="0"/>
  </w:num>
  <w:num w:numId="11">
    <w:abstractNumId w:val="1"/>
  </w:num>
  <w:num w:numId="12">
    <w:abstractNumId w:val="5"/>
  </w:num>
  <w:num w:numId="13">
    <w:abstractNumId w:val="7"/>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4"/>
  </w:num>
  <w:num w:numId="3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hideSpellingErrors/>
  <w:hideGrammaticalErrors/>
  <w:proofState w:spelling="clean" w:grammar="clean"/>
  <w:revisionView w:comments="0" w:insDel="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B"/>
    <w:rsid w:val="00010FF8"/>
    <w:rsid w:val="0001180A"/>
    <w:rsid w:val="00020BB8"/>
    <w:rsid w:val="00023878"/>
    <w:rsid w:val="00031FB7"/>
    <w:rsid w:val="00036B61"/>
    <w:rsid w:val="00036D82"/>
    <w:rsid w:val="000375E4"/>
    <w:rsid w:val="000527D1"/>
    <w:rsid w:val="00057EE1"/>
    <w:rsid w:val="00065BD9"/>
    <w:rsid w:val="00071AD2"/>
    <w:rsid w:val="00082EFF"/>
    <w:rsid w:val="00093381"/>
    <w:rsid w:val="000A7D7A"/>
    <w:rsid w:val="000B0758"/>
    <w:rsid w:val="000B4541"/>
    <w:rsid w:val="000B6E6B"/>
    <w:rsid w:val="000B7DF6"/>
    <w:rsid w:val="000C0FE1"/>
    <w:rsid w:val="000C1C35"/>
    <w:rsid w:val="000D14C7"/>
    <w:rsid w:val="000F00BF"/>
    <w:rsid w:val="001127CC"/>
    <w:rsid w:val="001215D2"/>
    <w:rsid w:val="00164CD2"/>
    <w:rsid w:val="0017111A"/>
    <w:rsid w:val="00176E6E"/>
    <w:rsid w:val="00180646"/>
    <w:rsid w:val="00186719"/>
    <w:rsid w:val="00197241"/>
    <w:rsid w:val="001D143E"/>
    <w:rsid w:val="001D1607"/>
    <w:rsid w:val="001D587F"/>
    <w:rsid w:val="001E7394"/>
    <w:rsid w:val="001F1E65"/>
    <w:rsid w:val="00217145"/>
    <w:rsid w:val="00225646"/>
    <w:rsid w:val="00241C60"/>
    <w:rsid w:val="00264860"/>
    <w:rsid w:val="00266239"/>
    <w:rsid w:val="0027303F"/>
    <w:rsid w:val="00291C31"/>
    <w:rsid w:val="00296501"/>
    <w:rsid w:val="002B104A"/>
    <w:rsid w:val="002D1D08"/>
    <w:rsid w:val="002D3724"/>
    <w:rsid w:val="002D46B6"/>
    <w:rsid w:val="002D7DFC"/>
    <w:rsid w:val="002E02B5"/>
    <w:rsid w:val="002E14CF"/>
    <w:rsid w:val="002F04CA"/>
    <w:rsid w:val="003072B5"/>
    <w:rsid w:val="003076B8"/>
    <w:rsid w:val="00307D2C"/>
    <w:rsid w:val="0032307A"/>
    <w:rsid w:val="00333230"/>
    <w:rsid w:val="00340040"/>
    <w:rsid w:val="00355C29"/>
    <w:rsid w:val="00363879"/>
    <w:rsid w:val="003751F2"/>
    <w:rsid w:val="00376C54"/>
    <w:rsid w:val="00391AA1"/>
    <w:rsid w:val="003A1466"/>
    <w:rsid w:val="003A147B"/>
    <w:rsid w:val="003A14CC"/>
    <w:rsid w:val="003B32AE"/>
    <w:rsid w:val="003B4E1B"/>
    <w:rsid w:val="003C023E"/>
    <w:rsid w:val="003D3843"/>
    <w:rsid w:val="003D7754"/>
    <w:rsid w:val="003F5FBE"/>
    <w:rsid w:val="004040C1"/>
    <w:rsid w:val="00421E25"/>
    <w:rsid w:val="0042757D"/>
    <w:rsid w:val="00445A16"/>
    <w:rsid w:val="0045066B"/>
    <w:rsid w:val="0045090C"/>
    <w:rsid w:val="00451E4C"/>
    <w:rsid w:val="004A35AE"/>
    <w:rsid w:val="004A658F"/>
    <w:rsid w:val="004C082C"/>
    <w:rsid w:val="004C13A9"/>
    <w:rsid w:val="00515344"/>
    <w:rsid w:val="00524CC9"/>
    <w:rsid w:val="005606B0"/>
    <w:rsid w:val="00566892"/>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F2C"/>
    <w:rsid w:val="0066682F"/>
    <w:rsid w:val="0067394A"/>
    <w:rsid w:val="00681B76"/>
    <w:rsid w:val="00692879"/>
    <w:rsid w:val="00694C9F"/>
    <w:rsid w:val="006A34A4"/>
    <w:rsid w:val="00711C40"/>
    <w:rsid w:val="00716335"/>
    <w:rsid w:val="007226BB"/>
    <w:rsid w:val="00723088"/>
    <w:rsid w:val="00724C26"/>
    <w:rsid w:val="00747128"/>
    <w:rsid w:val="0077083A"/>
    <w:rsid w:val="00781C96"/>
    <w:rsid w:val="00786107"/>
    <w:rsid w:val="007A12CF"/>
    <w:rsid w:val="007B7941"/>
    <w:rsid w:val="007D74D0"/>
    <w:rsid w:val="007E1C96"/>
    <w:rsid w:val="007E72F3"/>
    <w:rsid w:val="007F0CE7"/>
    <w:rsid w:val="00806024"/>
    <w:rsid w:val="008119B5"/>
    <w:rsid w:val="00814368"/>
    <w:rsid w:val="00834411"/>
    <w:rsid w:val="008424B6"/>
    <w:rsid w:val="0085754A"/>
    <w:rsid w:val="00871215"/>
    <w:rsid w:val="00874359"/>
    <w:rsid w:val="00881568"/>
    <w:rsid w:val="0088698A"/>
    <w:rsid w:val="008A4624"/>
    <w:rsid w:val="008A704A"/>
    <w:rsid w:val="008C3EBB"/>
    <w:rsid w:val="008D49CE"/>
    <w:rsid w:val="008F02B2"/>
    <w:rsid w:val="008F4011"/>
    <w:rsid w:val="00903482"/>
    <w:rsid w:val="00904708"/>
    <w:rsid w:val="00913E81"/>
    <w:rsid w:val="00966485"/>
    <w:rsid w:val="00984655"/>
    <w:rsid w:val="00993B68"/>
    <w:rsid w:val="009972B2"/>
    <w:rsid w:val="009A67D0"/>
    <w:rsid w:val="009D0D46"/>
    <w:rsid w:val="009E013C"/>
    <w:rsid w:val="009F2161"/>
    <w:rsid w:val="009F6C61"/>
    <w:rsid w:val="00A2192A"/>
    <w:rsid w:val="00A2718D"/>
    <w:rsid w:val="00A340D3"/>
    <w:rsid w:val="00A5763A"/>
    <w:rsid w:val="00A6668D"/>
    <w:rsid w:val="00A734A5"/>
    <w:rsid w:val="00A81DD3"/>
    <w:rsid w:val="00A8347A"/>
    <w:rsid w:val="00A94920"/>
    <w:rsid w:val="00AA7595"/>
    <w:rsid w:val="00AB40DF"/>
    <w:rsid w:val="00AC7002"/>
    <w:rsid w:val="00AE3D48"/>
    <w:rsid w:val="00AE4647"/>
    <w:rsid w:val="00B27D19"/>
    <w:rsid w:val="00B320FC"/>
    <w:rsid w:val="00B36E4A"/>
    <w:rsid w:val="00B42324"/>
    <w:rsid w:val="00B55148"/>
    <w:rsid w:val="00B55BC9"/>
    <w:rsid w:val="00B565E6"/>
    <w:rsid w:val="00B642FE"/>
    <w:rsid w:val="00B64811"/>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746F"/>
    <w:rsid w:val="00C20E00"/>
    <w:rsid w:val="00C2616E"/>
    <w:rsid w:val="00C430A7"/>
    <w:rsid w:val="00C43A26"/>
    <w:rsid w:val="00C52616"/>
    <w:rsid w:val="00CD1894"/>
    <w:rsid w:val="00CD5758"/>
    <w:rsid w:val="00CE3317"/>
    <w:rsid w:val="00CF16BF"/>
    <w:rsid w:val="00D02EE3"/>
    <w:rsid w:val="00D4436D"/>
    <w:rsid w:val="00D4790D"/>
    <w:rsid w:val="00D509EF"/>
    <w:rsid w:val="00D531BB"/>
    <w:rsid w:val="00D7028B"/>
    <w:rsid w:val="00D73230"/>
    <w:rsid w:val="00DA3CEC"/>
    <w:rsid w:val="00DA44F9"/>
    <w:rsid w:val="00DA54B9"/>
    <w:rsid w:val="00DB425F"/>
    <w:rsid w:val="00DB5CA6"/>
    <w:rsid w:val="00DB7D0C"/>
    <w:rsid w:val="00DC197B"/>
    <w:rsid w:val="00E01135"/>
    <w:rsid w:val="00E0194C"/>
    <w:rsid w:val="00E16B3E"/>
    <w:rsid w:val="00E242A6"/>
    <w:rsid w:val="00E5417C"/>
    <w:rsid w:val="00E567CC"/>
    <w:rsid w:val="00EA26FE"/>
    <w:rsid w:val="00EB5288"/>
    <w:rsid w:val="00EC6776"/>
    <w:rsid w:val="00ED035F"/>
    <w:rsid w:val="00ED2A2A"/>
    <w:rsid w:val="00EE0FA5"/>
    <w:rsid w:val="00EE69FB"/>
    <w:rsid w:val="00EF0296"/>
    <w:rsid w:val="00EF79BC"/>
    <w:rsid w:val="00F105C3"/>
    <w:rsid w:val="00F11849"/>
    <w:rsid w:val="00F14207"/>
    <w:rsid w:val="00F33893"/>
    <w:rsid w:val="00F43D37"/>
    <w:rsid w:val="00F45A8D"/>
    <w:rsid w:val="00F804ED"/>
    <w:rsid w:val="00FA55BB"/>
    <w:rsid w:val="00FC3F43"/>
    <w:rsid w:val="00FF7FFA"/>
    <w:rsid w:val="44CD143D"/>
    <w:rsid w:val="551945F8"/>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8AE5D"/>
  <w15:docId w15:val="{6F2B38C6-3194-4261-BAB6-F529CF0C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18D"/>
    <w:pPr>
      <w:spacing w:before="120" w:after="120" w:line="240" w:lineRule="auto"/>
    </w:pPr>
    <w:rPr>
      <w:rFonts w:ascii="Times New Roman" w:hAnsi="Times New Roman"/>
      <w:sz w:val="22"/>
      <w:szCs w:val="22"/>
      <w:lang w:val="ru-RU"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716335"/>
    <w:pPr>
      <w:numPr>
        <w:ilvl w:val="2"/>
      </w:numPr>
      <w:tabs>
        <w:tab w:val="clear" w:pos="432"/>
        <w:tab w:val="clear" w:pos="1711"/>
        <w:tab w:val="left" w:pos="360"/>
        <w:tab w:val="left" w:pos="851"/>
      </w:tabs>
      <w:spacing w:before="120"/>
      <w:ind w:hanging="568"/>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rsid w:val="00724C2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pPr>
      <w:ind w:left="283" w:hanging="283"/>
      <w:contextualSpacing/>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pPr>
      <w:spacing w:before="100" w:beforeAutospacing="1" w:after="100" w:afterAutospacing="1"/>
    </w:pPr>
    <w:rPr>
      <w:rFonts w:eastAsia="Times New Roman" w:cs="Times New Roman"/>
      <w:sz w:val="24"/>
      <w:szCs w:val="24"/>
      <w:lang w:val="en-US"/>
    </w:rPr>
  </w:style>
  <w:style w:type="table" w:styleId="TableGrid">
    <w:name w:val="Table Grid"/>
    <w:basedOn w:val="TableNormal"/>
    <w:uiPriority w:val="39"/>
    <w:qFormat/>
    <w:pPr>
      <w:widowControl w:val="0"/>
      <w:autoSpaceDE w:val="0"/>
      <w:autoSpaceDN w:val="0"/>
      <w:adjustRightInd w:val="0"/>
      <w:spacing w:after="120" w:line="240" w:lineRule="auto"/>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szCs w:val="20"/>
      <w:lang w:val="en-GB"/>
    </w:rPr>
  </w:style>
  <w:style w:type="character" w:customStyle="1" w:styleId="Heading3Char">
    <w:name w:val="Heading 3 Char"/>
    <w:basedOn w:val="DefaultParagraphFont"/>
    <w:link w:val="Heading3"/>
    <w:qFormat/>
    <w:rsid w:val="00716335"/>
    <w:rPr>
      <w:rFonts w:ascii="Arial" w:eastAsia="SimSun" w:hAnsi="Arial" w:cs="Times New Roman"/>
      <w:sz w:val="28"/>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character" w:customStyle="1" w:styleId="Heading1Char1">
    <w:name w:val="Heading 1 Char1"/>
    <w:link w:val="Heading1"/>
    <w:rPr>
      <w:rFonts w:ascii="Arial" w:eastAsia="SimSun" w:hAnsi="Arial" w:cs="Times New Roman"/>
      <w:sz w:val="36"/>
      <w:szCs w:val="20"/>
      <w:lang w:val="en-GB"/>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rPr>
      <w:rFonts w:ascii="Times New Roman" w:hAnsi="Times New Roman"/>
      <w:sz w:val="18"/>
      <w:szCs w:val="18"/>
    </w:rPr>
  </w:style>
  <w:style w:type="character" w:customStyle="1" w:styleId="FooterChar">
    <w:name w:val="Footer Char"/>
    <w:basedOn w:val="DefaultParagraphFont"/>
    <w:link w:val="Footer"/>
    <w:uiPriority w:val="99"/>
    <w:rPr>
      <w:rFonts w:ascii="Times New Roman" w:hAnsi="Times New Roman"/>
      <w:sz w:val="18"/>
      <w:szCs w:val="18"/>
    </w:rPr>
  </w:style>
  <w:style w:type="character" w:customStyle="1" w:styleId="Heading6Char">
    <w:name w:val="Heading 6 Char"/>
    <w:basedOn w:val="DefaultParagraphFont"/>
    <w:link w:val="Heading6"/>
    <w:uiPriority w:val="9"/>
    <w:rsid w:val="00724C26"/>
    <w:rPr>
      <w:rFonts w:asciiTheme="majorHAnsi" w:eastAsiaTheme="majorEastAsia" w:hAnsiTheme="majorHAnsi" w:cstheme="majorBidi"/>
      <w:color w:val="1F3763" w:themeColor="accent1" w:themeShade="7F"/>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0.299m@90%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91A0C-8926-4859-9F0E-14ACA8BF5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5.xml><?xml version="1.0" encoding="utf-8"?>
<ds:datastoreItem xmlns:ds="http://schemas.openxmlformats.org/officeDocument/2006/customXml" ds:itemID="{A1B85C93-B5F9-42FC-8AB6-139E81FE4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11378</Words>
  <Characters>61647</Characters>
  <Application>Microsoft Office Word</Application>
  <DocSecurity>0</DocSecurity>
  <Lines>1696</Lines>
  <Paragraphs>1002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Intel User</cp:lastModifiedBy>
  <cp:revision>3</cp:revision>
  <dcterms:created xsi:type="dcterms:W3CDTF">2020-08-19T14:08:00Z</dcterms:created>
  <dcterms:modified xsi:type="dcterms:W3CDTF">2020-08-19T14:09:00Z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54609a7a-a95e-4721-b45e-bbfa6e6894a6</vt:lpwstr>
  </property>
  <property fmtid="{D5CDD505-2E9C-101B-9397-08002B2CF9AE}" pid="3" name="CTP_TimeStamp">
    <vt:lpwstr>2020-08-19 14:09:01Z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0x0101004257954231A76C44B0D04C9AEE4292A8</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CTPClassification">
    <vt:lpwstr>CTP_NT</vt:lpwstr>
  </property>
</Properties>
</file>