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F9D6D" w14:textId="77777777" w:rsidR="007B7941" w:rsidRDefault="00B565E6">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w:t>
      </w:r>
      <w:r>
        <w:rPr>
          <w:rFonts w:ascii="Arial" w:hAnsi="Arial" w:cs="Arial"/>
          <w:b/>
          <w:sz w:val="24"/>
          <w:highlight w:val="yellow"/>
          <w:lang w:val="en-US"/>
        </w:rPr>
        <w:t>xxxx</w:t>
      </w:r>
    </w:p>
    <w:p w14:paraId="17A734FE"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e-Meeting, 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04A8B850" w14:textId="77777777" w:rsidR="007B7941" w:rsidRPr="002D3724" w:rsidRDefault="007B7941">
      <w:pPr>
        <w:spacing w:after="0"/>
        <w:ind w:left="1988" w:hanging="1988"/>
        <w:rPr>
          <w:rFonts w:ascii="Arial" w:hAnsi="Arial" w:cs="Arial"/>
          <w:b/>
          <w:lang w:val="en-US"/>
        </w:rPr>
      </w:pPr>
    </w:p>
    <w:p w14:paraId="57B385D7"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Source:</w:t>
      </w:r>
      <w:r>
        <w:rPr>
          <w:rFonts w:ascii="Arial" w:hAnsi="Arial" w:cs="Arial"/>
          <w:b/>
          <w:sz w:val="24"/>
          <w:lang w:val="en-US"/>
        </w:rPr>
        <w:tab/>
        <w:t>Intel Corporation</w:t>
      </w:r>
    </w:p>
    <w:p w14:paraId="1D226C76"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Summary of [102-e-NR-Pos-Enh-Eval-Acc-Lat] </w:t>
      </w:r>
    </w:p>
    <w:p w14:paraId="4CA7BF29"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5A5D6EFF" w14:textId="77777777" w:rsidR="007B7941" w:rsidRDefault="00B565E6">
      <w:pPr>
        <w:spacing w:before="60" w:after="0"/>
        <w:ind w:left="1990" w:hanging="1990"/>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D780414" w14:textId="77777777" w:rsidR="007B7941" w:rsidRDefault="007B7941">
      <w:pPr>
        <w:spacing w:before="60" w:after="0"/>
        <w:ind w:left="1990" w:hanging="1990"/>
        <w:rPr>
          <w:rFonts w:ascii="Arial" w:hAnsi="Arial" w:cs="Arial"/>
          <w:b/>
          <w:sz w:val="24"/>
          <w:lang w:val="en-US"/>
        </w:rPr>
      </w:pPr>
    </w:p>
    <w:p w14:paraId="10414C22" w14:textId="77777777" w:rsidR="007B7941" w:rsidRDefault="00B565E6">
      <w:pPr>
        <w:pStyle w:val="Heading1"/>
      </w:pPr>
      <w:r>
        <w:t xml:space="preserve">Introduction </w:t>
      </w:r>
    </w:p>
    <w:p w14:paraId="3412782A" w14:textId="77777777"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4398A57F" w14:textId="77777777" w:rsidR="007B7941" w:rsidRDefault="00B565E6">
      <w:pPr>
        <w:jc w:val="both"/>
        <w:rPr>
          <w:rFonts w:cs="Times New Roman"/>
          <w:lang w:val="en-GB"/>
        </w:rPr>
      </w:pPr>
      <w:r>
        <w:rPr>
          <w:rFonts w:cs="Times New Roman"/>
          <w:lang w:val="en-GB"/>
        </w:rPr>
        <w:t>Please refer to Section 2 if you are interested to check the overview of the contributions. The summary of the discussed aspects and tentative proposals for further discussion are provided in Section 3.</w:t>
      </w:r>
    </w:p>
    <w:p w14:paraId="5211C27E" w14:textId="77777777" w:rsidR="007B7941" w:rsidRDefault="00B565E6">
      <w:pPr>
        <w:pStyle w:val="Heading1"/>
      </w:pPr>
      <w:r>
        <w:t>Review of Submitted Contributions</w:t>
      </w:r>
    </w:p>
    <w:p w14:paraId="0E5F2EF2" w14:textId="77777777" w:rsidR="007B7941" w:rsidRDefault="00B565E6">
      <w:pPr>
        <w:jc w:val="both"/>
        <w:rPr>
          <w:rFonts w:cs="Times New Roman"/>
          <w:lang w:val="en-GB"/>
        </w:rPr>
      </w:pPr>
      <w:r>
        <w:rPr>
          <w:rFonts w:cs="Times New Roman"/>
          <w:lang w:val="en-GB"/>
        </w:rPr>
        <w:t xml:space="preserve">In this contribution, we provide overview of evaluation results provided in contributions submitted for Rel.17 NR Positioning Enhancements WI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w:t>
      </w:r>
      <w:r>
        <w:fldChar w:fldCharType="begin"/>
      </w:r>
      <w:r w:rsidRPr="002D3724">
        <w:rPr>
          <w:lang w:val="en-US"/>
        </w:rPr>
        <w:instrText xml:space="preserve"> REF _Ref48466803 \n \h  \* MERGEFORMAT </w:instrText>
      </w:r>
      <w:r>
        <w:fldChar w:fldCharType="separate"/>
      </w:r>
      <w:r>
        <w:rPr>
          <w:rFonts w:cs="Times New Roman"/>
          <w:lang w:val="en-GB"/>
        </w:rPr>
        <w:t>[20]</w:t>
      </w:r>
      <w:r>
        <w:fldChar w:fldCharType="end"/>
      </w:r>
      <w:r>
        <w:rPr>
          <w:rFonts w:cs="Times New Roman"/>
          <w:lang w:val="en-GB"/>
        </w:rPr>
        <w:t>. In addition, we try to formulate tentative conclusions and proposals for discussions based on provided results.</w:t>
      </w:r>
    </w:p>
    <w:p w14:paraId="7498C537" w14:textId="77777777" w:rsidR="007B7941" w:rsidRDefault="00B565E6">
      <w:pPr>
        <w:pStyle w:val="Heading2"/>
        <w:tabs>
          <w:tab w:val="clear" w:pos="432"/>
          <w:tab w:val="left" w:pos="426"/>
        </w:tabs>
        <w:ind w:left="426" w:hanging="426"/>
      </w:pPr>
      <w:r>
        <w:t>Source #1</w:t>
      </w:r>
    </w:p>
    <w:p w14:paraId="23D2BDE0" w14:textId="77777777" w:rsidR="007B7941" w:rsidRDefault="00B565E6">
      <w:pPr>
        <w:jc w:val="both"/>
        <w:rPr>
          <w:rFonts w:cs="Times New Roman"/>
          <w:lang w:val="en-GB"/>
        </w:rPr>
      </w:pPr>
      <w:r>
        <w:rPr>
          <w:rFonts w:cs="Times New Roman"/>
          <w:lang w:val="en-GB"/>
        </w:rPr>
        <w:t>In [</w:t>
      </w:r>
      <w:r>
        <w:fldChar w:fldCharType="begin"/>
      </w:r>
      <w:r w:rsidRPr="002D3724">
        <w:rPr>
          <w:lang w:val="en-US"/>
        </w:rPr>
        <w:instrText xml:space="preserve"> REF _Ref48466800 \n \h  \* MERGEFORMAT </w:instrText>
      </w:r>
      <w:r>
        <w:fldChar w:fldCharType="separate"/>
      </w:r>
      <w:r>
        <w:rPr>
          <w:rFonts w:cs="Times New Roman"/>
          <w:lang w:val="en-GB"/>
        </w:rPr>
        <w:t>[1]</w:t>
      </w:r>
      <w:r>
        <w:fldChar w:fldCharType="end"/>
      </w:r>
      <w:r>
        <w:rPr>
          <w:rFonts w:cs="Times New Roman"/>
          <w:lang w:val="en-GB"/>
        </w:rPr>
        <w:t>, Huawei], the evaluations of multiple positioning techniques (</w:t>
      </w:r>
      <w:r w:rsidRPr="002D3724">
        <w:rPr>
          <w:rFonts w:cs="Times New Roman"/>
          <w:lang w:val="en-US" w:eastAsia="zh-CN"/>
        </w:rPr>
        <w:t>DL-TDOA, DL-TDOA+DL-AOD</w:t>
      </w:r>
      <w:r>
        <w:rPr>
          <w:rFonts w:cs="Times New Roman"/>
          <w:lang w:val="en-US" w:eastAsia="zh-CN"/>
        </w:rPr>
        <w:t xml:space="preserve">, </w:t>
      </w:r>
      <w:r w:rsidRPr="002D3724">
        <w:rPr>
          <w:rFonts w:cs="Times New Roman"/>
          <w:lang w:val="en-US" w:eastAsia="zh-CN"/>
        </w:rPr>
        <w:t>UL-TDOA, UL+TDOA+UL-AOA</w:t>
      </w:r>
      <w:r>
        <w:rPr>
          <w:rFonts w:cs="Times New Roman"/>
          <w:lang w:val="en-US" w:eastAsia="zh-CN"/>
        </w:rPr>
        <w:t>,</w:t>
      </w:r>
      <w:r w:rsidRPr="002D3724">
        <w:rPr>
          <w:rFonts w:cs="Times New Roman"/>
          <w:lang w:val="en-US" w:eastAsia="zh-CN"/>
        </w:rPr>
        <w:t xml:space="preserve"> Multi-RTT</w:t>
      </w:r>
      <w:r>
        <w:rPr>
          <w:rFonts w:cs="Times New Roman"/>
          <w:lang w:val="en-US" w:eastAsia="zh-CN"/>
        </w:rPr>
        <w:t>)</w:t>
      </w:r>
      <w:r>
        <w:rPr>
          <w:rFonts w:cs="Times New Roman"/>
          <w:lang w:val="en-GB"/>
        </w:rPr>
        <w:t xml:space="preserve"> is presented for baseline scenarios with and without UE/</w:t>
      </w:r>
      <w:proofErr w:type="spellStart"/>
      <w:r>
        <w:rPr>
          <w:rFonts w:cs="Times New Roman"/>
          <w:lang w:val="en-GB"/>
        </w:rPr>
        <w:t>gNB</w:t>
      </w:r>
      <w:proofErr w:type="spellEnd"/>
      <w:r>
        <w:rPr>
          <w:rFonts w:cs="Times New Roman"/>
          <w:lang w:val="en-GB"/>
        </w:rPr>
        <w:t xml:space="preserve"> calibration errors. In addition, </w:t>
      </w:r>
      <w:proofErr w:type="spellStart"/>
      <w:r>
        <w:rPr>
          <w:rFonts w:cs="Times New Roman"/>
          <w:lang w:val="en-GB"/>
        </w:rPr>
        <w:t>InF</w:t>
      </w:r>
      <w:proofErr w:type="spellEnd"/>
      <w:r>
        <w:rPr>
          <w:rFonts w:cs="Times New Roman"/>
          <w:lang w:val="en-GB"/>
        </w:rPr>
        <w:t>-DH scenario with variable UE/</w:t>
      </w:r>
      <w:proofErr w:type="spellStart"/>
      <w:r>
        <w:rPr>
          <w:rFonts w:cs="Times New Roman"/>
          <w:lang w:val="en-GB"/>
        </w:rPr>
        <w:t>gNB</w:t>
      </w:r>
      <w:proofErr w:type="spellEnd"/>
      <w:r>
        <w:rPr>
          <w:rFonts w:cs="Times New Roman"/>
          <w:lang w:val="en-GB"/>
        </w:rPr>
        <w:t xml:space="preserve"> antenna height was analysed. The super-resolution measurement algorithms without LOS/NLOS detection is applied.</w:t>
      </w:r>
    </w:p>
    <w:p w14:paraId="66CB0D9E" w14:textId="77777777" w:rsidR="007B7941" w:rsidRDefault="00B565E6">
      <w:pPr>
        <w:jc w:val="both"/>
        <w:rPr>
          <w:rFonts w:cs="Times New Roman"/>
          <w:b/>
          <w:bCs/>
          <w:lang w:val="en-GB"/>
        </w:rPr>
      </w:pPr>
      <w:r>
        <w:rPr>
          <w:rFonts w:cs="Times New Roman"/>
          <w:b/>
          <w:bCs/>
          <w:lang w:val="en-GB"/>
        </w:rPr>
        <w:t>Accuracy analysis</w:t>
      </w:r>
    </w:p>
    <w:p w14:paraId="16D65F09" w14:textId="77777777" w:rsidR="007B7941" w:rsidRDefault="00B565E6">
      <w:pPr>
        <w:jc w:val="both"/>
        <w:rPr>
          <w:rFonts w:cs="Times New Roman"/>
          <w:lang w:val="en-GB"/>
        </w:rPr>
      </w:pPr>
      <w:r>
        <w:rPr>
          <w:rFonts w:cs="Times New Roman"/>
          <w:lang w:val="en-GB"/>
        </w:rPr>
        <w:t>The following observations are made based on presented results for baseline scenarios:</w:t>
      </w:r>
    </w:p>
    <w:p w14:paraId="3908A0A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Hybrid positioning can help to improve the positioning accuracy</w:t>
      </w:r>
    </w:p>
    <w:p w14:paraId="1B0906D5" w14:textId="77777777" w:rsidR="007B7941" w:rsidRDefault="00B565E6">
      <w:pPr>
        <w:pStyle w:val="ListParagraph"/>
        <w:numPr>
          <w:ilvl w:val="0"/>
          <w:numId w:val="5"/>
        </w:numPr>
        <w:spacing w:before="60"/>
        <w:ind w:left="284" w:hanging="284"/>
        <w:jc w:val="both"/>
        <w:rPr>
          <w:rFonts w:ascii="Times New Roman" w:hAnsi="Times New Roman"/>
          <w:bCs/>
          <w:iCs/>
          <w:lang w:eastAsia="zh-CN"/>
        </w:rPr>
      </w:pPr>
      <w:r>
        <w:rPr>
          <w:rFonts w:ascii="Times New Roman" w:hAnsi="Times New Roman"/>
          <w:bCs/>
          <w:iCs/>
        </w:rPr>
        <w:t>Positioning accuracy of the center area UEs is generally higher than the edge area UEs</w:t>
      </w:r>
    </w:p>
    <w:p w14:paraId="4457E821" w14:textId="77777777" w:rsidR="007B7941" w:rsidRDefault="00B565E6">
      <w:pPr>
        <w:pStyle w:val="ListParagraph"/>
        <w:numPr>
          <w:ilvl w:val="0"/>
          <w:numId w:val="5"/>
        </w:numPr>
        <w:spacing w:before="60"/>
        <w:ind w:left="284" w:hanging="284"/>
        <w:jc w:val="both"/>
        <w:rPr>
          <w:rFonts w:ascii="Times New Roman" w:hAnsi="Times New Roman"/>
          <w:bCs/>
          <w:iCs/>
          <w:u w:val="single"/>
          <w:lang w:eastAsia="zh-CN"/>
        </w:rPr>
      </w:pPr>
      <w:r>
        <w:rPr>
          <w:rFonts w:ascii="Times New Roman" w:hAnsi="Times New Roman"/>
          <w:bCs/>
          <w:iCs/>
          <w:u w:val="single"/>
        </w:rPr>
        <w:t xml:space="preserve">For </w:t>
      </w:r>
      <w:proofErr w:type="spellStart"/>
      <w:r>
        <w:rPr>
          <w:rFonts w:ascii="Times New Roman" w:hAnsi="Times New Roman"/>
          <w:bCs/>
          <w:iCs/>
          <w:u w:val="single"/>
        </w:rPr>
        <w:t>InF</w:t>
      </w:r>
      <w:proofErr w:type="spellEnd"/>
      <w:r>
        <w:rPr>
          <w:rFonts w:ascii="Times New Roman" w:hAnsi="Times New Roman"/>
          <w:bCs/>
          <w:iCs/>
          <w:u w:val="single"/>
        </w:rPr>
        <w:t>-SH,</w:t>
      </w:r>
    </w:p>
    <w:p w14:paraId="7B711027" w14:textId="77777777"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lastRenderedPageBreak/>
        <w:t>Accuracy of less than 0.2m@90% can be achieved with DL-TDOA+DL-AOD and UL-TDOA+UL-AOA in FR2</w:t>
      </w:r>
    </w:p>
    <w:p w14:paraId="3B85A406" w14:textId="77777777" w:rsidR="007B7941" w:rsidRDefault="00B565E6">
      <w:pPr>
        <w:pStyle w:val="ListParagraph"/>
        <w:numPr>
          <w:ilvl w:val="1"/>
          <w:numId w:val="5"/>
        </w:numPr>
        <w:spacing w:before="60"/>
        <w:ind w:left="567" w:hanging="283"/>
        <w:jc w:val="both"/>
        <w:rPr>
          <w:rFonts w:ascii="Times New Roman" w:hAnsi="Times New Roman"/>
          <w:bCs/>
          <w:iCs/>
          <w:lang w:eastAsia="zh-CN"/>
        </w:rPr>
      </w:pPr>
      <w:r>
        <w:rPr>
          <w:rFonts w:ascii="Times New Roman" w:hAnsi="Times New Roman"/>
          <w:bCs/>
          <w:iCs/>
        </w:rPr>
        <w:t>Accuracy of less than 0.5m@90% can be achieved with UL-TDOA+UL-AOA in FR1 and Multi-RTT in FR2</w:t>
      </w:r>
    </w:p>
    <w:p w14:paraId="10F25DC3" w14:textId="77777777" w:rsidR="007B7941" w:rsidRDefault="00B565E6">
      <w:pPr>
        <w:jc w:val="both"/>
        <w:rPr>
          <w:rFonts w:cs="Times New Roman"/>
          <w:lang w:val="en-GB"/>
        </w:rPr>
      </w:pPr>
      <w:r>
        <w:rPr>
          <w:rFonts w:cs="Times New Roman"/>
          <w:lang w:val="en-GB"/>
        </w:rPr>
        <w:t xml:space="preserve">The following observations are made based on presented results for </w:t>
      </w:r>
      <w:r w:rsidRPr="002D3724">
        <w:rPr>
          <w:rFonts w:cs="Times New Roman"/>
          <w:lang w:val="en-US" w:eastAsia="zh-CN"/>
        </w:rPr>
        <w:t xml:space="preserve">modified </w:t>
      </w:r>
      <w:proofErr w:type="spellStart"/>
      <w:r w:rsidRPr="002D3724">
        <w:rPr>
          <w:rFonts w:cs="Times New Roman"/>
          <w:lang w:val="en-US" w:eastAsia="zh-CN"/>
        </w:rPr>
        <w:t>InF</w:t>
      </w:r>
      <w:proofErr w:type="spellEnd"/>
      <w:r w:rsidRPr="002D3724">
        <w:rPr>
          <w:rFonts w:cs="Times New Roman"/>
          <w:lang w:val="en-US" w:eastAsia="zh-CN"/>
        </w:rPr>
        <w:t>-DH with clutter parameters</w:t>
      </w:r>
      <w:r w:rsidRPr="002D3724">
        <w:rPr>
          <w:rFonts w:cs="Times New Roman"/>
          <w:lang w:val="en-US"/>
        </w:rPr>
        <w:t xml:space="preserve"> {40%, 3m, 5m}</w:t>
      </w:r>
      <w:r>
        <w:rPr>
          <w:rFonts w:cs="Times New Roman"/>
          <w:lang w:val="en-US"/>
        </w:rPr>
        <w:t xml:space="preserve"> with variable and fixed UE/</w:t>
      </w:r>
      <w:proofErr w:type="spellStart"/>
      <w:r>
        <w:rPr>
          <w:rFonts w:cs="Times New Roman"/>
          <w:lang w:val="en-US"/>
        </w:rPr>
        <w:t>gNB</w:t>
      </w:r>
      <w:proofErr w:type="spellEnd"/>
      <w:r>
        <w:rPr>
          <w:rFonts w:cs="Times New Roman"/>
          <w:lang w:val="en-US"/>
        </w:rPr>
        <w:t xml:space="preserve"> antenna height for </w:t>
      </w:r>
      <w:r w:rsidRPr="002D3724">
        <w:rPr>
          <w:rFonts w:cs="Times New Roman"/>
          <w:lang w:val="en-US" w:eastAsia="zh-CN"/>
        </w:rPr>
        <w:t>UL+TDOA+UL-AOA and Multi-RTT in FR1 and FR2</w:t>
      </w:r>
      <w:r>
        <w:rPr>
          <w:rFonts w:cs="Times New Roman"/>
          <w:lang w:val="en-GB"/>
        </w:rPr>
        <w:t>:</w:t>
      </w:r>
    </w:p>
    <w:p w14:paraId="3D03C4A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u w:val="single"/>
        </w:rPr>
        <w:t xml:space="preserve">For modified </w:t>
      </w:r>
      <w:proofErr w:type="spellStart"/>
      <w:r>
        <w:rPr>
          <w:rFonts w:ascii="Times New Roman" w:hAnsi="Times New Roman"/>
          <w:bCs/>
          <w:iCs/>
          <w:u w:val="single"/>
        </w:rPr>
        <w:t>InF</w:t>
      </w:r>
      <w:proofErr w:type="spellEnd"/>
      <w:r>
        <w:rPr>
          <w:rFonts w:ascii="Times New Roman" w:hAnsi="Times New Roman"/>
          <w:bCs/>
          <w:iCs/>
          <w:u w:val="single"/>
        </w:rPr>
        <w:t>-DH</w:t>
      </w:r>
      <w:r>
        <w:rPr>
          <w:rFonts w:ascii="Times New Roman" w:hAnsi="Times New Roman"/>
          <w:bCs/>
          <w:iCs/>
        </w:rPr>
        <w:t xml:space="preserve">, </w:t>
      </w:r>
    </w:p>
    <w:p w14:paraId="549CFB9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Accuracy of less than 0.5m@90% cannot be achieved without NLOS/LOS detection</w:t>
      </w:r>
    </w:p>
    <w:p w14:paraId="256C820F" w14:textId="77777777" w:rsidR="007B7941" w:rsidRDefault="00B565E6">
      <w:pPr>
        <w:jc w:val="both"/>
        <w:rPr>
          <w:rFonts w:cs="Times New Roman"/>
          <w:lang w:val="en-GB"/>
        </w:rPr>
      </w:pPr>
      <w:r>
        <w:rPr>
          <w:rFonts w:cs="Times New Roman"/>
          <w:lang w:val="en-GB"/>
        </w:rPr>
        <w:t xml:space="preserve">For evaluation of the </w:t>
      </w:r>
      <w:r w:rsidRPr="002D3724">
        <w:rPr>
          <w:lang w:val="en-US" w:eastAsia="zh-CN"/>
        </w:rPr>
        <w:t>DL-TDOA, UL-TDOA, UL+TDOA+UL-AOA and Multi-RTT in FR1</w:t>
      </w:r>
      <w:r>
        <w:rPr>
          <w:rFonts w:cs="Times New Roman"/>
          <w:lang w:val="en-GB"/>
        </w:rPr>
        <w:t>, with calibration errors (</w:t>
      </w:r>
      <w:proofErr w:type="spellStart"/>
      <w:r>
        <w:rPr>
          <w:rFonts w:cs="Times New Roman"/>
          <w:lang w:val="en-GB"/>
        </w:rPr>
        <w:t>gNB</w:t>
      </w:r>
      <w:proofErr w:type="spellEnd"/>
      <w:r>
        <w:rPr>
          <w:rFonts w:cs="Times New Roman"/>
          <w:lang w:val="en-GB"/>
        </w:rPr>
        <w:t xml:space="preserve"> Rx/Tx time error T1=1.4ns; UE Rx/Tx time error T1=5.6ns) the following observations are made under above assumptions:</w:t>
      </w:r>
    </w:p>
    <w:p w14:paraId="4EC647C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Positioning accuracy of R16 Multi-RTT deteriorated greatly than other positioning methods with UE</w:t>
      </w:r>
      <w:r>
        <w:rPr>
          <w:rFonts w:ascii="Times New Roman" w:hAnsi="Times New Roman" w:hint="eastAsia"/>
          <w:bCs/>
          <w:iCs/>
        </w:rPr>
        <w:t>/</w:t>
      </w:r>
      <w:proofErr w:type="spellStart"/>
      <w:r>
        <w:rPr>
          <w:rFonts w:ascii="Times New Roman" w:hAnsi="Times New Roman"/>
          <w:bCs/>
          <w:iCs/>
        </w:rPr>
        <w:t>gNB</w:t>
      </w:r>
      <w:proofErr w:type="spellEnd"/>
      <w:r>
        <w:rPr>
          <w:rFonts w:ascii="Times New Roman" w:hAnsi="Times New Roman"/>
          <w:bCs/>
          <w:iCs/>
        </w:rPr>
        <w:t xml:space="preserve"> calibration error.</w:t>
      </w:r>
    </w:p>
    <w:p w14:paraId="27BB637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w:t>
      </w:r>
      <w:r>
        <w:rPr>
          <w:rFonts w:ascii="Times New Roman" w:hAnsi="Times New Roman" w:hint="eastAsia"/>
          <w:bCs/>
          <w:iCs/>
        </w:rPr>
        <w:t>ositioning accuracy of less than 0.</w:t>
      </w:r>
      <w:r>
        <w:rPr>
          <w:rFonts w:ascii="Times New Roman" w:hAnsi="Times New Roman"/>
          <w:bCs/>
          <w:iCs/>
        </w:rPr>
        <w:t>5</w:t>
      </w:r>
      <w:r>
        <w:rPr>
          <w:rFonts w:ascii="Times New Roman" w:hAnsi="Times New Roman" w:hint="eastAsia"/>
          <w:bCs/>
          <w:iCs/>
        </w:rPr>
        <w:t>m@90% can be achieved with UL-TDOA+UL-AOA</w:t>
      </w:r>
      <w:r>
        <w:rPr>
          <w:rFonts w:ascii="Times New Roman" w:hAnsi="Times New Roman"/>
          <w:bCs/>
          <w:iCs/>
        </w:rPr>
        <w:t>.</w:t>
      </w:r>
    </w:p>
    <w:p w14:paraId="5AE3E0D0" w14:textId="77777777" w:rsidR="007B7941" w:rsidRDefault="00B565E6">
      <w:pPr>
        <w:jc w:val="both"/>
        <w:rPr>
          <w:rFonts w:cs="Times New Roman"/>
          <w:b/>
          <w:bCs/>
          <w:lang w:val="en-GB"/>
        </w:rPr>
      </w:pPr>
      <w:r>
        <w:rPr>
          <w:rFonts w:cs="Times New Roman"/>
          <w:b/>
          <w:bCs/>
          <w:lang w:val="en-GB"/>
        </w:rPr>
        <w:t>UE power consumption analysis</w:t>
      </w:r>
    </w:p>
    <w:p w14:paraId="73346CD1" w14:textId="77777777" w:rsidR="007B7941" w:rsidRDefault="00B565E6">
      <w:pPr>
        <w:rPr>
          <w:lang w:val="en-US" w:eastAsia="zh-CN"/>
        </w:rPr>
      </w:pPr>
      <w:r w:rsidRPr="002D3724">
        <w:rPr>
          <w:lang w:val="en-US" w:eastAsia="zh-CN"/>
        </w:rPr>
        <w:t xml:space="preserve">The UE power consumption </w:t>
      </w:r>
      <w:r>
        <w:rPr>
          <w:lang w:val="en-US" w:eastAsia="zh-CN"/>
        </w:rPr>
        <w:t xml:space="preserve">for </w:t>
      </w:r>
      <w:r w:rsidRPr="002D3724">
        <w:rPr>
          <w:lang w:val="en-US" w:eastAsia="zh-CN"/>
        </w:rPr>
        <w:t>the following cases involving PRS measurement and SRS transmission</w:t>
      </w:r>
      <w:r>
        <w:rPr>
          <w:lang w:val="en-US" w:eastAsia="zh-CN"/>
        </w:rPr>
        <w:t xml:space="preserve"> are provided (</w:t>
      </w:r>
      <w:r w:rsidRPr="002D3724">
        <w:rPr>
          <w:lang w:val="en-US" w:eastAsia="zh-CN"/>
        </w:rPr>
        <w:t>power model is based on TR 38.840</w:t>
      </w:r>
      <w:r>
        <w:rPr>
          <w:lang w:val="en-US" w:eastAsia="zh-CN"/>
        </w:rPr>
        <w:t>):</w:t>
      </w:r>
    </w:p>
    <w:p w14:paraId="3D3F854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P</w:t>
      </w:r>
      <w:r>
        <w:rPr>
          <w:rFonts w:ascii="Times New Roman" w:hAnsi="Times New Roman"/>
          <w:bCs/>
          <w:iCs/>
        </w:rPr>
        <w:t>RS with no CDRX</w:t>
      </w:r>
      <w:r w:rsidRPr="002D3724">
        <w:rPr>
          <w:rFonts w:ascii="Times New Roman" w:hAnsi="Times New Roman"/>
          <w:bCs/>
          <w:iCs/>
        </w:rPr>
        <w:t xml:space="preserve"> </w:t>
      </w:r>
      <w:r>
        <w:rPr>
          <w:rFonts w:ascii="Times New Roman" w:hAnsi="Times New Roman"/>
          <w:bCs/>
          <w:iCs/>
        </w:rPr>
        <w:t>/ PRS with CDRX and PRS always in or outside on-duration</w:t>
      </w:r>
    </w:p>
    <w:p w14:paraId="48E928F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with no CDRX / SRS with CDRX and SRS always in on-duration</w:t>
      </w:r>
    </w:p>
    <w:p w14:paraId="33D6928F" w14:textId="77777777" w:rsidR="007B7941" w:rsidRPr="002D3724" w:rsidRDefault="00B565E6">
      <w:pPr>
        <w:rPr>
          <w:lang w:val="en-US" w:eastAsia="zh-CN"/>
        </w:rPr>
      </w:pPr>
      <w:r w:rsidRPr="002D3724">
        <w:rPr>
          <w:rFonts w:hint="eastAsia"/>
          <w:lang w:val="en-US" w:eastAsia="zh-CN"/>
        </w:rPr>
        <w:t>T</w:t>
      </w:r>
      <w:r w:rsidRPr="002D3724">
        <w:rPr>
          <w:lang w:val="en-US" w:eastAsia="zh-CN"/>
        </w:rPr>
        <w:t xml:space="preserve">he </w:t>
      </w:r>
      <w:r>
        <w:rPr>
          <w:lang w:val="en-US" w:eastAsia="zh-CN"/>
        </w:rPr>
        <w:t>following observations are made:</w:t>
      </w:r>
    </w:p>
    <w:p w14:paraId="49C13C3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PRS measurement takes 7% power consumption without C</w:t>
      </w:r>
      <w:r>
        <w:rPr>
          <w:rFonts w:ascii="Times New Roman" w:hAnsi="Times New Roman" w:hint="eastAsia"/>
          <w:bCs/>
          <w:iCs/>
        </w:rPr>
        <w:t>-</w:t>
      </w:r>
      <w:r>
        <w:rPr>
          <w:rFonts w:ascii="Times New Roman" w:hAnsi="Times New Roman"/>
          <w:bCs/>
          <w:iCs/>
        </w:rPr>
        <w:t>DRX and ~18% power consumption with C-DRX</w:t>
      </w:r>
    </w:p>
    <w:p w14:paraId="152FA94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SRS transmission takes 1% power consumption without C-DRX and 2.7% power consumption with C-DRX</w:t>
      </w:r>
    </w:p>
    <w:p w14:paraId="607EC5F6" w14:textId="77777777" w:rsidR="007B7941" w:rsidRDefault="00B565E6">
      <w:pPr>
        <w:pStyle w:val="Heading2"/>
        <w:tabs>
          <w:tab w:val="clear" w:pos="432"/>
          <w:tab w:val="left" w:pos="426"/>
        </w:tabs>
        <w:ind w:left="426" w:hanging="426"/>
      </w:pPr>
      <w:r>
        <w:t>Source #2</w:t>
      </w:r>
    </w:p>
    <w:p w14:paraId="7A7D6A25" w14:textId="77777777" w:rsidR="007B7941" w:rsidRDefault="00B565E6">
      <w:pPr>
        <w:rPr>
          <w:lang w:val="en-US"/>
        </w:rPr>
      </w:pPr>
      <w:r>
        <w:rPr>
          <w:lang w:val="en-US"/>
        </w:rPr>
        <w:t>In [</w:t>
      </w:r>
      <w:r>
        <w:rPr>
          <w:lang w:val="en-US"/>
        </w:rPr>
        <w:fldChar w:fldCharType="begin"/>
      </w:r>
      <w:r>
        <w:rPr>
          <w:lang w:val="en-US"/>
        </w:rPr>
        <w:instrText xml:space="preserve"> REF _Ref48470416 \n \h </w:instrText>
      </w:r>
      <w:r>
        <w:rPr>
          <w:lang w:val="en-US"/>
        </w:rPr>
      </w:r>
      <w:r>
        <w:rPr>
          <w:lang w:val="en-US"/>
        </w:rPr>
        <w:fldChar w:fldCharType="separate"/>
      </w:r>
      <w:r>
        <w:rPr>
          <w:lang w:val="en-US"/>
        </w:rPr>
        <w:t>[2]</w:t>
      </w:r>
      <w:r>
        <w:rPr>
          <w:lang w:val="en-US"/>
        </w:rPr>
        <w:fldChar w:fldCharType="end"/>
      </w:r>
      <w:r>
        <w:rPr>
          <w:lang w:val="en-US"/>
        </w:rPr>
        <w:t xml:space="preserve">, vivo], the DL-TDOA, UL-TDOA, UL-AOA and Multi-RTT positioning accuracy analysis is provided for </w:t>
      </w:r>
      <w:proofErr w:type="spellStart"/>
      <w:r>
        <w:rPr>
          <w:lang w:val="en-US"/>
        </w:rPr>
        <w:t>InF</w:t>
      </w:r>
      <w:proofErr w:type="spellEnd"/>
      <w:r>
        <w:rPr>
          <w:lang w:val="en-US"/>
        </w:rPr>
        <w:t xml:space="preserve">-SH and </w:t>
      </w:r>
      <w:proofErr w:type="spellStart"/>
      <w:r>
        <w:rPr>
          <w:lang w:val="en-US"/>
        </w:rPr>
        <w:t>InF</w:t>
      </w:r>
      <w:proofErr w:type="spellEnd"/>
      <w:r>
        <w:rPr>
          <w:lang w:val="en-US"/>
        </w:rPr>
        <w:t>-DH scenarios for convex and all UEs.</w:t>
      </w:r>
    </w:p>
    <w:p w14:paraId="385E1058" w14:textId="77777777" w:rsidR="007B7941" w:rsidRDefault="00B565E6">
      <w:pPr>
        <w:rPr>
          <w:b/>
          <w:bCs/>
          <w:lang w:val="en-US"/>
        </w:rPr>
      </w:pPr>
      <w:r>
        <w:rPr>
          <w:b/>
          <w:bCs/>
          <w:lang w:val="en-US"/>
        </w:rPr>
        <w:t>Horizontal accuracy analysis</w:t>
      </w:r>
    </w:p>
    <w:p w14:paraId="0BA5C009" w14:textId="77777777" w:rsidR="007B7941" w:rsidRDefault="00B565E6">
      <w:pPr>
        <w:pStyle w:val="BodyText"/>
        <w:rPr>
          <w:rFonts w:eastAsiaTheme="minorEastAsia"/>
          <w:bCs/>
          <w:iCs/>
          <w:szCs w:val="20"/>
        </w:rPr>
      </w:pPr>
      <w:r>
        <w:rPr>
          <w:rFonts w:eastAsiaTheme="minorEastAsia"/>
          <w:bCs/>
          <w:iCs/>
          <w:szCs w:val="20"/>
        </w:rPr>
        <w:t>The following observations are made for different positioning techniques:</w:t>
      </w:r>
    </w:p>
    <w:p w14:paraId="70C4D85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DL-TDOA </w:t>
      </w:r>
      <w:r>
        <w:rPr>
          <w:rFonts w:ascii="Times New Roman" w:hAnsi="Times New Roman" w:hint="eastAsia"/>
          <w:bCs/>
          <w:iCs/>
        </w:rPr>
        <w:t>positioning</w:t>
      </w:r>
      <w:r>
        <w:rPr>
          <w:rFonts w:ascii="MS Gothic" w:eastAsia="MS Gothic" w:hAnsi="MS Gothic" w:cs="MS Gothic" w:hint="eastAsia"/>
          <w:bCs/>
          <w:iCs/>
        </w:rPr>
        <w:t>，</w:t>
      </w:r>
    </w:p>
    <w:p w14:paraId="4AAD190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6DA56EF7"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lastRenderedPageBreak/>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7E9EE2A0"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can</w:t>
      </w:r>
      <w:r>
        <w:rPr>
          <w:rFonts w:ascii="Times New Roman" w:eastAsiaTheme="minorEastAsia" w:hAnsi="Times New Roman"/>
          <w:bCs/>
          <w:iCs/>
          <w:szCs w:val="20"/>
        </w:rPr>
        <w:t xml:space="preserve"> be achieved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-SH for FR2 for all UEs</w:t>
      </w:r>
    </w:p>
    <w:p w14:paraId="30691FB8" w14:textId="77777777" w:rsidR="007B7941" w:rsidRDefault="00B565E6">
      <w:pPr>
        <w:pStyle w:val="ListParagraph"/>
        <w:numPr>
          <w:ilvl w:val="2"/>
          <w:numId w:val="5"/>
        </w:numPr>
        <w:spacing w:before="60"/>
        <w:ind w:left="851" w:hanging="284"/>
        <w:jc w:val="both"/>
        <w:rPr>
          <w:rFonts w:ascii="Times New Roman" w:eastAsiaTheme="minorEastAsia" w:hAnsi="Times New Roman"/>
          <w:bCs/>
          <w:iCs/>
          <w:szCs w:val="20"/>
        </w:rPr>
      </w:pPr>
      <w:r>
        <w:rPr>
          <w:rFonts w:ascii="Times New Roman" w:hAnsi="Times New Roman"/>
          <w:b/>
          <w:iCs/>
        </w:rPr>
        <w:t>cannot</w:t>
      </w:r>
      <w:r>
        <w:rPr>
          <w:rFonts w:ascii="Times New Roman" w:eastAsiaTheme="minorEastAsia" w:hAnsi="Times New Roman"/>
          <w:b/>
          <w:iCs/>
          <w:szCs w:val="20"/>
        </w:rPr>
        <w:t xml:space="preserve"> be achieved</w:t>
      </w:r>
      <w:r>
        <w:rPr>
          <w:rFonts w:ascii="Times New Roman" w:eastAsiaTheme="minorEastAsia" w:hAnsi="Times New Roman"/>
          <w:bCs/>
          <w:iCs/>
          <w:szCs w:val="20"/>
        </w:rPr>
        <w:t xml:space="preserve"> in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 xml:space="preserve">-SH for FR1 and </w:t>
      </w:r>
      <w:proofErr w:type="spellStart"/>
      <w:r>
        <w:rPr>
          <w:rFonts w:ascii="Times New Roman" w:eastAsiaTheme="minorEastAsia" w:hAnsi="Times New Roman"/>
          <w:bCs/>
          <w:iCs/>
          <w:szCs w:val="20"/>
        </w:rPr>
        <w:t>InF</w:t>
      </w:r>
      <w:proofErr w:type="spellEnd"/>
      <w:r>
        <w:rPr>
          <w:rFonts w:ascii="Times New Roman" w:eastAsiaTheme="minorEastAsia" w:hAnsi="Times New Roman"/>
          <w:bCs/>
          <w:iCs/>
          <w:szCs w:val="20"/>
        </w:rPr>
        <w:t>-DH for FR1 and FR2 for all UEs</w:t>
      </w:r>
    </w:p>
    <w:p w14:paraId="4BF2989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UL-TDOA positioning,</w:t>
      </w:r>
    </w:p>
    <w:p w14:paraId="34D5461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74EE49F3"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the baseline assumptions for convex UEs</w:t>
      </w:r>
    </w:p>
    <w:p w14:paraId="7497E390"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 xml:space="preserve">-SH for FR2 for all UEs, </w:t>
      </w:r>
    </w:p>
    <w:p w14:paraId="020207EC"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22F69EE9" w14:textId="77777777" w:rsidR="007B7941" w:rsidRDefault="00B565E6">
      <w:pPr>
        <w:pStyle w:val="ListParagraph"/>
        <w:numPr>
          <w:ilvl w:val="0"/>
          <w:numId w:val="5"/>
        </w:numPr>
        <w:spacing w:before="60"/>
        <w:ind w:left="284" w:hanging="284"/>
        <w:jc w:val="both"/>
        <w:rPr>
          <w:szCs w:val="20"/>
        </w:rPr>
      </w:pPr>
      <w:r>
        <w:rPr>
          <w:rFonts w:ascii="Times New Roman" w:hAnsi="Times New Roman"/>
          <w:bCs/>
          <w:iCs/>
        </w:rPr>
        <w:t>F</w:t>
      </w:r>
      <w:r>
        <w:rPr>
          <w:rFonts w:ascii="Times New Roman" w:hAnsi="Times New Roman" w:hint="eastAsia"/>
          <w:bCs/>
          <w:iCs/>
        </w:rPr>
        <w:t>or</w:t>
      </w:r>
      <w:r>
        <w:rPr>
          <w:rFonts w:ascii="Times New Roman" w:hAnsi="Times New Roman"/>
          <w:bCs/>
          <w:iCs/>
        </w:rPr>
        <w:t xml:space="preserve"> UL-AOA</w:t>
      </w:r>
      <w:r>
        <w:rPr>
          <w:rFonts w:ascii="Times New Roman" w:hAnsi="Times New Roman" w:hint="eastAsia"/>
          <w:bCs/>
          <w:iCs/>
        </w:rPr>
        <w:t xml:space="preserve"> positionin</w:t>
      </w:r>
      <w:r>
        <w:rPr>
          <w:rFonts w:ascii="Times New Roman" w:hAnsi="Times New Roman"/>
          <w:bCs/>
          <w:iCs/>
        </w:rPr>
        <w:t>g,</w:t>
      </w:r>
    </w:p>
    <w:p w14:paraId="6A3B10A2" w14:textId="77777777" w:rsidR="007B7941" w:rsidRDefault="00B565E6">
      <w:pPr>
        <w:pStyle w:val="ListParagraph"/>
        <w:numPr>
          <w:ilvl w:val="1"/>
          <w:numId w:val="5"/>
        </w:numPr>
        <w:spacing w:before="60"/>
        <w:ind w:left="567" w:hanging="283"/>
        <w:jc w:val="both"/>
        <w:rPr>
          <w:szCs w:val="20"/>
        </w:rPr>
      </w:pPr>
      <w:r>
        <w:rPr>
          <w:rFonts w:ascii="Times New Roman" w:hAnsi="Times New Roman"/>
          <w:bCs/>
          <w:iCs/>
        </w:rPr>
        <w:t xml:space="preserve">performance target [0.2m 90%] </w:t>
      </w:r>
    </w:p>
    <w:p w14:paraId="76FA0C56" w14:textId="77777777" w:rsidR="007B7941" w:rsidRDefault="00B565E6">
      <w:pPr>
        <w:pStyle w:val="ListParagraph"/>
        <w:numPr>
          <w:ilvl w:val="2"/>
          <w:numId w:val="5"/>
        </w:numPr>
        <w:spacing w:before="60"/>
        <w:ind w:left="851" w:hanging="284"/>
        <w:jc w:val="both"/>
        <w:rPr>
          <w:szCs w:val="20"/>
        </w:rPr>
      </w:pP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w:t>
      </w:r>
    </w:p>
    <w:p w14:paraId="71B8384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RTT positioning</w:t>
      </w:r>
      <w:r>
        <w:rPr>
          <w:rFonts w:ascii="MS Gothic" w:eastAsia="MS Gothic" w:hAnsi="MS Gothic" w:cs="MS Gothic" w:hint="eastAsia"/>
          <w:bCs/>
          <w:iCs/>
        </w:rPr>
        <w:t>,</w:t>
      </w:r>
    </w:p>
    <w:p w14:paraId="4352D69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[0.2m 90%] </w:t>
      </w:r>
    </w:p>
    <w:p w14:paraId="5BFEB1D2"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achieved in </w:t>
      </w:r>
      <w:proofErr w:type="spellStart"/>
      <w:r>
        <w:rPr>
          <w:rFonts w:ascii="Times New Roman" w:hAnsi="Times New Roman"/>
          <w:bCs/>
          <w:iCs/>
        </w:rPr>
        <w:t>InF</w:t>
      </w:r>
      <w:proofErr w:type="spellEnd"/>
      <w:r>
        <w:rPr>
          <w:rFonts w:ascii="Times New Roman" w:hAnsi="Times New Roman"/>
          <w:bCs/>
          <w:iCs/>
        </w:rPr>
        <w:t>-SH for FR2 for all UEs,</w:t>
      </w:r>
    </w:p>
    <w:p w14:paraId="54F8BF1F"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 </w:t>
      </w:r>
      <w:r>
        <w:rPr>
          <w:rFonts w:ascii="Times New Roman" w:hAnsi="Times New Roman"/>
          <w:b/>
          <w:iCs/>
        </w:rPr>
        <w:t>cannot be 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for FR1 and </w:t>
      </w:r>
      <w:proofErr w:type="spellStart"/>
      <w:r>
        <w:rPr>
          <w:rFonts w:ascii="Times New Roman" w:hAnsi="Times New Roman"/>
          <w:bCs/>
          <w:iCs/>
        </w:rPr>
        <w:t>InF</w:t>
      </w:r>
      <w:proofErr w:type="spellEnd"/>
      <w:r>
        <w:rPr>
          <w:rFonts w:ascii="Times New Roman" w:hAnsi="Times New Roman"/>
          <w:bCs/>
          <w:iCs/>
        </w:rPr>
        <w:t>-DH for FR1 and FR2 for all UEs.</w:t>
      </w:r>
    </w:p>
    <w:p w14:paraId="65C8EF70" w14:textId="77777777" w:rsidR="007B7941" w:rsidRDefault="00B565E6">
      <w:pPr>
        <w:jc w:val="both"/>
        <w:rPr>
          <w:bCs/>
          <w:iCs/>
          <w:lang w:val="en-US"/>
        </w:rPr>
      </w:pPr>
      <w:r>
        <w:rPr>
          <w:bCs/>
          <w:iCs/>
          <w:lang w:val="en-US"/>
        </w:rPr>
        <w:t>Based on provided results it is concluded that:</w:t>
      </w:r>
    </w:p>
    <w:p w14:paraId="68967A18"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target [0.2m 90%] can be achieved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with baseline assumptions for all the Rel-16 timing-based positioning techniques.</w:t>
      </w:r>
    </w:p>
    <w:p w14:paraId="6FD6E5D3" w14:textId="77777777" w:rsidR="007B7941" w:rsidRDefault="00B565E6">
      <w:pPr>
        <w:rPr>
          <w:b/>
          <w:bCs/>
          <w:lang w:val="en-US"/>
        </w:rPr>
      </w:pPr>
      <w:r>
        <w:rPr>
          <w:b/>
          <w:bCs/>
          <w:lang w:val="en-US"/>
        </w:rPr>
        <w:t>Vertical accuracy analysis</w:t>
      </w:r>
    </w:p>
    <w:p w14:paraId="223BBA34" w14:textId="77777777" w:rsidR="007B7941" w:rsidRDefault="00B565E6">
      <w:pPr>
        <w:rPr>
          <w:b/>
          <w:bCs/>
          <w:lang w:val="en-US"/>
        </w:rPr>
      </w:pPr>
      <w:r>
        <w:rPr>
          <w:color w:val="000000" w:themeColor="text1"/>
          <w:szCs w:val="20"/>
          <w:lang w:val="en-US"/>
        </w:rPr>
        <w:t xml:space="preserve">Paper additionally provides </w:t>
      </w:r>
      <w:r w:rsidRPr="002D3724">
        <w:rPr>
          <w:color w:val="000000" w:themeColor="text1"/>
          <w:szCs w:val="20"/>
          <w:lang w:val="en-US"/>
        </w:rPr>
        <w:t xml:space="preserve">vertical positioning evaluations with DL-TDOA and AOA/ZOA for </w:t>
      </w:r>
      <w:proofErr w:type="spellStart"/>
      <w:r w:rsidRPr="002D3724">
        <w:rPr>
          <w:color w:val="000000" w:themeColor="text1"/>
          <w:szCs w:val="20"/>
          <w:lang w:val="en-US"/>
        </w:rPr>
        <w:t>InF</w:t>
      </w:r>
      <w:proofErr w:type="spellEnd"/>
      <w:r w:rsidRPr="002D3724">
        <w:rPr>
          <w:color w:val="000000" w:themeColor="text1"/>
          <w:szCs w:val="20"/>
          <w:lang w:val="en-US"/>
        </w:rPr>
        <w:t xml:space="preserve">-SH and </w:t>
      </w:r>
      <w:proofErr w:type="spellStart"/>
      <w:r w:rsidRPr="002D3724">
        <w:rPr>
          <w:color w:val="000000" w:themeColor="text1"/>
          <w:szCs w:val="20"/>
          <w:lang w:val="en-US"/>
        </w:rPr>
        <w:t>InF</w:t>
      </w:r>
      <w:proofErr w:type="spellEnd"/>
      <w:r w:rsidRPr="002D3724">
        <w:rPr>
          <w:color w:val="000000" w:themeColor="text1"/>
          <w:szCs w:val="20"/>
          <w:lang w:val="en-US"/>
        </w:rPr>
        <w:t>-DH scenarios for FR1</w:t>
      </w:r>
      <w:r>
        <w:rPr>
          <w:color w:val="000000" w:themeColor="text1"/>
          <w:szCs w:val="20"/>
          <w:lang w:val="en-US"/>
        </w:rPr>
        <w:t>. The following observations are drawn:</w:t>
      </w:r>
    </w:p>
    <w:p w14:paraId="68631BC1"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DL-TDOA positioning</w:t>
      </w:r>
      <w:r>
        <w:rPr>
          <w:rFonts w:ascii="MS Gothic" w:eastAsia="MS Gothic" w:hAnsi="MS Gothic" w:cs="MS Gothic" w:hint="eastAsia"/>
          <w:bCs/>
          <w:iCs/>
        </w:rPr>
        <w:t>，</w:t>
      </w:r>
    </w:p>
    <w:p w14:paraId="3D2CA42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target [1m 90%] </w:t>
      </w:r>
    </w:p>
    <w:p w14:paraId="74A2AC0E"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 xml:space="preserve">-SH and </w:t>
      </w:r>
      <w:proofErr w:type="spellStart"/>
      <w:r>
        <w:rPr>
          <w:rFonts w:ascii="Times New Roman" w:hAnsi="Times New Roman"/>
          <w:bCs/>
          <w:iCs/>
        </w:rPr>
        <w:t>InF</w:t>
      </w:r>
      <w:proofErr w:type="spellEnd"/>
      <w:r>
        <w:rPr>
          <w:rFonts w:ascii="Times New Roman" w:hAnsi="Times New Roman"/>
          <w:bCs/>
          <w:iCs/>
        </w:rPr>
        <w:t>-DH scenarios for FR1 with baseline assumptions.</w:t>
      </w:r>
    </w:p>
    <w:p w14:paraId="1FAF9C4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uniformly distributed UE height and BS height have no benefit for vertical positioning</w:t>
      </w:r>
    </w:p>
    <w:p w14:paraId="2F0A5D87"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vertical evaluation with AOA/ZOA technique</w:t>
      </w:r>
      <w:r>
        <w:rPr>
          <w:rFonts w:ascii="MS Gothic" w:eastAsia="MS Gothic" w:hAnsi="MS Gothic" w:cs="MS Gothic" w:hint="eastAsia"/>
          <w:bCs/>
          <w:iCs/>
        </w:rPr>
        <w:t>,</w:t>
      </w:r>
    </w:p>
    <w:p w14:paraId="3BB2DDC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performance target [1m 90%]</w:t>
      </w:r>
    </w:p>
    <w:p w14:paraId="57F418E7"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 be </w:t>
      </w:r>
      <w:r>
        <w:rPr>
          <w:rFonts w:ascii="Times New Roman" w:hAnsi="Times New Roman" w:hint="eastAsia"/>
          <w:bCs/>
          <w:iCs/>
        </w:rPr>
        <w:t>achieved</w:t>
      </w:r>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 scenario</w:t>
      </w:r>
    </w:p>
    <w:p w14:paraId="4A6C336E"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cannot be </w:t>
      </w:r>
      <w:r>
        <w:rPr>
          <w:rFonts w:ascii="Times New Roman" w:hAnsi="Times New Roman" w:hint="eastAsia"/>
          <w:bCs/>
          <w:iCs/>
        </w:rPr>
        <w:t>achieved</w:t>
      </w:r>
      <w:r>
        <w:rPr>
          <w:rFonts w:ascii="Times New Roman" w:hAnsi="Times New Roman"/>
          <w:bCs/>
          <w:iCs/>
        </w:rPr>
        <w:t xml:space="preserve"> </w:t>
      </w:r>
      <w:proofErr w:type="spellStart"/>
      <w:r>
        <w:rPr>
          <w:rFonts w:ascii="Times New Roman" w:hAnsi="Times New Roman"/>
          <w:bCs/>
          <w:iCs/>
        </w:rPr>
        <w:t>InF</w:t>
      </w:r>
      <w:proofErr w:type="spellEnd"/>
      <w:r>
        <w:rPr>
          <w:rFonts w:ascii="Times New Roman" w:hAnsi="Times New Roman"/>
          <w:bCs/>
          <w:iCs/>
        </w:rPr>
        <w:t>-DH scenario for FR1 with baseline assumptions</w:t>
      </w:r>
    </w:p>
    <w:p w14:paraId="33FDD0D0" w14:textId="77777777" w:rsidR="007B7941" w:rsidRDefault="00B565E6">
      <w:pPr>
        <w:jc w:val="both"/>
        <w:rPr>
          <w:b/>
          <w:bCs/>
          <w:szCs w:val="20"/>
          <w:lang w:val="en-US"/>
        </w:rPr>
      </w:pPr>
      <w:r>
        <w:rPr>
          <w:b/>
          <w:bCs/>
          <w:szCs w:val="20"/>
          <w:lang w:val="en-US"/>
        </w:rPr>
        <w:t>Latency Analysis</w:t>
      </w:r>
    </w:p>
    <w:p w14:paraId="2B408AD7" w14:textId="77777777" w:rsidR="007B7941" w:rsidRDefault="00B565E6">
      <w:pPr>
        <w:rPr>
          <w:lang w:val="en-GB"/>
        </w:rPr>
      </w:pPr>
      <w:r>
        <w:rPr>
          <w:lang w:val="en-US"/>
        </w:rPr>
        <w:t>T</w:t>
      </w:r>
      <w:r w:rsidRPr="002D3724">
        <w:rPr>
          <w:lang w:val="en-US"/>
        </w:rPr>
        <w:t xml:space="preserve">wo options </w:t>
      </w:r>
      <w:r>
        <w:rPr>
          <w:lang w:val="en-US"/>
        </w:rPr>
        <w:t>of e2e</w:t>
      </w:r>
      <w:r w:rsidRPr="002D3724">
        <w:rPr>
          <w:lang w:val="en-US"/>
        </w:rPr>
        <w:t xml:space="preserve"> latency </w:t>
      </w:r>
      <w:r>
        <w:rPr>
          <w:lang w:val="en-US"/>
        </w:rPr>
        <w:t>are analyzed</w:t>
      </w:r>
      <w:r w:rsidRPr="002D3724">
        <w:rPr>
          <w:lang w:val="en-US"/>
        </w:rPr>
        <w:t>: UE-to-UE</w:t>
      </w:r>
      <w:r>
        <w:rPr>
          <w:lang w:val="en-US"/>
        </w:rPr>
        <w:t xml:space="preserve"> and</w:t>
      </w:r>
      <w:r w:rsidRPr="002D3724">
        <w:rPr>
          <w:lang w:val="en-US"/>
        </w:rPr>
        <w:t xml:space="preserve"> LCS-</w:t>
      </w:r>
      <w:r w:rsidRPr="002D3724">
        <w:rPr>
          <w:rFonts w:hint="eastAsia"/>
          <w:lang w:val="en-US"/>
        </w:rPr>
        <w:t>to-</w:t>
      </w:r>
      <w:r w:rsidRPr="002D3724">
        <w:rPr>
          <w:lang w:val="en-US"/>
        </w:rPr>
        <w:t>UE</w:t>
      </w:r>
      <w:r>
        <w:rPr>
          <w:lang w:val="en-US"/>
        </w:rPr>
        <w:t xml:space="preserve">. </w:t>
      </w:r>
      <w:r>
        <w:rPr>
          <w:lang w:val="en-GB"/>
        </w:rPr>
        <w:t>It is also noted that the process of the UE-based and UE-assisted positioning is different in terms of latency.</w:t>
      </w:r>
    </w:p>
    <w:p w14:paraId="661B1453" w14:textId="77777777" w:rsidR="007B7941" w:rsidRDefault="00B565E6">
      <w:pPr>
        <w:rPr>
          <w:lang w:val="en-GB"/>
        </w:rPr>
      </w:pPr>
      <w:r>
        <w:rPr>
          <w:lang w:val="en-GB"/>
        </w:rPr>
        <w:lastRenderedPageBreak/>
        <w:t xml:space="preserve">Contribution provides analysis of </w:t>
      </w:r>
    </w:p>
    <w:p w14:paraId="37E7932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e2e latency and higher layer latency</w:t>
      </w:r>
    </w:p>
    <w:p w14:paraId="4A05720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100ms e2e latency cannot be reached with Rel-16 DL positioning</w:t>
      </w:r>
    </w:p>
    <w:p w14:paraId="4DF419C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Concluded: Physical layer latency is</w:t>
      </w:r>
      <w:r>
        <w:rPr>
          <w:rFonts w:ascii="Times New Roman" w:hAnsi="Times New Roman" w:hint="eastAsia"/>
          <w:bCs/>
          <w:iCs/>
        </w:rPr>
        <w:t xml:space="preserve"> </w:t>
      </w:r>
      <w:proofErr w:type="gramStart"/>
      <w:r>
        <w:rPr>
          <w:rFonts w:ascii="Times New Roman" w:hAnsi="Times New Roman" w:hint="eastAsia"/>
          <w:bCs/>
          <w:iCs/>
        </w:rPr>
        <w:t>the</w:t>
      </w:r>
      <w:proofErr w:type="gramEnd"/>
      <w:r>
        <w:rPr>
          <w:rFonts w:ascii="Times New Roman" w:hAnsi="Times New Roman" w:hint="eastAsia"/>
          <w:bCs/>
          <w:iCs/>
        </w:rPr>
        <w:t xml:space="preserve"> major part of </w:t>
      </w:r>
      <w:r>
        <w:rPr>
          <w:rFonts w:ascii="Times New Roman" w:hAnsi="Times New Roman"/>
          <w:bCs/>
          <w:iCs/>
        </w:rPr>
        <w:t xml:space="preserve">total positioning </w:t>
      </w:r>
      <w:r>
        <w:rPr>
          <w:rFonts w:ascii="Times New Roman" w:hAnsi="Times New Roman" w:hint="eastAsia"/>
          <w:bCs/>
          <w:iCs/>
        </w:rPr>
        <w:t>latency</w:t>
      </w:r>
    </w:p>
    <w:p w14:paraId="288D0F8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469A7987" w14:textId="77777777" w:rsidR="007B7941" w:rsidRDefault="00CE4B48">
      <w:pPr>
        <w:pStyle w:val="ListParagraph"/>
        <w:numPr>
          <w:ilvl w:val="1"/>
          <w:numId w:val="5"/>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B565E6">
        <w:rPr>
          <w:rFonts w:ascii="Times New Roman" w:hAnsi="Times New Roman"/>
          <w:bCs/>
          <w:iCs/>
        </w:rPr>
        <w:t xml:space="preserve"> is the periodicity of PRS</w:t>
      </w:r>
    </w:p>
    <w:p w14:paraId="2F34F9B3" w14:textId="77777777" w:rsidR="007B7941" w:rsidRDefault="00B565E6">
      <w:pPr>
        <w:pStyle w:val="ListParagraph"/>
        <w:numPr>
          <w:ilvl w:val="1"/>
          <w:numId w:val="5"/>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Pr>
          <w:rFonts w:ascii="Times New Roman" w:hAnsi="Times New Roman"/>
          <w:bCs/>
          <w:iCs/>
        </w:rPr>
        <w:t xml:space="preserve">is up to UE ability and the signal that needs to measure, </w:t>
      </w:r>
      <w:r>
        <w:rPr>
          <w:rFonts w:ascii="Times New Roman" w:hAnsi="Times New Roman" w:hint="eastAsia"/>
          <w:bCs/>
          <w:iCs/>
        </w:rPr>
        <w:t>as</w:t>
      </w:r>
      <w:r>
        <w:rPr>
          <w:rFonts w:ascii="Times New Roman" w:hAnsi="Times New Roman"/>
          <w:bCs/>
          <w:iCs/>
        </w:rPr>
        <w:t xml:space="preserve"> </w:t>
      </w:r>
      <w:r>
        <w:rPr>
          <w:rFonts w:ascii="Times New Roman" w:hAnsi="Times New Roman" w:hint="eastAsia"/>
          <w:bCs/>
          <w:iCs/>
        </w:rPr>
        <w:t>usually</w:t>
      </w:r>
    </w:p>
    <w:p w14:paraId="1E5C10B6" w14:textId="77777777" w:rsidR="007B7941" w:rsidRDefault="00CE4B48">
      <w:pPr>
        <w:pStyle w:val="ListParagraph"/>
        <w:numPr>
          <w:ilvl w:val="1"/>
          <w:numId w:val="5"/>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B565E6">
        <w:rPr>
          <w:rFonts w:ascii="Times New Roman" w:hAnsi="Times New Roman"/>
          <w:bCs/>
          <w:iCs/>
        </w:rPr>
        <w:t xml:space="preserve"> is the periodicity of the measurement gap</w:t>
      </w:r>
    </w:p>
    <w:p w14:paraId="4CF9D0EF" w14:textId="77777777" w:rsidR="007B7941" w:rsidRDefault="00CE4B48">
      <w:pPr>
        <w:pStyle w:val="ListParagraph"/>
        <w:numPr>
          <w:ilvl w:val="1"/>
          <w:numId w:val="5"/>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B565E6">
        <w:rPr>
          <w:rFonts w:ascii="Times New Roman" w:hAnsi="Times New Roman" w:hint="eastAsia"/>
          <w:bCs/>
          <w:iCs/>
        </w:rPr>
        <w:t xml:space="preserve"> </w:t>
      </w:r>
      <w:r w:rsidR="00B565E6">
        <w:rPr>
          <w:rFonts w:ascii="Times New Roman" w:hAnsi="Times New Roman"/>
          <w:bCs/>
          <w:iCs/>
        </w:rPr>
        <w:t>is the time to request the gap</w:t>
      </w:r>
    </w:p>
    <w:p w14:paraId="26D15138" w14:textId="77777777" w:rsidR="007B7941" w:rsidRDefault="00CE4B48">
      <w:pPr>
        <w:pStyle w:val="ListParagraph"/>
        <w:numPr>
          <w:ilvl w:val="1"/>
          <w:numId w:val="5"/>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B565E6">
        <w:rPr>
          <w:rFonts w:ascii="Times New Roman" w:hAnsi="Times New Roman" w:hint="eastAsia"/>
          <w:bCs/>
          <w:iCs/>
        </w:rPr>
        <w:t xml:space="preserve"> </w:t>
      </w:r>
      <w:r w:rsidR="00B565E6">
        <w:rPr>
          <w:rFonts w:ascii="Times New Roman" w:hAnsi="Times New Roman"/>
          <w:bCs/>
          <w:iCs/>
        </w:rPr>
        <w:t>is the time required by UE to configure gaps; RRC reconfiguration delay</w:t>
      </w:r>
    </w:p>
    <w:p w14:paraId="47259681" w14:textId="77777777" w:rsidR="007B7941" w:rsidRDefault="00CE4B48">
      <w:pPr>
        <w:pStyle w:val="ListParagraph"/>
        <w:numPr>
          <w:ilvl w:val="1"/>
          <w:numId w:val="5"/>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B565E6">
        <w:rPr>
          <w:rFonts w:ascii="Times New Roman" w:hAnsi="Times New Roman" w:hint="eastAsia"/>
          <w:bCs/>
          <w:iCs/>
        </w:rPr>
        <w:t xml:space="preserve"> </w:t>
      </w:r>
      <w:r w:rsidR="00B565E6">
        <w:rPr>
          <w:rFonts w:ascii="Times New Roman" w:hAnsi="Times New Roman"/>
          <w:bCs/>
          <w:iCs/>
        </w:rPr>
        <w:t>is the time to report</w:t>
      </w:r>
    </w:p>
    <w:p w14:paraId="080B9F7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Concluded: Physical layer </w:t>
      </w:r>
      <w:r>
        <w:rPr>
          <w:rFonts w:ascii="Times New Roman" w:hAnsi="Times New Roman" w:hint="eastAsia"/>
          <w:bCs/>
          <w:iCs/>
        </w:rPr>
        <w:t>latency need</w:t>
      </w:r>
      <w:r>
        <w:rPr>
          <w:rFonts w:ascii="Times New Roman" w:hAnsi="Times New Roman"/>
          <w:bCs/>
          <w:iCs/>
        </w:rPr>
        <w:t>s to</w:t>
      </w:r>
      <w:r>
        <w:rPr>
          <w:rFonts w:ascii="Times New Roman" w:hAnsi="Times New Roman" w:hint="eastAsia"/>
          <w:bCs/>
          <w:iCs/>
        </w:rPr>
        <w:t xml:space="preserve"> be</w:t>
      </w:r>
      <w:r>
        <w:rPr>
          <w:rFonts w:ascii="Times New Roman" w:hAnsi="Times New Roman"/>
          <w:bCs/>
          <w:iCs/>
        </w:rPr>
        <w:t xml:space="preserve"> reduced in R17</w:t>
      </w:r>
    </w:p>
    <w:p w14:paraId="40F07DF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Latency analysis for RRC_IDLE/RRC_INACTIVE UEs</w:t>
      </w:r>
    </w:p>
    <w:p w14:paraId="651CD38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Additional latency of 40~200ms will be introduced if the UE switches to connected state from idle state for positioning measurement and report</w:t>
      </w:r>
    </w:p>
    <w:p w14:paraId="1DECC73A" w14:textId="77777777" w:rsidR="007B7941" w:rsidRPr="002D3724" w:rsidRDefault="007B7941">
      <w:pPr>
        <w:rPr>
          <w:szCs w:val="20"/>
          <w:lang w:val="en-US"/>
        </w:rPr>
      </w:pPr>
    </w:p>
    <w:p w14:paraId="1FA3D157" w14:textId="77777777" w:rsidR="007B7941" w:rsidRDefault="00B565E6">
      <w:pPr>
        <w:pStyle w:val="Heading2"/>
        <w:tabs>
          <w:tab w:val="clear" w:pos="432"/>
          <w:tab w:val="left" w:pos="426"/>
        </w:tabs>
        <w:ind w:left="426" w:hanging="426"/>
      </w:pPr>
      <w:r>
        <w:t>Source #3</w:t>
      </w:r>
    </w:p>
    <w:p w14:paraId="6AA2C534" w14:textId="77777777" w:rsidR="007B7941" w:rsidRDefault="00B565E6">
      <w:pPr>
        <w:jc w:val="both"/>
        <w:rPr>
          <w:lang w:val="en-US"/>
        </w:rPr>
      </w:pPr>
      <w:r>
        <w:rPr>
          <w:lang w:val="en-US"/>
        </w:rPr>
        <w:t>In [</w:t>
      </w:r>
      <w:r>
        <w:rPr>
          <w:lang w:val="en-US"/>
        </w:rPr>
        <w:fldChar w:fldCharType="begin"/>
      </w:r>
      <w:r>
        <w:rPr>
          <w:lang w:val="en-US"/>
        </w:rPr>
        <w:instrText xml:space="preserve"> REF _Ref48481492 \n \h </w:instrText>
      </w:r>
      <w:r>
        <w:rPr>
          <w:lang w:val="en-US"/>
        </w:rPr>
      </w:r>
      <w:r>
        <w:rPr>
          <w:lang w:val="en-US"/>
        </w:rPr>
        <w:fldChar w:fldCharType="separate"/>
      </w:r>
      <w:r>
        <w:rPr>
          <w:lang w:val="en-US"/>
        </w:rPr>
        <w:t>[3]</w:t>
      </w:r>
      <w:r>
        <w:rPr>
          <w:lang w:val="en-US"/>
        </w:rPr>
        <w:fldChar w:fldCharType="end"/>
      </w:r>
      <w:r>
        <w:rPr>
          <w:lang w:val="en-US"/>
        </w:rPr>
        <w:t>, ZTE], evaluation results for DL-TDOA with and w/o network synchronization error are provided using MUSIC super-resolution algorithm for FR1 and FR2. The following major conclusions are drawn:</w:t>
      </w:r>
    </w:p>
    <w:p w14:paraId="01744A7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 xml:space="preserve">-SH scenario, </w:t>
      </w:r>
    </w:p>
    <w:p w14:paraId="655A54C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location error </w:t>
      </w:r>
      <w:r>
        <w:rPr>
          <w:rFonts w:ascii="Times New Roman" w:hAnsi="Times New Roman" w:hint="eastAsia"/>
          <w:bCs/>
          <w:iCs/>
        </w:rPr>
        <w:t>is larger than 40 m for most of cases</w:t>
      </w:r>
      <w:r>
        <w:rPr>
          <w:rFonts w:ascii="Times New Roman" w:hAnsi="Times New Roman"/>
          <w:bCs/>
          <w:iCs/>
        </w:rPr>
        <w:t xml:space="preserve"> </w:t>
      </w:r>
      <w:r>
        <w:rPr>
          <w:rFonts w:ascii="Times New Roman" w:hAnsi="Times New Roman" w:hint="eastAsia"/>
          <w:bCs/>
          <w:iCs/>
        </w:rPr>
        <w:t xml:space="preserve">with 50 ns synchronization error </w:t>
      </w:r>
      <w:r>
        <w:rPr>
          <w:rFonts w:ascii="Times New Roman" w:hAnsi="Times New Roman"/>
          <w:bCs/>
          <w:iCs/>
        </w:rPr>
        <w:t xml:space="preserve">at the percentile of 90% </w:t>
      </w:r>
      <w:r>
        <w:rPr>
          <w:rFonts w:ascii="Times New Roman" w:hAnsi="Times New Roman" w:hint="eastAsia"/>
          <w:bCs/>
          <w:iCs/>
        </w:rPr>
        <w:t>UEs</w:t>
      </w:r>
    </w:p>
    <w:p w14:paraId="55735F6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assuming ideal </w:t>
      </w:r>
      <w:r>
        <w:rPr>
          <w:rFonts w:ascii="Times New Roman" w:hAnsi="Times New Roman" w:hint="eastAsia"/>
          <w:bCs/>
          <w:iCs/>
        </w:rPr>
        <w:t>synchronization and all UEs are inside convex hull, t</w:t>
      </w:r>
      <w:r>
        <w:rPr>
          <w:rFonts w:ascii="Times New Roman" w:hAnsi="Times New Roman"/>
          <w:bCs/>
          <w:iCs/>
        </w:rPr>
        <w:t xml:space="preserve">he horizontal positioning accuracy of 90% </w:t>
      </w:r>
      <w:r>
        <w:rPr>
          <w:rFonts w:ascii="Times New Roman" w:hAnsi="Times New Roman" w:hint="eastAsia"/>
          <w:bCs/>
          <w:iCs/>
        </w:rPr>
        <w:t>UEs</w:t>
      </w:r>
      <w:r>
        <w:rPr>
          <w:rFonts w:ascii="Times New Roman" w:hAnsi="Times New Roman"/>
          <w:bCs/>
          <w:iCs/>
        </w:rPr>
        <w:t xml:space="preserve"> is less than 0.450 m in FR1, while the value is 0.0</w:t>
      </w:r>
      <w:r>
        <w:rPr>
          <w:rFonts w:ascii="Times New Roman" w:hAnsi="Times New Roman" w:hint="eastAsia"/>
          <w:bCs/>
          <w:iCs/>
        </w:rPr>
        <w:t>44</w:t>
      </w:r>
      <w:r>
        <w:rPr>
          <w:rFonts w:ascii="Times New Roman" w:hAnsi="Times New Roman"/>
          <w:bCs/>
          <w:iCs/>
        </w:rPr>
        <w:t xml:space="preserve"> m in FR2</w:t>
      </w:r>
    </w:p>
    <w:p w14:paraId="462033E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hint="eastAsia"/>
          <w:bCs/>
          <w:iCs/>
        </w:rPr>
        <w:t xml:space="preserve">For </w:t>
      </w:r>
      <w:proofErr w:type="spellStart"/>
      <w:r>
        <w:rPr>
          <w:rFonts w:ascii="Times New Roman" w:hAnsi="Times New Roman" w:hint="eastAsia"/>
          <w:bCs/>
          <w:iCs/>
        </w:rPr>
        <w:t>InF</w:t>
      </w:r>
      <w:proofErr w:type="spellEnd"/>
      <w:r>
        <w:rPr>
          <w:rFonts w:ascii="Times New Roman" w:hAnsi="Times New Roman" w:hint="eastAsia"/>
          <w:bCs/>
          <w:iCs/>
        </w:rPr>
        <w:t>-</w:t>
      </w:r>
      <w:r>
        <w:rPr>
          <w:rFonts w:ascii="Times New Roman" w:hAnsi="Times New Roman"/>
          <w:bCs/>
          <w:iCs/>
        </w:rPr>
        <w:t>D</w:t>
      </w:r>
      <w:r>
        <w:rPr>
          <w:rFonts w:ascii="Times New Roman" w:hAnsi="Times New Roman" w:hint="eastAsia"/>
          <w:bCs/>
          <w:iCs/>
        </w:rPr>
        <w:t>H scenario,</w:t>
      </w:r>
    </w:p>
    <w:p w14:paraId="5C733EC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following cases with clutter settings {40%, 2m, 2m} can meet sub-meter level requirement,</w:t>
      </w:r>
    </w:p>
    <w:p w14:paraId="4C3CB57B"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inside convex hull in FR1</w:t>
      </w:r>
    </w:p>
    <w:p w14:paraId="500B1151"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47% UEs when all UEs are uniformly distributed in FR1</w:t>
      </w:r>
    </w:p>
    <w:p w14:paraId="53A41DE7"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67% UEs when all UEs are inside convex hull in FR2</w:t>
      </w:r>
    </w:p>
    <w:p w14:paraId="5A1BF9B6"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hint="eastAsia"/>
          <w:bCs/>
          <w:iCs/>
        </w:rPr>
        <w:t>at the percentile of 50% UEs when all UEs are uniformly distributed in FR2</w:t>
      </w:r>
    </w:p>
    <w:p w14:paraId="7E47B04D" w14:textId="77777777" w:rsidR="007B7941" w:rsidRPr="002D3724" w:rsidRDefault="00B565E6">
      <w:pPr>
        <w:adjustRightInd w:val="0"/>
        <w:snapToGrid w:val="0"/>
        <w:spacing w:beforeLines="50" w:before="180" w:afterLines="50" w:after="180"/>
        <w:rPr>
          <w:sz w:val="20"/>
          <w:szCs w:val="20"/>
          <w:lang w:val="en-US"/>
        </w:rPr>
      </w:pPr>
      <w:r>
        <w:rPr>
          <w:sz w:val="20"/>
          <w:szCs w:val="20"/>
          <w:lang w:val="en-US"/>
        </w:rPr>
        <w:lastRenderedPageBreak/>
        <w:t xml:space="preserve">It was also observed that </w:t>
      </w:r>
      <w:r w:rsidRPr="002D3724">
        <w:rPr>
          <w:rFonts w:hint="eastAsia"/>
          <w:sz w:val="20"/>
          <w:szCs w:val="20"/>
          <w:lang w:val="en-US"/>
        </w:rPr>
        <w:t xml:space="preserve">vertical accuracy requirement (i.e. 1 m for 90% of UEs) </w:t>
      </w:r>
      <w:r>
        <w:rPr>
          <w:sz w:val="20"/>
          <w:szCs w:val="20"/>
          <w:lang w:val="en-US"/>
        </w:rPr>
        <w:t xml:space="preserve">can be met in selected cases </w:t>
      </w:r>
      <w:r w:rsidRPr="002D3724">
        <w:rPr>
          <w:rFonts w:hint="eastAsia"/>
          <w:sz w:val="20"/>
          <w:szCs w:val="20"/>
          <w:lang w:val="en-US"/>
        </w:rPr>
        <w:t>based on current assumptions and Rel-16 positioning method under perfect synchronization condition.</w:t>
      </w:r>
    </w:p>
    <w:p w14:paraId="1F437D79" w14:textId="77777777" w:rsidR="007B7941" w:rsidRPr="002D3724" w:rsidRDefault="007B7941">
      <w:pPr>
        <w:rPr>
          <w:szCs w:val="20"/>
          <w:lang w:val="en-US"/>
        </w:rPr>
      </w:pPr>
    </w:p>
    <w:p w14:paraId="7B315C67" w14:textId="77777777" w:rsidR="007B7941" w:rsidRDefault="00B565E6">
      <w:pPr>
        <w:pStyle w:val="Heading2"/>
        <w:tabs>
          <w:tab w:val="clear" w:pos="432"/>
          <w:tab w:val="left" w:pos="426"/>
        </w:tabs>
        <w:ind w:left="426" w:hanging="426"/>
      </w:pPr>
      <w:r>
        <w:t>Source #4</w:t>
      </w:r>
    </w:p>
    <w:p w14:paraId="2FB2C644" w14:textId="77777777" w:rsidR="007B7941" w:rsidRDefault="00B565E6">
      <w:pPr>
        <w:rPr>
          <w:lang w:val="en-GB"/>
        </w:rPr>
      </w:pPr>
      <w:r>
        <w:rPr>
          <w:lang w:val="en-GB"/>
        </w:rPr>
        <w:t>In [</w:t>
      </w:r>
      <w:r>
        <w:rPr>
          <w:lang w:val="en-GB"/>
        </w:rPr>
        <w:fldChar w:fldCharType="begin"/>
      </w:r>
      <w:r>
        <w:rPr>
          <w:lang w:val="en-GB"/>
        </w:rPr>
        <w:instrText xml:space="preserve"> REF _Ref48482392 \n \h </w:instrText>
      </w:r>
      <w:r>
        <w:rPr>
          <w:lang w:val="en-GB"/>
        </w:rPr>
      </w:r>
      <w:r>
        <w:rPr>
          <w:lang w:val="en-GB"/>
        </w:rPr>
        <w:fldChar w:fldCharType="separate"/>
      </w:r>
      <w:r>
        <w:rPr>
          <w:lang w:val="en-GB"/>
        </w:rPr>
        <w:t>[4]</w:t>
      </w:r>
      <w:r>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786CF970" w14:textId="77777777" w:rsidR="007B7941" w:rsidRDefault="00B565E6">
      <w:pPr>
        <w:rPr>
          <w:lang w:val="en-GB"/>
        </w:rPr>
      </w:pPr>
      <w:r>
        <w:rPr>
          <w:lang w:val="en-GB"/>
        </w:rPr>
        <w:t>The following observations are made based on provided results:</w:t>
      </w:r>
    </w:p>
    <w:p w14:paraId="07AA3C9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-SH scenario, </w:t>
      </w:r>
    </w:p>
    <w:p w14:paraId="28E447D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in FR2 is nearly achieved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58A5307D"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 xml:space="preserve">-DH scenario, </w:t>
      </w:r>
    </w:p>
    <w:p w14:paraId="5442116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cannot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05A1E4F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InH</w:t>
      </w:r>
      <w:proofErr w:type="spellEnd"/>
      <w:r>
        <w:rPr>
          <w:rFonts w:ascii="Times New Roman" w:hAnsi="Times New Roman"/>
          <w:bCs/>
          <w:iCs/>
        </w:rPr>
        <w:t xml:space="preserve">-OO scenario, </w:t>
      </w:r>
    </w:p>
    <w:p w14:paraId="2ED9EE6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the target of horizontal positioning accuracy can be met by using positioning technique enhancements, i.e. incorporating legacy DL-TDOA and </w:t>
      </w:r>
      <w:proofErr w:type="spellStart"/>
      <w:r>
        <w:rPr>
          <w:rFonts w:ascii="Times New Roman" w:hAnsi="Times New Roman"/>
          <w:bCs/>
          <w:iCs/>
        </w:rPr>
        <w:t>AoD</w:t>
      </w:r>
      <w:proofErr w:type="spellEnd"/>
      <w:r>
        <w:rPr>
          <w:rFonts w:ascii="Times New Roman" w:hAnsi="Times New Roman"/>
          <w:bCs/>
          <w:iCs/>
        </w:rPr>
        <w:t xml:space="preserve"> with NLOS detection.</w:t>
      </w:r>
    </w:p>
    <w:p w14:paraId="799C16B2" w14:textId="77777777" w:rsidR="007B7941" w:rsidRDefault="00B565E6">
      <w:pPr>
        <w:spacing w:before="60" w:after="0"/>
        <w:jc w:val="both"/>
        <w:rPr>
          <w:bCs/>
          <w:iCs/>
          <w:lang w:val="en-US"/>
        </w:rPr>
      </w:pPr>
      <w:r>
        <w:rPr>
          <w:bCs/>
          <w:iCs/>
          <w:lang w:val="en-US"/>
        </w:rPr>
        <w:t>Based on latency analysis the following is recommended:</w:t>
      </w:r>
    </w:p>
    <w:p w14:paraId="741FA1B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RAN1 to study the operation of aperiodic PRS and fast positioning measurement report </w:t>
      </w:r>
      <w:proofErr w:type="gramStart"/>
      <w:r>
        <w:rPr>
          <w:rFonts w:ascii="Times New Roman" w:hAnsi="Times New Roman"/>
          <w:bCs/>
          <w:iCs/>
        </w:rPr>
        <w:t>in order to</w:t>
      </w:r>
      <w:proofErr w:type="gramEnd"/>
      <w:r>
        <w:rPr>
          <w:rFonts w:ascii="Times New Roman" w:hAnsi="Times New Roman"/>
          <w:bCs/>
          <w:iCs/>
        </w:rPr>
        <w:t xml:space="preserve"> meet positioning latency requirements.</w:t>
      </w:r>
    </w:p>
    <w:p w14:paraId="7C8C282B" w14:textId="77777777" w:rsidR="007B7941" w:rsidRDefault="007B7941">
      <w:pPr>
        <w:rPr>
          <w:lang w:val="en-GB"/>
        </w:rPr>
      </w:pPr>
    </w:p>
    <w:p w14:paraId="27EE0477" w14:textId="77777777" w:rsidR="007B7941" w:rsidRDefault="00B565E6">
      <w:pPr>
        <w:pStyle w:val="Heading2"/>
        <w:tabs>
          <w:tab w:val="clear" w:pos="432"/>
          <w:tab w:val="left" w:pos="426"/>
        </w:tabs>
        <w:ind w:left="426" w:hanging="426"/>
      </w:pPr>
      <w:r>
        <w:t>Source #5</w:t>
      </w:r>
    </w:p>
    <w:p w14:paraId="712E1308" w14:textId="77777777" w:rsidR="007B7941" w:rsidRDefault="00B565E6">
      <w:pPr>
        <w:jc w:val="both"/>
        <w:rPr>
          <w:lang w:val="en-US"/>
        </w:rPr>
      </w:pPr>
      <w:r>
        <w:rPr>
          <w:lang w:val="en-GB"/>
        </w:rPr>
        <w:t>The work in [</w:t>
      </w:r>
      <w:r>
        <w:rPr>
          <w:lang w:val="en-GB"/>
        </w:rPr>
        <w:fldChar w:fldCharType="begin"/>
      </w:r>
      <w:r>
        <w:rPr>
          <w:lang w:val="en-GB"/>
        </w:rPr>
        <w:instrText xml:space="preserve"> REF _Ref48484030 \n \h </w:instrText>
      </w:r>
      <w:r>
        <w:rPr>
          <w:lang w:val="en-GB"/>
        </w:rPr>
      </w:r>
      <w:r>
        <w:rPr>
          <w:lang w:val="en-GB"/>
        </w:rPr>
        <w:fldChar w:fldCharType="separate"/>
      </w:r>
      <w:r>
        <w:rPr>
          <w:lang w:val="en-GB"/>
        </w:rPr>
        <w:t>[5]</w:t>
      </w:r>
      <w:r>
        <w:rPr>
          <w:lang w:val="en-GB"/>
        </w:rPr>
        <w:fldChar w:fldCharType="end"/>
      </w:r>
      <w:r>
        <w:rPr>
          <w:lang w:val="en-GB"/>
        </w:rPr>
        <w:t xml:space="preserve">, CATT] provides </w:t>
      </w:r>
      <w:r>
        <w:rPr>
          <w:lang w:val="en-US"/>
        </w:rPr>
        <w:t>i</w:t>
      </w:r>
      <w:r w:rsidRPr="002D3724">
        <w:rPr>
          <w:lang w:val="en-US"/>
        </w:rPr>
        <w:t xml:space="preserve">nitial </w:t>
      </w:r>
      <w:r w:rsidRPr="002D3724">
        <w:rPr>
          <w:lang w:val="en-US" w:eastAsia="zh-CN"/>
        </w:rPr>
        <w:t xml:space="preserve">simulation </w:t>
      </w:r>
      <w:r>
        <w:rPr>
          <w:lang w:val="en-US"/>
        </w:rPr>
        <w:t xml:space="preserve">data for </w:t>
      </w:r>
      <w:r w:rsidRPr="002D3724">
        <w:rPr>
          <w:lang w:val="en-US"/>
        </w:rPr>
        <w:t xml:space="preserve">NR </w:t>
      </w:r>
      <w:r>
        <w:rPr>
          <w:bCs/>
          <w:iCs/>
          <w:lang w:val="en-US"/>
        </w:rPr>
        <w:t>positioning</w:t>
      </w:r>
      <w:r w:rsidRPr="002D3724">
        <w:rPr>
          <w:lang w:val="en-US"/>
        </w:rPr>
        <w:t xml:space="preserve"> performance in </w:t>
      </w:r>
      <w:proofErr w:type="spellStart"/>
      <w:r w:rsidRPr="002D3724">
        <w:rPr>
          <w:lang w:val="en-US"/>
        </w:rPr>
        <w:t>InF</w:t>
      </w:r>
      <w:proofErr w:type="spellEnd"/>
      <w:r w:rsidRPr="002D3724">
        <w:rPr>
          <w:lang w:val="en-US"/>
        </w:rPr>
        <w:t xml:space="preserve"> scenarios</w:t>
      </w:r>
      <w:r>
        <w:rPr>
          <w:lang w:val="en-US"/>
        </w:rPr>
        <w:t xml:space="preserve">. The following positioning techniques were analyzed: DL-TDOA, UL-TDOA, UL-TDOA+UL </w:t>
      </w:r>
      <w:proofErr w:type="spellStart"/>
      <w:r>
        <w:rPr>
          <w:lang w:val="en-US"/>
        </w:rPr>
        <w:t>AoA</w:t>
      </w:r>
      <w:proofErr w:type="spellEnd"/>
      <w:r>
        <w:rPr>
          <w:lang w:val="en-US"/>
        </w:rPr>
        <w:t>, Multi-RTT. The MUSIC algorithm was used for estimation of signal location parameters together with 2D or 3D positioning using Chan’s algorithm.</w:t>
      </w:r>
    </w:p>
    <w:p w14:paraId="0F9D16E4"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positioning and UEs within convex hull, </w:t>
      </w:r>
    </w:p>
    <w:p w14:paraId="1883DB6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0.04m (InF-SH-2D/FR2) to 1.50m(InF-DH-3D/FR2)</w:t>
      </w:r>
      <w:r>
        <w:rPr>
          <w:rFonts w:ascii="Times New Roman" w:hAnsi="Times New Roman" w:hint="eastAsia"/>
          <w:bCs/>
          <w:iCs/>
        </w:rPr>
        <w:t xml:space="preserve"> </w:t>
      </w:r>
      <w:r>
        <w:rPr>
          <w:rFonts w:ascii="Times New Roman" w:hAnsi="Times New Roman"/>
          <w:bCs/>
          <w:iCs/>
        </w:rPr>
        <w:t>at 90% CDF point</w:t>
      </w:r>
    </w:p>
    <w:p w14:paraId="1584EF9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0.63(InF-SH-3D/FR</w:t>
      </w:r>
      <w:proofErr w:type="gramStart"/>
      <w:r>
        <w:rPr>
          <w:rFonts w:ascii="Times New Roman" w:hAnsi="Times New Roman"/>
          <w:bCs/>
          <w:iCs/>
        </w:rPr>
        <w:t>2)m</w:t>
      </w:r>
      <w:proofErr w:type="gramEnd"/>
      <w:r>
        <w:rPr>
          <w:rFonts w:ascii="Times New Roman" w:hAnsi="Times New Roman"/>
          <w:bCs/>
          <w:iCs/>
        </w:rPr>
        <w:t xml:space="preserve"> to 3.06(InF-DH-3D/FR2)m at 90% CDF point</w:t>
      </w:r>
    </w:p>
    <w:p w14:paraId="27E7256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the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UEs</w:t>
      </w:r>
      <w:r>
        <w:rPr>
          <w:rFonts w:ascii="Times New Roman" w:hAnsi="Times New Roman" w:hint="eastAsia"/>
          <w:bCs/>
          <w:iCs/>
        </w:rPr>
        <w:t xml:space="preserve"> (0.20 m vs 0.4</w:t>
      </w:r>
      <w:r>
        <w:rPr>
          <w:rFonts w:ascii="Times New Roman" w:hAnsi="Times New Roman"/>
          <w:bCs/>
          <w:iCs/>
        </w:rPr>
        <w:t>2</w:t>
      </w:r>
      <w:r>
        <w:rPr>
          <w:rFonts w:ascii="Times New Roman" w:hAnsi="Times New Roman" w:hint="eastAsia"/>
          <w:bCs/>
          <w:iCs/>
        </w:rPr>
        <w:t xml:space="preserve"> m at CDF 90%</w:t>
      </w:r>
      <w:r>
        <w:rPr>
          <w:rFonts w:ascii="Times New Roman" w:hAnsi="Times New Roman"/>
          <w:bCs/>
          <w:iCs/>
        </w:rPr>
        <w:t xml:space="preserve"> point</w:t>
      </w:r>
      <w:r>
        <w:rPr>
          <w:rFonts w:ascii="Times New Roman" w:hAnsi="Times New Roman" w:hint="eastAsia"/>
          <w:bCs/>
          <w:iCs/>
        </w:rPr>
        <w:t>)</w:t>
      </w:r>
    </w:p>
    <w:p w14:paraId="6993B6B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lastRenderedPageBreak/>
        <w:t>vertical</w:t>
      </w:r>
      <w:r>
        <w:rPr>
          <w:rFonts w:ascii="Times New Roman" w:hAnsi="Times New Roman" w:hint="eastAsia"/>
          <w:bCs/>
          <w:iCs/>
        </w:rPr>
        <w:t xml:space="preserve"> </w:t>
      </w:r>
      <w:r>
        <w:rPr>
          <w:rFonts w:ascii="Times New Roman" w:hAnsi="Times New Roman"/>
          <w:bCs/>
          <w:iCs/>
        </w:rPr>
        <w:t xml:space="preserve">accuracy obtained from the UEs within Convex Hull and </w:t>
      </w:r>
      <w:r>
        <w:rPr>
          <w:rFonts w:ascii="Times New Roman" w:hAnsi="Times New Roman" w:hint="eastAsia"/>
          <w:bCs/>
          <w:iCs/>
        </w:rPr>
        <w:t xml:space="preserve">that of </w:t>
      </w:r>
      <w:r>
        <w:rPr>
          <w:rFonts w:ascii="Times New Roman" w:hAnsi="Times New Roman"/>
          <w:bCs/>
          <w:iCs/>
        </w:rPr>
        <w:t xml:space="preserve">all UEs </w:t>
      </w:r>
      <w:r>
        <w:rPr>
          <w:rFonts w:ascii="Times New Roman" w:hAnsi="Times New Roman" w:hint="eastAsia"/>
          <w:bCs/>
          <w:iCs/>
        </w:rPr>
        <w:t>are nearly the same</w:t>
      </w:r>
    </w:p>
    <w:p w14:paraId="62D473F3"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 positioning method and UEs within convex hull,</w:t>
      </w:r>
    </w:p>
    <w:p w14:paraId="0B710E5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0.05</w:t>
      </w:r>
      <w:bookmarkStart w:id="6" w:name="_Hlk48485145"/>
      <w:r>
        <w:rPr>
          <w:rFonts w:ascii="Times New Roman" w:hAnsi="Times New Roman"/>
          <w:bCs/>
          <w:iCs/>
        </w:rPr>
        <w:t>m (InF-SH-2D/FR2)</w:t>
      </w:r>
      <w:bookmarkEnd w:id="6"/>
      <w:r>
        <w:rPr>
          <w:rFonts w:ascii="Times New Roman" w:hAnsi="Times New Roman"/>
          <w:bCs/>
          <w:iCs/>
        </w:rPr>
        <w:t xml:space="preserve"> to 1.94m (InF-DH-3D/FR2) at 90% CDF point</w:t>
      </w:r>
      <w:r>
        <w:rPr>
          <w:rFonts w:ascii="Times New Roman" w:hAnsi="Times New Roman" w:hint="eastAsia"/>
          <w:bCs/>
          <w:iCs/>
        </w:rPr>
        <w:t xml:space="preserve"> </w:t>
      </w:r>
    </w:p>
    <w:p w14:paraId="0B3FEA0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0.83m (InF-SH-3D/FR2)</w:t>
      </w:r>
      <w:r>
        <w:rPr>
          <w:rFonts w:ascii="Times New Roman" w:hAnsi="Times New Roman" w:hint="eastAsia"/>
          <w:bCs/>
          <w:iCs/>
        </w:rPr>
        <w:t xml:space="preserve"> </w:t>
      </w:r>
      <w:r>
        <w:rPr>
          <w:rFonts w:ascii="Times New Roman" w:hAnsi="Times New Roman"/>
          <w:bCs/>
          <w:iCs/>
        </w:rPr>
        <w:t>to 3.13(InF-DH-3D/FR2) at 90% CDF point</w:t>
      </w:r>
    </w:p>
    <w:p w14:paraId="2E0136B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horizontal accuracy obtained from UEs within Convex Hull </w:t>
      </w:r>
      <w:r>
        <w:rPr>
          <w:rFonts w:ascii="Times New Roman" w:hAnsi="Times New Roman" w:hint="eastAsia"/>
          <w:bCs/>
          <w:iCs/>
        </w:rPr>
        <w:t>performs better</w:t>
      </w:r>
      <w:r>
        <w:rPr>
          <w:rFonts w:ascii="Times New Roman" w:hAnsi="Times New Roman"/>
          <w:bCs/>
          <w:iCs/>
        </w:rPr>
        <w:t xml:space="preserve"> than</w:t>
      </w:r>
      <w:r>
        <w:rPr>
          <w:rFonts w:ascii="Times New Roman" w:hAnsi="Times New Roman" w:hint="eastAsia"/>
          <w:bCs/>
          <w:iCs/>
        </w:rPr>
        <w:t xml:space="preserve"> that of </w:t>
      </w:r>
      <w:r>
        <w:rPr>
          <w:rFonts w:ascii="Times New Roman" w:hAnsi="Times New Roman"/>
          <w:bCs/>
          <w:iCs/>
        </w:rPr>
        <w:t>all UE</w:t>
      </w:r>
      <w:r>
        <w:rPr>
          <w:rFonts w:ascii="Times New Roman" w:hAnsi="Times New Roman" w:hint="eastAsia"/>
          <w:bCs/>
          <w:iCs/>
        </w:rPr>
        <w:t>s (0.2</w:t>
      </w:r>
      <w:r>
        <w:rPr>
          <w:rFonts w:ascii="Times New Roman" w:hAnsi="Times New Roman"/>
          <w:bCs/>
          <w:iCs/>
        </w:rPr>
        <w:t>6 m</w:t>
      </w:r>
      <w:r>
        <w:rPr>
          <w:rFonts w:ascii="Times New Roman" w:hAnsi="Times New Roman" w:hint="eastAsia"/>
          <w:bCs/>
          <w:iCs/>
        </w:rPr>
        <w:t xml:space="preserve"> vs 0.5</w:t>
      </w:r>
      <w:r>
        <w:rPr>
          <w:rFonts w:ascii="Times New Roman" w:hAnsi="Times New Roman"/>
          <w:bCs/>
          <w:iCs/>
        </w:rPr>
        <w:t>2</w:t>
      </w:r>
      <w:r>
        <w:rPr>
          <w:rFonts w:ascii="Times New Roman" w:hAnsi="Times New Roman" w:hint="eastAsia"/>
          <w:bCs/>
          <w:iCs/>
        </w:rPr>
        <w:t xml:space="preserve"> m at 90%</w:t>
      </w:r>
      <w:r>
        <w:rPr>
          <w:rFonts w:ascii="Times New Roman" w:hAnsi="Times New Roman"/>
          <w:bCs/>
          <w:iCs/>
        </w:rPr>
        <w:t xml:space="preserve"> </w:t>
      </w:r>
      <w:r>
        <w:rPr>
          <w:rFonts w:ascii="Times New Roman" w:hAnsi="Times New Roman" w:hint="eastAsia"/>
          <w:bCs/>
          <w:iCs/>
        </w:rPr>
        <w:t xml:space="preserve">CDF </w:t>
      </w:r>
      <w:r>
        <w:rPr>
          <w:rFonts w:ascii="Times New Roman" w:hAnsi="Times New Roman"/>
          <w:bCs/>
          <w:iCs/>
        </w:rPr>
        <w:t>point</w:t>
      </w:r>
      <w:r>
        <w:rPr>
          <w:rFonts w:ascii="Times New Roman" w:hAnsi="Times New Roman" w:hint="eastAsia"/>
          <w:bCs/>
          <w:iCs/>
        </w:rPr>
        <w:t>)</w:t>
      </w:r>
    </w:p>
    <w:p w14:paraId="7F9D5BE7"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vertical</w:t>
      </w:r>
      <w:r>
        <w:rPr>
          <w:rFonts w:ascii="Times New Roman" w:hAnsi="Times New Roman" w:hint="eastAsia"/>
          <w:bCs/>
          <w:iCs/>
        </w:rPr>
        <w:t xml:space="preserve"> </w:t>
      </w:r>
      <w:r>
        <w:rPr>
          <w:rFonts w:ascii="Times New Roman" w:hAnsi="Times New Roman"/>
          <w:bCs/>
          <w:iCs/>
        </w:rPr>
        <w:t xml:space="preserve">accuracy obtained from UEs within Convex Hull and </w:t>
      </w:r>
      <w:r>
        <w:rPr>
          <w:rFonts w:ascii="Times New Roman" w:hAnsi="Times New Roman" w:hint="eastAsia"/>
          <w:bCs/>
          <w:iCs/>
        </w:rPr>
        <w:t xml:space="preserve">that of </w:t>
      </w:r>
      <w:r>
        <w:rPr>
          <w:rFonts w:ascii="Times New Roman" w:hAnsi="Times New Roman"/>
          <w:bCs/>
          <w:iCs/>
        </w:rPr>
        <w:t>all UE</w:t>
      </w:r>
      <w:r>
        <w:rPr>
          <w:rFonts w:ascii="Times New Roman" w:hAnsi="Times New Roman" w:hint="eastAsia"/>
          <w:bCs/>
          <w:iCs/>
        </w:rPr>
        <w:t>s</w:t>
      </w:r>
      <w:r>
        <w:rPr>
          <w:rFonts w:ascii="Times New Roman" w:hAnsi="Times New Roman"/>
          <w:bCs/>
          <w:iCs/>
        </w:rPr>
        <w:t xml:space="preserve"> </w:t>
      </w:r>
      <w:r>
        <w:rPr>
          <w:rFonts w:ascii="Times New Roman" w:hAnsi="Times New Roman" w:hint="eastAsia"/>
          <w:bCs/>
          <w:iCs/>
        </w:rPr>
        <w:t>are nearly the same</w:t>
      </w:r>
    </w:p>
    <w:p w14:paraId="52DBA10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w:t>
      </w:r>
      <w:r>
        <w:rPr>
          <w:rFonts w:ascii="Times New Roman" w:hAnsi="Times New Roman" w:hint="eastAsia"/>
          <w:bCs/>
          <w:iCs/>
        </w:rPr>
        <w:t>U</w:t>
      </w:r>
      <w:r>
        <w:rPr>
          <w:rFonts w:ascii="Times New Roman" w:hAnsi="Times New Roman"/>
          <w:bCs/>
          <w:iCs/>
        </w:rPr>
        <w:t>L-TDOA</w:t>
      </w:r>
      <w:r>
        <w:rPr>
          <w:rFonts w:ascii="Times New Roman" w:hAnsi="Times New Roman" w:hint="eastAsia"/>
          <w:bCs/>
          <w:iCs/>
        </w:rPr>
        <w:t>+UL-AOA</w:t>
      </w:r>
      <w:r>
        <w:rPr>
          <w:rFonts w:ascii="Times New Roman" w:hAnsi="Times New Roman"/>
          <w:bCs/>
          <w:iCs/>
        </w:rPr>
        <w:t xml:space="preserve"> positioning, </w:t>
      </w:r>
    </w:p>
    <w:p w14:paraId="4EBE84E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15</w:t>
      </w:r>
      <w:r>
        <w:rPr>
          <w:rFonts w:ascii="Times New Roman" w:hAnsi="Times New Roman"/>
          <w:bCs/>
          <w:iCs/>
        </w:rPr>
        <w:t xml:space="preserve">m to </w:t>
      </w:r>
      <w:r>
        <w:rPr>
          <w:rFonts w:ascii="Times New Roman" w:hAnsi="Times New Roman" w:hint="eastAsia"/>
          <w:bCs/>
          <w:iCs/>
        </w:rPr>
        <w:t>0.27</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7DFD848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0.</w:t>
      </w:r>
      <w:r>
        <w:rPr>
          <w:rFonts w:ascii="Times New Roman" w:hAnsi="Times New Roman" w:hint="eastAsia"/>
          <w:bCs/>
          <w:iCs/>
        </w:rPr>
        <w:t>63</w:t>
      </w:r>
      <w:r>
        <w:rPr>
          <w:rFonts w:ascii="Times New Roman" w:hAnsi="Times New Roman"/>
          <w:bCs/>
          <w:iCs/>
        </w:rPr>
        <w:t xml:space="preserve">m to </w:t>
      </w:r>
      <w:r>
        <w:rPr>
          <w:rFonts w:ascii="Times New Roman" w:hAnsi="Times New Roman" w:hint="eastAsia"/>
          <w:bCs/>
          <w:iCs/>
        </w:rPr>
        <w:t>2.26</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01D33858"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Multi-RTT positioning,</w:t>
      </w:r>
    </w:p>
    <w:p w14:paraId="1F254C15"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range of h</w:t>
      </w:r>
      <w:r>
        <w:rPr>
          <w:rFonts w:ascii="Times New Roman" w:hAnsi="Times New Roman"/>
          <w:bCs/>
          <w:iCs/>
        </w:rPr>
        <w:t>orizontal accuracy</w:t>
      </w:r>
      <w:r>
        <w:rPr>
          <w:rFonts w:ascii="Times New Roman" w:hAnsi="Times New Roman" w:hint="eastAsia"/>
          <w:bCs/>
          <w:iCs/>
        </w:rPr>
        <w:t xml:space="preserve"> is from </w:t>
      </w:r>
      <w:r>
        <w:rPr>
          <w:rFonts w:ascii="Times New Roman" w:hAnsi="Times New Roman"/>
          <w:bCs/>
          <w:iCs/>
        </w:rPr>
        <w:t>0.</w:t>
      </w:r>
      <w:r>
        <w:rPr>
          <w:rFonts w:ascii="Times New Roman" w:hAnsi="Times New Roman" w:hint="eastAsia"/>
          <w:bCs/>
          <w:iCs/>
        </w:rPr>
        <w:t>0</w:t>
      </w:r>
      <w:r>
        <w:rPr>
          <w:rFonts w:ascii="Times New Roman" w:hAnsi="Times New Roman"/>
          <w:bCs/>
          <w:iCs/>
        </w:rPr>
        <w:t xml:space="preserve">7m to </w:t>
      </w:r>
      <w:r>
        <w:rPr>
          <w:rFonts w:ascii="Times New Roman" w:hAnsi="Times New Roman" w:hint="eastAsia"/>
          <w:bCs/>
          <w:iCs/>
        </w:rPr>
        <w:t>0.56</w:t>
      </w:r>
      <w:r>
        <w:rPr>
          <w:rFonts w:ascii="Times New Roman" w:hAnsi="Times New Roman"/>
          <w:bCs/>
          <w:iCs/>
        </w:rPr>
        <w:t>m at 90% CDF point</w:t>
      </w:r>
    </w:p>
    <w:p w14:paraId="74E4796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 xml:space="preserve">range of </w:t>
      </w:r>
      <w:r>
        <w:rPr>
          <w:rFonts w:ascii="Times New Roman" w:hAnsi="Times New Roman"/>
          <w:bCs/>
          <w:iCs/>
        </w:rPr>
        <w:t xml:space="preserve">vertical accuracy </w:t>
      </w:r>
      <w:r>
        <w:rPr>
          <w:rFonts w:ascii="Times New Roman" w:hAnsi="Times New Roman" w:hint="eastAsia"/>
          <w:bCs/>
          <w:iCs/>
        </w:rPr>
        <w:t>is</w:t>
      </w:r>
      <w:r>
        <w:rPr>
          <w:rFonts w:ascii="Times New Roman" w:hAnsi="Times New Roman"/>
          <w:bCs/>
          <w:iCs/>
        </w:rPr>
        <w:t xml:space="preserve"> from </w:t>
      </w:r>
      <w:r>
        <w:rPr>
          <w:rFonts w:ascii="Times New Roman" w:hAnsi="Times New Roman" w:hint="eastAsia"/>
          <w:bCs/>
          <w:iCs/>
        </w:rPr>
        <w:t>2.18</w:t>
      </w:r>
      <w:r>
        <w:rPr>
          <w:rFonts w:ascii="Times New Roman" w:hAnsi="Times New Roman"/>
          <w:bCs/>
          <w:iCs/>
        </w:rPr>
        <w:t xml:space="preserve">m to </w:t>
      </w:r>
      <w:r>
        <w:rPr>
          <w:rFonts w:ascii="Times New Roman" w:hAnsi="Times New Roman" w:hint="eastAsia"/>
          <w:bCs/>
          <w:iCs/>
        </w:rPr>
        <w:t>2.82</w:t>
      </w:r>
      <w:r>
        <w:rPr>
          <w:rFonts w:ascii="Times New Roman" w:hAnsi="Times New Roman"/>
          <w:bCs/>
          <w:iCs/>
        </w:rPr>
        <w:t>m</w:t>
      </w:r>
      <w:r>
        <w:rPr>
          <w:rFonts w:ascii="Times New Roman" w:hAnsi="Times New Roman" w:hint="eastAsia"/>
          <w:bCs/>
          <w:iCs/>
        </w:rPr>
        <w:t xml:space="preserve"> </w:t>
      </w:r>
      <w:r>
        <w:rPr>
          <w:rFonts w:ascii="Times New Roman" w:hAnsi="Times New Roman"/>
          <w:bCs/>
          <w:iCs/>
        </w:rPr>
        <w:t>at 90% CDF point</w:t>
      </w:r>
    </w:p>
    <w:p w14:paraId="7C114E1C" w14:textId="77777777" w:rsidR="007B7941" w:rsidRDefault="007B7941">
      <w:pPr>
        <w:rPr>
          <w:lang w:val="en-GB"/>
        </w:rPr>
      </w:pPr>
    </w:p>
    <w:p w14:paraId="3EEE7A4A" w14:textId="77777777" w:rsidR="007B7941" w:rsidRDefault="007B7941">
      <w:pPr>
        <w:rPr>
          <w:lang w:val="en-GB"/>
        </w:rPr>
      </w:pPr>
    </w:p>
    <w:p w14:paraId="5DD634EF" w14:textId="77777777" w:rsidR="007B7941" w:rsidRDefault="00B565E6">
      <w:pPr>
        <w:pStyle w:val="Heading2"/>
        <w:tabs>
          <w:tab w:val="clear" w:pos="432"/>
          <w:tab w:val="left" w:pos="426"/>
        </w:tabs>
        <w:ind w:left="426" w:hanging="426"/>
      </w:pPr>
      <w:r>
        <w:t>Source #6</w:t>
      </w:r>
    </w:p>
    <w:p w14:paraId="7DB99CAC" w14:textId="77777777" w:rsidR="007B7941" w:rsidRDefault="00B565E6">
      <w:pPr>
        <w:jc w:val="both"/>
        <w:rPr>
          <w:lang w:val="en-GB"/>
        </w:rPr>
      </w:pPr>
      <w:r>
        <w:rPr>
          <w:lang w:val="en-GB"/>
        </w:rPr>
        <w:t>In [</w:t>
      </w:r>
      <w:r>
        <w:fldChar w:fldCharType="begin"/>
      </w:r>
      <w:r w:rsidRPr="002D3724">
        <w:rPr>
          <w:lang w:val="en-US"/>
        </w:rPr>
        <w:instrText xml:space="preserve"> REF _Ref48585953 \r \h  \* MERGEFORMAT </w:instrText>
      </w:r>
      <w:r>
        <w:fldChar w:fldCharType="separate"/>
      </w:r>
      <w:r>
        <w:rPr>
          <w:lang w:val="en-GB"/>
        </w:rPr>
        <w:t>[6]</w:t>
      </w:r>
      <w:r>
        <w:fldChar w:fldCharType="end"/>
      </w:r>
      <w:r>
        <w:rPr>
          <w:lang w:val="en-GB"/>
        </w:rPr>
        <w:t xml:space="preserve">, Intel],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54BC693F" w14:textId="77777777" w:rsidR="007B7941" w:rsidRDefault="00B565E6">
      <w:pPr>
        <w:jc w:val="both"/>
        <w:rPr>
          <w:lang w:val="en-GB"/>
        </w:rPr>
      </w:pPr>
      <w:r>
        <w:rPr>
          <w:lang w:val="en-GB"/>
        </w:rPr>
        <w:t>The following conclusions are made:</w:t>
      </w:r>
    </w:p>
    <w:p w14:paraId="5B1E6BFA" w14:textId="77777777" w:rsidR="007B7941" w:rsidRDefault="00B565E6">
      <w:pPr>
        <w:pStyle w:val="ListParagraph"/>
        <w:numPr>
          <w:ilvl w:val="0"/>
          <w:numId w:val="6"/>
        </w:numPr>
        <w:jc w:val="both"/>
        <w:rPr>
          <w:rFonts w:ascii="Times New Roman" w:hAnsi="Times New Roman"/>
        </w:rPr>
      </w:pPr>
      <w:r>
        <w:rPr>
          <w:rFonts w:ascii="Times New Roman" w:hAnsi="Times New Roman"/>
        </w:rPr>
        <w:t>Performance of the Rel.16 positioning techniques highly depends on the measurement data set used in the estimation</w:t>
      </w:r>
    </w:p>
    <w:p w14:paraId="39214AB6" w14:textId="77777777" w:rsidR="007B7941" w:rsidRDefault="00B565E6">
      <w:pPr>
        <w:pStyle w:val="ListParagraph"/>
        <w:numPr>
          <w:ilvl w:val="0"/>
          <w:numId w:val="6"/>
        </w:numPr>
        <w:jc w:val="both"/>
        <w:rPr>
          <w:rFonts w:ascii="Times New Roman" w:hAnsi="Times New Roman"/>
        </w:rPr>
      </w:pPr>
      <w:r>
        <w:rPr>
          <w:rFonts w:ascii="Times New Roman" w:hAnsi="Times New Roman"/>
        </w:rPr>
        <w:t>Usage of the LOS links only provides better performance compared to the case when both LOS and NLOS links are utilized</w:t>
      </w:r>
    </w:p>
    <w:p w14:paraId="4D3BE961" w14:textId="77777777" w:rsidR="007B7941" w:rsidRDefault="00B565E6">
      <w:pPr>
        <w:pStyle w:val="ListParagraph"/>
        <w:numPr>
          <w:ilvl w:val="0"/>
          <w:numId w:val="6"/>
        </w:numPr>
        <w:jc w:val="both"/>
        <w:rPr>
          <w:rFonts w:ascii="Times New Roman" w:eastAsiaTheme="minorHAnsi" w:hAnsi="Times New Roman"/>
        </w:rPr>
      </w:pPr>
      <w:r>
        <w:rPr>
          <w:rFonts w:ascii="Times New Roman" w:hAnsi="Times New Roman"/>
        </w:rPr>
        <w:t xml:space="preserve">The required performance can be achieved, if </w:t>
      </w:r>
      <w:proofErr w:type="gramStart"/>
      <w:r>
        <w:rPr>
          <w:rFonts w:ascii="Times New Roman" w:hAnsi="Times New Roman"/>
        </w:rPr>
        <w:t>the sufficient amount</w:t>
      </w:r>
      <w:proofErr w:type="gramEnd"/>
      <w:r>
        <w:rPr>
          <w:rFonts w:ascii="Times New Roman" w:hAnsi="Times New Roman"/>
        </w:rPr>
        <w:t xml:space="preserve"> of the LOS links can be detected and the NLOS links can be discarded based on the LOS/NLOS links classification</w:t>
      </w:r>
    </w:p>
    <w:p w14:paraId="0E751019" w14:textId="77777777" w:rsidR="007B7941" w:rsidRDefault="00B565E6">
      <w:pPr>
        <w:pStyle w:val="ListParagraph"/>
        <w:numPr>
          <w:ilvl w:val="0"/>
          <w:numId w:val="6"/>
        </w:numPr>
        <w:jc w:val="both"/>
        <w:rPr>
          <w:rFonts w:ascii="Times New Roman" w:hAnsi="Times New Roman"/>
          <w:lang w:val="en-GB"/>
        </w:rPr>
      </w:pPr>
      <w:r>
        <w:rPr>
          <w:rFonts w:ascii="Times New Roman" w:hAnsi="Times New Roman"/>
          <w:lang w:val="en-GB"/>
        </w:rPr>
        <w:t>The best performance can be achieved with Multi-RTT measurement technique</w:t>
      </w:r>
    </w:p>
    <w:p w14:paraId="3BF74B1A" w14:textId="77777777" w:rsidR="007B7941" w:rsidRDefault="007B7941">
      <w:pPr>
        <w:jc w:val="both"/>
        <w:rPr>
          <w:lang w:val="en-GB"/>
        </w:rPr>
      </w:pPr>
    </w:p>
    <w:p w14:paraId="1908EAE1" w14:textId="77777777" w:rsidR="007B7941" w:rsidRDefault="00B565E6">
      <w:pPr>
        <w:jc w:val="both"/>
        <w:rPr>
          <w:lang w:val="en-GB"/>
        </w:rPr>
      </w:pPr>
      <w:r>
        <w:rPr>
          <w:lang w:val="en-GB"/>
        </w:rPr>
        <w:t xml:space="preserve">Combination of Multi-RTT estimations with the vertical </w:t>
      </w:r>
      <w:proofErr w:type="spellStart"/>
      <w:r>
        <w:rPr>
          <w:lang w:val="en-GB"/>
        </w:rPr>
        <w:t>AoA</w:t>
      </w:r>
      <w:proofErr w:type="spellEnd"/>
      <w:r>
        <w:rPr>
          <w:lang w:val="en-GB"/>
        </w:rPr>
        <w:t xml:space="preserve"> measurements was evaluated with a conclusion that Multi-RTT + vertical </w:t>
      </w:r>
      <w:proofErr w:type="spellStart"/>
      <w:r>
        <w:rPr>
          <w:lang w:val="en-GB"/>
        </w:rPr>
        <w:t>AoA</w:t>
      </w:r>
      <w:proofErr w:type="spellEnd"/>
      <w:r>
        <w:rPr>
          <w:lang w:val="en-GB"/>
        </w:rPr>
        <w:t xml:space="preserve"> measurements further </w:t>
      </w:r>
      <w:proofErr w:type="gramStart"/>
      <w:r>
        <w:rPr>
          <w:lang w:val="en-GB"/>
        </w:rPr>
        <w:t>improves</w:t>
      </w:r>
      <w:proofErr w:type="gramEnd"/>
      <w:r>
        <w:rPr>
          <w:lang w:val="en-GB"/>
        </w:rPr>
        <w:t xml:space="preserve"> positioning performance in the </w:t>
      </w:r>
      <w:proofErr w:type="spellStart"/>
      <w:r>
        <w:rPr>
          <w:lang w:val="en-GB"/>
        </w:rPr>
        <w:t>InF</w:t>
      </w:r>
      <w:proofErr w:type="spellEnd"/>
      <w:r>
        <w:rPr>
          <w:lang w:val="en-GB"/>
        </w:rPr>
        <w:t xml:space="preserve"> scenarios.</w:t>
      </w:r>
    </w:p>
    <w:p w14:paraId="062789B1" w14:textId="77777777" w:rsidR="007B7941" w:rsidRDefault="00B565E6">
      <w:pPr>
        <w:jc w:val="both"/>
        <w:rPr>
          <w:lang w:val="en-GB"/>
        </w:rPr>
      </w:pPr>
      <w:r>
        <w:rPr>
          <w:lang w:val="en-GB"/>
        </w:rPr>
        <w:t>The analysis of Multi-RTT was also made assuming practical algorithm for LOS/NLOS classification. The usage of the practical LOS/NLOS classification algorithms was shown to provide significant improvement in the positioning accuracy and should be considered as an enhancement for Rel.17 positioning techniques.</w:t>
      </w:r>
    </w:p>
    <w:p w14:paraId="35D9F782" w14:textId="77777777" w:rsidR="007B7941" w:rsidRDefault="00B565E6">
      <w:pPr>
        <w:jc w:val="both"/>
        <w:rPr>
          <w:lang w:val="en-US"/>
        </w:rPr>
      </w:pPr>
      <w:r>
        <w:rPr>
          <w:lang w:val="en-GB"/>
        </w:rPr>
        <w:t xml:space="preserve">Finally, initial latency analysis was provided.  The presented analysis </w:t>
      </w:r>
      <w:r w:rsidRPr="002D3724">
        <w:rPr>
          <w:lang w:val="en-US"/>
        </w:rPr>
        <w:t>for average latency and resource utilization required for DL/UL positioning procedure shows the benefit of on demand resource allocation for transmission of positioning reference signals</w:t>
      </w:r>
      <w:r>
        <w:rPr>
          <w:lang w:val="en-US"/>
        </w:rPr>
        <w:t>.</w:t>
      </w:r>
    </w:p>
    <w:p w14:paraId="05F91683" w14:textId="77777777" w:rsidR="007B7941" w:rsidRDefault="007B7941">
      <w:pPr>
        <w:rPr>
          <w:lang w:val="en-GB"/>
        </w:rPr>
      </w:pPr>
    </w:p>
    <w:p w14:paraId="3FE162BA" w14:textId="77777777" w:rsidR="007B7941" w:rsidRDefault="00B565E6">
      <w:pPr>
        <w:pStyle w:val="Heading2"/>
        <w:tabs>
          <w:tab w:val="clear" w:pos="432"/>
          <w:tab w:val="left" w:pos="426"/>
        </w:tabs>
        <w:ind w:left="426" w:hanging="426"/>
      </w:pPr>
      <w:r>
        <w:t>Source #7</w:t>
      </w:r>
    </w:p>
    <w:p w14:paraId="449549D2" w14:textId="77777777" w:rsidR="007B7941" w:rsidRPr="002D3724" w:rsidRDefault="00B565E6">
      <w:pPr>
        <w:jc w:val="both"/>
        <w:rPr>
          <w:bCs/>
          <w:iCs/>
          <w:lang w:val="en-US"/>
        </w:rPr>
      </w:pPr>
      <w:r>
        <w:rPr>
          <w:lang w:val="en-GB"/>
        </w:rPr>
        <w:t xml:space="preserve">The following performance results were provided in [OPPO, </w:t>
      </w:r>
      <w:r>
        <w:fldChar w:fldCharType="begin"/>
      </w:r>
      <w:r w:rsidRPr="002D3724">
        <w:rPr>
          <w:lang w:val="en-US"/>
        </w:rPr>
        <w:instrText xml:space="preserve"> REF _Ref48486054 \n \h  \* MERGEFORMAT </w:instrText>
      </w:r>
      <w:r>
        <w:fldChar w:fldCharType="separate"/>
      </w:r>
      <w:r>
        <w:rPr>
          <w:lang w:val="en-GB"/>
        </w:rPr>
        <w:t>[7]</w:t>
      </w:r>
      <w:r>
        <w:fldChar w:fldCharType="end"/>
      </w:r>
      <w:r>
        <w:rPr>
          <w:lang w:val="en-GB"/>
        </w:rPr>
        <w:t>] for DL-TDOA</w:t>
      </w:r>
      <w:r w:rsidRPr="002D3724">
        <w:rPr>
          <w:bCs/>
          <w:iCs/>
          <w:lang w:val="en-US"/>
        </w:rPr>
        <w:t xml:space="preserve"> in </w:t>
      </w:r>
      <w:proofErr w:type="spellStart"/>
      <w:r w:rsidRPr="002D3724">
        <w:rPr>
          <w:bCs/>
          <w:iCs/>
          <w:lang w:val="en-US"/>
        </w:rPr>
        <w:t>InF</w:t>
      </w:r>
      <w:proofErr w:type="spellEnd"/>
      <w:r w:rsidRPr="002D3724">
        <w:rPr>
          <w:bCs/>
          <w:iCs/>
          <w:lang w:val="en-US"/>
        </w:rPr>
        <w:t xml:space="preserve"> scenarios:</w:t>
      </w:r>
    </w:p>
    <w:p w14:paraId="2E3DC55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eastAsiaTheme="minorHAnsi" w:hAnsi="Times New Roman" w:cstheme="minorBidi"/>
          <w:lang w:val="en-GB"/>
        </w:rPr>
        <w:t>InF</w:t>
      </w:r>
      <w:proofErr w:type="spellEnd"/>
      <w:r>
        <w:rPr>
          <w:rFonts w:ascii="Times New Roman" w:hAnsi="Times New Roman"/>
          <w:bCs/>
          <w:iCs/>
        </w:rPr>
        <w:t>-SH scenario, &lt; 1m accuracy for 90% of UEs is achievable</w:t>
      </w:r>
    </w:p>
    <w:p w14:paraId="12C99D50"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In </w:t>
      </w:r>
      <w:proofErr w:type="spellStart"/>
      <w:r>
        <w:rPr>
          <w:rFonts w:ascii="Times New Roman" w:hAnsi="Times New Roman"/>
          <w:bCs/>
          <w:iCs/>
        </w:rPr>
        <w:t>InF</w:t>
      </w:r>
      <w:proofErr w:type="spellEnd"/>
      <w:r>
        <w:rPr>
          <w:rFonts w:ascii="Times New Roman" w:hAnsi="Times New Roman"/>
          <w:bCs/>
          <w:iCs/>
        </w:rPr>
        <w:t>-DH scenarios, &lt; 1m accuracy for 90% of UEs is not achievable</w:t>
      </w:r>
    </w:p>
    <w:p w14:paraId="5BA4CAB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hint="eastAsia"/>
          <w:bCs/>
          <w:iCs/>
        </w:rPr>
        <w:t>D</w:t>
      </w:r>
      <w:r>
        <w:rPr>
          <w:rFonts w:ascii="Times New Roman" w:hAnsi="Times New Roman"/>
          <w:bCs/>
          <w:iCs/>
        </w:rPr>
        <w:t xml:space="preserve"> = 20m can achieve 2.47m accuracy for 90% of UEs</w:t>
      </w:r>
    </w:p>
    <w:p w14:paraId="5C00F73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 = 50m can achieve 13.19m accuracy for 90% of UEs</w:t>
      </w:r>
    </w:p>
    <w:p w14:paraId="2C17D530" w14:textId="77777777" w:rsidR="007B7941" w:rsidRDefault="00B565E6">
      <w:pPr>
        <w:jc w:val="both"/>
        <w:rPr>
          <w:lang w:val="en-GB"/>
        </w:rPr>
      </w:pPr>
      <w:r>
        <w:rPr>
          <w:lang w:val="en-GB"/>
        </w:rPr>
        <w:t>In the evaluation, positioning method was based on Chan algorithm with equally weighted TOA covariance. The maximum-likelihood detection to obtain 1/4Ts resolution and good quality of TOA measurement was applied.</w:t>
      </w:r>
    </w:p>
    <w:p w14:paraId="295A69BB" w14:textId="77777777" w:rsidR="007B7941" w:rsidRDefault="007B7941">
      <w:pPr>
        <w:rPr>
          <w:lang w:val="en-GB"/>
        </w:rPr>
      </w:pPr>
    </w:p>
    <w:p w14:paraId="0C96F5DE" w14:textId="77777777" w:rsidR="007B7941" w:rsidRDefault="00B565E6">
      <w:pPr>
        <w:pStyle w:val="Heading2"/>
        <w:tabs>
          <w:tab w:val="clear" w:pos="432"/>
          <w:tab w:val="left" w:pos="426"/>
        </w:tabs>
        <w:ind w:left="426" w:hanging="426"/>
      </w:pPr>
      <w:r>
        <w:t>Source #8</w:t>
      </w:r>
    </w:p>
    <w:p w14:paraId="1662EB57" w14:textId="77777777" w:rsidR="007B7941" w:rsidRDefault="00B565E6">
      <w:pPr>
        <w:jc w:val="both"/>
        <w:rPr>
          <w:lang w:val="en-US"/>
        </w:rPr>
      </w:pPr>
      <w:r>
        <w:rPr>
          <w:lang w:val="en-US"/>
        </w:rPr>
        <w:t xml:space="preserve">The following results were provided in [BUPT, </w:t>
      </w:r>
      <w:r>
        <w:rPr>
          <w:lang w:val="en-US"/>
        </w:rPr>
        <w:fldChar w:fldCharType="begin"/>
      </w:r>
      <w:r>
        <w:rPr>
          <w:lang w:val="en-US"/>
        </w:rPr>
        <w:instrText xml:space="preserve"> REF _Ref48486936 \n \h </w:instrText>
      </w:r>
      <w:r>
        <w:rPr>
          <w:lang w:val="en-US"/>
        </w:rPr>
      </w:r>
      <w:r>
        <w:rPr>
          <w:lang w:val="en-US"/>
        </w:rPr>
        <w:fldChar w:fldCharType="separate"/>
      </w:r>
      <w:r>
        <w:rPr>
          <w:lang w:val="en-US"/>
        </w:rPr>
        <w:t>[8]</w:t>
      </w:r>
      <w:r>
        <w:rPr>
          <w:lang w:val="en-US"/>
        </w:rPr>
        <w:fldChar w:fldCharType="end"/>
      </w:r>
      <w:r>
        <w:rPr>
          <w:lang w:val="en-US"/>
        </w:rPr>
        <w:t>]. The following assumptions were used for analysis:</w:t>
      </w:r>
    </w:p>
    <w:tbl>
      <w:tblPr>
        <w:tblStyle w:val="TableGrid"/>
        <w:tblW w:w="9634" w:type="dxa"/>
        <w:tblLayout w:type="fixed"/>
        <w:tblLook w:val="04A0" w:firstRow="1" w:lastRow="0" w:firstColumn="1" w:lastColumn="0" w:noHBand="0" w:noVBand="1"/>
      </w:tblPr>
      <w:tblGrid>
        <w:gridCol w:w="1776"/>
        <w:gridCol w:w="1964"/>
        <w:gridCol w:w="1965"/>
        <w:gridCol w:w="1964"/>
        <w:gridCol w:w="1965"/>
      </w:tblGrid>
      <w:tr w:rsidR="007B7941" w14:paraId="3FE99027" w14:textId="77777777">
        <w:tc>
          <w:tcPr>
            <w:tcW w:w="1776" w:type="dxa"/>
          </w:tcPr>
          <w:p w14:paraId="6BEB2A17" w14:textId="77777777" w:rsidR="007B7941" w:rsidRDefault="00B565E6">
            <w:pPr>
              <w:spacing w:before="0" w:after="0"/>
              <w:rPr>
                <w:sz w:val="20"/>
                <w:szCs w:val="20"/>
                <w:lang w:val="en-US" w:eastAsia="zh-CN"/>
              </w:rPr>
            </w:pPr>
            <w:r>
              <w:rPr>
                <w:sz w:val="20"/>
                <w:szCs w:val="20"/>
                <w:lang w:val="en-US" w:eastAsia="zh-CN"/>
              </w:rPr>
              <w:t>Scenario</w:t>
            </w:r>
          </w:p>
        </w:tc>
        <w:tc>
          <w:tcPr>
            <w:tcW w:w="1964" w:type="dxa"/>
          </w:tcPr>
          <w:p w14:paraId="37BAAB1E"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-SH/FR1</w:t>
            </w:r>
          </w:p>
        </w:tc>
        <w:tc>
          <w:tcPr>
            <w:tcW w:w="1965" w:type="dxa"/>
          </w:tcPr>
          <w:p w14:paraId="0F4373FF"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-DH/FR1</w:t>
            </w:r>
          </w:p>
        </w:tc>
        <w:tc>
          <w:tcPr>
            <w:tcW w:w="1964" w:type="dxa"/>
          </w:tcPr>
          <w:p w14:paraId="29C5A5CD"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-SH/FR2</w:t>
            </w:r>
          </w:p>
        </w:tc>
        <w:tc>
          <w:tcPr>
            <w:tcW w:w="1965" w:type="dxa"/>
          </w:tcPr>
          <w:p w14:paraId="1E766ABD" w14:textId="77777777" w:rsidR="007B7941" w:rsidRDefault="00B565E6">
            <w:pPr>
              <w:spacing w:before="0" w:after="0"/>
              <w:rPr>
                <w:sz w:val="20"/>
                <w:szCs w:val="20"/>
                <w:lang w:val="en-US" w:eastAsia="zh-CN"/>
              </w:rPr>
            </w:pPr>
            <w:proofErr w:type="spellStart"/>
            <w:r>
              <w:rPr>
                <w:sz w:val="20"/>
                <w:szCs w:val="20"/>
                <w:lang w:val="en-US" w:eastAsia="zh-CN"/>
              </w:rPr>
              <w:t>InF</w:t>
            </w:r>
            <w:proofErr w:type="spellEnd"/>
            <w:r>
              <w:rPr>
                <w:sz w:val="20"/>
                <w:szCs w:val="20"/>
                <w:lang w:val="en-US" w:eastAsia="zh-CN"/>
              </w:rPr>
              <w:t>-DH/FR2</w:t>
            </w:r>
          </w:p>
        </w:tc>
      </w:tr>
      <w:tr w:rsidR="007B7941" w14:paraId="38191431" w14:textId="77777777">
        <w:tc>
          <w:tcPr>
            <w:tcW w:w="1776" w:type="dxa"/>
          </w:tcPr>
          <w:p w14:paraId="7E4C0A8C" w14:textId="77777777" w:rsidR="007B7941" w:rsidRDefault="00B565E6">
            <w:pPr>
              <w:spacing w:before="0" w:after="0"/>
              <w:rPr>
                <w:sz w:val="20"/>
                <w:szCs w:val="20"/>
                <w:lang w:val="en-US" w:eastAsia="zh-CN"/>
              </w:rPr>
            </w:pPr>
            <w:r>
              <w:rPr>
                <w:sz w:val="20"/>
                <w:szCs w:val="20"/>
                <w:lang w:val="en-US" w:eastAsia="zh-CN"/>
              </w:rPr>
              <w:t>CDF percentile</w:t>
            </w:r>
          </w:p>
        </w:tc>
        <w:tc>
          <w:tcPr>
            <w:tcW w:w="1964" w:type="dxa"/>
          </w:tcPr>
          <w:p w14:paraId="463D89A8"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14:paraId="41D6C1FB"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4" w:type="dxa"/>
          </w:tcPr>
          <w:p w14:paraId="66DC8CC1" w14:textId="77777777" w:rsidR="007B7941" w:rsidRDefault="00B565E6">
            <w:pPr>
              <w:spacing w:before="0" w:after="0"/>
              <w:rPr>
                <w:sz w:val="20"/>
                <w:szCs w:val="20"/>
                <w:lang w:val="en-US" w:eastAsia="zh-CN"/>
              </w:rPr>
            </w:pPr>
            <w:r>
              <w:rPr>
                <w:rFonts w:hint="eastAsia"/>
                <w:sz w:val="20"/>
                <w:szCs w:val="20"/>
                <w:lang w:val="en-US" w:eastAsia="zh-CN"/>
              </w:rPr>
              <w:t>90%</w:t>
            </w:r>
          </w:p>
        </w:tc>
        <w:tc>
          <w:tcPr>
            <w:tcW w:w="1965" w:type="dxa"/>
          </w:tcPr>
          <w:p w14:paraId="3610A866" w14:textId="77777777" w:rsidR="007B7941" w:rsidRDefault="00B565E6">
            <w:pPr>
              <w:spacing w:before="0" w:after="0"/>
              <w:rPr>
                <w:sz w:val="20"/>
                <w:szCs w:val="20"/>
                <w:lang w:val="en-US" w:eastAsia="zh-CN"/>
              </w:rPr>
            </w:pPr>
            <w:r>
              <w:rPr>
                <w:rFonts w:hint="eastAsia"/>
                <w:sz w:val="20"/>
                <w:szCs w:val="20"/>
                <w:lang w:val="en-US" w:eastAsia="zh-CN"/>
              </w:rPr>
              <w:t>90%</w:t>
            </w:r>
          </w:p>
        </w:tc>
      </w:tr>
      <w:tr w:rsidR="007B7941" w14:paraId="1ED243B4" w14:textId="77777777">
        <w:tc>
          <w:tcPr>
            <w:tcW w:w="1776" w:type="dxa"/>
          </w:tcPr>
          <w:p w14:paraId="35286C0D" w14:textId="77777777" w:rsidR="007B7941" w:rsidRDefault="00B565E6">
            <w:pPr>
              <w:spacing w:before="0" w:after="0"/>
              <w:rPr>
                <w:sz w:val="20"/>
                <w:szCs w:val="20"/>
                <w:lang w:val="en-US" w:eastAsia="zh-CN"/>
              </w:rPr>
            </w:pPr>
            <w:r>
              <w:rPr>
                <w:sz w:val="20"/>
                <w:szCs w:val="20"/>
                <w:lang w:val="en-US" w:eastAsia="zh-CN"/>
              </w:rPr>
              <w:t>CDF value</w:t>
            </w:r>
          </w:p>
        </w:tc>
        <w:tc>
          <w:tcPr>
            <w:tcW w:w="1964" w:type="dxa"/>
          </w:tcPr>
          <w:p w14:paraId="6AC5F6CD" w14:textId="77777777" w:rsidR="007B7941" w:rsidRDefault="00B565E6">
            <w:pPr>
              <w:spacing w:before="0" w:after="0"/>
              <w:rPr>
                <w:sz w:val="20"/>
                <w:szCs w:val="20"/>
                <w:lang w:val="en-US" w:eastAsia="zh-CN"/>
              </w:rPr>
            </w:pPr>
            <w:r>
              <w:rPr>
                <w:sz w:val="20"/>
                <w:szCs w:val="20"/>
                <w:lang w:val="en-US" w:eastAsia="zh-CN"/>
              </w:rPr>
              <w:t>0.617m</w:t>
            </w:r>
          </w:p>
        </w:tc>
        <w:tc>
          <w:tcPr>
            <w:tcW w:w="1965" w:type="dxa"/>
          </w:tcPr>
          <w:p w14:paraId="479A0CA2"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.293m</w:t>
            </w:r>
          </w:p>
        </w:tc>
        <w:tc>
          <w:tcPr>
            <w:tcW w:w="1964" w:type="dxa"/>
          </w:tcPr>
          <w:p w14:paraId="7BE38DEC"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.179m</w:t>
            </w:r>
          </w:p>
        </w:tc>
        <w:tc>
          <w:tcPr>
            <w:tcW w:w="1965" w:type="dxa"/>
          </w:tcPr>
          <w:p w14:paraId="63C8863A" w14:textId="77777777" w:rsidR="007B7941" w:rsidRDefault="00B565E6">
            <w:pPr>
              <w:spacing w:before="0" w:after="0"/>
              <w:rPr>
                <w:sz w:val="20"/>
                <w:szCs w:val="20"/>
                <w:lang w:val="en-US" w:eastAsia="zh-CN"/>
              </w:rPr>
            </w:pPr>
            <w:r>
              <w:rPr>
                <w:rFonts w:hint="eastAsia"/>
                <w:sz w:val="20"/>
                <w:szCs w:val="20"/>
                <w:lang w:val="en-US" w:eastAsia="zh-CN"/>
              </w:rPr>
              <w:t>0</w:t>
            </w:r>
            <w:r>
              <w:rPr>
                <w:sz w:val="20"/>
                <w:szCs w:val="20"/>
                <w:lang w:val="en-US" w:eastAsia="zh-CN"/>
              </w:rPr>
              <w:t>.116m</w:t>
            </w:r>
          </w:p>
        </w:tc>
      </w:tr>
    </w:tbl>
    <w:p w14:paraId="037C01B3" w14:textId="77777777" w:rsidR="007B7941" w:rsidRDefault="00B565E6">
      <w:pPr>
        <w:jc w:val="both"/>
        <w:rPr>
          <w:lang w:val="en-US"/>
        </w:rPr>
      </w:pPr>
      <w:r>
        <w:rPr>
          <w:lang w:val="en-US"/>
        </w:rPr>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7B7941" w14:paraId="02F3A90F" w14:textId="77777777">
        <w:trPr>
          <w:trHeight w:val="20"/>
        </w:trPr>
        <w:tc>
          <w:tcPr>
            <w:tcW w:w="7184" w:type="dxa"/>
            <w:tcBorders>
              <w:top w:val="single" w:sz="8" w:space="0" w:color="auto"/>
              <w:left w:val="single" w:sz="8" w:space="0" w:color="auto"/>
              <w:bottom w:val="single" w:sz="8" w:space="0" w:color="auto"/>
              <w:right w:val="single" w:sz="8" w:space="0" w:color="auto"/>
            </w:tcBorders>
            <w:vAlign w:val="center"/>
          </w:tcPr>
          <w:p w14:paraId="4759D112" w14:textId="77777777" w:rsidR="007B7941" w:rsidRDefault="00B565E6">
            <w:pPr>
              <w:spacing w:before="0" w:after="0"/>
              <w:rPr>
                <w:rFonts w:cs="Times New Roman"/>
                <w:b/>
              </w:rPr>
            </w:pPr>
            <w:r>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tcPr>
          <w:p w14:paraId="5BB67D59" w14:textId="77777777" w:rsidR="007B7941" w:rsidRDefault="00B565E6">
            <w:pPr>
              <w:spacing w:before="0" w:after="0"/>
              <w:rPr>
                <w:rFonts w:cs="Times New Roman"/>
                <w:b/>
              </w:rPr>
            </w:pPr>
            <w:r>
              <w:rPr>
                <w:rFonts w:cs="Times New Roman"/>
                <w:b/>
              </w:rPr>
              <w:t>[Source 4, InF-DH,  FR2]</w:t>
            </w:r>
          </w:p>
        </w:tc>
      </w:tr>
      <w:tr w:rsidR="007B7941" w14:paraId="3F101B73" w14:textId="77777777">
        <w:trPr>
          <w:trHeight w:val="20"/>
        </w:trPr>
        <w:tc>
          <w:tcPr>
            <w:tcW w:w="7184" w:type="dxa"/>
            <w:tcBorders>
              <w:top w:val="nil"/>
              <w:left w:val="single" w:sz="8" w:space="0" w:color="auto"/>
              <w:bottom w:val="single" w:sz="8" w:space="0" w:color="auto"/>
              <w:right w:val="single" w:sz="8" w:space="0" w:color="auto"/>
            </w:tcBorders>
            <w:vAlign w:val="center"/>
          </w:tcPr>
          <w:p w14:paraId="58A9633D" w14:textId="77777777" w:rsidR="007B7941" w:rsidRPr="002D3724" w:rsidRDefault="00B565E6">
            <w:pPr>
              <w:spacing w:before="0" w:after="0"/>
              <w:rPr>
                <w:rFonts w:cs="Times New Roman"/>
                <w:lang w:val="en-US"/>
              </w:rPr>
            </w:pPr>
            <w:r w:rsidRPr="002D3724">
              <w:rPr>
                <w:rFonts w:cs="Times New Roman"/>
                <w:lang w:val="en-US"/>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7550FD3E" w14:textId="77777777" w:rsidR="007B7941" w:rsidRDefault="00B565E6">
            <w:pPr>
              <w:spacing w:before="0" w:after="0"/>
              <w:rPr>
                <w:rFonts w:cs="Times New Roman"/>
              </w:rPr>
            </w:pPr>
            <w:r>
              <w:rPr>
                <w:rFonts w:cs="Times New Roman"/>
                <w:lang w:eastAsia="zh-CN"/>
              </w:rPr>
              <w:t>Baseline</w:t>
            </w:r>
          </w:p>
        </w:tc>
      </w:tr>
      <w:tr w:rsidR="007B7941" w:rsidRPr="002D3724" w14:paraId="55E6766D" w14:textId="77777777">
        <w:trPr>
          <w:trHeight w:val="20"/>
        </w:trPr>
        <w:tc>
          <w:tcPr>
            <w:tcW w:w="7184" w:type="dxa"/>
            <w:tcBorders>
              <w:top w:val="nil"/>
              <w:left w:val="single" w:sz="8" w:space="0" w:color="auto"/>
              <w:bottom w:val="single" w:sz="8" w:space="0" w:color="auto"/>
              <w:right w:val="single" w:sz="8" w:space="0" w:color="auto"/>
            </w:tcBorders>
            <w:vAlign w:val="center"/>
          </w:tcPr>
          <w:p w14:paraId="67F9E237" w14:textId="77777777" w:rsidR="007B7941" w:rsidRPr="002D3724" w:rsidRDefault="00B565E6">
            <w:pPr>
              <w:spacing w:before="0" w:after="0"/>
              <w:rPr>
                <w:rFonts w:cs="Times New Roman"/>
                <w:lang w:val="en-US"/>
              </w:rPr>
            </w:pPr>
            <w:r w:rsidRPr="002D3724">
              <w:rPr>
                <w:rFonts w:cs="Times New Roman"/>
                <w:lang w:val="en-US"/>
              </w:rPr>
              <w:lastRenderedPageBreak/>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78685735" w14:textId="77777777" w:rsidR="007B7941" w:rsidRPr="002D3724" w:rsidRDefault="00B565E6">
            <w:pPr>
              <w:spacing w:before="0" w:after="0"/>
              <w:rPr>
                <w:rFonts w:cs="Times New Roman"/>
                <w:lang w:val="en-US"/>
              </w:rPr>
            </w:pPr>
            <w:r w:rsidRPr="002D3724">
              <w:rPr>
                <w:rFonts w:cs="Times New Roman"/>
                <w:lang w:val="en-US" w:eastAsia="zh-CN"/>
              </w:rPr>
              <w:t>TS38.211 R16</w:t>
            </w:r>
            <w:r w:rsidRPr="002D3724">
              <w:rPr>
                <w:rFonts w:cs="Times New Roman"/>
                <w:lang w:val="en-US"/>
              </w:rPr>
              <w:t xml:space="preserve"> PRS comb-12 </w:t>
            </w:r>
            <w:r w:rsidRPr="002D3724">
              <w:rPr>
                <w:rFonts w:cs="Times New Roman"/>
                <w:lang w:val="en-US" w:eastAsia="zh-CN"/>
              </w:rPr>
              <w:t>pattern</w:t>
            </w:r>
          </w:p>
        </w:tc>
      </w:tr>
      <w:tr w:rsidR="007B7941" w14:paraId="067AB02B" w14:textId="77777777">
        <w:trPr>
          <w:trHeight w:val="20"/>
        </w:trPr>
        <w:tc>
          <w:tcPr>
            <w:tcW w:w="7184" w:type="dxa"/>
            <w:tcBorders>
              <w:top w:val="nil"/>
              <w:left w:val="single" w:sz="8" w:space="0" w:color="auto"/>
              <w:bottom w:val="single" w:sz="8" w:space="0" w:color="auto"/>
              <w:right w:val="single" w:sz="8" w:space="0" w:color="auto"/>
            </w:tcBorders>
            <w:vAlign w:val="center"/>
          </w:tcPr>
          <w:p w14:paraId="055A1C47" w14:textId="77777777" w:rsidR="007B7941" w:rsidRPr="002D3724" w:rsidRDefault="00B565E6">
            <w:pPr>
              <w:spacing w:before="0" w:after="0"/>
              <w:rPr>
                <w:rFonts w:cs="Times New Roman"/>
                <w:lang w:val="en-US"/>
              </w:rPr>
            </w:pPr>
            <w:r w:rsidRPr="002D3724">
              <w:rPr>
                <w:rFonts w:cs="Times New Roman"/>
                <w:lang w:val="en-US"/>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6CFB79C0" w14:textId="77777777" w:rsidR="007B7941" w:rsidRDefault="00B565E6">
            <w:pPr>
              <w:spacing w:before="0" w:after="0"/>
              <w:rPr>
                <w:rFonts w:cs="Times New Roman"/>
                <w:lang w:eastAsia="zh-CN"/>
              </w:rPr>
            </w:pPr>
            <w:r>
              <w:rPr>
                <w:rFonts w:cs="Times New Roman"/>
                <w:lang w:eastAsia="zh-CN"/>
              </w:rPr>
              <w:t>TS38.211 R16 PRS</w:t>
            </w:r>
          </w:p>
        </w:tc>
      </w:tr>
      <w:tr w:rsidR="007B7941" w14:paraId="7316CF0E" w14:textId="77777777">
        <w:trPr>
          <w:trHeight w:val="20"/>
        </w:trPr>
        <w:tc>
          <w:tcPr>
            <w:tcW w:w="7184" w:type="dxa"/>
            <w:tcBorders>
              <w:top w:val="nil"/>
              <w:left w:val="single" w:sz="8" w:space="0" w:color="auto"/>
              <w:bottom w:val="single" w:sz="8" w:space="0" w:color="auto"/>
              <w:right w:val="single" w:sz="8" w:space="0" w:color="auto"/>
            </w:tcBorders>
            <w:vAlign w:val="center"/>
          </w:tcPr>
          <w:p w14:paraId="2BC50703" w14:textId="77777777" w:rsidR="007B7941" w:rsidRPr="002D3724" w:rsidRDefault="00B565E6">
            <w:pPr>
              <w:spacing w:before="0" w:after="0"/>
              <w:rPr>
                <w:rFonts w:cs="Times New Roman"/>
                <w:lang w:val="en-US"/>
              </w:rPr>
            </w:pPr>
            <w:r w:rsidRPr="002D3724">
              <w:rPr>
                <w:rFonts w:cs="Times New Roman"/>
                <w:lang w:val="en-US"/>
              </w:rPr>
              <w:t xml:space="preserve">Number of symbols used per </w:t>
            </w:r>
            <w:proofErr w:type="gramStart"/>
            <w:r w:rsidRPr="002D3724">
              <w:rPr>
                <w:rFonts w:cs="Times New Roman"/>
                <w:lang w:val="en-US"/>
              </w:rPr>
              <w:t>slot  per</w:t>
            </w:r>
            <w:proofErr w:type="gramEnd"/>
            <w:r w:rsidRPr="002D3724">
              <w:rPr>
                <w:rFonts w:cs="Times New Roman"/>
                <w:lang w:val="en-US"/>
              </w:rPr>
              <w:t xml:space="preserve"> positioning estimate</w:t>
            </w:r>
          </w:p>
        </w:tc>
        <w:tc>
          <w:tcPr>
            <w:tcW w:w="2431" w:type="dxa"/>
            <w:tcBorders>
              <w:top w:val="nil"/>
              <w:left w:val="single" w:sz="4" w:space="0" w:color="auto"/>
              <w:bottom w:val="single" w:sz="4" w:space="0" w:color="auto"/>
              <w:right w:val="single" w:sz="4" w:space="0" w:color="auto"/>
            </w:tcBorders>
            <w:vAlign w:val="center"/>
          </w:tcPr>
          <w:p w14:paraId="40AACA11" w14:textId="77777777" w:rsidR="007B7941" w:rsidRDefault="00B565E6">
            <w:pPr>
              <w:spacing w:before="0" w:after="0"/>
              <w:rPr>
                <w:rFonts w:cs="Times New Roman"/>
                <w:lang w:eastAsia="zh-CN"/>
              </w:rPr>
            </w:pPr>
            <w:r>
              <w:rPr>
                <w:rFonts w:cs="Times New Roman"/>
                <w:lang w:eastAsia="zh-CN"/>
              </w:rPr>
              <w:t>12 symbols</w:t>
            </w:r>
          </w:p>
        </w:tc>
      </w:tr>
      <w:tr w:rsidR="007B7941" w14:paraId="2333B6BE" w14:textId="77777777">
        <w:trPr>
          <w:trHeight w:val="20"/>
        </w:trPr>
        <w:tc>
          <w:tcPr>
            <w:tcW w:w="7184" w:type="dxa"/>
            <w:tcBorders>
              <w:top w:val="nil"/>
              <w:left w:val="single" w:sz="8" w:space="0" w:color="auto"/>
              <w:bottom w:val="single" w:sz="8" w:space="0" w:color="auto"/>
              <w:right w:val="single" w:sz="8" w:space="0" w:color="auto"/>
            </w:tcBorders>
            <w:vAlign w:val="center"/>
          </w:tcPr>
          <w:p w14:paraId="4D1246F8" w14:textId="77777777" w:rsidR="007B7941" w:rsidRPr="002D3724" w:rsidRDefault="00B565E6">
            <w:pPr>
              <w:spacing w:before="0" w:after="0"/>
              <w:rPr>
                <w:rFonts w:cs="Times New Roman"/>
                <w:lang w:val="en-US"/>
              </w:rPr>
            </w:pPr>
            <w:r w:rsidRPr="002D3724">
              <w:rPr>
                <w:rFonts w:cs="Times New Roman"/>
                <w:lang w:val="en-US"/>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51396DBC" w14:textId="77777777" w:rsidR="007B7941" w:rsidRDefault="00B565E6">
            <w:pPr>
              <w:spacing w:before="0" w:after="0"/>
              <w:rPr>
                <w:rFonts w:cs="Times New Roman"/>
              </w:rPr>
            </w:pPr>
            <w:r>
              <w:rPr>
                <w:rFonts w:cs="Times New Roman"/>
                <w:lang w:eastAsia="zh-CN"/>
              </w:rPr>
              <w:t>8000</w:t>
            </w:r>
            <w:r>
              <w:rPr>
                <w:rFonts w:cs="Times New Roman"/>
              </w:rPr>
              <w:t xml:space="preserve"> </w:t>
            </w:r>
            <w:r>
              <w:rPr>
                <w:rFonts w:cs="Times New Roman"/>
                <w:lang w:eastAsia="zh-CN"/>
              </w:rPr>
              <w:t>slots</w:t>
            </w:r>
          </w:p>
        </w:tc>
      </w:tr>
      <w:tr w:rsidR="007B7941" w14:paraId="37425F28" w14:textId="77777777">
        <w:trPr>
          <w:trHeight w:val="20"/>
        </w:trPr>
        <w:tc>
          <w:tcPr>
            <w:tcW w:w="7184" w:type="dxa"/>
            <w:tcBorders>
              <w:top w:val="nil"/>
              <w:left w:val="single" w:sz="8" w:space="0" w:color="auto"/>
              <w:bottom w:val="single" w:sz="8" w:space="0" w:color="auto"/>
              <w:right w:val="single" w:sz="8" w:space="0" w:color="auto"/>
            </w:tcBorders>
            <w:vAlign w:val="center"/>
          </w:tcPr>
          <w:p w14:paraId="11F64AA7" w14:textId="77777777" w:rsidR="007B7941" w:rsidRDefault="00B565E6">
            <w:pPr>
              <w:spacing w:before="0" w:after="0"/>
              <w:rPr>
                <w:rFonts w:cs="Times New Roman"/>
              </w:rPr>
            </w:pPr>
            <w:r>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309AA1EA" w14:textId="77777777" w:rsidR="007B7941" w:rsidRDefault="00B565E6">
            <w:pPr>
              <w:spacing w:before="0" w:after="0"/>
              <w:rPr>
                <w:rFonts w:cs="Times New Roman"/>
                <w:lang w:eastAsia="zh-CN"/>
              </w:rPr>
            </w:pPr>
            <w:r>
              <w:rPr>
                <w:rFonts w:cs="Times New Roman"/>
                <w:lang w:eastAsia="zh-CN"/>
              </w:rPr>
              <w:t>1</w:t>
            </w:r>
          </w:p>
        </w:tc>
      </w:tr>
      <w:tr w:rsidR="007B7941" w14:paraId="10E17352" w14:textId="77777777">
        <w:trPr>
          <w:trHeight w:val="20"/>
        </w:trPr>
        <w:tc>
          <w:tcPr>
            <w:tcW w:w="7184" w:type="dxa"/>
            <w:tcBorders>
              <w:top w:val="nil"/>
              <w:left w:val="single" w:sz="8" w:space="0" w:color="auto"/>
              <w:bottom w:val="single" w:sz="8" w:space="0" w:color="auto"/>
              <w:right w:val="single" w:sz="8" w:space="0" w:color="auto"/>
            </w:tcBorders>
            <w:vAlign w:val="center"/>
          </w:tcPr>
          <w:p w14:paraId="08495082" w14:textId="77777777" w:rsidR="007B7941" w:rsidRPr="002D3724" w:rsidRDefault="00B565E6">
            <w:pPr>
              <w:spacing w:before="0" w:after="0"/>
              <w:rPr>
                <w:rFonts w:cs="Times New Roman"/>
                <w:lang w:val="en-US"/>
              </w:rPr>
            </w:pPr>
            <w:r w:rsidRPr="002D3724">
              <w:rPr>
                <w:rFonts w:cs="Times New Roman"/>
                <w:lang w:val="en-US"/>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7FA24FEF" w14:textId="77777777" w:rsidR="007B7941" w:rsidRDefault="00B565E6">
            <w:pPr>
              <w:spacing w:before="0" w:after="0"/>
              <w:rPr>
                <w:rFonts w:cs="Times New Roman"/>
              </w:rPr>
            </w:pPr>
            <w:r>
              <w:rPr>
                <w:rFonts w:cs="Times New Roman"/>
              </w:rPr>
              <w:t>ideal muting</w:t>
            </w:r>
          </w:p>
        </w:tc>
      </w:tr>
      <w:tr w:rsidR="007B7941" w14:paraId="20056A86" w14:textId="77777777">
        <w:trPr>
          <w:trHeight w:val="20"/>
        </w:trPr>
        <w:tc>
          <w:tcPr>
            <w:tcW w:w="7184" w:type="dxa"/>
            <w:tcBorders>
              <w:top w:val="nil"/>
              <w:left w:val="single" w:sz="8" w:space="0" w:color="auto"/>
              <w:bottom w:val="single" w:sz="8" w:space="0" w:color="auto"/>
              <w:right w:val="single" w:sz="8" w:space="0" w:color="auto"/>
            </w:tcBorders>
            <w:vAlign w:val="center"/>
          </w:tcPr>
          <w:p w14:paraId="3411CF0E" w14:textId="77777777" w:rsidR="007B7941" w:rsidRPr="002D3724" w:rsidRDefault="00B565E6">
            <w:pPr>
              <w:spacing w:before="0" w:after="0"/>
              <w:rPr>
                <w:rFonts w:cs="Times New Roman"/>
                <w:lang w:val="en-US"/>
              </w:rPr>
            </w:pPr>
            <w:r w:rsidRPr="002D3724">
              <w:rPr>
                <w:rFonts w:cs="Times New Roman"/>
                <w:lang w:val="en-US"/>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2A4123C1" w14:textId="77777777" w:rsidR="007B7941" w:rsidRDefault="00B565E6">
            <w:pPr>
              <w:spacing w:before="0" w:after="0"/>
              <w:rPr>
                <w:rFonts w:cs="Times New Roman"/>
                <w:lang w:eastAsia="zh-CN"/>
              </w:rPr>
            </w:pPr>
            <w:r>
              <w:rPr>
                <w:rFonts w:cs="Times New Roman"/>
                <w:lang w:eastAsia="zh-CN"/>
              </w:rPr>
              <w:t>Phase tracking</w:t>
            </w:r>
          </w:p>
        </w:tc>
      </w:tr>
      <w:tr w:rsidR="007B7941" w14:paraId="01AE3A7D" w14:textId="77777777">
        <w:trPr>
          <w:trHeight w:val="20"/>
        </w:trPr>
        <w:tc>
          <w:tcPr>
            <w:tcW w:w="7184" w:type="dxa"/>
            <w:tcBorders>
              <w:top w:val="nil"/>
              <w:left w:val="single" w:sz="8" w:space="0" w:color="auto"/>
              <w:bottom w:val="single" w:sz="8" w:space="0" w:color="auto"/>
              <w:right w:val="single" w:sz="8" w:space="0" w:color="auto"/>
            </w:tcBorders>
            <w:vAlign w:val="center"/>
          </w:tcPr>
          <w:p w14:paraId="0AD44E21" w14:textId="77777777" w:rsidR="007B7941" w:rsidRPr="002D3724" w:rsidRDefault="00B565E6">
            <w:pPr>
              <w:spacing w:before="0" w:after="0"/>
              <w:rPr>
                <w:rFonts w:cs="Times New Roman"/>
                <w:lang w:val="en-US"/>
              </w:rPr>
            </w:pPr>
            <w:r w:rsidRPr="002D3724">
              <w:rPr>
                <w:rFonts w:cs="Times New Roman"/>
                <w:lang w:val="en-US"/>
              </w:rPr>
              <w:t xml:space="preserve">Description of positioning technique / applied positioning algorithm (e.g. Least square, </w:t>
            </w:r>
            <w:proofErr w:type="spellStart"/>
            <w:r w:rsidRPr="002D3724">
              <w:rPr>
                <w:rFonts w:cs="Times New Roman"/>
                <w:lang w:val="en-US"/>
              </w:rPr>
              <w:t>taylor</w:t>
            </w:r>
            <w:proofErr w:type="spellEnd"/>
            <w:r w:rsidRPr="002D3724">
              <w:rPr>
                <w:rFonts w:cs="Times New Roman"/>
                <w:lang w:val="en-US"/>
              </w:rPr>
              <w:t xml:space="preserve"> series,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0DC60B5A" w14:textId="77777777" w:rsidR="007B7941" w:rsidRDefault="00B565E6">
            <w:pPr>
              <w:spacing w:before="0" w:after="0"/>
              <w:rPr>
                <w:rFonts w:cs="Times New Roman"/>
                <w:lang w:eastAsia="zh-CN"/>
              </w:rPr>
            </w:pPr>
            <w:r>
              <w:rPr>
                <w:rFonts w:cs="Times New Roman"/>
                <w:lang w:eastAsia="zh-CN"/>
              </w:rPr>
              <w:t>Chan</w:t>
            </w:r>
          </w:p>
        </w:tc>
      </w:tr>
      <w:tr w:rsidR="007B7941" w14:paraId="56B5ED14" w14:textId="77777777">
        <w:trPr>
          <w:trHeight w:val="20"/>
        </w:trPr>
        <w:tc>
          <w:tcPr>
            <w:tcW w:w="7184" w:type="dxa"/>
            <w:tcBorders>
              <w:top w:val="nil"/>
              <w:left w:val="single" w:sz="8" w:space="0" w:color="auto"/>
              <w:bottom w:val="single" w:sz="8" w:space="0" w:color="auto"/>
              <w:right w:val="single" w:sz="8" w:space="0" w:color="auto"/>
            </w:tcBorders>
            <w:vAlign w:val="center"/>
          </w:tcPr>
          <w:p w14:paraId="14068922" w14:textId="77777777" w:rsidR="007B7941" w:rsidRDefault="00B565E6">
            <w:pPr>
              <w:spacing w:before="0" w:after="0"/>
              <w:rPr>
                <w:rFonts w:cs="Times New Roman"/>
              </w:rPr>
            </w:pPr>
            <w:r>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59C787E9" w14:textId="77777777" w:rsidR="007B7941" w:rsidRDefault="00B565E6">
            <w:pPr>
              <w:spacing w:before="0" w:after="0"/>
              <w:rPr>
                <w:rFonts w:cs="Times New Roman"/>
                <w:lang w:eastAsia="zh-CN"/>
              </w:rPr>
            </w:pPr>
            <w:r>
              <w:rPr>
                <w:rFonts w:cs="Times New Roman"/>
                <w:lang w:eastAsia="zh-CN"/>
              </w:rPr>
              <w:t>Perfect Synchronization</w:t>
            </w:r>
          </w:p>
        </w:tc>
      </w:tr>
      <w:tr w:rsidR="007B7941" w14:paraId="7BC6E91D" w14:textId="77777777">
        <w:trPr>
          <w:trHeight w:val="20"/>
        </w:trPr>
        <w:tc>
          <w:tcPr>
            <w:tcW w:w="7184" w:type="dxa"/>
            <w:tcBorders>
              <w:top w:val="nil"/>
              <w:left w:val="single" w:sz="8" w:space="0" w:color="auto"/>
              <w:bottom w:val="single" w:sz="8" w:space="0" w:color="auto"/>
              <w:right w:val="single" w:sz="8" w:space="0" w:color="auto"/>
            </w:tcBorders>
            <w:vAlign w:val="center"/>
          </w:tcPr>
          <w:p w14:paraId="1C5506A3" w14:textId="77777777" w:rsidR="007B7941" w:rsidRPr="002D3724" w:rsidRDefault="00B565E6">
            <w:pPr>
              <w:spacing w:before="0" w:after="0"/>
              <w:rPr>
                <w:rFonts w:cs="Times New Roman"/>
                <w:lang w:val="en-US"/>
              </w:rPr>
            </w:pPr>
            <w:r w:rsidRPr="002D3724">
              <w:rPr>
                <w:rFonts w:cs="Times New Roman"/>
                <w:lang w:val="en-US"/>
              </w:rPr>
              <w:t xml:space="preserve">Beam-related assumption (beam sweeping / alignment assumptions at the </w:t>
            </w:r>
            <w:proofErr w:type="spellStart"/>
            <w:r w:rsidRPr="002D3724">
              <w:rPr>
                <w:rFonts w:cs="Times New Roman"/>
                <w:lang w:val="en-US"/>
              </w:rPr>
              <w:t>tx</w:t>
            </w:r>
            <w:proofErr w:type="spellEnd"/>
            <w:r w:rsidRPr="002D3724">
              <w:rPr>
                <w:rFonts w:cs="Times New Roman"/>
                <w:lang w:val="en-US"/>
              </w:rPr>
              <w:t xml:space="preserve"> and </w:t>
            </w:r>
            <w:proofErr w:type="spellStart"/>
            <w:r w:rsidRPr="002D3724">
              <w:rPr>
                <w:rFonts w:cs="Times New Roman"/>
                <w:lang w:val="en-US"/>
              </w:rPr>
              <w:t>rx</w:t>
            </w:r>
            <w:proofErr w:type="spellEnd"/>
            <w:r w:rsidRPr="002D3724">
              <w:rPr>
                <w:rFonts w:cs="Times New Roman"/>
                <w:lang w:val="en-US"/>
              </w:rPr>
              <w:t xml:space="preserve"> sides)</w:t>
            </w:r>
          </w:p>
        </w:tc>
        <w:tc>
          <w:tcPr>
            <w:tcW w:w="2431" w:type="dxa"/>
            <w:tcBorders>
              <w:top w:val="nil"/>
              <w:left w:val="single" w:sz="4" w:space="0" w:color="auto"/>
              <w:bottom w:val="single" w:sz="4" w:space="0" w:color="auto"/>
              <w:right w:val="single" w:sz="4" w:space="0" w:color="auto"/>
            </w:tcBorders>
            <w:vAlign w:val="center"/>
          </w:tcPr>
          <w:p w14:paraId="04EC640D" w14:textId="77777777" w:rsidR="007B7941" w:rsidRDefault="00B565E6">
            <w:pPr>
              <w:spacing w:before="0" w:after="0"/>
              <w:rPr>
                <w:rFonts w:cs="Times New Roman"/>
              </w:rPr>
            </w:pPr>
            <w:r>
              <w:rPr>
                <w:rFonts w:cs="Times New Roman"/>
              </w:rPr>
              <w:t>Ideal alignment</w:t>
            </w:r>
          </w:p>
        </w:tc>
      </w:tr>
      <w:tr w:rsidR="007B7941" w14:paraId="609F481B" w14:textId="77777777">
        <w:trPr>
          <w:trHeight w:val="20"/>
        </w:trPr>
        <w:tc>
          <w:tcPr>
            <w:tcW w:w="7184" w:type="dxa"/>
            <w:tcBorders>
              <w:top w:val="nil"/>
              <w:left w:val="single" w:sz="8" w:space="0" w:color="auto"/>
              <w:bottom w:val="single" w:sz="8" w:space="0" w:color="auto"/>
              <w:right w:val="single" w:sz="8" w:space="0" w:color="auto"/>
            </w:tcBorders>
            <w:vAlign w:val="center"/>
          </w:tcPr>
          <w:p w14:paraId="18E9E5B0" w14:textId="77777777" w:rsidR="007B7941" w:rsidRPr="002D3724" w:rsidRDefault="00B565E6">
            <w:pPr>
              <w:spacing w:before="0" w:after="0"/>
              <w:rPr>
                <w:rFonts w:cs="Times New Roman"/>
                <w:lang w:val="en-US"/>
              </w:rPr>
            </w:pPr>
            <w:r w:rsidRPr="002D3724">
              <w:rPr>
                <w:rFonts w:cs="Times New Roman"/>
                <w:lang w:val="en-US"/>
              </w:rPr>
              <w:t xml:space="preserve">Precoding assumptions (codebook, </w:t>
            </w:r>
            <w:proofErr w:type="spellStart"/>
            <w:r w:rsidRPr="002D3724">
              <w:rPr>
                <w:rFonts w:cs="Times New Roman"/>
                <w:lang w:val="en-US"/>
              </w:rPr>
              <w:t>nrof</w:t>
            </w:r>
            <w:proofErr w:type="spellEnd"/>
            <w:r w:rsidRPr="002D3724">
              <w:rPr>
                <w:rFonts w:cs="Times New Roman"/>
                <w:lang w:val="en-US"/>
              </w:rPr>
              <w:t xml:space="preserve"> antenna elements used, </w:t>
            </w:r>
            <w:proofErr w:type="spellStart"/>
            <w:r w:rsidRPr="002D3724">
              <w:rPr>
                <w:rFonts w:cs="Times New Roman"/>
                <w:lang w:val="en-US"/>
              </w:rPr>
              <w:t>etc</w:t>
            </w:r>
            <w:proofErr w:type="spellEnd"/>
            <w:r w:rsidRPr="002D3724">
              <w:rPr>
                <w:rFonts w:cs="Times New Roman"/>
                <w:lang w:val="en-US"/>
              </w:rPr>
              <w:t>)</w:t>
            </w:r>
          </w:p>
        </w:tc>
        <w:tc>
          <w:tcPr>
            <w:tcW w:w="2431" w:type="dxa"/>
            <w:tcBorders>
              <w:top w:val="nil"/>
              <w:left w:val="single" w:sz="4" w:space="0" w:color="auto"/>
              <w:bottom w:val="single" w:sz="4" w:space="0" w:color="auto"/>
              <w:right w:val="single" w:sz="4" w:space="0" w:color="auto"/>
            </w:tcBorders>
            <w:vAlign w:val="center"/>
          </w:tcPr>
          <w:p w14:paraId="601D56FE" w14:textId="77777777" w:rsidR="007B7941" w:rsidRDefault="00B565E6">
            <w:pPr>
              <w:spacing w:before="0" w:after="0"/>
              <w:rPr>
                <w:rFonts w:cs="Times New Roman"/>
              </w:rPr>
            </w:pPr>
            <w:r>
              <w:rPr>
                <w:rFonts w:cs="Times New Roman"/>
              </w:rPr>
              <w:t>nrof antenna elements used</w:t>
            </w:r>
          </w:p>
        </w:tc>
      </w:tr>
      <w:tr w:rsidR="007B7941" w14:paraId="7CD072BF" w14:textId="77777777">
        <w:trPr>
          <w:trHeight w:val="20"/>
        </w:trPr>
        <w:tc>
          <w:tcPr>
            <w:tcW w:w="7184" w:type="dxa"/>
            <w:tcBorders>
              <w:top w:val="nil"/>
              <w:left w:val="single" w:sz="8" w:space="0" w:color="auto"/>
              <w:bottom w:val="single" w:sz="8" w:space="0" w:color="auto"/>
              <w:right w:val="single" w:sz="8" w:space="0" w:color="auto"/>
            </w:tcBorders>
            <w:vAlign w:val="center"/>
          </w:tcPr>
          <w:p w14:paraId="599E1AFC" w14:textId="77777777" w:rsidR="007B7941" w:rsidRDefault="00B565E6">
            <w:pPr>
              <w:spacing w:before="0" w:after="0"/>
              <w:rPr>
                <w:rFonts w:cs="Times New Roman"/>
              </w:rPr>
            </w:pPr>
            <w:r>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tcPr>
          <w:p w14:paraId="217E13F5" w14:textId="77777777" w:rsidR="007B7941" w:rsidRDefault="00B565E6">
            <w:pPr>
              <w:spacing w:before="0" w:after="0"/>
              <w:rPr>
                <w:rFonts w:cs="Times New Roman"/>
              </w:rPr>
            </w:pPr>
            <w:r>
              <w:rPr>
                <w:rFonts w:cs="Times New Roman"/>
              </w:rPr>
              <w:t xml:space="preserve"> </w:t>
            </w:r>
          </w:p>
        </w:tc>
      </w:tr>
    </w:tbl>
    <w:p w14:paraId="63CEF3EF" w14:textId="77777777" w:rsidR="007B7941" w:rsidRDefault="007B7941">
      <w:pPr>
        <w:rPr>
          <w:lang w:val="en-GB"/>
        </w:rPr>
      </w:pPr>
    </w:p>
    <w:p w14:paraId="1570FD0E" w14:textId="77777777" w:rsidR="007B7941" w:rsidRDefault="00B565E6">
      <w:pPr>
        <w:pStyle w:val="Heading2"/>
        <w:tabs>
          <w:tab w:val="left" w:pos="360"/>
        </w:tabs>
        <w:ind w:left="426" w:hanging="426"/>
      </w:pPr>
      <w:r>
        <w:t>Source #9</w:t>
      </w:r>
    </w:p>
    <w:p w14:paraId="2AA8C4C6" w14:textId="77777777" w:rsidR="007B7941" w:rsidRDefault="00B565E6">
      <w:pPr>
        <w:spacing w:before="60" w:after="60" w:line="288" w:lineRule="auto"/>
        <w:jc w:val="both"/>
        <w:rPr>
          <w:lang w:val="en-US"/>
        </w:rPr>
      </w:pPr>
      <w:r>
        <w:rPr>
          <w:lang w:val="en-US"/>
        </w:rPr>
        <w:t>The following proposals and observations are made in [</w:t>
      </w:r>
      <w:r>
        <w:rPr>
          <w:lang w:val="en-US"/>
        </w:rPr>
        <w:fldChar w:fldCharType="begin"/>
      </w:r>
      <w:r>
        <w:rPr>
          <w:lang w:val="en-US"/>
        </w:rPr>
        <w:instrText xml:space="preserve"> REF _Ref48487899 \n \h </w:instrText>
      </w:r>
      <w:r>
        <w:rPr>
          <w:lang w:val="en-US"/>
        </w:rPr>
      </w:r>
      <w:r>
        <w:rPr>
          <w:lang w:val="en-US"/>
        </w:rPr>
        <w:fldChar w:fldCharType="separate"/>
      </w:r>
      <w:r>
        <w:rPr>
          <w:lang w:val="en-US"/>
        </w:rPr>
        <w:t>[9]</w:t>
      </w:r>
      <w:r>
        <w:rPr>
          <w:lang w:val="en-US"/>
        </w:rPr>
        <w:fldChar w:fldCharType="end"/>
      </w:r>
      <w:r>
        <w:rPr>
          <w:lang w:val="en-US"/>
        </w:rPr>
        <w:t>, Samsung]:</w:t>
      </w:r>
    </w:p>
    <w:p w14:paraId="2791ACBC"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With increased NLOS probability, positioning accuracy degrades significantly</w:t>
      </w:r>
    </w:p>
    <w:p w14:paraId="1A9C62B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Performance of DL-TDOA in </w:t>
      </w:r>
      <w:proofErr w:type="spellStart"/>
      <w:r>
        <w:rPr>
          <w:rFonts w:ascii="Times New Roman" w:hAnsi="Times New Roman"/>
          <w:bCs/>
          <w:iCs/>
        </w:rPr>
        <w:t>InF</w:t>
      </w:r>
      <w:proofErr w:type="spellEnd"/>
      <w:r>
        <w:rPr>
          <w:rFonts w:ascii="Times New Roman" w:hAnsi="Times New Roman"/>
          <w:bCs/>
          <w:iCs/>
        </w:rPr>
        <w:t xml:space="preserve"> scenario is as follows:</w:t>
      </w:r>
    </w:p>
    <w:p w14:paraId="7C84E09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-SH scenario, </w:t>
      </w:r>
    </w:p>
    <w:p w14:paraId="10A8412B"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 xml:space="preserve">the target of less that 1m positioning accuracy with 90% availability can be </w:t>
      </w:r>
      <w:proofErr w:type="gramStart"/>
      <w:r>
        <w:rPr>
          <w:rFonts w:ascii="Times New Roman" w:hAnsi="Times New Roman"/>
          <w:bCs/>
          <w:iCs/>
        </w:rPr>
        <w:t>achievable;</w:t>
      </w:r>
      <w:proofErr w:type="gramEnd"/>
    </w:p>
    <w:p w14:paraId="21D8D97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w:t>
      </w:r>
      <w:proofErr w:type="spellStart"/>
      <w:r>
        <w:rPr>
          <w:rFonts w:ascii="Times New Roman" w:hAnsi="Times New Roman"/>
          <w:bCs/>
          <w:iCs/>
        </w:rPr>
        <w:t>InF</w:t>
      </w:r>
      <w:proofErr w:type="spellEnd"/>
      <w:r>
        <w:rPr>
          <w:rFonts w:ascii="Times New Roman" w:hAnsi="Times New Roman"/>
          <w:bCs/>
          <w:iCs/>
        </w:rPr>
        <w:t xml:space="preserve">-DH scenario, </w:t>
      </w:r>
    </w:p>
    <w:p w14:paraId="171BE268" w14:textId="77777777" w:rsidR="007B7941" w:rsidRDefault="00B565E6">
      <w:pPr>
        <w:pStyle w:val="ListParagraph"/>
        <w:numPr>
          <w:ilvl w:val="2"/>
          <w:numId w:val="5"/>
        </w:numPr>
        <w:spacing w:before="60"/>
        <w:ind w:left="851" w:hanging="284"/>
        <w:jc w:val="both"/>
        <w:rPr>
          <w:rFonts w:ascii="Times New Roman" w:hAnsi="Times New Roman"/>
          <w:bCs/>
          <w:iCs/>
        </w:rPr>
      </w:pPr>
      <w:r>
        <w:rPr>
          <w:rFonts w:ascii="Times New Roman" w:hAnsi="Times New Roman"/>
          <w:bCs/>
          <w:iCs/>
        </w:rPr>
        <w:t>the positioning accuracy with 90% availability is quite large due to NLOS and the errors in TOA estimation</w:t>
      </w:r>
    </w:p>
    <w:p w14:paraId="23C97564" w14:textId="77777777" w:rsidR="007B7941" w:rsidRDefault="00B565E6">
      <w:pPr>
        <w:pStyle w:val="ListParagraph"/>
        <w:numPr>
          <w:ilvl w:val="0"/>
          <w:numId w:val="5"/>
        </w:numPr>
        <w:spacing w:before="60"/>
        <w:ind w:left="284" w:hanging="284"/>
        <w:jc w:val="both"/>
        <w:rPr>
          <w:i/>
        </w:rPr>
      </w:pPr>
      <w:r>
        <w:rPr>
          <w:rFonts w:ascii="Times New Roman" w:hAnsi="Times New Roman"/>
          <w:bCs/>
          <w:iCs/>
        </w:rPr>
        <w:t>The target requirements for NR positioning enhancement should be</w:t>
      </w:r>
    </w:p>
    <w:p w14:paraId="02A94D5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horizontal positioning accuracy &lt; 1m</w:t>
      </w:r>
    </w:p>
    <w:p w14:paraId="34094F3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latency &lt; 1s</w:t>
      </w:r>
    </w:p>
    <w:p w14:paraId="64318CF6"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addition, power consumption can also be considered which can be reflected as aspects such as signaling overhead.</w:t>
      </w:r>
    </w:p>
    <w:p w14:paraId="5BF993E1" w14:textId="77777777" w:rsidR="007B7941" w:rsidRPr="002D3724" w:rsidRDefault="007B7941">
      <w:pPr>
        <w:jc w:val="both"/>
        <w:rPr>
          <w:bCs/>
          <w:iCs/>
          <w:lang w:val="en-US"/>
        </w:rPr>
      </w:pPr>
    </w:p>
    <w:p w14:paraId="10AB08C4" w14:textId="77777777" w:rsidR="007B7941" w:rsidRDefault="00B565E6">
      <w:pPr>
        <w:pStyle w:val="Heading2"/>
        <w:tabs>
          <w:tab w:val="left" w:pos="360"/>
        </w:tabs>
        <w:ind w:left="426" w:hanging="426"/>
      </w:pPr>
      <w:r>
        <w:t>Source #10</w:t>
      </w:r>
    </w:p>
    <w:p w14:paraId="0C7BFB82" w14:textId="77777777" w:rsidR="007B7941" w:rsidRPr="002D3724" w:rsidRDefault="00B565E6">
      <w:pPr>
        <w:spacing w:before="60" w:after="60" w:line="288" w:lineRule="auto"/>
        <w:jc w:val="both"/>
        <w:rPr>
          <w:lang w:val="en-US"/>
        </w:rPr>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Pr>
          <w:lang w:val="en-US"/>
        </w:rPr>
        <w:fldChar w:fldCharType="begin"/>
      </w:r>
      <w:r>
        <w:rPr>
          <w:lang w:val="en-US"/>
        </w:rPr>
        <w:instrText xml:space="preserve"> REF _Ref48488450 \n \h </w:instrText>
      </w:r>
      <w:r>
        <w:rPr>
          <w:lang w:val="en-US"/>
        </w:rPr>
      </w:r>
      <w:r>
        <w:rPr>
          <w:lang w:val="en-US"/>
        </w:rPr>
        <w:fldChar w:fldCharType="separate"/>
      </w:r>
      <w:r>
        <w:rPr>
          <w:lang w:val="en-US"/>
        </w:rPr>
        <w:t>[10]</w:t>
      </w:r>
      <w:r>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0B6C5577"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For DL-TDOA in </w:t>
      </w:r>
      <w:proofErr w:type="spellStart"/>
      <w:r>
        <w:rPr>
          <w:rFonts w:ascii="Times New Roman" w:hAnsi="Times New Roman"/>
          <w:bCs/>
          <w:iCs/>
        </w:rPr>
        <w:t>InF</w:t>
      </w:r>
      <w:proofErr w:type="spellEnd"/>
      <w:r>
        <w:rPr>
          <w:rFonts w:ascii="Times New Roman" w:hAnsi="Times New Roman"/>
          <w:bCs/>
          <w:iCs/>
        </w:rPr>
        <w:t>-SH (inter-site distance (ISD) 50m):</w:t>
      </w:r>
    </w:p>
    <w:p w14:paraId="5617624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positioning error &lt;1m for 80% UEs (super resolution algorithm for TOA estimation) </w:t>
      </w:r>
    </w:p>
    <w:p w14:paraId="5A22833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positioning performance for super resolution algorithm with best 10 TRPs is better than for IFFT based algorithm with best 16 TRPs</w:t>
      </w:r>
    </w:p>
    <w:p w14:paraId="791139CF"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DL-TDOA in </w:t>
      </w:r>
      <w:proofErr w:type="spellStart"/>
      <w:r>
        <w:rPr>
          <w:rFonts w:ascii="Times New Roman" w:hAnsi="Times New Roman"/>
          <w:bCs/>
          <w:iCs/>
        </w:rPr>
        <w:t>InF</w:t>
      </w:r>
      <w:proofErr w:type="spellEnd"/>
      <w:r>
        <w:rPr>
          <w:rFonts w:ascii="Times New Roman" w:hAnsi="Times New Roman"/>
          <w:bCs/>
          <w:iCs/>
        </w:rPr>
        <w:t>-SL: (ISD 20m):</w:t>
      </w:r>
    </w:p>
    <w:p w14:paraId="24E3B01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DL-TDOA positioning error &lt;1m for 80% UEs if UE applies super resolution algorithm for TOA estimation and all links have LOS channel assumption</w:t>
      </w:r>
    </w:p>
    <w:p w14:paraId="4DE6250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For realistic channel model, super resolution algorithm </w:t>
      </w:r>
      <w:proofErr w:type="gramStart"/>
      <w:r>
        <w:rPr>
          <w:rFonts w:ascii="Times New Roman" w:hAnsi="Times New Roman"/>
          <w:bCs/>
          <w:iCs/>
        </w:rPr>
        <w:t>doesn’t</w:t>
      </w:r>
      <w:proofErr w:type="gramEnd"/>
      <w:r>
        <w:rPr>
          <w:rFonts w:ascii="Times New Roman" w:hAnsi="Times New Roman"/>
          <w:bCs/>
          <w:iCs/>
        </w:rPr>
        <w:t xml:space="preserve"> lead to better positioning accuracy. In this scenario, DL-TDOA can achieve positioning error &lt; 2m for 80% UEs with UE applying IFFT based algorithm for TOA estimation</w:t>
      </w:r>
    </w:p>
    <w:p w14:paraId="1126BDB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-SH:</w:t>
      </w:r>
    </w:p>
    <w:p w14:paraId="1648858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Even assuming all LOS channel, DL-</w:t>
      </w:r>
      <w:proofErr w:type="spellStart"/>
      <w:r>
        <w:rPr>
          <w:rFonts w:ascii="Times New Roman" w:hAnsi="Times New Roman"/>
          <w:bCs/>
          <w:iCs/>
        </w:rPr>
        <w:t>AoD</w:t>
      </w:r>
      <w:proofErr w:type="spellEnd"/>
      <w:r>
        <w:rPr>
          <w:rFonts w:ascii="Times New Roman" w:hAnsi="Times New Roman"/>
          <w:bCs/>
          <w:iCs/>
        </w:rPr>
        <w:t xml:space="preserve"> technique cannot achieve error &lt;1m for 80% UEs</w:t>
      </w:r>
    </w:p>
    <w:p w14:paraId="7737251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We see that DL-</w:t>
      </w:r>
      <w:proofErr w:type="spellStart"/>
      <w:r>
        <w:rPr>
          <w:rFonts w:ascii="Times New Roman" w:hAnsi="Times New Roman"/>
          <w:bCs/>
          <w:iCs/>
        </w:rPr>
        <w:t>AoD</w:t>
      </w:r>
      <w:proofErr w:type="spellEnd"/>
      <w:r>
        <w:rPr>
          <w:rFonts w:ascii="Times New Roman" w:hAnsi="Times New Roman"/>
          <w:bCs/>
          <w:iCs/>
        </w:rPr>
        <w:t xml:space="preserve"> can only achieve error &lt; 2.4m for 80% UEs</w:t>
      </w:r>
    </w:p>
    <w:p w14:paraId="1995F0A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DL-</w:t>
      </w:r>
      <w:proofErr w:type="spellStart"/>
      <w:r>
        <w:rPr>
          <w:rFonts w:ascii="Times New Roman" w:hAnsi="Times New Roman"/>
          <w:bCs/>
          <w:iCs/>
        </w:rPr>
        <w:t>AoD</w:t>
      </w:r>
      <w:proofErr w:type="spellEnd"/>
      <w:r>
        <w:rPr>
          <w:rFonts w:ascii="Times New Roman" w:hAnsi="Times New Roman"/>
          <w:bCs/>
          <w:iCs/>
        </w:rPr>
        <w:t xml:space="preserve"> in </w:t>
      </w:r>
      <w:proofErr w:type="spellStart"/>
      <w:r>
        <w:rPr>
          <w:rFonts w:ascii="Times New Roman" w:hAnsi="Times New Roman"/>
          <w:bCs/>
          <w:iCs/>
        </w:rPr>
        <w:t>InF</w:t>
      </w:r>
      <w:proofErr w:type="spellEnd"/>
      <w:r>
        <w:rPr>
          <w:rFonts w:ascii="Times New Roman" w:hAnsi="Times New Roman"/>
          <w:bCs/>
          <w:iCs/>
        </w:rPr>
        <w:t>-SL:</w:t>
      </w:r>
    </w:p>
    <w:p w14:paraId="283D99F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DL-</w:t>
      </w:r>
      <w:proofErr w:type="spellStart"/>
      <w:r>
        <w:rPr>
          <w:rFonts w:ascii="Times New Roman" w:hAnsi="Times New Roman"/>
          <w:bCs/>
          <w:iCs/>
        </w:rPr>
        <w:t>AoD</w:t>
      </w:r>
      <w:proofErr w:type="spellEnd"/>
      <w:r>
        <w:rPr>
          <w:rFonts w:ascii="Times New Roman" w:hAnsi="Times New Roman"/>
          <w:bCs/>
          <w:iCs/>
        </w:rPr>
        <w:t xml:space="preserve"> error &lt;70cm for 80% UEs assuming all links are LOS</w:t>
      </w:r>
    </w:p>
    <w:p w14:paraId="5E48A97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For realistic channel model, DL-</w:t>
      </w:r>
      <w:proofErr w:type="spellStart"/>
      <w:r>
        <w:rPr>
          <w:rFonts w:ascii="Times New Roman" w:hAnsi="Times New Roman"/>
          <w:bCs/>
          <w:iCs/>
        </w:rPr>
        <w:t>AoD</w:t>
      </w:r>
      <w:proofErr w:type="spellEnd"/>
      <w:r>
        <w:rPr>
          <w:rFonts w:ascii="Times New Roman" w:hAnsi="Times New Roman"/>
          <w:bCs/>
          <w:iCs/>
        </w:rPr>
        <w:t xml:space="preserve"> can only achieve error &lt; 1.5m for 80% UEs</w:t>
      </w:r>
    </w:p>
    <w:p w14:paraId="249B1DE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Performance in </w:t>
      </w:r>
      <w:proofErr w:type="spellStart"/>
      <w:r>
        <w:rPr>
          <w:rFonts w:ascii="Times New Roman" w:hAnsi="Times New Roman"/>
          <w:bCs/>
          <w:iCs/>
        </w:rPr>
        <w:t>InF</w:t>
      </w:r>
      <w:proofErr w:type="spellEnd"/>
      <w:r>
        <w:rPr>
          <w:rFonts w:ascii="Times New Roman" w:hAnsi="Times New Roman"/>
          <w:bCs/>
          <w:iCs/>
        </w:rPr>
        <w:t xml:space="preserve">-SH is worse than that in </w:t>
      </w:r>
      <w:proofErr w:type="spellStart"/>
      <w:r>
        <w:rPr>
          <w:rFonts w:ascii="Times New Roman" w:hAnsi="Times New Roman"/>
          <w:bCs/>
          <w:iCs/>
        </w:rPr>
        <w:t>InF</w:t>
      </w:r>
      <w:proofErr w:type="spellEnd"/>
      <w:r>
        <w:rPr>
          <w:rFonts w:ascii="Times New Roman" w:hAnsi="Times New Roman"/>
          <w:bCs/>
          <w:iCs/>
        </w:rPr>
        <w:t xml:space="preserve">-SL. This is because ISD in </w:t>
      </w:r>
      <w:proofErr w:type="spellStart"/>
      <w:r>
        <w:rPr>
          <w:rFonts w:ascii="Times New Roman" w:hAnsi="Times New Roman"/>
          <w:bCs/>
          <w:iCs/>
        </w:rPr>
        <w:t>InF</w:t>
      </w:r>
      <w:proofErr w:type="spellEnd"/>
      <w:r>
        <w:rPr>
          <w:rFonts w:ascii="Times New Roman" w:hAnsi="Times New Roman"/>
          <w:bCs/>
          <w:iCs/>
        </w:rPr>
        <w:t xml:space="preserve">-SH is larger than that in </w:t>
      </w:r>
      <w:proofErr w:type="spellStart"/>
      <w:r>
        <w:rPr>
          <w:rFonts w:ascii="Times New Roman" w:hAnsi="Times New Roman"/>
          <w:bCs/>
          <w:iCs/>
        </w:rPr>
        <w:t>InF</w:t>
      </w:r>
      <w:proofErr w:type="spellEnd"/>
      <w:r>
        <w:rPr>
          <w:rFonts w:ascii="Times New Roman" w:hAnsi="Times New Roman"/>
          <w:bCs/>
          <w:iCs/>
        </w:rPr>
        <w:t xml:space="preserve">-SL. Note that under the same </w:t>
      </w:r>
      <w:proofErr w:type="spellStart"/>
      <w:r>
        <w:rPr>
          <w:rFonts w:ascii="Times New Roman" w:hAnsi="Times New Roman"/>
          <w:bCs/>
          <w:iCs/>
        </w:rPr>
        <w:t>AoD</w:t>
      </w:r>
      <w:proofErr w:type="spellEnd"/>
      <w:r>
        <w:rPr>
          <w:rFonts w:ascii="Times New Roman" w:hAnsi="Times New Roman"/>
          <w:bCs/>
          <w:iCs/>
        </w:rPr>
        <w:t xml:space="preserve"> estimation error, large ISD would lead to larger positioning error</w:t>
      </w:r>
    </w:p>
    <w:p w14:paraId="6DD77D5C" w14:textId="77777777" w:rsidR="007B7941" w:rsidRDefault="007B7941">
      <w:pPr>
        <w:rPr>
          <w:lang w:val="en-US"/>
        </w:rPr>
      </w:pPr>
    </w:p>
    <w:p w14:paraId="7EF12D13" w14:textId="77777777" w:rsidR="007B7941" w:rsidRDefault="00B565E6">
      <w:pPr>
        <w:pStyle w:val="Heading2"/>
        <w:tabs>
          <w:tab w:val="left" w:pos="360"/>
        </w:tabs>
        <w:ind w:left="426" w:hanging="426"/>
      </w:pPr>
      <w:r>
        <w:t>Source #11</w:t>
      </w:r>
    </w:p>
    <w:p w14:paraId="055B3F72" w14:textId="77777777" w:rsidR="007B7941" w:rsidRDefault="00B565E6">
      <w:pPr>
        <w:rPr>
          <w:lang w:val="en-GB"/>
        </w:rPr>
      </w:pPr>
      <w:r>
        <w:rPr>
          <w:lang w:val="en-GB"/>
        </w:rPr>
        <w:t>The contribution in [</w:t>
      </w:r>
      <w:r>
        <w:rPr>
          <w:lang w:val="en-GB"/>
        </w:rPr>
        <w:fldChar w:fldCharType="begin"/>
      </w:r>
      <w:r>
        <w:rPr>
          <w:lang w:val="en-GB"/>
        </w:rPr>
        <w:instrText xml:space="preserve"> REF _Ref48489054 \n \h </w:instrText>
      </w:r>
      <w:r>
        <w:rPr>
          <w:lang w:val="en-GB"/>
        </w:rPr>
      </w:r>
      <w:r>
        <w:rPr>
          <w:lang w:val="en-GB"/>
        </w:rPr>
        <w:fldChar w:fldCharType="separate"/>
      </w:r>
      <w:r>
        <w:rPr>
          <w:lang w:val="en-GB"/>
        </w:rPr>
        <w:t>[11]</w:t>
      </w:r>
      <w:r>
        <w:rPr>
          <w:lang w:val="en-GB"/>
        </w:rPr>
        <w:fldChar w:fldCharType="end"/>
      </w:r>
      <w:r>
        <w:rPr>
          <w:lang w:val="en-GB"/>
        </w:rPr>
        <w:t xml:space="preserve">, CMCC] focused on latency analysis. It has the following key observations and proposals: </w:t>
      </w:r>
    </w:p>
    <w:p w14:paraId="189DB08A" w14:textId="77777777" w:rsidR="007B7941" w:rsidRDefault="00B565E6">
      <w:pPr>
        <w:rPr>
          <w:lang w:val="en-GB"/>
        </w:rPr>
      </w:pPr>
      <w:r>
        <w:rPr>
          <w:lang w:val="en-GB"/>
        </w:rPr>
        <w:t>Observations:</w:t>
      </w:r>
    </w:p>
    <w:p w14:paraId="748A537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The current higher layer procedure is long and complicated, and the latency can be further reduced, e.g., by enabling enhanced higher layer architecture and </w:t>
      </w:r>
      <w:proofErr w:type="spellStart"/>
      <w:r>
        <w:rPr>
          <w:rFonts w:ascii="Times New Roman" w:hAnsi="Times New Roman"/>
          <w:bCs/>
          <w:iCs/>
        </w:rPr>
        <w:t>signalling</w:t>
      </w:r>
      <w:proofErr w:type="spellEnd"/>
      <w:r>
        <w:rPr>
          <w:rFonts w:ascii="Times New Roman" w:hAnsi="Times New Roman"/>
          <w:bCs/>
          <w:iCs/>
        </w:rPr>
        <w:t xml:space="preserve"> procedure.</w:t>
      </w:r>
    </w:p>
    <w:p w14:paraId="79B17C1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To achieve a physical layer procedure of less than 10ms, the configuration of the DL PRS periodicity is limited and the DL PRS overhead would be heavy.</w:t>
      </w:r>
    </w:p>
    <w:p w14:paraId="28F323B4" w14:textId="77777777" w:rsidR="007B7941" w:rsidRDefault="00B565E6">
      <w:pPr>
        <w:spacing w:before="60"/>
        <w:jc w:val="both"/>
        <w:rPr>
          <w:bCs/>
          <w:iCs/>
          <w:lang w:val="en-US"/>
        </w:rPr>
      </w:pPr>
      <w:r>
        <w:rPr>
          <w:bCs/>
          <w:iCs/>
          <w:lang w:val="en-US"/>
        </w:rPr>
        <w:t>Proposals:</w:t>
      </w:r>
    </w:p>
    <w:p w14:paraId="12AD68A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In Rel-17 target positioning requirements for commercial use cases:</w:t>
      </w:r>
    </w:p>
    <w:p w14:paraId="2195050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End-to-end latency for position estimation of UE (&lt; 100 </w:t>
      </w:r>
      <w:proofErr w:type="spellStart"/>
      <w:r>
        <w:rPr>
          <w:rFonts w:ascii="Times New Roman" w:hAnsi="Times New Roman"/>
          <w:bCs/>
          <w:iCs/>
        </w:rPr>
        <w:t>ms</w:t>
      </w:r>
      <w:proofErr w:type="spellEnd"/>
      <w:r>
        <w:rPr>
          <w:rFonts w:ascii="Times New Roman" w:hAnsi="Times New Roman"/>
          <w:bCs/>
          <w:iCs/>
        </w:rPr>
        <w:t>)</w:t>
      </w:r>
    </w:p>
    <w:p w14:paraId="6CEF552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Physical layer latency for position estimation of UE (&lt; 50 </w:t>
      </w:r>
      <w:proofErr w:type="spellStart"/>
      <w:r>
        <w:rPr>
          <w:rFonts w:ascii="Times New Roman" w:hAnsi="Times New Roman"/>
          <w:bCs/>
          <w:iCs/>
        </w:rPr>
        <w:t>ms</w:t>
      </w:r>
      <w:proofErr w:type="spellEnd"/>
      <w:r>
        <w:rPr>
          <w:rFonts w:ascii="Times New Roman" w:hAnsi="Times New Roman"/>
          <w:bCs/>
          <w:iCs/>
        </w:rPr>
        <w:t>)</w:t>
      </w:r>
    </w:p>
    <w:p w14:paraId="34A3ABEA"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 xml:space="preserve">In Rel-17 target positioning requirements for </w:t>
      </w:r>
      <w:proofErr w:type="spellStart"/>
      <w:r>
        <w:rPr>
          <w:rFonts w:ascii="Times New Roman" w:hAnsi="Times New Roman"/>
          <w:bCs/>
          <w:iCs/>
        </w:rPr>
        <w:t>IIoT</w:t>
      </w:r>
      <w:proofErr w:type="spellEnd"/>
      <w:r>
        <w:rPr>
          <w:rFonts w:ascii="Times New Roman" w:hAnsi="Times New Roman"/>
          <w:bCs/>
          <w:iCs/>
        </w:rPr>
        <w:t xml:space="preserve"> use cases:</w:t>
      </w:r>
    </w:p>
    <w:p w14:paraId="0607008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End-to-end latency for position estimation of UE (&lt;10ms)</w:t>
      </w:r>
    </w:p>
    <w:p w14:paraId="55AD2B8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Physical layer latency for position estimation of UE (&lt;10ms)</w:t>
      </w:r>
    </w:p>
    <w:p w14:paraId="6F6C32CF" w14:textId="77777777" w:rsidR="007B7941" w:rsidRDefault="007B7941">
      <w:pPr>
        <w:rPr>
          <w:lang w:val="en-US"/>
        </w:rPr>
      </w:pPr>
    </w:p>
    <w:p w14:paraId="24E61BB3" w14:textId="77777777" w:rsidR="007B7941" w:rsidRDefault="00B565E6">
      <w:pPr>
        <w:pStyle w:val="Heading2"/>
        <w:tabs>
          <w:tab w:val="left" w:pos="360"/>
        </w:tabs>
        <w:ind w:left="426" w:hanging="426"/>
      </w:pPr>
      <w:r>
        <w:t>Source #12</w:t>
      </w:r>
    </w:p>
    <w:p w14:paraId="2AC1561B" w14:textId="77777777" w:rsidR="007B7941" w:rsidRDefault="00B565E6">
      <w:pPr>
        <w:jc w:val="both"/>
        <w:rPr>
          <w:lang w:val="en-GB"/>
        </w:rPr>
      </w:pPr>
      <w:r>
        <w:rPr>
          <w:lang w:val="en-GB"/>
        </w:rPr>
        <w:t>In [</w:t>
      </w:r>
      <w:r>
        <w:rPr>
          <w:lang w:val="en-GB"/>
        </w:rPr>
        <w:fldChar w:fldCharType="begin"/>
      </w:r>
      <w:r>
        <w:rPr>
          <w:lang w:val="en-GB"/>
        </w:rPr>
        <w:instrText xml:space="preserve"> REF _Ref48589822 \r \h </w:instrText>
      </w:r>
      <w:r>
        <w:rPr>
          <w:lang w:val="en-GB"/>
        </w:rPr>
      </w:r>
      <w:r>
        <w:rPr>
          <w:lang w:val="en-GB"/>
        </w:rPr>
        <w:fldChar w:fldCharType="separate"/>
      </w:r>
      <w:r>
        <w:rPr>
          <w:lang w:val="en-GB"/>
        </w:rPr>
        <w:t>[12]</w:t>
      </w:r>
      <w:r>
        <w:rPr>
          <w:lang w:val="en-GB"/>
        </w:rPr>
        <w:fldChar w:fldCharType="end"/>
      </w:r>
      <w:r>
        <w:rPr>
          <w:lang w:val="en-GB"/>
        </w:rPr>
        <w:t xml:space="preserve">, </w:t>
      </w:r>
      <w:proofErr w:type="spellStart"/>
      <w:r>
        <w:rPr>
          <w:lang w:val="en-GB"/>
        </w:rPr>
        <w:t>InterDigital</w:t>
      </w:r>
      <w:proofErr w:type="spellEnd"/>
      <w:r>
        <w:rPr>
          <w:lang w:val="en-GB"/>
        </w:rPr>
        <w:t>], the latency analysis has been completed. From the physical layer perspective, the latency is divided into four delay components, including the following:</w:t>
      </w:r>
    </w:p>
    <w:p w14:paraId="56110680"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T1 – time duration for positioning initialization</w:t>
      </w:r>
    </w:p>
    <w:p w14:paraId="66333B48"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T2 - Time duration for RS reception/transmission and processing</w:t>
      </w:r>
    </w:p>
    <w:p w14:paraId="567630BE"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T3 - Time duration for measurement reporting and processing</w:t>
      </w:r>
    </w:p>
    <w:p w14:paraId="0F38BEF8" w14:textId="77777777" w:rsidR="007B7941" w:rsidRDefault="00B565E6">
      <w:pPr>
        <w:pStyle w:val="ListParagraph"/>
        <w:numPr>
          <w:ilvl w:val="0"/>
          <w:numId w:val="7"/>
        </w:numPr>
        <w:jc w:val="both"/>
        <w:rPr>
          <w:rFonts w:ascii="Times New Roman" w:hAnsi="Times New Roman"/>
          <w:lang w:val="en-GB"/>
        </w:rPr>
      </w:pPr>
      <w:r>
        <w:rPr>
          <w:rFonts w:ascii="Times New Roman" w:hAnsi="Times New Roman"/>
          <w:lang w:val="en-GB"/>
        </w:rPr>
        <w:t>T4 - Time duration for data forwarding/routing and processing in network</w:t>
      </w:r>
    </w:p>
    <w:p w14:paraId="0F02F0AF" w14:textId="77777777" w:rsidR="007B7941" w:rsidRDefault="00B565E6">
      <w:pPr>
        <w:jc w:val="both"/>
        <w:rPr>
          <w:lang w:val="en-GB"/>
        </w:rPr>
      </w:pPr>
      <w:r>
        <w:rPr>
          <w:lang w:val="en-GB"/>
        </w:rPr>
        <w:t>At UE, T1, T2 and T3 contain physical layer delay components for PRS processing while T1 and T2 contain delay components related to transmission of SRS.</w:t>
      </w:r>
    </w:p>
    <w:p w14:paraId="7ED83313" w14:textId="77777777" w:rsidR="007B7941" w:rsidRDefault="00B565E6">
      <w:pPr>
        <w:jc w:val="both"/>
        <w:rPr>
          <w:lang w:val="en-GB"/>
        </w:rPr>
      </w:pPr>
      <w:r>
        <w:rPr>
          <w:lang w:val="en-GB"/>
        </w:rPr>
        <w:t>It is proposed:</w:t>
      </w:r>
    </w:p>
    <w:p w14:paraId="472C675F" w14:textId="77777777" w:rsidR="007B7941" w:rsidRDefault="00B565E6">
      <w:pPr>
        <w:pStyle w:val="ListParagraph"/>
        <w:numPr>
          <w:ilvl w:val="0"/>
          <w:numId w:val="8"/>
        </w:numPr>
        <w:jc w:val="both"/>
        <w:rPr>
          <w:rFonts w:ascii="Times New Roman" w:hAnsi="Times New Roman"/>
          <w:lang w:val="en-GB"/>
        </w:rPr>
      </w:pPr>
      <w:r>
        <w:rPr>
          <w:rFonts w:ascii="Times New Roman" w:hAnsi="Times New Roman"/>
          <w:lang w:val="en-GB"/>
        </w:rPr>
        <w:t>For latency analysis at UE for Rel. 17 enhanced techniques, analyse delay at T1, T2 and T3, separately</w:t>
      </w:r>
    </w:p>
    <w:p w14:paraId="0D8690F0" w14:textId="77777777" w:rsidR="007B7941" w:rsidRDefault="007B7941">
      <w:pPr>
        <w:rPr>
          <w:b/>
          <w:lang w:val="en-GB"/>
        </w:rPr>
      </w:pPr>
    </w:p>
    <w:p w14:paraId="7E731077" w14:textId="77777777" w:rsidR="007B7941" w:rsidRDefault="00B565E6">
      <w:pPr>
        <w:pStyle w:val="Heading2"/>
        <w:tabs>
          <w:tab w:val="left" w:pos="360"/>
        </w:tabs>
        <w:ind w:left="426" w:hanging="426"/>
      </w:pPr>
      <w:r>
        <w:t>Source #13</w:t>
      </w:r>
    </w:p>
    <w:p w14:paraId="1F4B97CC" w14:textId="77777777" w:rsidR="007B7941" w:rsidRDefault="00B565E6">
      <w:pPr>
        <w:jc w:val="both"/>
        <w:rPr>
          <w:lang w:val="en-US"/>
        </w:rPr>
      </w:pPr>
      <w:r>
        <w:rPr>
          <w:lang w:val="en-US"/>
        </w:rPr>
        <w:t>The work in [</w:t>
      </w:r>
      <w:r>
        <w:fldChar w:fldCharType="begin"/>
      </w:r>
      <w:r w:rsidRPr="002D3724">
        <w:rPr>
          <w:lang w:val="en-US"/>
        </w:rPr>
        <w:instrText xml:space="preserve"> REF _Ref48489781 \n \h  \* MERGEFORMAT </w:instrText>
      </w:r>
      <w:r>
        <w:fldChar w:fldCharType="separate"/>
      </w:r>
      <w:r>
        <w:rPr>
          <w:lang w:val="en-US"/>
        </w:rPr>
        <w:t>[13]</w:t>
      </w:r>
      <w:r>
        <w:fldChar w:fldCharType="end"/>
      </w:r>
      <w:r>
        <w:rPr>
          <w:lang w:val="en-US"/>
        </w:rPr>
        <w:t>, Lenovo,</w:t>
      </w:r>
      <w:r w:rsidRPr="002D3724">
        <w:rPr>
          <w:rFonts w:eastAsia="SimSun"/>
          <w:lang w:val="en-US"/>
        </w:rPr>
        <w:t xml:space="preserve"> Motorola Mobility</w:t>
      </w:r>
      <w:r>
        <w:rPr>
          <w:lang w:val="en-US"/>
        </w:rPr>
        <w:t>] mainly discusses latency aspects for NR Positioning study in Rel.17. The following main views are presented on various discussion aspects:</w:t>
      </w:r>
    </w:p>
    <w:p w14:paraId="320B3C9C" w14:textId="77777777" w:rsidR="007B7941" w:rsidRDefault="00B565E6">
      <w:pPr>
        <w:jc w:val="both"/>
        <w:rPr>
          <w:b/>
          <w:bCs/>
          <w:lang w:val="en-US"/>
        </w:rPr>
      </w:pPr>
      <w:r>
        <w:rPr>
          <w:b/>
          <w:bCs/>
          <w:lang w:val="en-US"/>
        </w:rPr>
        <w:t>On scenarios and latency analysis</w:t>
      </w:r>
    </w:p>
    <w:p w14:paraId="7420FBCB"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306893C2"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at least only reasonable values below 100ms, e.g. 20ms of end-to-end latency performance requirement for UE position estimation in </w:t>
      </w:r>
      <w:proofErr w:type="spellStart"/>
      <w:r>
        <w:rPr>
          <w:rFonts w:ascii="Times New Roman" w:hAnsi="Times New Roman"/>
          <w:bCs/>
          <w:iCs/>
        </w:rPr>
        <w:t>IIoT</w:t>
      </w:r>
      <w:proofErr w:type="spellEnd"/>
      <w:r>
        <w:rPr>
          <w:rFonts w:ascii="Times New Roman" w:hAnsi="Times New Roman"/>
          <w:bCs/>
          <w:iCs/>
        </w:rPr>
        <w:t xml:space="preserve"> use cases should be considered for further down-selection.</w:t>
      </w:r>
    </w:p>
    <w:p w14:paraId="36F93A71" w14:textId="77777777" w:rsidR="007B7941" w:rsidRPr="002D3724" w:rsidRDefault="00B565E6">
      <w:pPr>
        <w:spacing w:before="60"/>
        <w:jc w:val="both"/>
        <w:rPr>
          <w:bCs/>
          <w:iCs/>
          <w:lang w:val="en-US"/>
        </w:rPr>
      </w:pPr>
      <w:r>
        <w:rPr>
          <w:b/>
          <w:bCs/>
          <w:lang w:val="en-US"/>
        </w:rPr>
        <w:t xml:space="preserve">On UE state transition and latency analysis </w:t>
      </w:r>
    </w:p>
    <w:p w14:paraId="1243C709"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4D3770C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lastRenderedPageBreak/>
        <w:t>For NR positioning enhancements in Rel-17, the latency evaluations should be carried out with the assumption that the UE is already in RRC_CONNECTED state.</w:t>
      </w:r>
    </w:p>
    <w:p w14:paraId="62EE20DD" w14:textId="77777777" w:rsidR="007B7941" w:rsidRDefault="00B565E6">
      <w:pPr>
        <w:spacing w:before="60"/>
        <w:jc w:val="both"/>
        <w:rPr>
          <w:b/>
          <w:iCs/>
          <w:lang w:val="en-US"/>
        </w:rPr>
      </w:pPr>
      <w:r>
        <w:rPr>
          <w:b/>
          <w:iCs/>
          <w:lang w:val="en-US"/>
        </w:rPr>
        <w:t>On guidance on latency analysis from other WGs</w:t>
      </w:r>
    </w:p>
    <w:p w14:paraId="646F9C51"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SA2 and RAN3 WGs regarding the detailed positioning latency evaluations from CN and NG-RAN.</w:t>
      </w:r>
    </w:p>
    <w:p w14:paraId="28CCCE0E"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Consider the input and guidance from the RAN2 WG regarding the detailed latency evaluations of the LPP procedures.</w:t>
      </w:r>
    </w:p>
    <w:p w14:paraId="5409C7E0" w14:textId="77777777" w:rsidR="007B7941" w:rsidRDefault="00B565E6">
      <w:pPr>
        <w:rPr>
          <w:bCs/>
          <w:iCs/>
        </w:rPr>
      </w:pPr>
      <w:r>
        <w:rPr>
          <w:b/>
          <w:iCs/>
          <w:lang w:val="en-US"/>
        </w:rPr>
        <w:t>On E2E latency evaluation</w:t>
      </w:r>
    </w:p>
    <w:p w14:paraId="1645BF95"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end-to-end positioning latency can be collectively evaluated in terms of the CN, LMF, NG-RAN, LPP and physical layer procedures.</w:t>
      </w:r>
    </w:p>
    <w:p w14:paraId="0CD37D7D" w14:textId="77777777" w:rsidR="007B7941" w:rsidRPr="002D3724" w:rsidRDefault="007B7941">
      <w:pPr>
        <w:rPr>
          <w:lang w:val="en-US"/>
        </w:rPr>
      </w:pPr>
    </w:p>
    <w:p w14:paraId="2881ED64" w14:textId="77777777" w:rsidR="007B7941" w:rsidRDefault="00B565E6">
      <w:pPr>
        <w:pStyle w:val="Heading2"/>
        <w:tabs>
          <w:tab w:val="left" w:pos="360"/>
        </w:tabs>
        <w:ind w:left="426" w:hanging="426"/>
      </w:pPr>
      <w:bookmarkStart w:id="7" w:name="_Hlk48490657"/>
      <w:r>
        <w:t>Source #14</w:t>
      </w:r>
    </w:p>
    <w:bookmarkEnd w:id="7"/>
    <w:p w14:paraId="1B7CEC06" w14:textId="77777777" w:rsidR="007B7941" w:rsidRDefault="00B565E6">
      <w:pPr>
        <w:rPr>
          <w:lang w:val="en-GB"/>
        </w:rPr>
      </w:pPr>
      <w:r>
        <w:rPr>
          <w:lang w:val="en-GB"/>
        </w:rPr>
        <w:t>The paper in [</w:t>
      </w:r>
      <w:r>
        <w:fldChar w:fldCharType="begin"/>
      </w:r>
      <w:r w:rsidRPr="002D3724">
        <w:rPr>
          <w:lang w:val="en-US"/>
        </w:rPr>
        <w:instrText xml:space="preserve"> REF _Ref48490340 \n \h  \* MERGEFORMAT </w:instrText>
      </w:r>
      <w:r>
        <w:fldChar w:fldCharType="separate"/>
      </w:r>
      <w:r>
        <w:rPr>
          <w:lang w:val="en-GB"/>
        </w:rPr>
        <w:t>[14]</w:t>
      </w:r>
      <w:r>
        <w:fldChar w:fldCharType="end"/>
      </w:r>
      <w:r>
        <w:rPr>
          <w:lang w:val="en-GB"/>
        </w:rPr>
        <w:t>, LGE] mainly discuss latency related aspects. Based on discussions the following observations and proposal are drawn:</w:t>
      </w:r>
    </w:p>
    <w:p w14:paraId="22775BBA" w14:textId="77777777" w:rsidR="007B7941" w:rsidRDefault="00B565E6">
      <w:pPr>
        <w:overflowPunct w:val="0"/>
        <w:autoSpaceDE w:val="0"/>
        <w:autoSpaceDN w:val="0"/>
        <w:adjustRightInd w:val="0"/>
        <w:spacing w:line="259" w:lineRule="auto"/>
        <w:jc w:val="both"/>
        <w:rPr>
          <w:b/>
          <w:iCs/>
          <w:lang w:val="en-US" w:eastAsia="ko-KR"/>
        </w:rPr>
      </w:pPr>
      <w:r>
        <w:rPr>
          <w:b/>
          <w:iCs/>
          <w:lang w:val="en-US" w:eastAsia="ko-KR"/>
        </w:rPr>
        <w:t>On latency of higher layers</w:t>
      </w:r>
    </w:p>
    <w:p w14:paraId="5806B53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In perspective of end-</w:t>
      </w:r>
      <w:r>
        <w:rPr>
          <w:rFonts w:ascii="Times New Roman" w:hAnsi="Times New Roman"/>
          <w:bCs/>
          <w:iCs/>
        </w:rPr>
        <w:t>to</w:t>
      </w:r>
      <w:r>
        <w:rPr>
          <w:rFonts w:ascii="Times New Roman" w:hAnsi="Times New Roman"/>
          <w:lang w:eastAsia="ko-KR"/>
        </w:rPr>
        <w:t xml:space="preserve">-end latency, there are 3 types of location service procedure such as NI-LR / MT-LR / MO-LR and more than one </w:t>
      </w:r>
      <w:proofErr w:type="gramStart"/>
      <w:r>
        <w:rPr>
          <w:rFonts w:ascii="Times New Roman" w:hAnsi="Times New Roman"/>
          <w:lang w:eastAsia="ko-KR"/>
        </w:rPr>
        <w:t>scenarios</w:t>
      </w:r>
      <w:proofErr w:type="gramEnd"/>
      <w:r>
        <w:rPr>
          <w:rFonts w:ascii="Times New Roman" w:hAnsi="Times New Roman"/>
          <w:lang w:eastAsia="ko-KR"/>
        </w:rPr>
        <w:t xml:space="preserve"> are included in each type. </w:t>
      </w:r>
    </w:p>
    <w:p w14:paraId="146356E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LPP(a) message and the </w:t>
      </w:r>
      <w:proofErr w:type="spellStart"/>
      <w:r>
        <w:rPr>
          <w:rFonts w:ascii="Times New Roman" w:hAnsi="Times New Roman"/>
          <w:bCs/>
          <w:iCs/>
        </w:rPr>
        <w:t>signalling</w:t>
      </w:r>
      <w:proofErr w:type="spellEnd"/>
      <w:r>
        <w:rPr>
          <w:rFonts w:ascii="Times New Roman" w:hAnsi="Times New Roman"/>
          <w:lang w:eastAsia="ko-KR"/>
        </w:rPr>
        <w:t xml:space="preserve"> which is exchanged between UE and/or </w:t>
      </w:r>
      <w:proofErr w:type="spellStart"/>
      <w:r>
        <w:rPr>
          <w:rFonts w:ascii="Times New Roman" w:hAnsi="Times New Roman"/>
          <w:lang w:eastAsia="ko-KR"/>
        </w:rPr>
        <w:t>gNB</w:t>
      </w:r>
      <w:proofErr w:type="spellEnd"/>
      <w:r>
        <w:rPr>
          <w:rFonts w:ascii="Times New Roman" w:hAnsi="Times New Roman"/>
          <w:lang w:eastAsia="ko-KR"/>
        </w:rPr>
        <w:t xml:space="preserve"> and/or server and/or functions(application/network) can be different depending on the scenario.</w:t>
      </w:r>
    </w:p>
    <w:p w14:paraId="420A884E" w14:textId="77777777" w:rsidR="007B7941" w:rsidRDefault="00B565E6">
      <w:pPr>
        <w:overflowPunct w:val="0"/>
        <w:autoSpaceDE w:val="0"/>
        <w:autoSpaceDN w:val="0"/>
        <w:adjustRightInd w:val="0"/>
        <w:spacing w:line="259" w:lineRule="auto"/>
        <w:jc w:val="both"/>
        <w:rPr>
          <w:b/>
          <w:iCs/>
          <w:lang w:val="en-US" w:eastAsia="ko-KR"/>
        </w:rPr>
      </w:pPr>
      <w:r>
        <w:rPr>
          <w:b/>
          <w:iCs/>
          <w:lang w:val="en-US" w:eastAsia="ko-KR"/>
        </w:rPr>
        <w:t xml:space="preserve">Physical layer latency analysis for DL based positioning </w:t>
      </w:r>
    </w:p>
    <w:p w14:paraId="291BF9BF"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In perspective of physical layer, minimum latency for </w:t>
      </w:r>
      <w:proofErr w:type="gramStart"/>
      <w:r>
        <w:rPr>
          <w:rFonts w:ascii="Times New Roman" w:hAnsi="Times New Roman"/>
          <w:lang w:eastAsia="ko-KR"/>
        </w:rPr>
        <w:t>grant based</w:t>
      </w:r>
      <w:proofErr w:type="gramEnd"/>
      <w:r>
        <w:rPr>
          <w:rFonts w:ascii="Times New Roman" w:hAnsi="Times New Roman"/>
          <w:lang w:eastAsia="ko-KR"/>
        </w:rPr>
        <w:t xml:space="preserve"> positioning measurement 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8256" w:type="dxa"/>
        <w:tblInd w:w="760" w:type="dxa"/>
        <w:tblLayout w:type="fixed"/>
        <w:tblLook w:val="04A0" w:firstRow="1" w:lastRow="0" w:firstColumn="1" w:lastColumn="0" w:noHBand="0" w:noVBand="1"/>
      </w:tblPr>
      <w:tblGrid>
        <w:gridCol w:w="4247"/>
        <w:gridCol w:w="4009"/>
      </w:tblGrid>
      <w:tr w:rsidR="007B7941" w14:paraId="7D1EC2F4" w14:textId="77777777">
        <w:tc>
          <w:tcPr>
            <w:tcW w:w="4247" w:type="dxa"/>
            <w:shd w:val="clear" w:color="auto" w:fill="ACB9CA" w:themeFill="text2" w:themeFillTint="66"/>
          </w:tcPr>
          <w:p w14:paraId="3148CCF5" w14:textId="77777777" w:rsidR="007B7941" w:rsidRDefault="00B565E6">
            <w:pPr>
              <w:spacing w:before="0" w:after="0"/>
              <w:jc w:val="center"/>
              <w:rPr>
                <w:b/>
                <w:lang w:val="en-US"/>
              </w:rPr>
            </w:pPr>
            <w:r>
              <w:rPr>
                <w:b/>
                <w:lang w:val="en-US"/>
              </w:rPr>
              <w:t>Procedure</w:t>
            </w:r>
          </w:p>
        </w:tc>
        <w:tc>
          <w:tcPr>
            <w:tcW w:w="4009" w:type="dxa"/>
            <w:shd w:val="clear" w:color="auto" w:fill="ACB9CA" w:themeFill="text2" w:themeFillTint="66"/>
          </w:tcPr>
          <w:p w14:paraId="50EBB22A" w14:textId="77777777" w:rsidR="007B7941" w:rsidRDefault="00B565E6">
            <w:pPr>
              <w:spacing w:before="0" w:after="0"/>
              <w:jc w:val="center"/>
              <w:rPr>
                <w:b/>
                <w:lang w:val="en-US"/>
              </w:rPr>
            </w:pPr>
            <w:r>
              <w:rPr>
                <w:b/>
                <w:lang w:val="en-US"/>
              </w:rPr>
              <w:t>Latency</w:t>
            </w:r>
          </w:p>
        </w:tc>
      </w:tr>
      <w:tr w:rsidR="007B7941" w14:paraId="20E30E3E" w14:textId="77777777">
        <w:tc>
          <w:tcPr>
            <w:tcW w:w="4247" w:type="dxa"/>
          </w:tcPr>
          <w:p w14:paraId="202A18B5" w14:textId="77777777" w:rsidR="007B7941" w:rsidRDefault="00B565E6">
            <w:pPr>
              <w:spacing w:before="0" w:after="0"/>
              <w:rPr>
                <w:lang w:val="en-US"/>
              </w:rPr>
            </w:pPr>
            <w:r>
              <w:rPr>
                <w:lang w:val="en-US" w:eastAsia="ko-KR"/>
              </w:rPr>
              <w:t>Measurement gap request</w:t>
            </w:r>
          </w:p>
        </w:tc>
        <w:tc>
          <w:tcPr>
            <w:tcW w:w="4009" w:type="dxa"/>
          </w:tcPr>
          <w:p w14:paraId="0A029A38" w14:textId="77777777" w:rsidR="007B7941" w:rsidRDefault="00B565E6">
            <w:pPr>
              <w:spacing w:before="0" w:after="0"/>
              <w:rPr>
                <w:lang w:val="en-US"/>
              </w:rPr>
            </w:pPr>
            <w:r>
              <w:rPr>
                <w:lang w:val="en-US"/>
              </w:rPr>
              <w:t>1ms</w:t>
            </w:r>
          </w:p>
        </w:tc>
      </w:tr>
      <w:tr w:rsidR="007B7941" w14:paraId="0CF4F8AB" w14:textId="77777777">
        <w:tc>
          <w:tcPr>
            <w:tcW w:w="4247" w:type="dxa"/>
          </w:tcPr>
          <w:p w14:paraId="41A62755" w14:textId="77777777" w:rsidR="007B7941" w:rsidRDefault="00B565E6">
            <w:pPr>
              <w:spacing w:before="0" w:after="0"/>
              <w:rPr>
                <w:lang w:val="en-US"/>
              </w:rPr>
            </w:pPr>
            <w:r>
              <w:rPr>
                <w:lang w:val="en-US" w:eastAsia="ko-KR"/>
              </w:rPr>
              <w:t>Measurement gap configuration</w:t>
            </w:r>
          </w:p>
        </w:tc>
        <w:tc>
          <w:tcPr>
            <w:tcW w:w="4009" w:type="dxa"/>
          </w:tcPr>
          <w:p w14:paraId="1E3FB44F" w14:textId="77777777" w:rsidR="007B7941" w:rsidRDefault="00B565E6">
            <w:pPr>
              <w:spacing w:before="0" w:after="0"/>
              <w:rPr>
                <w:lang w:val="en-US"/>
              </w:rPr>
            </w:pPr>
            <w:r>
              <w:rPr>
                <w:lang w:val="en-US"/>
              </w:rPr>
              <w:t xml:space="preserve">10ms </w:t>
            </w:r>
          </w:p>
        </w:tc>
      </w:tr>
      <w:tr w:rsidR="007B7941" w:rsidRPr="002D3724" w14:paraId="29DBE6DE" w14:textId="77777777">
        <w:tc>
          <w:tcPr>
            <w:tcW w:w="4247" w:type="dxa"/>
          </w:tcPr>
          <w:p w14:paraId="2CF473EA" w14:textId="77777777" w:rsidR="007B7941" w:rsidRDefault="00B565E6">
            <w:pPr>
              <w:spacing w:before="0" w:after="0"/>
              <w:rPr>
                <w:lang w:val="en-US" w:eastAsia="ko-KR"/>
              </w:rPr>
            </w:pPr>
            <w:r>
              <w:rPr>
                <w:lang w:val="en-US" w:eastAsia="ko-KR"/>
              </w:rPr>
              <w:t>PRS reception</w:t>
            </w:r>
          </w:p>
        </w:tc>
        <w:tc>
          <w:tcPr>
            <w:tcW w:w="4009" w:type="dxa"/>
          </w:tcPr>
          <w:p w14:paraId="390FAFE6" w14:textId="77777777" w:rsidR="007B7941" w:rsidRDefault="00B565E6">
            <w:pPr>
              <w:spacing w:before="0" w:after="0"/>
              <w:rPr>
                <w:lang w:val="en-US" w:eastAsia="ko-KR"/>
              </w:rPr>
            </w:pPr>
            <w:r>
              <w:rPr>
                <w:lang w:val="en-US" w:eastAsia="ko-KR"/>
              </w:rPr>
              <w:t>3ms for FR1 / 1.5ms for FR2</w:t>
            </w:r>
          </w:p>
        </w:tc>
      </w:tr>
      <w:tr w:rsidR="007B7941" w14:paraId="59FCF06A" w14:textId="77777777">
        <w:tc>
          <w:tcPr>
            <w:tcW w:w="4247" w:type="dxa"/>
          </w:tcPr>
          <w:p w14:paraId="7434A418" w14:textId="77777777" w:rsidR="007B7941" w:rsidRDefault="00B565E6">
            <w:pPr>
              <w:spacing w:before="0" w:after="0"/>
              <w:rPr>
                <w:lang w:val="en-US" w:eastAsia="ko-KR"/>
              </w:rPr>
            </w:pPr>
            <w:r>
              <w:rPr>
                <w:lang w:val="en-US" w:eastAsia="ko-KR"/>
              </w:rPr>
              <w:t>Scheduling request</w:t>
            </w:r>
          </w:p>
        </w:tc>
        <w:tc>
          <w:tcPr>
            <w:tcW w:w="4009" w:type="dxa"/>
          </w:tcPr>
          <w:p w14:paraId="22881792" w14:textId="77777777" w:rsidR="007B7941" w:rsidRDefault="00B565E6">
            <w:pPr>
              <w:spacing w:before="0" w:after="0"/>
              <w:rPr>
                <w:lang w:val="en-US" w:eastAsia="ko-KR"/>
              </w:rPr>
            </w:pPr>
            <w:r>
              <w:rPr>
                <w:lang w:val="en-US" w:eastAsia="ko-KR"/>
              </w:rPr>
              <w:t>0.68ms</w:t>
            </w:r>
          </w:p>
        </w:tc>
      </w:tr>
      <w:tr w:rsidR="007B7941" w14:paraId="749CCB9C" w14:textId="77777777">
        <w:tc>
          <w:tcPr>
            <w:tcW w:w="4247" w:type="dxa"/>
          </w:tcPr>
          <w:p w14:paraId="579FEB12" w14:textId="77777777" w:rsidR="007B7941" w:rsidRDefault="00B565E6">
            <w:pPr>
              <w:spacing w:before="0" w:after="0"/>
              <w:rPr>
                <w:lang w:val="en-US"/>
              </w:rPr>
            </w:pPr>
            <w:r>
              <w:rPr>
                <w:lang w:val="en-US" w:eastAsia="ko-KR"/>
              </w:rPr>
              <w:t>UL grant</w:t>
            </w:r>
          </w:p>
        </w:tc>
        <w:tc>
          <w:tcPr>
            <w:tcW w:w="4009" w:type="dxa"/>
          </w:tcPr>
          <w:p w14:paraId="2D0A0634" w14:textId="77777777" w:rsidR="007B7941" w:rsidRDefault="00B565E6">
            <w:pPr>
              <w:spacing w:before="0" w:after="0"/>
              <w:rPr>
                <w:lang w:val="en-US" w:eastAsia="ko-KR"/>
              </w:rPr>
            </w:pPr>
            <w:r>
              <w:rPr>
                <w:lang w:val="en-US" w:eastAsia="ko-KR"/>
              </w:rPr>
              <w:t>2.68ms</w:t>
            </w:r>
          </w:p>
        </w:tc>
      </w:tr>
      <w:tr w:rsidR="007B7941" w14:paraId="5CB18DDC" w14:textId="77777777">
        <w:tc>
          <w:tcPr>
            <w:tcW w:w="4247" w:type="dxa"/>
          </w:tcPr>
          <w:p w14:paraId="3E3C0DE4" w14:textId="77777777" w:rsidR="007B7941" w:rsidRDefault="00B565E6">
            <w:pPr>
              <w:spacing w:before="0" w:after="0"/>
              <w:rPr>
                <w:lang w:val="en-US"/>
              </w:rPr>
            </w:pPr>
            <w:r>
              <w:rPr>
                <w:lang w:val="en-US" w:eastAsia="ko-KR"/>
              </w:rPr>
              <w:t>Reporting measurement result</w:t>
            </w:r>
          </w:p>
        </w:tc>
        <w:tc>
          <w:tcPr>
            <w:tcW w:w="4009" w:type="dxa"/>
          </w:tcPr>
          <w:p w14:paraId="20EDC52A" w14:textId="77777777" w:rsidR="007B7941" w:rsidRDefault="00B565E6">
            <w:pPr>
              <w:spacing w:before="0" w:after="0"/>
              <w:rPr>
                <w:lang w:val="en-US" w:eastAsia="ko-KR"/>
              </w:rPr>
            </w:pPr>
            <w:r>
              <w:rPr>
                <w:lang w:val="en-US" w:eastAsia="ko-KR"/>
              </w:rPr>
              <w:t>1.21ms</w:t>
            </w:r>
          </w:p>
        </w:tc>
      </w:tr>
      <w:tr w:rsidR="007B7941" w:rsidRPr="002D3724" w14:paraId="53701534" w14:textId="77777777">
        <w:tc>
          <w:tcPr>
            <w:tcW w:w="4247" w:type="dxa"/>
          </w:tcPr>
          <w:p w14:paraId="229C1434" w14:textId="77777777" w:rsidR="007B7941" w:rsidRDefault="00B565E6">
            <w:pPr>
              <w:spacing w:before="0" w:after="0"/>
              <w:rPr>
                <w:lang w:val="en-US" w:eastAsia="ko-KR"/>
              </w:rPr>
            </w:pPr>
            <w:r>
              <w:rPr>
                <w:lang w:val="en-US" w:eastAsia="ko-KR"/>
              </w:rPr>
              <w:t>Total minimum elapsed time</w:t>
            </w:r>
          </w:p>
        </w:tc>
        <w:tc>
          <w:tcPr>
            <w:tcW w:w="4009" w:type="dxa"/>
          </w:tcPr>
          <w:p w14:paraId="58BFDC37" w14:textId="77777777" w:rsidR="007B7941" w:rsidRDefault="00B565E6">
            <w:pPr>
              <w:spacing w:before="0" w:after="0"/>
              <w:rPr>
                <w:lang w:val="en-US" w:eastAsia="ko-KR"/>
              </w:rPr>
            </w:pPr>
            <w:r>
              <w:rPr>
                <w:lang w:val="en-US" w:eastAsia="ko-KR"/>
              </w:rPr>
              <w:t>18.57ms for FR1 / 17.07 for FR2</w:t>
            </w:r>
          </w:p>
        </w:tc>
      </w:tr>
    </w:tbl>
    <w:p w14:paraId="0DEA42F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Rel-17 NR positioning SI needs to study PRS measurement latency and PRS reporting latency at least for the physical layer latency enhancement.</w:t>
      </w:r>
    </w:p>
    <w:p w14:paraId="6F178D63" w14:textId="77777777" w:rsidR="007B7941" w:rsidRPr="002D3724" w:rsidRDefault="007B7941">
      <w:pPr>
        <w:spacing w:before="60"/>
        <w:jc w:val="both"/>
        <w:rPr>
          <w:lang w:val="en-US" w:eastAsia="ko-KR"/>
        </w:rPr>
      </w:pPr>
    </w:p>
    <w:p w14:paraId="75980DBE" w14:textId="77777777" w:rsidR="007B7941" w:rsidRDefault="00B565E6">
      <w:pPr>
        <w:pStyle w:val="Heading2"/>
        <w:tabs>
          <w:tab w:val="left" w:pos="360"/>
        </w:tabs>
        <w:ind w:left="426" w:hanging="426"/>
      </w:pPr>
      <w:r>
        <w:lastRenderedPageBreak/>
        <w:t>Source #15</w:t>
      </w:r>
    </w:p>
    <w:p w14:paraId="655418C0" w14:textId="77777777" w:rsidR="007B7941" w:rsidRDefault="00B565E6">
      <w:pPr>
        <w:jc w:val="both"/>
        <w:rPr>
          <w:lang w:val="en-US"/>
        </w:rPr>
      </w:pPr>
      <w:r>
        <w:rPr>
          <w:lang w:val="en-GB"/>
        </w:rPr>
        <w:t>The initial evaluation results as well as consideration on latency analysis are provided in [</w:t>
      </w:r>
      <w:r>
        <w:fldChar w:fldCharType="begin"/>
      </w:r>
      <w:r w:rsidRPr="002D3724">
        <w:rPr>
          <w:lang w:val="en-US"/>
        </w:rPr>
        <w:instrText xml:space="preserve"> REF _Ref48490950 \n \h  \* MERGEFORMAT </w:instrText>
      </w:r>
      <w:r>
        <w:fldChar w:fldCharType="separate"/>
      </w:r>
      <w:r>
        <w:rPr>
          <w:lang w:val="en-GB"/>
        </w:rPr>
        <w:t>[15]</w:t>
      </w:r>
      <w:r>
        <w:fldChar w:fldCharType="end"/>
      </w:r>
      <w:r>
        <w:rPr>
          <w:lang w:val="en-GB"/>
        </w:rPr>
        <w:t xml:space="preserve">, Nokia]. </w:t>
      </w:r>
      <w:r>
        <w:rPr>
          <w:lang w:val="en-US"/>
        </w:rPr>
        <w:t xml:space="preserve">In terms of performance accuracy, the following data are reported </w:t>
      </w:r>
    </w:p>
    <w:p w14:paraId="664658C9" w14:textId="77777777" w:rsidR="007B7941" w:rsidRPr="002D3724" w:rsidRDefault="00B565E6">
      <w:pPr>
        <w:jc w:val="center"/>
        <w:rPr>
          <w:lang w:val="en-US"/>
        </w:rPr>
      </w:pPr>
      <w:r w:rsidRPr="002D3724">
        <w:rPr>
          <w:lang w:val="en-US"/>
        </w:rPr>
        <w:t>Table 1. CDF Summary of Initial Results for DL TDOA for Horizontal Error</w:t>
      </w:r>
    </w:p>
    <w:tbl>
      <w:tblPr>
        <w:tblStyle w:val="TableGrid"/>
        <w:tblW w:w="9016" w:type="dxa"/>
        <w:tblLayout w:type="fixed"/>
        <w:tblLook w:val="04A0" w:firstRow="1" w:lastRow="0" w:firstColumn="1" w:lastColumn="0" w:noHBand="0" w:noVBand="1"/>
      </w:tblPr>
      <w:tblGrid>
        <w:gridCol w:w="2636"/>
        <w:gridCol w:w="1647"/>
        <w:gridCol w:w="1513"/>
        <w:gridCol w:w="1513"/>
        <w:gridCol w:w="1707"/>
      </w:tblGrid>
      <w:tr w:rsidR="007B7941" w14:paraId="569B4876" w14:textId="77777777">
        <w:tc>
          <w:tcPr>
            <w:tcW w:w="2636" w:type="dxa"/>
          </w:tcPr>
          <w:p w14:paraId="33C90B76" w14:textId="77777777" w:rsidR="007B7941" w:rsidRDefault="00B565E6">
            <w:pPr>
              <w:spacing w:before="0" w:after="0"/>
              <w:rPr>
                <w:b/>
                <w:sz w:val="20"/>
                <w:szCs w:val="20"/>
                <w:lang w:val="en-US"/>
              </w:rPr>
            </w:pPr>
            <w:r>
              <w:rPr>
                <w:b/>
                <w:sz w:val="20"/>
                <w:szCs w:val="20"/>
                <w:lang w:val="en-US"/>
              </w:rPr>
              <w:t>Scenario, Fc, BW</w:t>
            </w:r>
          </w:p>
        </w:tc>
        <w:tc>
          <w:tcPr>
            <w:tcW w:w="1647" w:type="dxa"/>
          </w:tcPr>
          <w:p w14:paraId="42C96BAF" w14:textId="77777777" w:rsidR="007B7941" w:rsidRDefault="00B565E6">
            <w:pPr>
              <w:spacing w:before="0" w:after="0"/>
              <w:rPr>
                <w:b/>
                <w:sz w:val="20"/>
                <w:szCs w:val="20"/>
                <w:lang w:val="en-US"/>
              </w:rPr>
            </w:pPr>
            <w:r>
              <w:rPr>
                <w:b/>
                <w:sz w:val="20"/>
                <w:szCs w:val="20"/>
                <w:lang w:val="en-US"/>
              </w:rPr>
              <w:t>50%</w:t>
            </w:r>
          </w:p>
        </w:tc>
        <w:tc>
          <w:tcPr>
            <w:tcW w:w="1513" w:type="dxa"/>
          </w:tcPr>
          <w:p w14:paraId="4434ECCB" w14:textId="77777777" w:rsidR="007B7941" w:rsidRDefault="00B565E6">
            <w:pPr>
              <w:spacing w:before="0" w:after="0"/>
              <w:rPr>
                <w:b/>
                <w:sz w:val="20"/>
                <w:szCs w:val="20"/>
                <w:lang w:val="en-US"/>
              </w:rPr>
            </w:pPr>
            <w:r>
              <w:rPr>
                <w:b/>
                <w:sz w:val="20"/>
                <w:szCs w:val="20"/>
                <w:lang w:val="en-US"/>
              </w:rPr>
              <w:t>67%</w:t>
            </w:r>
          </w:p>
        </w:tc>
        <w:tc>
          <w:tcPr>
            <w:tcW w:w="1513" w:type="dxa"/>
          </w:tcPr>
          <w:p w14:paraId="3D6D07E1" w14:textId="77777777" w:rsidR="007B7941" w:rsidRDefault="00B565E6">
            <w:pPr>
              <w:spacing w:before="0" w:after="0"/>
              <w:rPr>
                <w:b/>
                <w:sz w:val="20"/>
                <w:szCs w:val="20"/>
                <w:lang w:val="en-US"/>
              </w:rPr>
            </w:pPr>
            <w:r>
              <w:rPr>
                <w:b/>
                <w:sz w:val="20"/>
                <w:szCs w:val="20"/>
                <w:lang w:val="en-US"/>
              </w:rPr>
              <w:t>80%</w:t>
            </w:r>
          </w:p>
        </w:tc>
        <w:tc>
          <w:tcPr>
            <w:tcW w:w="1707" w:type="dxa"/>
          </w:tcPr>
          <w:p w14:paraId="1AD41E4E" w14:textId="77777777" w:rsidR="007B7941" w:rsidRDefault="00B565E6">
            <w:pPr>
              <w:spacing w:before="0" w:after="0"/>
              <w:rPr>
                <w:b/>
                <w:sz w:val="20"/>
                <w:szCs w:val="20"/>
                <w:lang w:val="en-US"/>
              </w:rPr>
            </w:pPr>
            <w:r>
              <w:rPr>
                <w:b/>
                <w:sz w:val="20"/>
                <w:szCs w:val="20"/>
                <w:lang w:val="en-US"/>
              </w:rPr>
              <w:t>90%</w:t>
            </w:r>
          </w:p>
        </w:tc>
      </w:tr>
      <w:tr w:rsidR="007B7941" w14:paraId="3E90BAC7" w14:textId="77777777">
        <w:tc>
          <w:tcPr>
            <w:tcW w:w="2636" w:type="dxa"/>
          </w:tcPr>
          <w:p w14:paraId="1E37C491" w14:textId="77777777" w:rsidR="007B7941" w:rsidRDefault="00B565E6">
            <w:pPr>
              <w:spacing w:before="0" w:after="0"/>
              <w:rPr>
                <w:sz w:val="20"/>
                <w:szCs w:val="20"/>
                <w:lang w:val="en-US"/>
              </w:rPr>
            </w:pPr>
            <w:proofErr w:type="spellStart"/>
            <w:r>
              <w:rPr>
                <w:sz w:val="20"/>
                <w:szCs w:val="20"/>
                <w:lang w:val="en-US"/>
              </w:rPr>
              <w:t>InF</w:t>
            </w:r>
            <w:proofErr w:type="spellEnd"/>
            <w:r>
              <w:rPr>
                <w:sz w:val="20"/>
                <w:szCs w:val="20"/>
                <w:lang w:val="en-US"/>
              </w:rPr>
              <w:t>-SH, 3.5 GHz, 100 MHz</w:t>
            </w:r>
          </w:p>
        </w:tc>
        <w:tc>
          <w:tcPr>
            <w:tcW w:w="1647" w:type="dxa"/>
          </w:tcPr>
          <w:p w14:paraId="5C7C9F27" w14:textId="77777777" w:rsidR="007B7941" w:rsidRDefault="00B565E6">
            <w:pPr>
              <w:spacing w:before="0" w:after="0"/>
              <w:jc w:val="center"/>
              <w:rPr>
                <w:sz w:val="20"/>
                <w:szCs w:val="20"/>
                <w:lang w:val="en-US"/>
              </w:rPr>
            </w:pPr>
            <w:r>
              <w:rPr>
                <w:sz w:val="20"/>
                <w:szCs w:val="20"/>
                <w:lang w:val="en-US"/>
              </w:rPr>
              <w:t>0.98 m</w:t>
            </w:r>
          </w:p>
        </w:tc>
        <w:tc>
          <w:tcPr>
            <w:tcW w:w="1513" w:type="dxa"/>
          </w:tcPr>
          <w:p w14:paraId="33F28904" w14:textId="77777777" w:rsidR="007B7941" w:rsidRDefault="00B565E6">
            <w:pPr>
              <w:spacing w:before="0" w:after="0"/>
              <w:jc w:val="center"/>
              <w:rPr>
                <w:sz w:val="20"/>
                <w:szCs w:val="20"/>
                <w:lang w:val="en-US"/>
              </w:rPr>
            </w:pPr>
            <w:r>
              <w:rPr>
                <w:sz w:val="20"/>
                <w:szCs w:val="20"/>
                <w:lang w:val="en-US"/>
              </w:rPr>
              <w:t xml:space="preserve">1.47 m </w:t>
            </w:r>
          </w:p>
        </w:tc>
        <w:tc>
          <w:tcPr>
            <w:tcW w:w="1513" w:type="dxa"/>
          </w:tcPr>
          <w:p w14:paraId="7A7F1CDD" w14:textId="77777777" w:rsidR="007B7941" w:rsidRDefault="00B565E6">
            <w:pPr>
              <w:spacing w:before="0" w:after="0"/>
              <w:jc w:val="center"/>
              <w:rPr>
                <w:sz w:val="20"/>
                <w:szCs w:val="20"/>
                <w:lang w:val="en-US"/>
              </w:rPr>
            </w:pPr>
            <w:r>
              <w:rPr>
                <w:sz w:val="20"/>
                <w:szCs w:val="20"/>
                <w:lang w:val="en-US"/>
              </w:rPr>
              <w:t xml:space="preserve">2.13 m </w:t>
            </w:r>
          </w:p>
        </w:tc>
        <w:tc>
          <w:tcPr>
            <w:tcW w:w="1707" w:type="dxa"/>
          </w:tcPr>
          <w:p w14:paraId="7983563F" w14:textId="77777777" w:rsidR="007B7941" w:rsidRDefault="00B565E6">
            <w:pPr>
              <w:spacing w:before="0" w:after="0"/>
              <w:jc w:val="center"/>
              <w:rPr>
                <w:sz w:val="20"/>
                <w:szCs w:val="20"/>
                <w:lang w:val="en-US"/>
              </w:rPr>
            </w:pPr>
            <w:r>
              <w:rPr>
                <w:sz w:val="20"/>
                <w:szCs w:val="20"/>
                <w:lang w:val="en-US"/>
              </w:rPr>
              <w:t xml:space="preserve">4.35 m </w:t>
            </w:r>
          </w:p>
        </w:tc>
      </w:tr>
      <w:tr w:rsidR="007B7941" w14:paraId="6A352C7E" w14:textId="77777777">
        <w:tc>
          <w:tcPr>
            <w:tcW w:w="2636" w:type="dxa"/>
          </w:tcPr>
          <w:p w14:paraId="515A42ED" w14:textId="77777777" w:rsidR="007B7941" w:rsidRDefault="00B565E6">
            <w:pPr>
              <w:spacing w:before="0" w:after="0"/>
              <w:rPr>
                <w:sz w:val="20"/>
                <w:szCs w:val="20"/>
              </w:rPr>
            </w:pPr>
            <w:proofErr w:type="spellStart"/>
            <w:r>
              <w:rPr>
                <w:sz w:val="20"/>
                <w:szCs w:val="20"/>
                <w:lang w:val="en-US"/>
              </w:rPr>
              <w:t>InF</w:t>
            </w:r>
            <w:proofErr w:type="spellEnd"/>
            <w:r>
              <w:rPr>
                <w:sz w:val="20"/>
                <w:szCs w:val="20"/>
              </w:rPr>
              <w:t>-</w:t>
            </w:r>
            <w:r>
              <w:rPr>
                <w:sz w:val="20"/>
                <w:szCs w:val="20"/>
                <w:lang w:val="en-US"/>
              </w:rPr>
              <w:t>DH</w:t>
            </w:r>
            <w:r>
              <w:rPr>
                <w:sz w:val="20"/>
                <w:szCs w:val="20"/>
              </w:rPr>
              <w:t xml:space="preserve">, 3.5 </w:t>
            </w:r>
            <w:r>
              <w:rPr>
                <w:sz w:val="20"/>
                <w:szCs w:val="20"/>
                <w:lang w:val="en-US"/>
              </w:rPr>
              <w:t>GHz</w:t>
            </w:r>
            <w:r>
              <w:rPr>
                <w:sz w:val="20"/>
                <w:szCs w:val="20"/>
              </w:rPr>
              <w:t xml:space="preserve">, 100 </w:t>
            </w:r>
            <w:r>
              <w:rPr>
                <w:sz w:val="20"/>
                <w:szCs w:val="20"/>
                <w:lang w:val="en-US"/>
              </w:rPr>
              <w:t>MHz</w:t>
            </w:r>
          </w:p>
        </w:tc>
        <w:tc>
          <w:tcPr>
            <w:tcW w:w="1647" w:type="dxa"/>
          </w:tcPr>
          <w:p w14:paraId="0EC667C0" w14:textId="77777777" w:rsidR="007B7941" w:rsidRDefault="00B565E6">
            <w:pPr>
              <w:spacing w:before="0" w:after="0"/>
              <w:jc w:val="center"/>
              <w:rPr>
                <w:sz w:val="20"/>
                <w:szCs w:val="20"/>
                <w:lang w:val="en-US"/>
              </w:rPr>
            </w:pPr>
            <w:r>
              <w:rPr>
                <w:sz w:val="20"/>
                <w:szCs w:val="20"/>
                <w:lang w:val="en-US"/>
              </w:rPr>
              <w:t>1.71 m</w:t>
            </w:r>
          </w:p>
        </w:tc>
        <w:tc>
          <w:tcPr>
            <w:tcW w:w="1513" w:type="dxa"/>
          </w:tcPr>
          <w:p w14:paraId="6C86E892" w14:textId="77777777" w:rsidR="007B7941" w:rsidRDefault="00B565E6">
            <w:pPr>
              <w:spacing w:before="0" w:after="0"/>
              <w:jc w:val="center"/>
              <w:rPr>
                <w:sz w:val="20"/>
                <w:szCs w:val="20"/>
                <w:lang w:val="en-US"/>
              </w:rPr>
            </w:pPr>
            <w:r>
              <w:rPr>
                <w:sz w:val="20"/>
                <w:szCs w:val="20"/>
                <w:lang w:val="en-US"/>
              </w:rPr>
              <w:t xml:space="preserve">3.15 m </w:t>
            </w:r>
          </w:p>
        </w:tc>
        <w:tc>
          <w:tcPr>
            <w:tcW w:w="1513" w:type="dxa"/>
          </w:tcPr>
          <w:p w14:paraId="0E950F3F" w14:textId="77777777" w:rsidR="007B7941" w:rsidRDefault="00B565E6">
            <w:pPr>
              <w:spacing w:before="0" w:after="0"/>
              <w:jc w:val="center"/>
              <w:rPr>
                <w:sz w:val="20"/>
                <w:szCs w:val="20"/>
                <w:lang w:val="en-US"/>
              </w:rPr>
            </w:pPr>
            <w:r>
              <w:rPr>
                <w:sz w:val="20"/>
                <w:szCs w:val="20"/>
                <w:lang w:val="en-US"/>
              </w:rPr>
              <w:t>4.39 m</w:t>
            </w:r>
          </w:p>
        </w:tc>
        <w:tc>
          <w:tcPr>
            <w:tcW w:w="1707" w:type="dxa"/>
          </w:tcPr>
          <w:p w14:paraId="07768E13" w14:textId="77777777" w:rsidR="007B7941" w:rsidRDefault="00B565E6">
            <w:pPr>
              <w:spacing w:before="0" w:after="0"/>
              <w:jc w:val="center"/>
              <w:rPr>
                <w:sz w:val="20"/>
                <w:szCs w:val="20"/>
                <w:lang w:val="en-US"/>
              </w:rPr>
            </w:pPr>
            <w:r>
              <w:rPr>
                <w:sz w:val="20"/>
                <w:szCs w:val="20"/>
                <w:lang w:val="en-US"/>
              </w:rPr>
              <w:t>7.16 m</w:t>
            </w:r>
          </w:p>
        </w:tc>
      </w:tr>
      <w:tr w:rsidR="007B7941" w14:paraId="47488892" w14:textId="77777777">
        <w:tc>
          <w:tcPr>
            <w:tcW w:w="2636" w:type="dxa"/>
          </w:tcPr>
          <w:p w14:paraId="14F8C374" w14:textId="77777777" w:rsidR="007B7941" w:rsidRDefault="00B565E6">
            <w:pPr>
              <w:spacing w:before="0" w:after="0"/>
              <w:rPr>
                <w:sz w:val="20"/>
                <w:szCs w:val="20"/>
                <w:lang w:val="en-US"/>
              </w:rPr>
            </w:pPr>
            <w:r>
              <w:rPr>
                <w:sz w:val="20"/>
                <w:szCs w:val="20"/>
                <w:lang w:val="en-US"/>
              </w:rPr>
              <w:t>IOO, 3.5 GHz, 100 MHz</w:t>
            </w:r>
          </w:p>
        </w:tc>
        <w:tc>
          <w:tcPr>
            <w:tcW w:w="1647" w:type="dxa"/>
          </w:tcPr>
          <w:p w14:paraId="266EFF47" w14:textId="77777777" w:rsidR="007B7941" w:rsidRDefault="00B565E6">
            <w:pPr>
              <w:spacing w:before="0" w:after="0"/>
              <w:jc w:val="center"/>
              <w:rPr>
                <w:sz w:val="20"/>
                <w:szCs w:val="20"/>
                <w:lang w:val="en-US"/>
              </w:rPr>
            </w:pPr>
            <w:r>
              <w:rPr>
                <w:sz w:val="20"/>
                <w:szCs w:val="20"/>
                <w:lang w:val="en-US"/>
              </w:rPr>
              <w:t>1.17 m</w:t>
            </w:r>
          </w:p>
        </w:tc>
        <w:tc>
          <w:tcPr>
            <w:tcW w:w="1513" w:type="dxa"/>
          </w:tcPr>
          <w:p w14:paraId="0B43FADF" w14:textId="77777777" w:rsidR="007B7941" w:rsidRDefault="00B565E6">
            <w:pPr>
              <w:spacing w:before="0" w:after="0"/>
              <w:jc w:val="center"/>
              <w:rPr>
                <w:sz w:val="20"/>
                <w:szCs w:val="20"/>
                <w:lang w:val="en-US"/>
              </w:rPr>
            </w:pPr>
            <w:r>
              <w:rPr>
                <w:sz w:val="20"/>
                <w:szCs w:val="20"/>
                <w:lang w:val="en-US"/>
              </w:rPr>
              <w:t xml:space="preserve">1.92 m </w:t>
            </w:r>
          </w:p>
        </w:tc>
        <w:tc>
          <w:tcPr>
            <w:tcW w:w="1513" w:type="dxa"/>
          </w:tcPr>
          <w:p w14:paraId="49FBF9B4" w14:textId="77777777" w:rsidR="007B7941" w:rsidRDefault="00B565E6">
            <w:pPr>
              <w:spacing w:before="0" w:after="0"/>
              <w:jc w:val="center"/>
              <w:rPr>
                <w:sz w:val="20"/>
                <w:szCs w:val="20"/>
                <w:lang w:val="en-US"/>
              </w:rPr>
            </w:pPr>
            <w:r>
              <w:rPr>
                <w:sz w:val="20"/>
                <w:szCs w:val="20"/>
                <w:lang w:val="en-US"/>
              </w:rPr>
              <w:t>3.24 m</w:t>
            </w:r>
          </w:p>
        </w:tc>
        <w:tc>
          <w:tcPr>
            <w:tcW w:w="1707" w:type="dxa"/>
          </w:tcPr>
          <w:p w14:paraId="62A74D2C" w14:textId="77777777" w:rsidR="007B7941" w:rsidRDefault="00B565E6">
            <w:pPr>
              <w:spacing w:before="0" w:after="0"/>
              <w:jc w:val="center"/>
              <w:rPr>
                <w:sz w:val="20"/>
                <w:szCs w:val="20"/>
                <w:lang w:val="en-US"/>
              </w:rPr>
            </w:pPr>
            <w:r>
              <w:rPr>
                <w:sz w:val="20"/>
                <w:szCs w:val="20"/>
                <w:lang w:val="en-US"/>
              </w:rPr>
              <w:t>6.50 m</w:t>
            </w:r>
          </w:p>
        </w:tc>
      </w:tr>
      <w:tr w:rsidR="007B7941" w14:paraId="7B7DE42B" w14:textId="77777777">
        <w:tc>
          <w:tcPr>
            <w:tcW w:w="2636" w:type="dxa"/>
          </w:tcPr>
          <w:p w14:paraId="44AC1EFB" w14:textId="77777777" w:rsidR="007B7941" w:rsidRDefault="00B565E6">
            <w:pPr>
              <w:spacing w:before="0" w:after="0"/>
              <w:rPr>
                <w:sz w:val="20"/>
                <w:szCs w:val="20"/>
                <w:lang w:val="en-US"/>
              </w:rPr>
            </w:pPr>
            <w:proofErr w:type="spellStart"/>
            <w:r>
              <w:rPr>
                <w:sz w:val="20"/>
                <w:szCs w:val="20"/>
                <w:lang w:val="en-US"/>
              </w:rPr>
              <w:t>UMi</w:t>
            </w:r>
            <w:proofErr w:type="spellEnd"/>
            <w:r>
              <w:rPr>
                <w:sz w:val="20"/>
                <w:szCs w:val="20"/>
                <w:lang w:val="en-US"/>
              </w:rPr>
              <w:t>, 3.5 GHz, 100 MHz</w:t>
            </w:r>
          </w:p>
        </w:tc>
        <w:tc>
          <w:tcPr>
            <w:tcW w:w="1647" w:type="dxa"/>
          </w:tcPr>
          <w:p w14:paraId="1A2D6A23" w14:textId="77777777" w:rsidR="007B7941" w:rsidRDefault="00B565E6">
            <w:pPr>
              <w:spacing w:before="0" w:after="0"/>
              <w:jc w:val="center"/>
              <w:rPr>
                <w:sz w:val="20"/>
                <w:szCs w:val="20"/>
                <w:lang w:val="en-US"/>
              </w:rPr>
            </w:pPr>
            <w:r>
              <w:rPr>
                <w:sz w:val="20"/>
                <w:szCs w:val="20"/>
                <w:lang w:val="en-US"/>
              </w:rPr>
              <w:t>5.29 m</w:t>
            </w:r>
          </w:p>
        </w:tc>
        <w:tc>
          <w:tcPr>
            <w:tcW w:w="1513" w:type="dxa"/>
          </w:tcPr>
          <w:p w14:paraId="5B4D8A38" w14:textId="77777777" w:rsidR="007B7941" w:rsidRDefault="00B565E6">
            <w:pPr>
              <w:spacing w:before="0" w:after="0"/>
              <w:jc w:val="center"/>
              <w:rPr>
                <w:sz w:val="20"/>
                <w:szCs w:val="20"/>
                <w:lang w:val="en-US"/>
              </w:rPr>
            </w:pPr>
            <w:r>
              <w:rPr>
                <w:sz w:val="20"/>
                <w:szCs w:val="20"/>
                <w:lang w:val="en-US"/>
              </w:rPr>
              <w:t>9.59 m</w:t>
            </w:r>
          </w:p>
        </w:tc>
        <w:tc>
          <w:tcPr>
            <w:tcW w:w="1513" w:type="dxa"/>
          </w:tcPr>
          <w:p w14:paraId="48BC6773" w14:textId="77777777" w:rsidR="007B7941" w:rsidRDefault="00B565E6">
            <w:pPr>
              <w:spacing w:before="0" w:after="0"/>
              <w:jc w:val="center"/>
              <w:rPr>
                <w:sz w:val="20"/>
                <w:szCs w:val="20"/>
                <w:lang w:val="en-US"/>
              </w:rPr>
            </w:pPr>
            <w:r>
              <w:rPr>
                <w:sz w:val="20"/>
                <w:szCs w:val="20"/>
                <w:lang w:val="en-US"/>
              </w:rPr>
              <w:t>14.92 m</w:t>
            </w:r>
          </w:p>
        </w:tc>
        <w:tc>
          <w:tcPr>
            <w:tcW w:w="1707" w:type="dxa"/>
          </w:tcPr>
          <w:p w14:paraId="7ED99033" w14:textId="77777777" w:rsidR="007B7941" w:rsidRDefault="00B565E6">
            <w:pPr>
              <w:spacing w:before="0" w:after="0"/>
              <w:jc w:val="center"/>
              <w:rPr>
                <w:sz w:val="20"/>
                <w:szCs w:val="20"/>
                <w:lang w:val="en-US"/>
              </w:rPr>
            </w:pPr>
            <w:r>
              <w:rPr>
                <w:sz w:val="20"/>
                <w:szCs w:val="20"/>
                <w:lang w:val="en-US"/>
              </w:rPr>
              <w:t>23.81 m</w:t>
            </w:r>
          </w:p>
        </w:tc>
      </w:tr>
    </w:tbl>
    <w:p w14:paraId="27A73857" w14:textId="77777777" w:rsidR="007B7941" w:rsidRPr="002D3724" w:rsidRDefault="00B565E6">
      <w:pPr>
        <w:rPr>
          <w:lang w:val="en-US"/>
        </w:rPr>
      </w:pPr>
      <w:r>
        <w:rPr>
          <w:lang w:val="en-US"/>
        </w:rPr>
        <w:t>and the following observations are made:</w:t>
      </w:r>
    </w:p>
    <w:p w14:paraId="552918A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significantly worse in </w:t>
      </w:r>
      <w:proofErr w:type="spellStart"/>
      <w:r>
        <w:rPr>
          <w:rFonts w:ascii="Times New Roman" w:hAnsi="Times New Roman"/>
          <w:lang w:eastAsia="ko-KR"/>
        </w:rPr>
        <w:t>InF</w:t>
      </w:r>
      <w:proofErr w:type="spellEnd"/>
      <w:r>
        <w:rPr>
          <w:rFonts w:ascii="Times New Roman" w:hAnsi="Times New Roman"/>
          <w:lang w:eastAsia="ko-KR"/>
        </w:rPr>
        <w:t xml:space="preserve">-DH compared with </w:t>
      </w:r>
      <w:proofErr w:type="spellStart"/>
      <w:r>
        <w:rPr>
          <w:rFonts w:ascii="Times New Roman" w:hAnsi="Times New Roman"/>
          <w:lang w:eastAsia="ko-KR"/>
        </w:rPr>
        <w:t>InF</w:t>
      </w:r>
      <w:proofErr w:type="spellEnd"/>
      <w:r>
        <w:rPr>
          <w:rFonts w:ascii="Times New Roman" w:hAnsi="Times New Roman"/>
          <w:lang w:eastAsia="ko-KR"/>
        </w:rPr>
        <w:t xml:space="preserve">-SH. Meeting the strictest accuracy requirements for </w:t>
      </w:r>
      <w:proofErr w:type="spellStart"/>
      <w:r>
        <w:rPr>
          <w:rFonts w:ascii="Times New Roman" w:hAnsi="Times New Roman"/>
          <w:lang w:eastAsia="ko-KR"/>
        </w:rPr>
        <w:t>InF</w:t>
      </w:r>
      <w:proofErr w:type="spellEnd"/>
      <w:r>
        <w:rPr>
          <w:rFonts w:ascii="Times New Roman" w:hAnsi="Times New Roman"/>
          <w:lang w:eastAsia="ko-KR"/>
        </w:rPr>
        <w:t xml:space="preserve">-DH may be challenging. </w:t>
      </w:r>
    </w:p>
    <w:p w14:paraId="24A49218"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better in the </w:t>
      </w:r>
      <w:proofErr w:type="spellStart"/>
      <w:r>
        <w:rPr>
          <w:rFonts w:ascii="Times New Roman" w:hAnsi="Times New Roman"/>
          <w:lang w:eastAsia="ko-KR"/>
        </w:rPr>
        <w:t>InF</w:t>
      </w:r>
      <w:proofErr w:type="spellEnd"/>
      <w:r>
        <w:rPr>
          <w:rFonts w:ascii="Times New Roman" w:hAnsi="Times New Roman"/>
          <w:lang w:eastAsia="ko-KR"/>
        </w:rPr>
        <w:t xml:space="preserve">-SH scenario compared with IOO. </w:t>
      </w:r>
    </w:p>
    <w:p w14:paraId="5885761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Performance of DL-TDOA is limited by the granularity of RSTD measurements. </w:t>
      </w:r>
    </w:p>
    <w:p w14:paraId="131116BF" w14:textId="77777777" w:rsidR="007B7941" w:rsidRDefault="00B565E6">
      <w:pPr>
        <w:rPr>
          <w:b/>
          <w:bCs/>
          <w:lang w:val="en-US"/>
        </w:rPr>
      </w:pPr>
      <w:r>
        <w:rPr>
          <w:b/>
          <w:bCs/>
          <w:lang w:val="en-US"/>
        </w:rPr>
        <w:t>On latency</w:t>
      </w:r>
    </w:p>
    <w:p w14:paraId="11A2598F" w14:textId="77777777" w:rsidR="007B7941" w:rsidRPr="002D3724" w:rsidRDefault="00B565E6">
      <w:pPr>
        <w:jc w:val="both"/>
        <w:rPr>
          <w:lang w:val="en-US"/>
        </w:rPr>
      </w:pPr>
      <w:r>
        <w:rPr>
          <w:lang w:val="en-US"/>
        </w:rPr>
        <w:t xml:space="preserve">It is proposed that </w:t>
      </w:r>
      <w:r w:rsidRPr="002D3724">
        <w:rPr>
          <w:lang w:val="en-US"/>
        </w:rPr>
        <w:t xml:space="preserve">RAN1 assumes some baseline values for different </w:t>
      </w:r>
      <w:r>
        <w:rPr>
          <w:lang w:val="en-US"/>
        </w:rPr>
        <w:t xml:space="preserve">higher layer </w:t>
      </w:r>
      <w:proofErr w:type="spellStart"/>
      <w:r w:rsidRPr="002D3724">
        <w:rPr>
          <w:lang w:val="en-US"/>
        </w:rPr>
        <w:t>signalling</w:t>
      </w:r>
      <w:proofErr w:type="spellEnd"/>
      <w:r w:rsidRPr="002D3724">
        <w:rPr>
          <w:lang w:val="en-US"/>
        </w:rPr>
        <w:t xml:space="preserve"> delays (e.g., each LPP </w:t>
      </w:r>
      <w:proofErr w:type="spellStart"/>
      <w:r w:rsidRPr="002D3724">
        <w:rPr>
          <w:lang w:val="en-US"/>
        </w:rPr>
        <w:t>signalling</w:t>
      </w:r>
      <w:proofErr w:type="spellEnd"/>
      <w:r w:rsidRPr="002D3724">
        <w:rPr>
          <w:lang w:val="en-US"/>
        </w:rPr>
        <w:t xml:space="preserve"> step takes X </w:t>
      </w:r>
      <w:proofErr w:type="spellStart"/>
      <w:r w:rsidRPr="002D3724">
        <w:rPr>
          <w:lang w:val="en-US"/>
        </w:rPr>
        <w:t>ms</w:t>
      </w:r>
      <w:proofErr w:type="spellEnd"/>
      <w:r w:rsidRPr="002D3724">
        <w:rPr>
          <w:lang w:val="en-US"/>
        </w:rPr>
        <w:t xml:space="preserve"> where X is FFS) and </w:t>
      </w:r>
      <w:r>
        <w:rPr>
          <w:lang w:val="en-US"/>
        </w:rPr>
        <w:t>s</w:t>
      </w:r>
      <w:r w:rsidRPr="002D3724">
        <w:rPr>
          <w:lang w:val="en-US"/>
        </w:rPr>
        <w:t>end LS to RAN2/3 with baseline values for confirmation</w:t>
      </w:r>
      <w:r>
        <w:rPr>
          <w:lang w:val="en-US"/>
        </w:rPr>
        <w:t>/feedback</w:t>
      </w:r>
      <w:r w:rsidRPr="002D3724">
        <w:rPr>
          <w:lang w:val="en-US"/>
        </w:rPr>
        <w:t>.</w:t>
      </w:r>
    </w:p>
    <w:p w14:paraId="1C5270F5" w14:textId="77777777" w:rsidR="007B7941" w:rsidRPr="002D3724" w:rsidRDefault="007B7941">
      <w:pPr>
        <w:jc w:val="both"/>
        <w:rPr>
          <w:lang w:val="en-US"/>
        </w:rPr>
      </w:pPr>
    </w:p>
    <w:p w14:paraId="21C42EB6" w14:textId="77777777" w:rsidR="007B7941" w:rsidRDefault="00B565E6">
      <w:pPr>
        <w:pStyle w:val="Heading2"/>
        <w:tabs>
          <w:tab w:val="left" w:pos="360"/>
        </w:tabs>
        <w:ind w:left="426" w:hanging="426"/>
      </w:pPr>
      <w:r>
        <w:t>Source #16</w:t>
      </w:r>
    </w:p>
    <w:p w14:paraId="7E40CF6F" w14:textId="77777777" w:rsidR="007B7941" w:rsidRDefault="00B565E6">
      <w:pPr>
        <w:spacing w:before="60"/>
        <w:jc w:val="both"/>
        <w:rPr>
          <w:lang w:val="en-US" w:eastAsia="ko-KR"/>
        </w:rPr>
      </w:pPr>
      <w:r>
        <w:rPr>
          <w:lang w:val="en-US" w:eastAsia="ko-KR"/>
        </w:rPr>
        <w:t>Contribution [</w:t>
      </w:r>
      <w:r>
        <w:fldChar w:fldCharType="begin"/>
      </w:r>
      <w:r w:rsidRPr="002D3724">
        <w:rPr>
          <w:lang w:val="en-US"/>
        </w:rPr>
        <w:instrText xml:space="preserve"> REF _Ref48495236 \n \h  \* MERGEFORMAT </w:instrText>
      </w:r>
      <w:r>
        <w:fldChar w:fldCharType="separate"/>
      </w:r>
      <w:r>
        <w:rPr>
          <w:lang w:val="en-US" w:eastAsia="ko-KR"/>
        </w:rPr>
        <w:t>[16]</w:t>
      </w:r>
      <w:r>
        <w:fldChar w:fldCharType="end"/>
      </w:r>
      <w:r>
        <w:rPr>
          <w:lang w:val="en-US" w:eastAsia="ko-KR"/>
        </w:rPr>
        <w:t xml:space="preserve">, </w:t>
      </w:r>
      <w:r w:rsidRPr="002D3724">
        <w:rPr>
          <w:rFonts w:eastAsia="Calibri"/>
          <w:lang w:val="en-US" w:eastAsia="ko-KR"/>
        </w:rPr>
        <w:t>Fraunhofer IIS, Fraunhofer HHI</w:t>
      </w:r>
      <w:r>
        <w:rPr>
          <w:lang w:val="en-US" w:eastAsia="ko-KR"/>
        </w:rPr>
        <w:t xml:space="preserve">] focuses </w:t>
      </w:r>
      <w:r w:rsidRPr="002D3724">
        <w:rPr>
          <w:lang w:val="en-US" w:eastAsia="ko-KR"/>
        </w:rPr>
        <w:t xml:space="preserve">on the </w:t>
      </w:r>
      <w:proofErr w:type="spellStart"/>
      <w:r w:rsidRPr="002D3724">
        <w:rPr>
          <w:lang w:val="en-US" w:eastAsia="ko-KR"/>
        </w:rPr>
        <w:t>ToA</w:t>
      </w:r>
      <w:proofErr w:type="spellEnd"/>
      <w:r w:rsidRPr="002D3724">
        <w:rPr>
          <w:lang w:val="en-US" w:eastAsia="ko-KR"/>
        </w:rPr>
        <w:t xml:space="preserve"> performance in </w:t>
      </w:r>
      <w:proofErr w:type="spellStart"/>
      <w:r w:rsidRPr="002D3724">
        <w:rPr>
          <w:lang w:val="en-US" w:eastAsia="ko-KR"/>
        </w:rPr>
        <w:t>InF</w:t>
      </w:r>
      <w:proofErr w:type="spellEnd"/>
      <w:r w:rsidRPr="002D3724">
        <w:rPr>
          <w:lang w:val="en-US" w:eastAsia="ko-KR"/>
        </w:rPr>
        <w:t xml:space="preserve"> scenarios and complement it by an analysis on the achievable positioning accuracy.  In addition</w:t>
      </w:r>
      <w:r>
        <w:rPr>
          <w:lang w:val="en-US" w:eastAsia="ko-KR"/>
        </w:rPr>
        <w:t xml:space="preserve">, </w:t>
      </w:r>
      <w:r w:rsidRPr="002D3724">
        <w:rPr>
          <w:lang w:val="en-US" w:eastAsia="ko-KR"/>
        </w:rPr>
        <w:t>the impact</w:t>
      </w:r>
      <w:r>
        <w:rPr>
          <w:lang w:val="en-US" w:eastAsia="ko-KR"/>
        </w:rPr>
        <w:t>s</w:t>
      </w:r>
      <w:r w:rsidRPr="002D3724">
        <w:rPr>
          <w:lang w:val="en-US" w:eastAsia="ko-KR"/>
        </w:rPr>
        <w:t xml:space="preserve"> of Absolute Time-of-Arrival model (</w:t>
      </w:r>
      <w:proofErr w:type="spellStart"/>
      <w:r w:rsidRPr="002D3724">
        <w:rPr>
          <w:lang w:val="en-US" w:eastAsia="ko-KR"/>
        </w:rPr>
        <w:t>AToA</w:t>
      </w:r>
      <w:proofErr w:type="spellEnd"/>
      <w:r w:rsidRPr="002D3724">
        <w:rPr>
          <w:lang w:val="en-US" w:eastAsia="ko-KR"/>
        </w:rPr>
        <w:t>) and K-Factor</w:t>
      </w:r>
      <w:r>
        <w:rPr>
          <w:lang w:val="en-US" w:eastAsia="ko-KR"/>
        </w:rPr>
        <w:t xml:space="preserve"> are analyzed</w:t>
      </w:r>
      <w:r w:rsidRPr="002D3724">
        <w:rPr>
          <w:lang w:val="en-US" w:eastAsia="ko-KR"/>
        </w:rPr>
        <w:t>.</w:t>
      </w:r>
      <w:r>
        <w:rPr>
          <w:lang w:val="en-US" w:eastAsia="ko-KR"/>
        </w:rPr>
        <w:t xml:space="preserve"> The following observations are made based on provided analysis:</w:t>
      </w:r>
    </w:p>
    <w:p w14:paraId="1762D4EE"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 xml:space="preserve">-LOS channels, simple </w:t>
      </w:r>
      <w:proofErr w:type="spellStart"/>
      <w:r>
        <w:rPr>
          <w:rFonts w:ascii="Times New Roman" w:hAnsi="Times New Roman"/>
          <w:lang w:eastAsia="ko-KR"/>
        </w:rPr>
        <w:t>ToA</w:t>
      </w:r>
      <w:proofErr w:type="spellEnd"/>
      <w:r>
        <w:rPr>
          <w:rFonts w:ascii="Times New Roman" w:hAnsi="Times New Roman"/>
          <w:lang w:eastAsia="ko-KR"/>
        </w:rPr>
        <w:t>-Estimators method provide high accuracy</w:t>
      </w:r>
    </w:p>
    <w:p w14:paraId="458F6ED3"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ToA</w:t>
      </w:r>
      <w:proofErr w:type="spellEnd"/>
      <w:r>
        <w:rPr>
          <w:rFonts w:ascii="Times New Roman" w:hAnsi="Times New Roman"/>
          <w:lang w:eastAsia="ko-KR"/>
        </w:rPr>
        <w:t xml:space="preserve"> estimation error for LOS is significantly smaller (median value 0.5ns @ SNR= 0dB) compared to the </w:t>
      </w:r>
      <w:proofErr w:type="spellStart"/>
      <w:r>
        <w:rPr>
          <w:rFonts w:ascii="Times New Roman" w:hAnsi="Times New Roman"/>
          <w:lang w:eastAsia="ko-KR"/>
        </w:rPr>
        <w:t>ToA</w:t>
      </w:r>
      <w:proofErr w:type="spellEnd"/>
      <w:r>
        <w:rPr>
          <w:rFonts w:ascii="Times New Roman" w:hAnsi="Times New Roman"/>
          <w:lang w:eastAsia="ko-KR"/>
        </w:rPr>
        <w:t xml:space="preserve">-Error for NLOS generated by </w:t>
      </w:r>
      <w:proofErr w:type="spellStart"/>
      <w:r>
        <w:rPr>
          <w:rFonts w:ascii="Times New Roman" w:hAnsi="Times New Roman"/>
          <w:lang w:eastAsia="ko-KR"/>
        </w:rPr>
        <w:t>AToA</w:t>
      </w:r>
      <w:proofErr w:type="spellEnd"/>
      <w:r>
        <w:rPr>
          <w:rFonts w:ascii="Times New Roman" w:hAnsi="Times New Roman"/>
          <w:lang w:eastAsia="ko-KR"/>
        </w:rPr>
        <w:t xml:space="preserve"> model (median value 31ns)</w:t>
      </w:r>
    </w:p>
    <w:p w14:paraId="2A9B6F9E"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With the given </w:t>
      </w:r>
      <w:proofErr w:type="spellStart"/>
      <w:r>
        <w:rPr>
          <w:rFonts w:ascii="Times New Roman" w:hAnsi="Times New Roman"/>
          <w:lang w:eastAsia="ko-KR"/>
        </w:rPr>
        <w:t>AToA</w:t>
      </w:r>
      <w:proofErr w:type="spellEnd"/>
      <w:r>
        <w:rPr>
          <w:rFonts w:ascii="Times New Roman" w:hAnsi="Times New Roman"/>
          <w:lang w:eastAsia="ko-KR"/>
        </w:rPr>
        <w:t xml:space="preserve"> model, a reliable LOS/NLOS detector is essential to achieve high positioning accuracy with probability of LOS according to the statistics of the deployment</w:t>
      </w:r>
    </w:p>
    <w:p w14:paraId="2815C782"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Technologies allowing a reliable LOS/NLOS detection and/or a </w:t>
      </w:r>
      <w:proofErr w:type="spellStart"/>
      <w:r>
        <w:rPr>
          <w:rFonts w:ascii="Times New Roman" w:hAnsi="Times New Roman"/>
          <w:lang w:eastAsia="ko-KR"/>
        </w:rPr>
        <w:t>ToA</w:t>
      </w:r>
      <w:proofErr w:type="spellEnd"/>
      <w:r>
        <w:rPr>
          <w:rFonts w:ascii="Times New Roman" w:hAnsi="Times New Roman"/>
          <w:lang w:eastAsia="ko-KR"/>
        </w:rPr>
        <w:t xml:space="preserve"> quality indicator shall be studied with high priority</w:t>
      </w:r>
    </w:p>
    <w:p w14:paraId="6693882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Absolute </w:t>
      </w:r>
      <w:proofErr w:type="spellStart"/>
      <w:r>
        <w:rPr>
          <w:rFonts w:ascii="Times New Roman" w:hAnsi="Times New Roman"/>
          <w:lang w:eastAsia="ko-KR"/>
        </w:rPr>
        <w:t>ToA</w:t>
      </w:r>
      <w:proofErr w:type="spellEnd"/>
      <w:r>
        <w:rPr>
          <w:rFonts w:ascii="Times New Roman" w:hAnsi="Times New Roman"/>
          <w:lang w:eastAsia="ko-KR"/>
        </w:rPr>
        <w:t xml:space="preserve"> model does not differentiate between the different </w:t>
      </w:r>
      <w:proofErr w:type="spellStart"/>
      <w:r>
        <w:rPr>
          <w:rFonts w:ascii="Times New Roman" w:hAnsi="Times New Roman"/>
          <w:lang w:eastAsia="ko-KR"/>
        </w:rPr>
        <w:t>InF</w:t>
      </w:r>
      <w:proofErr w:type="spellEnd"/>
      <w:r>
        <w:rPr>
          <w:rFonts w:ascii="Times New Roman" w:hAnsi="Times New Roman"/>
          <w:lang w:eastAsia="ko-KR"/>
        </w:rPr>
        <w:t xml:space="preserve"> NLOS scenarios. The statistical properties may be dependent on deployment scenarios and environment characteristics.</w:t>
      </w:r>
    </w:p>
    <w:p w14:paraId="44DB871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Characterize the positioning technologies versus channel parameters. At least the following complementary analysis shall be derived from the simulations:</w:t>
      </w:r>
    </w:p>
    <w:p w14:paraId="34DAD41A" w14:textId="77777777"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relative to the delay introduced by the </w:t>
      </w:r>
      <w:proofErr w:type="spellStart"/>
      <w:r>
        <w:rPr>
          <w:rFonts w:ascii="Times New Roman" w:hAnsi="Times New Roman"/>
          <w:bCs/>
          <w:iCs/>
        </w:rPr>
        <w:t>AToA</w:t>
      </w:r>
      <w:proofErr w:type="spellEnd"/>
      <w:r>
        <w:rPr>
          <w:rFonts w:ascii="Times New Roman" w:hAnsi="Times New Roman"/>
          <w:bCs/>
          <w:iCs/>
        </w:rPr>
        <w:t xml:space="preserve"> model</w:t>
      </w:r>
    </w:p>
    <w:p w14:paraId="4A07B340" w14:textId="77777777"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ToA</w:t>
      </w:r>
      <w:proofErr w:type="spellEnd"/>
      <w:r>
        <w:rPr>
          <w:rFonts w:ascii="Times New Roman" w:hAnsi="Times New Roman"/>
          <w:bCs/>
          <w:iCs/>
        </w:rPr>
        <w:t xml:space="preserve"> estimator accuracy versus K-factor</w:t>
      </w:r>
    </w:p>
    <w:p w14:paraId="247474DE" w14:textId="77777777" w:rsidR="007B7941" w:rsidRPr="002D3724" w:rsidRDefault="007B7941">
      <w:pPr>
        <w:spacing w:before="60"/>
        <w:jc w:val="both"/>
        <w:rPr>
          <w:bCs/>
          <w:iCs/>
          <w:lang w:val="en-US"/>
        </w:rPr>
      </w:pPr>
    </w:p>
    <w:p w14:paraId="22B44197" w14:textId="77777777" w:rsidR="007B7941" w:rsidRDefault="00B565E6">
      <w:pPr>
        <w:pStyle w:val="Heading2"/>
        <w:tabs>
          <w:tab w:val="left" w:pos="360"/>
        </w:tabs>
        <w:ind w:left="426" w:hanging="426"/>
      </w:pPr>
      <w:r>
        <w:t>Source #17</w:t>
      </w:r>
    </w:p>
    <w:p w14:paraId="784508A1" w14:textId="77777777" w:rsidR="007B7941" w:rsidRDefault="00B565E6">
      <w:pPr>
        <w:spacing w:before="60"/>
        <w:jc w:val="both"/>
        <w:rPr>
          <w:rFonts w:eastAsia="MS Mincho"/>
          <w:lang w:val="en-US" w:eastAsia="ja-JP"/>
        </w:rPr>
      </w:pPr>
      <w:r w:rsidRPr="002D3724">
        <w:rPr>
          <w:rFonts w:eastAsia="MS Mincho"/>
          <w:lang w:val="en-US" w:eastAsia="ja-JP"/>
        </w:rPr>
        <w:t xml:space="preserve">The </w:t>
      </w:r>
      <w:r>
        <w:rPr>
          <w:rFonts w:eastAsia="MS Mincho"/>
          <w:lang w:val="en-US" w:eastAsia="ja-JP"/>
        </w:rPr>
        <w:t>paper [</w:t>
      </w:r>
      <w:r>
        <w:rPr>
          <w:rFonts w:eastAsia="MS Mincho"/>
          <w:lang w:val="en-US" w:eastAsia="ja-JP"/>
        </w:rPr>
        <w:fldChar w:fldCharType="begin"/>
      </w:r>
      <w:r>
        <w:rPr>
          <w:rFonts w:eastAsia="MS Mincho"/>
          <w:lang w:val="en-US" w:eastAsia="ja-JP"/>
        </w:rPr>
        <w:instrText xml:space="preserve"> REF _Ref48498653 \n \h </w:instrText>
      </w:r>
      <w:r>
        <w:rPr>
          <w:rFonts w:eastAsia="MS Mincho"/>
          <w:lang w:val="en-US" w:eastAsia="ja-JP"/>
        </w:rPr>
      </w:r>
      <w:r>
        <w:rPr>
          <w:rFonts w:eastAsia="MS Mincho"/>
          <w:lang w:val="en-US" w:eastAsia="ja-JP"/>
        </w:rPr>
        <w:fldChar w:fldCharType="separate"/>
      </w:r>
      <w:r>
        <w:rPr>
          <w:rFonts w:eastAsia="MS Mincho"/>
          <w:lang w:val="en-US" w:eastAsia="ja-JP"/>
        </w:rPr>
        <w:t>[17]</w:t>
      </w:r>
      <w:r>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w:t>
      </w:r>
      <w:r w:rsidRPr="002D3724">
        <w:rPr>
          <w:rFonts w:eastAsia="MS Mincho"/>
          <w:lang w:val="en-US" w:eastAsia="ja-JP"/>
        </w:rPr>
        <w:t xml:space="preserve"> provides the initial evaluation results for Rel</w:t>
      </w:r>
      <w:r>
        <w:rPr>
          <w:rFonts w:eastAsia="MS Mincho"/>
          <w:lang w:val="en-US" w:eastAsia="ja-JP"/>
        </w:rPr>
        <w:t>.</w:t>
      </w:r>
      <w:r w:rsidRPr="002D3724">
        <w:rPr>
          <w:rFonts w:eastAsia="MS Mincho"/>
          <w:lang w:val="en-US" w:eastAsia="ja-JP"/>
        </w:rPr>
        <w:t>17 use case</w:t>
      </w:r>
      <w:r>
        <w:rPr>
          <w:rFonts w:eastAsia="MS Mincho"/>
          <w:lang w:val="en-US" w:eastAsia="ja-JP"/>
        </w:rPr>
        <w:t>s</w:t>
      </w:r>
      <w:r w:rsidRPr="002D3724">
        <w:rPr>
          <w:rFonts w:eastAsia="MS Mincho"/>
          <w:lang w:val="en-US" w:eastAsia="ja-JP"/>
        </w:rPr>
        <w:t>.</w:t>
      </w:r>
      <w:r>
        <w:rPr>
          <w:rFonts w:eastAsia="MS Mincho"/>
          <w:lang w:val="en-US" w:eastAsia="ja-JP"/>
        </w:rPr>
        <w:t xml:space="preserve"> The following performance results were reported for DL-</w:t>
      </w:r>
      <w:proofErr w:type="spellStart"/>
      <w:r>
        <w:rPr>
          <w:rFonts w:eastAsia="MS Mincho"/>
          <w:lang w:val="en-US" w:eastAsia="ja-JP"/>
        </w:rPr>
        <w:t>TDoA</w:t>
      </w:r>
      <w:proofErr w:type="spellEnd"/>
      <w:r>
        <w:rPr>
          <w:rFonts w:eastAsia="MS Mincho"/>
          <w:lang w:val="en-US" w:eastAsia="ja-JP"/>
        </w:rPr>
        <w:t xml:space="preserve"> for ideal synchronization.</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7B7941" w14:paraId="568295BD" w14:textId="77777777">
        <w:trPr>
          <w:trHeight w:val="281"/>
        </w:trPr>
        <w:tc>
          <w:tcPr>
            <w:tcW w:w="1285" w:type="dxa"/>
            <w:shd w:val="clear" w:color="auto" w:fill="auto"/>
            <w:tcMar>
              <w:left w:w="93" w:type="dxa"/>
            </w:tcMar>
            <w:vAlign w:val="center"/>
          </w:tcPr>
          <w:p w14:paraId="0B691355" w14:textId="77777777" w:rsidR="007B7941" w:rsidRDefault="007B7941">
            <w:pPr>
              <w:tabs>
                <w:tab w:val="left" w:pos="1985"/>
              </w:tabs>
              <w:spacing w:before="0" w:after="0"/>
              <w:jc w:val="center"/>
              <w:rPr>
                <w:sz w:val="20"/>
                <w:szCs w:val="20"/>
                <w:lang w:val="en-US"/>
              </w:rPr>
            </w:pPr>
          </w:p>
        </w:tc>
        <w:tc>
          <w:tcPr>
            <w:tcW w:w="3828" w:type="dxa"/>
            <w:gridSpan w:val="5"/>
            <w:vAlign w:val="center"/>
          </w:tcPr>
          <w:p w14:paraId="59176DAF" w14:textId="77777777" w:rsidR="007B7941" w:rsidRDefault="00B565E6">
            <w:pPr>
              <w:tabs>
                <w:tab w:val="left" w:pos="1985"/>
              </w:tabs>
              <w:spacing w:before="0" w:after="0"/>
              <w:jc w:val="center"/>
              <w:rPr>
                <w:sz w:val="20"/>
                <w:szCs w:val="20"/>
                <w:lang w:val="en-US"/>
              </w:rPr>
            </w:pPr>
            <w:r>
              <w:rPr>
                <w:sz w:val="20"/>
                <w:szCs w:val="20"/>
                <w:lang w:val="en-US"/>
              </w:rPr>
              <w:t xml:space="preserve">Baseline </w:t>
            </w:r>
            <w:proofErr w:type="spellStart"/>
            <w:r>
              <w:rPr>
                <w:sz w:val="20"/>
                <w:szCs w:val="20"/>
                <w:lang w:val="en-US"/>
              </w:rPr>
              <w:t>InF</w:t>
            </w:r>
            <w:proofErr w:type="spellEnd"/>
            <w:r>
              <w:rPr>
                <w:sz w:val="20"/>
                <w:szCs w:val="20"/>
                <w:lang w:val="en-US"/>
              </w:rPr>
              <w:t>-SH</w:t>
            </w:r>
          </w:p>
        </w:tc>
        <w:tc>
          <w:tcPr>
            <w:tcW w:w="3828" w:type="dxa"/>
            <w:gridSpan w:val="5"/>
            <w:shd w:val="clear" w:color="auto" w:fill="auto"/>
            <w:tcMar>
              <w:left w:w="93" w:type="dxa"/>
            </w:tcMar>
            <w:vAlign w:val="center"/>
          </w:tcPr>
          <w:p w14:paraId="72D7A930" w14:textId="77777777" w:rsidR="007B7941" w:rsidRDefault="00B565E6">
            <w:pPr>
              <w:tabs>
                <w:tab w:val="left" w:pos="1985"/>
              </w:tabs>
              <w:spacing w:before="0" w:after="0"/>
              <w:jc w:val="center"/>
              <w:rPr>
                <w:sz w:val="20"/>
                <w:szCs w:val="20"/>
                <w:lang w:val="en-US"/>
              </w:rPr>
            </w:pPr>
            <w:r>
              <w:rPr>
                <w:sz w:val="20"/>
                <w:szCs w:val="20"/>
                <w:lang w:val="en-US"/>
              </w:rPr>
              <w:t>Baseline</w:t>
            </w:r>
            <w:r>
              <w:rPr>
                <w:rFonts w:eastAsia="MS Mincho"/>
                <w:lang w:val="en-US"/>
              </w:rPr>
              <w:t xml:space="preserve"> </w:t>
            </w:r>
            <w:proofErr w:type="spellStart"/>
            <w:r>
              <w:rPr>
                <w:rFonts w:eastAsia="MS Mincho"/>
                <w:lang w:val="en-US"/>
              </w:rPr>
              <w:t>InF</w:t>
            </w:r>
            <w:proofErr w:type="spellEnd"/>
            <w:r>
              <w:rPr>
                <w:rFonts w:eastAsia="MS Mincho"/>
                <w:lang w:val="en-US"/>
              </w:rPr>
              <w:t>-DH</w:t>
            </w:r>
          </w:p>
        </w:tc>
      </w:tr>
      <w:tr w:rsidR="007B7941" w14:paraId="22EAA1D7" w14:textId="77777777">
        <w:trPr>
          <w:trHeight w:val="281"/>
        </w:trPr>
        <w:tc>
          <w:tcPr>
            <w:tcW w:w="1285" w:type="dxa"/>
            <w:shd w:val="clear" w:color="auto" w:fill="auto"/>
            <w:tcMar>
              <w:left w:w="93" w:type="dxa"/>
            </w:tcMar>
            <w:vAlign w:val="center"/>
          </w:tcPr>
          <w:p w14:paraId="6AB764E0" w14:textId="77777777" w:rsidR="007B7941" w:rsidRDefault="00B565E6">
            <w:pPr>
              <w:tabs>
                <w:tab w:val="left" w:pos="1985"/>
              </w:tabs>
              <w:spacing w:before="0" w:after="0"/>
              <w:jc w:val="center"/>
              <w:rPr>
                <w:sz w:val="20"/>
                <w:szCs w:val="20"/>
                <w:lang w:val="en-US"/>
              </w:rPr>
            </w:pPr>
            <w:r>
              <w:rPr>
                <w:sz w:val="20"/>
                <w:szCs w:val="20"/>
                <w:lang w:val="en-US"/>
              </w:rPr>
              <w:t>Bandwidth</w:t>
            </w:r>
          </w:p>
        </w:tc>
        <w:tc>
          <w:tcPr>
            <w:tcW w:w="765" w:type="dxa"/>
            <w:vAlign w:val="center"/>
          </w:tcPr>
          <w:p w14:paraId="18A5D0D3" w14:textId="77777777" w:rsidR="007B7941" w:rsidRDefault="00B565E6">
            <w:pPr>
              <w:tabs>
                <w:tab w:val="left" w:pos="1985"/>
              </w:tabs>
              <w:spacing w:before="0" w:after="0"/>
              <w:jc w:val="center"/>
              <w:rPr>
                <w:sz w:val="20"/>
                <w:szCs w:val="20"/>
                <w:lang w:val="en-US"/>
              </w:rPr>
            </w:pPr>
            <w:r>
              <w:rPr>
                <w:sz w:val="20"/>
                <w:szCs w:val="20"/>
                <w:lang w:val="en-US"/>
              </w:rPr>
              <w:t>50%</w:t>
            </w:r>
          </w:p>
        </w:tc>
        <w:tc>
          <w:tcPr>
            <w:tcW w:w="766" w:type="dxa"/>
            <w:vAlign w:val="center"/>
          </w:tcPr>
          <w:p w14:paraId="2C48F443" w14:textId="77777777" w:rsidR="007B7941" w:rsidRDefault="00B565E6">
            <w:pPr>
              <w:tabs>
                <w:tab w:val="left" w:pos="1985"/>
              </w:tabs>
              <w:spacing w:before="0" w:after="0"/>
              <w:jc w:val="center"/>
              <w:rPr>
                <w:sz w:val="20"/>
                <w:szCs w:val="20"/>
                <w:lang w:val="en-US"/>
              </w:rPr>
            </w:pPr>
            <w:r>
              <w:rPr>
                <w:sz w:val="20"/>
                <w:szCs w:val="20"/>
                <w:lang w:val="en-US"/>
              </w:rPr>
              <w:t>67%</w:t>
            </w:r>
          </w:p>
        </w:tc>
        <w:tc>
          <w:tcPr>
            <w:tcW w:w="765" w:type="dxa"/>
            <w:vAlign w:val="center"/>
          </w:tcPr>
          <w:p w14:paraId="05CF7E5E" w14:textId="77777777" w:rsidR="007B7941" w:rsidRDefault="00B565E6">
            <w:pPr>
              <w:tabs>
                <w:tab w:val="left" w:pos="1985"/>
              </w:tabs>
              <w:spacing w:before="0" w:after="0"/>
              <w:jc w:val="center"/>
              <w:rPr>
                <w:sz w:val="20"/>
                <w:szCs w:val="20"/>
                <w:lang w:val="en-US"/>
              </w:rPr>
            </w:pPr>
            <w:r>
              <w:rPr>
                <w:sz w:val="20"/>
                <w:szCs w:val="20"/>
                <w:lang w:val="en-US"/>
              </w:rPr>
              <w:t>80%</w:t>
            </w:r>
          </w:p>
        </w:tc>
        <w:tc>
          <w:tcPr>
            <w:tcW w:w="766" w:type="dxa"/>
            <w:vAlign w:val="center"/>
          </w:tcPr>
          <w:p w14:paraId="042F8F54" w14:textId="77777777" w:rsidR="007B7941" w:rsidRDefault="00B565E6">
            <w:pPr>
              <w:tabs>
                <w:tab w:val="left" w:pos="1985"/>
              </w:tabs>
              <w:spacing w:before="0" w:after="0"/>
              <w:jc w:val="center"/>
              <w:rPr>
                <w:sz w:val="20"/>
                <w:szCs w:val="20"/>
                <w:lang w:val="en-US"/>
              </w:rPr>
            </w:pPr>
            <w:r>
              <w:rPr>
                <w:sz w:val="20"/>
                <w:szCs w:val="20"/>
                <w:lang w:val="en-US"/>
              </w:rPr>
              <w:t>90%</w:t>
            </w:r>
          </w:p>
        </w:tc>
        <w:tc>
          <w:tcPr>
            <w:tcW w:w="766" w:type="dxa"/>
            <w:vAlign w:val="center"/>
          </w:tcPr>
          <w:p w14:paraId="2F9A3F51" w14:textId="77777777" w:rsidR="007B7941" w:rsidRDefault="00B565E6">
            <w:pPr>
              <w:tabs>
                <w:tab w:val="left" w:pos="1985"/>
              </w:tabs>
              <w:spacing w:before="0" w:after="0"/>
              <w:jc w:val="center"/>
              <w:rPr>
                <w:sz w:val="20"/>
                <w:szCs w:val="20"/>
                <w:lang w:val="en-US"/>
              </w:rPr>
            </w:pPr>
            <w:r>
              <w:rPr>
                <w:sz w:val="20"/>
                <w:szCs w:val="20"/>
                <w:lang w:val="en-US"/>
              </w:rPr>
              <w:t>95%</w:t>
            </w:r>
          </w:p>
        </w:tc>
        <w:tc>
          <w:tcPr>
            <w:tcW w:w="765" w:type="dxa"/>
            <w:shd w:val="clear" w:color="auto" w:fill="auto"/>
            <w:tcMar>
              <w:left w:w="93" w:type="dxa"/>
            </w:tcMar>
            <w:vAlign w:val="center"/>
          </w:tcPr>
          <w:p w14:paraId="4B7BC9F0" w14:textId="77777777" w:rsidR="007B7941" w:rsidRDefault="00B565E6">
            <w:pPr>
              <w:tabs>
                <w:tab w:val="left" w:pos="1985"/>
              </w:tabs>
              <w:spacing w:before="0" w:after="0"/>
              <w:jc w:val="center"/>
              <w:rPr>
                <w:sz w:val="20"/>
                <w:szCs w:val="20"/>
                <w:lang w:val="en-US"/>
              </w:rPr>
            </w:pPr>
            <w:r>
              <w:rPr>
                <w:sz w:val="20"/>
                <w:szCs w:val="20"/>
                <w:lang w:val="en-US"/>
              </w:rPr>
              <w:t>50%</w:t>
            </w:r>
          </w:p>
        </w:tc>
        <w:tc>
          <w:tcPr>
            <w:tcW w:w="766" w:type="dxa"/>
            <w:shd w:val="clear" w:color="auto" w:fill="auto"/>
            <w:tcMar>
              <w:left w:w="93" w:type="dxa"/>
            </w:tcMar>
            <w:vAlign w:val="center"/>
          </w:tcPr>
          <w:p w14:paraId="66FEC8E9" w14:textId="77777777" w:rsidR="007B7941" w:rsidRDefault="00B565E6">
            <w:pPr>
              <w:tabs>
                <w:tab w:val="left" w:pos="1985"/>
              </w:tabs>
              <w:spacing w:before="0" w:after="0"/>
              <w:jc w:val="center"/>
              <w:rPr>
                <w:sz w:val="20"/>
                <w:szCs w:val="20"/>
                <w:lang w:val="en-US"/>
              </w:rPr>
            </w:pPr>
            <w:r>
              <w:rPr>
                <w:sz w:val="20"/>
                <w:szCs w:val="20"/>
                <w:lang w:val="en-US"/>
              </w:rPr>
              <w:t>67%</w:t>
            </w:r>
          </w:p>
        </w:tc>
        <w:tc>
          <w:tcPr>
            <w:tcW w:w="765" w:type="dxa"/>
            <w:shd w:val="clear" w:color="auto" w:fill="auto"/>
            <w:tcMar>
              <w:left w:w="93" w:type="dxa"/>
            </w:tcMar>
            <w:vAlign w:val="center"/>
          </w:tcPr>
          <w:p w14:paraId="576E92D9" w14:textId="77777777" w:rsidR="007B7941" w:rsidRDefault="00B565E6">
            <w:pPr>
              <w:tabs>
                <w:tab w:val="left" w:pos="1985"/>
              </w:tabs>
              <w:spacing w:before="0" w:after="0"/>
              <w:jc w:val="center"/>
              <w:rPr>
                <w:sz w:val="20"/>
                <w:szCs w:val="20"/>
                <w:lang w:val="en-US"/>
              </w:rPr>
            </w:pPr>
            <w:r>
              <w:rPr>
                <w:sz w:val="20"/>
                <w:szCs w:val="20"/>
                <w:lang w:val="en-US"/>
              </w:rPr>
              <w:t>80%</w:t>
            </w:r>
          </w:p>
        </w:tc>
        <w:tc>
          <w:tcPr>
            <w:tcW w:w="766" w:type="dxa"/>
            <w:shd w:val="clear" w:color="auto" w:fill="auto"/>
            <w:tcMar>
              <w:left w:w="93" w:type="dxa"/>
            </w:tcMar>
            <w:vAlign w:val="center"/>
          </w:tcPr>
          <w:p w14:paraId="48046081" w14:textId="77777777" w:rsidR="007B7941" w:rsidRDefault="00B565E6">
            <w:pPr>
              <w:tabs>
                <w:tab w:val="left" w:pos="1985"/>
              </w:tabs>
              <w:spacing w:before="0" w:after="0"/>
              <w:jc w:val="center"/>
              <w:rPr>
                <w:sz w:val="20"/>
                <w:szCs w:val="20"/>
                <w:lang w:val="en-US"/>
              </w:rPr>
            </w:pPr>
            <w:r>
              <w:rPr>
                <w:sz w:val="20"/>
                <w:szCs w:val="20"/>
                <w:lang w:val="en-US"/>
              </w:rPr>
              <w:t>90%</w:t>
            </w:r>
          </w:p>
        </w:tc>
        <w:tc>
          <w:tcPr>
            <w:tcW w:w="766" w:type="dxa"/>
            <w:shd w:val="clear" w:color="auto" w:fill="auto"/>
            <w:tcMar>
              <w:left w:w="93" w:type="dxa"/>
            </w:tcMar>
            <w:vAlign w:val="center"/>
          </w:tcPr>
          <w:p w14:paraId="6AF70E40" w14:textId="77777777" w:rsidR="007B7941" w:rsidRDefault="00B565E6">
            <w:pPr>
              <w:tabs>
                <w:tab w:val="left" w:pos="1985"/>
              </w:tabs>
              <w:spacing w:before="0" w:after="0"/>
              <w:jc w:val="center"/>
              <w:rPr>
                <w:sz w:val="20"/>
                <w:szCs w:val="20"/>
                <w:lang w:val="en-US"/>
              </w:rPr>
            </w:pPr>
            <w:r>
              <w:rPr>
                <w:sz w:val="20"/>
                <w:szCs w:val="20"/>
                <w:lang w:val="en-US"/>
              </w:rPr>
              <w:t>95%</w:t>
            </w:r>
          </w:p>
        </w:tc>
      </w:tr>
      <w:tr w:rsidR="007B7941" w14:paraId="1DE5AF12" w14:textId="77777777">
        <w:trPr>
          <w:trHeight w:val="281"/>
        </w:trPr>
        <w:tc>
          <w:tcPr>
            <w:tcW w:w="1285" w:type="dxa"/>
            <w:shd w:val="clear" w:color="auto" w:fill="auto"/>
            <w:tcMar>
              <w:left w:w="93" w:type="dxa"/>
            </w:tcMar>
            <w:vAlign w:val="center"/>
          </w:tcPr>
          <w:p w14:paraId="1E4F80DC" w14:textId="77777777" w:rsidR="007B7941" w:rsidRDefault="00B565E6">
            <w:pPr>
              <w:tabs>
                <w:tab w:val="left" w:pos="1985"/>
              </w:tabs>
              <w:spacing w:before="0" w:after="0"/>
              <w:jc w:val="center"/>
              <w:rPr>
                <w:sz w:val="20"/>
                <w:szCs w:val="20"/>
                <w:lang w:val="en-US"/>
              </w:rPr>
            </w:pPr>
            <w:r>
              <w:rPr>
                <w:sz w:val="20"/>
                <w:szCs w:val="20"/>
                <w:lang w:val="en-US"/>
              </w:rPr>
              <w:t>20MHz</w:t>
            </w:r>
          </w:p>
        </w:tc>
        <w:tc>
          <w:tcPr>
            <w:tcW w:w="765" w:type="dxa"/>
            <w:vAlign w:val="center"/>
          </w:tcPr>
          <w:p w14:paraId="6B0F43E6" w14:textId="77777777" w:rsidR="007B7941" w:rsidRDefault="00B565E6">
            <w:pPr>
              <w:tabs>
                <w:tab w:val="left" w:pos="1985"/>
              </w:tabs>
              <w:spacing w:before="0" w:after="0"/>
              <w:jc w:val="center"/>
              <w:rPr>
                <w:sz w:val="20"/>
                <w:szCs w:val="20"/>
                <w:lang w:val="en-US"/>
              </w:rPr>
            </w:pPr>
            <w:r>
              <w:rPr>
                <w:sz w:val="20"/>
                <w:szCs w:val="20"/>
                <w:lang w:val="en-US"/>
              </w:rPr>
              <w:t>2.31m</w:t>
            </w:r>
          </w:p>
        </w:tc>
        <w:tc>
          <w:tcPr>
            <w:tcW w:w="766" w:type="dxa"/>
            <w:vAlign w:val="center"/>
          </w:tcPr>
          <w:p w14:paraId="43ACAF70" w14:textId="77777777" w:rsidR="007B7941" w:rsidRDefault="00B565E6">
            <w:pPr>
              <w:tabs>
                <w:tab w:val="left" w:pos="1985"/>
              </w:tabs>
              <w:spacing w:before="0" w:after="0"/>
              <w:jc w:val="center"/>
              <w:rPr>
                <w:sz w:val="20"/>
                <w:szCs w:val="20"/>
                <w:lang w:val="en-US"/>
              </w:rPr>
            </w:pPr>
            <w:r>
              <w:rPr>
                <w:sz w:val="20"/>
                <w:szCs w:val="20"/>
                <w:lang w:val="en-US"/>
              </w:rPr>
              <w:t>3.52m</w:t>
            </w:r>
          </w:p>
        </w:tc>
        <w:tc>
          <w:tcPr>
            <w:tcW w:w="765" w:type="dxa"/>
            <w:vAlign w:val="center"/>
          </w:tcPr>
          <w:p w14:paraId="52D33048" w14:textId="77777777" w:rsidR="007B7941" w:rsidRDefault="00B565E6">
            <w:pPr>
              <w:tabs>
                <w:tab w:val="left" w:pos="1985"/>
              </w:tabs>
              <w:spacing w:before="0" w:after="0"/>
              <w:jc w:val="center"/>
              <w:rPr>
                <w:sz w:val="20"/>
                <w:szCs w:val="20"/>
                <w:lang w:val="en-US"/>
              </w:rPr>
            </w:pPr>
            <w:r>
              <w:rPr>
                <w:sz w:val="20"/>
                <w:szCs w:val="20"/>
                <w:lang w:val="en-US"/>
              </w:rPr>
              <w:t>4.9m</w:t>
            </w:r>
          </w:p>
        </w:tc>
        <w:tc>
          <w:tcPr>
            <w:tcW w:w="766" w:type="dxa"/>
            <w:vAlign w:val="center"/>
          </w:tcPr>
          <w:p w14:paraId="0AF016C5" w14:textId="77777777" w:rsidR="007B7941" w:rsidRDefault="00B565E6">
            <w:pPr>
              <w:tabs>
                <w:tab w:val="left" w:pos="1985"/>
              </w:tabs>
              <w:spacing w:before="0" w:after="0"/>
              <w:jc w:val="center"/>
              <w:rPr>
                <w:sz w:val="20"/>
                <w:szCs w:val="20"/>
                <w:lang w:val="en-US"/>
              </w:rPr>
            </w:pPr>
            <w:r>
              <w:rPr>
                <w:sz w:val="20"/>
                <w:szCs w:val="20"/>
                <w:lang w:val="en-US"/>
              </w:rPr>
              <w:t>8.95m</w:t>
            </w:r>
          </w:p>
        </w:tc>
        <w:tc>
          <w:tcPr>
            <w:tcW w:w="766" w:type="dxa"/>
            <w:vAlign w:val="center"/>
          </w:tcPr>
          <w:p w14:paraId="37A64A86" w14:textId="77777777" w:rsidR="007B7941" w:rsidRDefault="00B565E6">
            <w:pPr>
              <w:tabs>
                <w:tab w:val="left" w:pos="1985"/>
              </w:tabs>
              <w:spacing w:before="0" w:after="0"/>
              <w:jc w:val="center"/>
              <w:rPr>
                <w:sz w:val="20"/>
                <w:szCs w:val="20"/>
                <w:lang w:val="en-US"/>
              </w:rPr>
            </w:pPr>
            <w:r>
              <w:rPr>
                <w:sz w:val="20"/>
                <w:szCs w:val="20"/>
                <w:lang w:val="en-US"/>
              </w:rPr>
              <w:t>-</w:t>
            </w:r>
          </w:p>
        </w:tc>
        <w:tc>
          <w:tcPr>
            <w:tcW w:w="765" w:type="dxa"/>
            <w:shd w:val="clear" w:color="auto" w:fill="auto"/>
            <w:tcMar>
              <w:left w:w="93" w:type="dxa"/>
            </w:tcMar>
            <w:vAlign w:val="center"/>
          </w:tcPr>
          <w:p w14:paraId="0185D10C" w14:textId="77777777" w:rsidR="007B7941" w:rsidRDefault="00B565E6">
            <w:pPr>
              <w:tabs>
                <w:tab w:val="left" w:pos="1985"/>
              </w:tabs>
              <w:spacing w:before="0" w:after="0"/>
              <w:jc w:val="center"/>
              <w:rPr>
                <w:sz w:val="20"/>
                <w:szCs w:val="20"/>
                <w:lang w:val="en-US"/>
              </w:rPr>
            </w:pPr>
            <w:r>
              <w:rPr>
                <w:sz w:val="20"/>
                <w:szCs w:val="20"/>
                <w:lang w:val="en-US"/>
              </w:rPr>
              <w:t>2.47m</w:t>
            </w:r>
          </w:p>
        </w:tc>
        <w:tc>
          <w:tcPr>
            <w:tcW w:w="766" w:type="dxa"/>
            <w:shd w:val="clear" w:color="auto" w:fill="auto"/>
            <w:tcMar>
              <w:left w:w="93" w:type="dxa"/>
            </w:tcMar>
            <w:vAlign w:val="center"/>
          </w:tcPr>
          <w:p w14:paraId="05B16F16" w14:textId="77777777" w:rsidR="007B7941" w:rsidRDefault="00B565E6">
            <w:pPr>
              <w:tabs>
                <w:tab w:val="left" w:pos="1985"/>
              </w:tabs>
              <w:spacing w:before="0" w:after="0"/>
              <w:jc w:val="center"/>
              <w:rPr>
                <w:sz w:val="20"/>
                <w:szCs w:val="20"/>
                <w:lang w:val="en-US"/>
              </w:rPr>
            </w:pPr>
            <w:r>
              <w:rPr>
                <w:sz w:val="20"/>
                <w:szCs w:val="20"/>
                <w:lang w:val="en-US"/>
              </w:rPr>
              <w:t>3.3m</w:t>
            </w:r>
          </w:p>
        </w:tc>
        <w:tc>
          <w:tcPr>
            <w:tcW w:w="765" w:type="dxa"/>
            <w:shd w:val="clear" w:color="auto" w:fill="auto"/>
            <w:tcMar>
              <w:left w:w="93" w:type="dxa"/>
            </w:tcMar>
            <w:vAlign w:val="center"/>
          </w:tcPr>
          <w:p w14:paraId="02FF5B8A" w14:textId="77777777" w:rsidR="007B7941" w:rsidRDefault="00B565E6">
            <w:pPr>
              <w:tabs>
                <w:tab w:val="left" w:pos="1985"/>
              </w:tabs>
              <w:spacing w:before="0" w:after="0"/>
              <w:jc w:val="center"/>
              <w:rPr>
                <w:sz w:val="20"/>
                <w:szCs w:val="20"/>
                <w:lang w:val="en-US"/>
              </w:rPr>
            </w:pPr>
            <w:r>
              <w:rPr>
                <w:sz w:val="20"/>
                <w:szCs w:val="20"/>
                <w:lang w:val="en-US"/>
              </w:rPr>
              <w:t>5.2m</w:t>
            </w:r>
          </w:p>
        </w:tc>
        <w:tc>
          <w:tcPr>
            <w:tcW w:w="766" w:type="dxa"/>
            <w:shd w:val="clear" w:color="auto" w:fill="auto"/>
            <w:tcMar>
              <w:left w:w="93" w:type="dxa"/>
            </w:tcMar>
            <w:vAlign w:val="center"/>
          </w:tcPr>
          <w:p w14:paraId="1967731E" w14:textId="77777777" w:rsidR="007B7941" w:rsidRDefault="00B565E6">
            <w:pPr>
              <w:tabs>
                <w:tab w:val="left" w:pos="1985"/>
              </w:tabs>
              <w:spacing w:before="0" w:after="0"/>
              <w:jc w:val="center"/>
              <w:rPr>
                <w:sz w:val="20"/>
                <w:szCs w:val="20"/>
                <w:lang w:val="en-US"/>
              </w:rPr>
            </w:pPr>
            <w:r>
              <w:rPr>
                <w:sz w:val="20"/>
                <w:szCs w:val="20"/>
                <w:lang w:val="en-US"/>
              </w:rPr>
              <w:t>9.5m</w:t>
            </w:r>
          </w:p>
        </w:tc>
        <w:tc>
          <w:tcPr>
            <w:tcW w:w="766" w:type="dxa"/>
            <w:shd w:val="clear" w:color="auto" w:fill="auto"/>
            <w:tcMar>
              <w:left w:w="93" w:type="dxa"/>
            </w:tcMar>
            <w:vAlign w:val="center"/>
          </w:tcPr>
          <w:p w14:paraId="30B80006" w14:textId="77777777" w:rsidR="007B7941" w:rsidRDefault="00B565E6">
            <w:pPr>
              <w:tabs>
                <w:tab w:val="left" w:pos="1985"/>
              </w:tabs>
              <w:spacing w:before="0" w:after="0"/>
              <w:jc w:val="center"/>
              <w:rPr>
                <w:sz w:val="20"/>
                <w:szCs w:val="20"/>
                <w:lang w:val="en-US"/>
              </w:rPr>
            </w:pPr>
            <w:r>
              <w:rPr>
                <w:sz w:val="20"/>
                <w:szCs w:val="20"/>
                <w:lang w:val="en-US"/>
              </w:rPr>
              <w:t>-</w:t>
            </w:r>
          </w:p>
        </w:tc>
      </w:tr>
      <w:tr w:rsidR="007B7941" w14:paraId="160BEF6A" w14:textId="77777777">
        <w:trPr>
          <w:trHeight w:val="281"/>
        </w:trPr>
        <w:tc>
          <w:tcPr>
            <w:tcW w:w="1285" w:type="dxa"/>
            <w:shd w:val="clear" w:color="auto" w:fill="auto"/>
            <w:tcMar>
              <w:left w:w="93" w:type="dxa"/>
            </w:tcMar>
            <w:vAlign w:val="center"/>
          </w:tcPr>
          <w:p w14:paraId="0F79F6C5" w14:textId="77777777" w:rsidR="007B7941" w:rsidRDefault="00B565E6">
            <w:pPr>
              <w:tabs>
                <w:tab w:val="left" w:pos="1985"/>
              </w:tabs>
              <w:spacing w:before="0" w:after="0"/>
              <w:jc w:val="center"/>
              <w:rPr>
                <w:sz w:val="20"/>
                <w:szCs w:val="20"/>
                <w:lang w:val="en-US"/>
              </w:rPr>
            </w:pPr>
            <w:r>
              <w:rPr>
                <w:sz w:val="20"/>
                <w:szCs w:val="20"/>
                <w:lang w:val="en-US"/>
              </w:rPr>
              <w:t>50Mhz</w:t>
            </w:r>
          </w:p>
        </w:tc>
        <w:tc>
          <w:tcPr>
            <w:tcW w:w="765" w:type="dxa"/>
            <w:vAlign w:val="center"/>
          </w:tcPr>
          <w:p w14:paraId="54FCA401" w14:textId="77777777" w:rsidR="007B7941" w:rsidRDefault="00B565E6">
            <w:pPr>
              <w:tabs>
                <w:tab w:val="left" w:pos="1985"/>
              </w:tabs>
              <w:spacing w:before="0" w:after="0"/>
              <w:jc w:val="center"/>
              <w:rPr>
                <w:sz w:val="20"/>
                <w:szCs w:val="20"/>
                <w:lang w:val="en-US"/>
              </w:rPr>
            </w:pPr>
            <w:r>
              <w:rPr>
                <w:sz w:val="20"/>
                <w:szCs w:val="20"/>
                <w:lang w:val="en-US"/>
              </w:rPr>
              <w:t>1.23m</w:t>
            </w:r>
          </w:p>
        </w:tc>
        <w:tc>
          <w:tcPr>
            <w:tcW w:w="766" w:type="dxa"/>
            <w:vAlign w:val="center"/>
          </w:tcPr>
          <w:p w14:paraId="7B2C9C4B" w14:textId="77777777" w:rsidR="007B7941" w:rsidRDefault="00B565E6">
            <w:pPr>
              <w:tabs>
                <w:tab w:val="left" w:pos="1985"/>
              </w:tabs>
              <w:spacing w:before="0" w:after="0"/>
              <w:jc w:val="center"/>
              <w:rPr>
                <w:sz w:val="20"/>
                <w:szCs w:val="20"/>
                <w:lang w:val="en-US"/>
              </w:rPr>
            </w:pPr>
            <w:r>
              <w:rPr>
                <w:sz w:val="20"/>
                <w:szCs w:val="20"/>
                <w:lang w:val="en-US"/>
              </w:rPr>
              <w:t>1.62m</w:t>
            </w:r>
          </w:p>
        </w:tc>
        <w:tc>
          <w:tcPr>
            <w:tcW w:w="765" w:type="dxa"/>
            <w:vAlign w:val="center"/>
          </w:tcPr>
          <w:p w14:paraId="7974D298" w14:textId="77777777" w:rsidR="007B7941" w:rsidRDefault="00B565E6">
            <w:pPr>
              <w:tabs>
                <w:tab w:val="left" w:pos="1985"/>
              </w:tabs>
              <w:spacing w:before="0" w:after="0"/>
              <w:jc w:val="center"/>
              <w:rPr>
                <w:sz w:val="20"/>
                <w:szCs w:val="20"/>
                <w:lang w:val="en-US"/>
              </w:rPr>
            </w:pPr>
            <w:r>
              <w:rPr>
                <w:sz w:val="20"/>
                <w:szCs w:val="20"/>
                <w:lang w:val="en-US"/>
              </w:rPr>
              <w:t>2.32m</w:t>
            </w:r>
          </w:p>
        </w:tc>
        <w:tc>
          <w:tcPr>
            <w:tcW w:w="766" w:type="dxa"/>
            <w:vAlign w:val="center"/>
          </w:tcPr>
          <w:p w14:paraId="11BFFA0C" w14:textId="77777777" w:rsidR="007B7941" w:rsidRDefault="00B565E6">
            <w:pPr>
              <w:tabs>
                <w:tab w:val="left" w:pos="1985"/>
              </w:tabs>
              <w:spacing w:before="0" w:after="0"/>
              <w:jc w:val="center"/>
              <w:rPr>
                <w:sz w:val="20"/>
                <w:szCs w:val="20"/>
                <w:lang w:val="en-US"/>
              </w:rPr>
            </w:pPr>
            <w:r>
              <w:rPr>
                <w:sz w:val="20"/>
                <w:szCs w:val="20"/>
                <w:lang w:val="en-US"/>
              </w:rPr>
              <w:t>3.73m</w:t>
            </w:r>
          </w:p>
        </w:tc>
        <w:tc>
          <w:tcPr>
            <w:tcW w:w="766" w:type="dxa"/>
            <w:vAlign w:val="center"/>
          </w:tcPr>
          <w:p w14:paraId="0CE85656" w14:textId="77777777" w:rsidR="007B7941" w:rsidRDefault="00B565E6">
            <w:pPr>
              <w:tabs>
                <w:tab w:val="left" w:pos="1985"/>
              </w:tabs>
              <w:spacing w:before="0" w:after="0"/>
              <w:jc w:val="center"/>
              <w:rPr>
                <w:sz w:val="20"/>
                <w:szCs w:val="20"/>
                <w:lang w:val="en-US"/>
              </w:rPr>
            </w:pPr>
            <w:r>
              <w:rPr>
                <w:sz w:val="20"/>
                <w:szCs w:val="20"/>
                <w:lang w:val="en-US"/>
              </w:rPr>
              <w:t>6.13m</w:t>
            </w:r>
          </w:p>
        </w:tc>
        <w:tc>
          <w:tcPr>
            <w:tcW w:w="765" w:type="dxa"/>
            <w:shd w:val="clear" w:color="auto" w:fill="auto"/>
            <w:tcMar>
              <w:left w:w="93" w:type="dxa"/>
            </w:tcMar>
            <w:vAlign w:val="center"/>
          </w:tcPr>
          <w:p w14:paraId="4844C8A7" w14:textId="77777777" w:rsidR="007B7941" w:rsidRDefault="00B565E6">
            <w:pPr>
              <w:tabs>
                <w:tab w:val="left" w:pos="1985"/>
              </w:tabs>
              <w:spacing w:before="0" w:after="0"/>
              <w:jc w:val="center"/>
              <w:rPr>
                <w:sz w:val="20"/>
                <w:szCs w:val="20"/>
                <w:lang w:val="en-US"/>
              </w:rPr>
            </w:pPr>
            <w:r>
              <w:rPr>
                <w:sz w:val="20"/>
                <w:szCs w:val="20"/>
                <w:lang w:val="en-US"/>
              </w:rPr>
              <w:t>1.03m</w:t>
            </w:r>
          </w:p>
        </w:tc>
        <w:tc>
          <w:tcPr>
            <w:tcW w:w="766" w:type="dxa"/>
            <w:shd w:val="clear" w:color="auto" w:fill="auto"/>
            <w:tcMar>
              <w:left w:w="93" w:type="dxa"/>
            </w:tcMar>
            <w:vAlign w:val="center"/>
          </w:tcPr>
          <w:p w14:paraId="11D29D57" w14:textId="77777777" w:rsidR="007B7941" w:rsidRDefault="00B565E6">
            <w:pPr>
              <w:tabs>
                <w:tab w:val="left" w:pos="1985"/>
              </w:tabs>
              <w:spacing w:before="0" w:after="0"/>
              <w:jc w:val="center"/>
              <w:rPr>
                <w:sz w:val="20"/>
                <w:szCs w:val="20"/>
                <w:lang w:val="en-US"/>
              </w:rPr>
            </w:pPr>
            <w:r>
              <w:rPr>
                <w:sz w:val="20"/>
                <w:szCs w:val="20"/>
                <w:lang w:val="en-US"/>
              </w:rPr>
              <w:t>1.63m</w:t>
            </w:r>
          </w:p>
        </w:tc>
        <w:tc>
          <w:tcPr>
            <w:tcW w:w="765" w:type="dxa"/>
            <w:shd w:val="clear" w:color="auto" w:fill="auto"/>
            <w:tcMar>
              <w:left w:w="93" w:type="dxa"/>
            </w:tcMar>
            <w:vAlign w:val="center"/>
          </w:tcPr>
          <w:p w14:paraId="57EAD0F2" w14:textId="77777777" w:rsidR="007B7941" w:rsidRDefault="00B565E6">
            <w:pPr>
              <w:tabs>
                <w:tab w:val="left" w:pos="1985"/>
              </w:tabs>
              <w:spacing w:before="0" w:after="0"/>
              <w:jc w:val="center"/>
              <w:rPr>
                <w:sz w:val="20"/>
                <w:szCs w:val="20"/>
                <w:lang w:val="en-US"/>
              </w:rPr>
            </w:pPr>
            <w:r>
              <w:rPr>
                <w:sz w:val="20"/>
                <w:szCs w:val="20"/>
                <w:lang w:val="en-US"/>
              </w:rPr>
              <w:t>2.14m</w:t>
            </w:r>
          </w:p>
        </w:tc>
        <w:tc>
          <w:tcPr>
            <w:tcW w:w="766" w:type="dxa"/>
            <w:shd w:val="clear" w:color="auto" w:fill="auto"/>
            <w:tcMar>
              <w:left w:w="93" w:type="dxa"/>
            </w:tcMar>
            <w:vAlign w:val="center"/>
          </w:tcPr>
          <w:p w14:paraId="665EB28C" w14:textId="77777777" w:rsidR="007B7941" w:rsidRDefault="00B565E6">
            <w:pPr>
              <w:tabs>
                <w:tab w:val="left" w:pos="1985"/>
              </w:tabs>
              <w:spacing w:before="0" w:after="0"/>
              <w:jc w:val="center"/>
              <w:rPr>
                <w:sz w:val="20"/>
                <w:szCs w:val="20"/>
                <w:lang w:val="en-US"/>
              </w:rPr>
            </w:pPr>
            <w:r>
              <w:rPr>
                <w:sz w:val="20"/>
                <w:szCs w:val="20"/>
                <w:lang w:val="en-US"/>
              </w:rPr>
              <w:t>3.2m</w:t>
            </w:r>
          </w:p>
        </w:tc>
        <w:tc>
          <w:tcPr>
            <w:tcW w:w="766" w:type="dxa"/>
            <w:shd w:val="clear" w:color="auto" w:fill="auto"/>
            <w:tcMar>
              <w:left w:w="93" w:type="dxa"/>
            </w:tcMar>
            <w:vAlign w:val="center"/>
          </w:tcPr>
          <w:p w14:paraId="59F48E82" w14:textId="77777777" w:rsidR="007B7941" w:rsidRDefault="00B565E6">
            <w:pPr>
              <w:tabs>
                <w:tab w:val="left" w:pos="1985"/>
              </w:tabs>
              <w:spacing w:before="0" w:after="0"/>
              <w:jc w:val="center"/>
              <w:rPr>
                <w:sz w:val="20"/>
                <w:szCs w:val="20"/>
                <w:lang w:val="en-US"/>
              </w:rPr>
            </w:pPr>
            <w:r>
              <w:rPr>
                <w:sz w:val="20"/>
                <w:szCs w:val="20"/>
                <w:lang w:val="en-US"/>
              </w:rPr>
              <w:t>8.9m</w:t>
            </w:r>
          </w:p>
        </w:tc>
      </w:tr>
      <w:tr w:rsidR="007B7941" w14:paraId="52E79D1F" w14:textId="77777777">
        <w:trPr>
          <w:trHeight w:val="281"/>
        </w:trPr>
        <w:tc>
          <w:tcPr>
            <w:tcW w:w="1285" w:type="dxa"/>
            <w:shd w:val="clear" w:color="auto" w:fill="auto"/>
            <w:tcMar>
              <w:left w:w="93" w:type="dxa"/>
            </w:tcMar>
            <w:vAlign w:val="center"/>
          </w:tcPr>
          <w:p w14:paraId="62EC7558" w14:textId="77777777" w:rsidR="007B7941" w:rsidRDefault="00B565E6">
            <w:pPr>
              <w:tabs>
                <w:tab w:val="left" w:pos="1985"/>
              </w:tabs>
              <w:spacing w:before="0" w:after="0"/>
              <w:jc w:val="center"/>
              <w:rPr>
                <w:sz w:val="20"/>
                <w:szCs w:val="20"/>
                <w:lang w:val="en-US"/>
              </w:rPr>
            </w:pPr>
            <w:r>
              <w:rPr>
                <w:sz w:val="20"/>
                <w:szCs w:val="20"/>
                <w:lang w:val="en-US"/>
              </w:rPr>
              <w:t>100MHz</w:t>
            </w:r>
          </w:p>
        </w:tc>
        <w:tc>
          <w:tcPr>
            <w:tcW w:w="765" w:type="dxa"/>
            <w:vAlign w:val="center"/>
          </w:tcPr>
          <w:p w14:paraId="245EA7E2" w14:textId="77777777" w:rsidR="007B7941" w:rsidRDefault="00B565E6">
            <w:pPr>
              <w:tabs>
                <w:tab w:val="left" w:pos="1985"/>
              </w:tabs>
              <w:spacing w:before="0" w:after="0"/>
              <w:jc w:val="center"/>
              <w:rPr>
                <w:sz w:val="20"/>
                <w:szCs w:val="20"/>
                <w:lang w:val="en-US"/>
              </w:rPr>
            </w:pPr>
            <w:r>
              <w:rPr>
                <w:sz w:val="20"/>
                <w:szCs w:val="20"/>
                <w:lang w:val="en-US"/>
              </w:rPr>
              <w:t>0.6m</w:t>
            </w:r>
          </w:p>
        </w:tc>
        <w:tc>
          <w:tcPr>
            <w:tcW w:w="766" w:type="dxa"/>
            <w:vAlign w:val="center"/>
          </w:tcPr>
          <w:p w14:paraId="5E5B46B1" w14:textId="77777777" w:rsidR="007B7941" w:rsidRDefault="00B565E6">
            <w:pPr>
              <w:tabs>
                <w:tab w:val="left" w:pos="1985"/>
              </w:tabs>
              <w:spacing w:before="0" w:after="0"/>
              <w:jc w:val="center"/>
              <w:rPr>
                <w:sz w:val="20"/>
                <w:szCs w:val="20"/>
                <w:lang w:val="en-US"/>
              </w:rPr>
            </w:pPr>
            <w:r>
              <w:rPr>
                <w:sz w:val="20"/>
                <w:szCs w:val="20"/>
                <w:lang w:val="en-US"/>
              </w:rPr>
              <w:t>0.85m</w:t>
            </w:r>
          </w:p>
        </w:tc>
        <w:tc>
          <w:tcPr>
            <w:tcW w:w="765" w:type="dxa"/>
            <w:vAlign w:val="center"/>
          </w:tcPr>
          <w:p w14:paraId="6EB3D9FA" w14:textId="77777777" w:rsidR="007B7941" w:rsidRDefault="00B565E6">
            <w:pPr>
              <w:tabs>
                <w:tab w:val="left" w:pos="1985"/>
              </w:tabs>
              <w:spacing w:before="0" w:after="0"/>
              <w:jc w:val="center"/>
              <w:rPr>
                <w:sz w:val="20"/>
                <w:szCs w:val="20"/>
                <w:lang w:val="en-US"/>
              </w:rPr>
            </w:pPr>
            <w:r>
              <w:rPr>
                <w:sz w:val="20"/>
                <w:szCs w:val="20"/>
                <w:lang w:val="en-US"/>
              </w:rPr>
              <w:t>1.41m</w:t>
            </w:r>
          </w:p>
        </w:tc>
        <w:tc>
          <w:tcPr>
            <w:tcW w:w="766" w:type="dxa"/>
            <w:vAlign w:val="center"/>
          </w:tcPr>
          <w:p w14:paraId="04BE3852" w14:textId="77777777" w:rsidR="007B7941" w:rsidRDefault="00B565E6">
            <w:pPr>
              <w:tabs>
                <w:tab w:val="left" w:pos="1985"/>
              </w:tabs>
              <w:spacing w:before="0" w:after="0"/>
              <w:jc w:val="center"/>
              <w:rPr>
                <w:sz w:val="20"/>
                <w:szCs w:val="20"/>
                <w:lang w:val="en-US"/>
              </w:rPr>
            </w:pPr>
            <w:r>
              <w:rPr>
                <w:sz w:val="20"/>
                <w:szCs w:val="20"/>
                <w:lang w:val="en-US"/>
              </w:rPr>
              <w:t>1.78m</w:t>
            </w:r>
          </w:p>
        </w:tc>
        <w:tc>
          <w:tcPr>
            <w:tcW w:w="766" w:type="dxa"/>
            <w:vAlign w:val="center"/>
          </w:tcPr>
          <w:p w14:paraId="108355DE" w14:textId="77777777"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1981E258" w14:textId="77777777" w:rsidR="007B7941" w:rsidRDefault="00B565E6">
            <w:pPr>
              <w:tabs>
                <w:tab w:val="left" w:pos="1985"/>
              </w:tabs>
              <w:spacing w:before="0" w:after="0"/>
              <w:jc w:val="center"/>
              <w:rPr>
                <w:sz w:val="20"/>
                <w:szCs w:val="20"/>
                <w:lang w:val="en-US"/>
              </w:rPr>
            </w:pPr>
            <w:r>
              <w:rPr>
                <w:sz w:val="20"/>
                <w:szCs w:val="20"/>
                <w:lang w:val="en-US"/>
              </w:rPr>
              <w:t>0.61m</w:t>
            </w:r>
          </w:p>
        </w:tc>
        <w:tc>
          <w:tcPr>
            <w:tcW w:w="766" w:type="dxa"/>
            <w:shd w:val="clear" w:color="auto" w:fill="auto"/>
            <w:tcMar>
              <w:left w:w="93" w:type="dxa"/>
            </w:tcMar>
            <w:vAlign w:val="center"/>
          </w:tcPr>
          <w:p w14:paraId="26D50264" w14:textId="77777777" w:rsidR="007B7941" w:rsidRDefault="00B565E6">
            <w:pPr>
              <w:tabs>
                <w:tab w:val="left" w:pos="1985"/>
              </w:tabs>
              <w:spacing w:before="0" w:after="0"/>
              <w:jc w:val="center"/>
              <w:rPr>
                <w:sz w:val="20"/>
                <w:szCs w:val="20"/>
                <w:lang w:val="en-US"/>
              </w:rPr>
            </w:pPr>
            <w:r>
              <w:rPr>
                <w:sz w:val="20"/>
                <w:szCs w:val="20"/>
                <w:lang w:val="en-US"/>
              </w:rPr>
              <w:t>0.96m</w:t>
            </w:r>
          </w:p>
        </w:tc>
        <w:tc>
          <w:tcPr>
            <w:tcW w:w="765" w:type="dxa"/>
            <w:shd w:val="clear" w:color="auto" w:fill="auto"/>
            <w:tcMar>
              <w:left w:w="93" w:type="dxa"/>
            </w:tcMar>
            <w:vAlign w:val="center"/>
          </w:tcPr>
          <w:p w14:paraId="54C9878D" w14:textId="77777777" w:rsidR="007B7941" w:rsidRDefault="00B565E6">
            <w:pPr>
              <w:tabs>
                <w:tab w:val="left" w:pos="1985"/>
              </w:tabs>
              <w:spacing w:before="0" w:after="0"/>
              <w:jc w:val="center"/>
              <w:rPr>
                <w:sz w:val="20"/>
                <w:szCs w:val="20"/>
                <w:lang w:val="en-US"/>
              </w:rPr>
            </w:pPr>
            <w:r>
              <w:rPr>
                <w:sz w:val="20"/>
                <w:szCs w:val="20"/>
                <w:lang w:val="en-US"/>
              </w:rPr>
              <w:t>1.4m</w:t>
            </w:r>
          </w:p>
        </w:tc>
        <w:tc>
          <w:tcPr>
            <w:tcW w:w="766" w:type="dxa"/>
            <w:shd w:val="clear" w:color="auto" w:fill="auto"/>
            <w:tcMar>
              <w:left w:w="93" w:type="dxa"/>
            </w:tcMar>
            <w:vAlign w:val="center"/>
          </w:tcPr>
          <w:p w14:paraId="5262022A" w14:textId="77777777" w:rsidR="007B7941" w:rsidRDefault="00B565E6">
            <w:pPr>
              <w:tabs>
                <w:tab w:val="left" w:pos="1985"/>
              </w:tabs>
              <w:spacing w:before="0" w:after="0"/>
              <w:jc w:val="center"/>
              <w:rPr>
                <w:sz w:val="20"/>
                <w:szCs w:val="20"/>
                <w:lang w:val="en-US"/>
              </w:rPr>
            </w:pPr>
            <w:r>
              <w:rPr>
                <w:sz w:val="20"/>
                <w:szCs w:val="20"/>
                <w:lang w:val="en-US"/>
              </w:rPr>
              <w:t>1.9m</w:t>
            </w:r>
          </w:p>
        </w:tc>
        <w:tc>
          <w:tcPr>
            <w:tcW w:w="766" w:type="dxa"/>
            <w:shd w:val="clear" w:color="auto" w:fill="auto"/>
            <w:tcMar>
              <w:left w:w="93" w:type="dxa"/>
            </w:tcMar>
            <w:vAlign w:val="center"/>
          </w:tcPr>
          <w:p w14:paraId="14F9EC36" w14:textId="77777777" w:rsidR="007B7941" w:rsidRDefault="00B565E6">
            <w:pPr>
              <w:tabs>
                <w:tab w:val="left" w:pos="1985"/>
              </w:tabs>
              <w:spacing w:before="0" w:after="0"/>
              <w:jc w:val="center"/>
              <w:rPr>
                <w:sz w:val="20"/>
                <w:szCs w:val="20"/>
                <w:lang w:val="en-US"/>
              </w:rPr>
            </w:pPr>
            <w:r>
              <w:rPr>
                <w:sz w:val="20"/>
                <w:szCs w:val="20"/>
                <w:lang w:val="en-US"/>
              </w:rPr>
              <w:t>3.2m</w:t>
            </w:r>
          </w:p>
        </w:tc>
      </w:tr>
      <w:tr w:rsidR="007B7941" w14:paraId="0D1DDCE3" w14:textId="77777777">
        <w:trPr>
          <w:trHeight w:val="330"/>
        </w:trPr>
        <w:tc>
          <w:tcPr>
            <w:tcW w:w="1285" w:type="dxa"/>
            <w:shd w:val="clear" w:color="auto" w:fill="auto"/>
            <w:tcMar>
              <w:left w:w="93" w:type="dxa"/>
            </w:tcMar>
            <w:vAlign w:val="center"/>
          </w:tcPr>
          <w:p w14:paraId="1A838F5F" w14:textId="77777777" w:rsidR="007B7941" w:rsidRDefault="00B565E6">
            <w:pPr>
              <w:tabs>
                <w:tab w:val="left" w:pos="1985"/>
              </w:tabs>
              <w:spacing w:before="0" w:after="0"/>
              <w:jc w:val="center"/>
              <w:rPr>
                <w:sz w:val="20"/>
                <w:szCs w:val="20"/>
                <w:lang w:val="en-US"/>
              </w:rPr>
            </w:pPr>
            <w:r>
              <w:rPr>
                <w:sz w:val="20"/>
                <w:szCs w:val="20"/>
                <w:lang w:val="en-US"/>
              </w:rPr>
              <w:t>200MHz</w:t>
            </w:r>
          </w:p>
        </w:tc>
        <w:tc>
          <w:tcPr>
            <w:tcW w:w="765" w:type="dxa"/>
            <w:vAlign w:val="center"/>
          </w:tcPr>
          <w:p w14:paraId="441FF293" w14:textId="77777777" w:rsidR="007B7941" w:rsidRDefault="00B565E6">
            <w:pPr>
              <w:tabs>
                <w:tab w:val="left" w:pos="1985"/>
              </w:tabs>
              <w:spacing w:before="0" w:after="0"/>
              <w:jc w:val="center"/>
              <w:rPr>
                <w:sz w:val="20"/>
                <w:szCs w:val="20"/>
                <w:lang w:val="en-US"/>
              </w:rPr>
            </w:pPr>
            <w:r>
              <w:rPr>
                <w:sz w:val="20"/>
                <w:szCs w:val="20"/>
                <w:lang w:val="en-US"/>
              </w:rPr>
              <w:t>0.3m</w:t>
            </w:r>
          </w:p>
        </w:tc>
        <w:tc>
          <w:tcPr>
            <w:tcW w:w="766" w:type="dxa"/>
            <w:vAlign w:val="center"/>
          </w:tcPr>
          <w:p w14:paraId="18A9BAAF" w14:textId="77777777" w:rsidR="007B7941" w:rsidRDefault="00B565E6">
            <w:pPr>
              <w:tabs>
                <w:tab w:val="left" w:pos="1985"/>
              </w:tabs>
              <w:spacing w:before="0" w:after="0"/>
              <w:jc w:val="center"/>
              <w:rPr>
                <w:sz w:val="20"/>
                <w:szCs w:val="20"/>
                <w:lang w:val="en-US"/>
              </w:rPr>
            </w:pPr>
            <w:r>
              <w:rPr>
                <w:sz w:val="20"/>
                <w:szCs w:val="20"/>
                <w:lang w:val="en-US"/>
              </w:rPr>
              <w:t>0.52m</w:t>
            </w:r>
          </w:p>
        </w:tc>
        <w:tc>
          <w:tcPr>
            <w:tcW w:w="765" w:type="dxa"/>
            <w:vAlign w:val="center"/>
          </w:tcPr>
          <w:p w14:paraId="426B97C7" w14:textId="77777777" w:rsidR="007B7941" w:rsidRDefault="00B565E6">
            <w:pPr>
              <w:tabs>
                <w:tab w:val="left" w:pos="1985"/>
              </w:tabs>
              <w:spacing w:before="0" w:after="0"/>
              <w:jc w:val="center"/>
              <w:rPr>
                <w:sz w:val="20"/>
                <w:szCs w:val="20"/>
                <w:lang w:val="en-US"/>
              </w:rPr>
            </w:pPr>
            <w:r>
              <w:rPr>
                <w:sz w:val="20"/>
                <w:szCs w:val="20"/>
                <w:lang w:val="en-US"/>
              </w:rPr>
              <w:t>0.95m</w:t>
            </w:r>
          </w:p>
        </w:tc>
        <w:tc>
          <w:tcPr>
            <w:tcW w:w="766" w:type="dxa"/>
            <w:vAlign w:val="center"/>
          </w:tcPr>
          <w:p w14:paraId="34AA7CB8" w14:textId="77777777" w:rsidR="007B7941" w:rsidRDefault="00B565E6">
            <w:pPr>
              <w:tabs>
                <w:tab w:val="left" w:pos="1985"/>
              </w:tabs>
              <w:spacing w:before="0" w:after="0"/>
              <w:jc w:val="center"/>
              <w:rPr>
                <w:sz w:val="20"/>
                <w:szCs w:val="20"/>
                <w:lang w:val="en-US"/>
              </w:rPr>
            </w:pPr>
            <w:r>
              <w:rPr>
                <w:sz w:val="20"/>
                <w:szCs w:val="20"/>
                <w:lang w:val="en-US"/>
              </w:rPr>
              <w:t>2.70m</w:t>
            </w:r>
          </w:p>
        </w:tc>
        <w:tc>
          <w:tcPr>
            <w:tcW w:w="766" w:type="dxa"/>
            <w:vAlign w:val="center"/>
          </w:tcPr>
          <w:p w14:paraId="0B7F6701" w14:textId="77777777" w:rsidR="007B7941" w:rsidRDefault="00B565E6">
            <w:pPr>
              <w:tabs>
                <w:tab w:val="left" w:pos="1985"/>
              </w:tabs>
              <w:spacing w:before="0" w:after="0"/>
              <w:jc w:val="center"/>
              <w:rPr>
                <w:sz w:val="20"/>
                <w:szCs w:val="20"/>
                <w:lang w:val="en-US"/>
              </w:rPr>
            </w:pPr>
            <w:r>
              <w:rPr>
                <w:sz w:val="20"/>
                <w:szCs w:val="20"/>
                <w:lang w:val="en-US"/>
              </w:rPr>
              <w:t>4.18m</w:t>
            </w:r>
          </w:p>
        </w:tc>
        <w:tc>
          <w:tcPr>
            <w:tcW w:w="765" w:type="dxa"/>
            <w:shd w:val="clear" w:color="auto" w:fill="auto"/>
            <w:tcMar>
              <w:left w:w="93" w:type="dxa"/>
            </w:tcMar>
            <w:vAlign w:val="center"/>
          </w:tcPr>
          <w:p w14:paraId="319F41C5" w14:textId="77777777" w:rsidR="007B7941" w:rsidRDefault="00B565E6">
            <w:pPr>
              <w:tabs>
                <w:tab w:val="left" w:pos="1985"/>
              </w:tabs>
              <w:spacing w:before="0" w:after="0"/>
              <w:jc w:val="center"/>
              <w:rPr>
                <w:sz w:val="20"/>
                <w:szCs w:val="20"/>
                <w:lang w:val="en-US"/>
              </w:rPr>
            </w:pPr>
            <w:r>
              <w:rPr>
                <w:sz w:val="20"/>
                <w:szCs w:val="20"/>
                <w:lang w:val="en-US"/>
              </w:rPr>
              <w:t>0.35m</w:t>
            </w:r>
          </w:p>
        </w:tc>
        <w:tc>
          <w:tcPr>
            <w:tcW w:w="766" w:type="dxa"/>
            <w:shd w:val="clear" w:color="auto" w:fill="auto"/>
            <w:tcMar>
              <w:left w:w="93" w:type="dxa"/>
            </w:tcMar>
            <w:vAlign w:val="center"/>
          </w:tcPr>
          <w:p w14:paraId="45AAE314" w14:textId="77777777" w:rsidR="007B7941" w:rsidRDefault="00B565E6">
            <w:pPr>
              <w:tabs>
                <w:tab w:val="left" w:pos="1985"/>
              </w:tabs>
              <w:spacing w:before="0" w:after="0"/>
              <w:jc w:val="center"/>
              <w:rPr>
                <w:sz w:val="20"/>
                <w:szCs w:val="20"/>
                <w:lang w:val="en-US"/>
              </w:rPr>
            </w:pPr>
            <w:r>
              <w:rPr>
                <w:sz w:val="20"/>
                <w:szCs w:val="20"/>
                <w:lang w:val="en-US"/>
              </w:rPr>
              <w:t>0.55m</w:t>
            </w:r>
          </w:p>
        </w:tc>
        <w:tc>
          <w:tcPr>
            <w:tcW w:w="765" w:type="dxa"/>
            <w:shd w:val="clear" w:color="auto" w:fill="auto"/>
            <w:tcMar>
              <w:left w:w="93" w:type="dxa"/>
            </w:tcMar>
            <w:vAlign w:val="center"/>
          </w:tcPr>
          <w:p w14:paraId="47D65F2A" w14:textId="77777777" w:rsidR="007B7941" w:rsidRDefault="00B565E6">
            <w:pPr>
              <w:tabs>
                <w:tab w:val="left" w:pos="1985"/>
              </w:tabs>
              <w:spacing w:before="0" w:after="0"/>
              <w:jc w:val="center"/>
              <w:rPr>
                <w:sz w:val="20"/>
                <w:szCs w:val="20"/>
                <w:lang w:val="en-US"/>
              </w:rPr>
            </w:pPr>
            <w:r>
              <w:rPr>
                <w:sz w:val="20"/>
                <w:szCs w:val="20"/>
                <w:lang w:val="en-US"/>
              </w:rPr>
              <w:t>0.84m</w:t>
            </w:r>
          </w:p>
        </w:tc>
        <w:tc>
          <w:tcPr>
            <w:tcW w:w="766" w:type="dxa"/>
            <w:shd w:val="clear" w:color="auto" w:fill="auto"/>
            <w:tcMar>
              <w:left w:w="93" w:type="dxa"/>
            </w:tcMar>
            <w:vAlign w:val="center"/>
          </w:tcPr>
          <w:p w14:paraId="060DB37D" w14:textId="77777777" w:rsidR="007B7941" w:rsidRDefault="00B565E6">
            <w:pPr>
              <w:tabs>
                <w:tab w:val="left" w:pos="1985"/>
              </w:tabs>
              <w:spacing w:before="0" w:after="0"/>
              <w:jc w:val="center"/>
              <w:rPr>
                <w:sz w:val="20"/>
                <w:szCs w:val="20"/>
                <w:lang w:val="en-US"/>
              </w:rPr>
            </w:pPr>
            <w:r>
              <w:rPr>
                <w:sz w:val="20"/>
                <w:szCs w:val="20"/>
                <w:lang w:val="en-US"/>
              </w:rPr>
              <w:t>1.37m</w:t>
            </w:r>
          </w:p>
        </w:tc>
        <w:tc>
          <w:tcPr>
            <w:tcW w:w="766" w:type="dxa"/>
            <w:shd w:val="clear" w:color="auto" w:fill="auto"/>
            <w:tcMar>
              <w:left w:w="93" w:type="dxa"/>
            </w:tcMar>
            <w:vAlign w:val="center"/>
          </w:tcPr>
          <w:p w14:paraId="56AB8518" w14:textId="77777777" w:rsidR="007B7941" w:rsidRDefault="00B565E6">
            <w:pPr>
              <w:tabs>
                <w:tab w:val="left" w:pos="1985"/>
              </w:tabs>
              <w:spacing w:before="0" w:after="0"/>
              <w:jc w:val="center"/>
              <w:rPr>
                <w:sz w:val="20"/>
                <w:szCs w:val="20"/>
                <w:lang w:val="en-US"/>
              </w:rPr>
            </w:pPr>
            <w:r>
              <w:rPr>
                <w:sz w:val="20"/>
                <w:szCs w:val="20"/>
                <w:lang w:val="en-US"/>
              </w:rPr>
              <w:t>2.0m</w:t>
            </w:r>
          </w:p>
        </w:tc>
      </w:tr>
    </w:tbl>
    <w:p w14:paraId="4DAFAAE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Bandwidth of PRS is a critical parameter to define the accuracy of positioning in </w:t>
      </w:r>
      <w:proofErr w:type="gramStart"/>
      <w:r>
        <w:rPr>
          <w:rFonts w:ascii="Times New Roman" w:hAnsi="Times New Roman"/>
          <w:lang w:eastAsia="ko-KR"/>
        </w:rPr>
        <w:t>both the</w:t>
      </w:r>
      <w:proofErr w:type="gramEnd"/>
      <w:r>
        <w:rPr>
          <w:rFonts w:ascii="Times New Roman" w:hAnsi="Times New Roman"/>
          <w:lang w:eastAsia="ko-KR"/>
        </w:rPr>
        <w:t xml:space="preserve"> </w:t>
      </w:r>
      <w:proofErr w:type="spellStart"/>
      <w:r>
        <w:rPr>
          <w:rFonts w:ascii="Times New Roman" w:hAnsi="Times New Roman"/>
          <w:lang w:eastAsia="ko-KR"/>
        </w:rPr>
        <w:t>IIoT</w:t>
      </w:r>
      <w:proofErr w:type="spellEnd"/>
      <w:r>
        <w:rPr>
          <w:rFonts w:ascii="Times New Roman" w:hAnsi="Times New Roman"/>
          <w:lang w:eastAsia="ko-KR"/>
        </w:rPr>
        <w:t xml:space="preserve"> scenarios. Similarly, determining the LOS path will improve the accuracy of position at least in case of </w:t>
      </w:r>
      <w:proofErr w:type="spellStart"/>
      <w:r>
        <w:rPr>
          <w:rFonts w:ascii="Times New Roman" w:hAnsi="Times New Roman"/>
          <w:lang w:eastAsia="ko-KR"/>
        </w:rPr>
        <w:t>InF</w:t>
      </w:r>
      <w:proofErr w:type="spellEnd"/>
      <w:r>
        <w:rPr>
          <w:rFonts w:ascii="Times New Roman" w:hAnsi="Times New Roman"/>
          <w:lang w:eastAsia="ko-KR"/>
        </w:rPr>
        <w:t xml:space="preserve">-DH scenario. </w:t>
      </w:r>
    </w:p>
    <w:p w14:paraId="673C7A31" w14:textId="77777777" w:rsidR="007B7941" w:rsidRDefault="00B565E6">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network synchronization error is critical factor in Rel.17 positioning enhancement as it degrades the positioning accuracy significantly. Tight synchronisation close to ideal is necessary for Rel.17 scenarios.</w:t>
      </w:r>
    </w:p>
    <w:p w14:paraId="1628A9EE" w14:textId="77777777" w:rsidR="007B7941" w:rsidRDefault="00B565E6">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310BDA2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LOS path detection and hybrid positioning techniques should be studied in positioning enhancement study.</w:t>
      </w:r>
    </w:p>
    <w:p w14:paraId="2EBD5AC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Network synchronization error techniques should be studied in Rel.17 to achieve required accuracy.</w:t>
      </w:r>
    </w:p>
    <w:p w14:paraId="3150056B" w14:textId="77777777" w:rsidR="007B7941" w:rsidRPr="002D3724" w:rsidRDefault="007B7941">
      <w:pPr>
        <w:spacing w:before="60"/>
        <w:jc w:val="both"/>
        <w:rPr>
          <w:lang w:val="en-US" w:eastAsia="ko-KR"/>
        </w:rPr>
      </w:pPr>
    </w:p>
    <w:p w14:paraId="65ECA925" w14:textId="77777777" w:rsidR="007B7941" w:rsidRDefault="00B565E6">
      <w:pPr>
        <w:pStyle w:val="Heading2"/>
        <w:tabs>
          <w:tab w:val="left" w:pos="360"/>
        </w:tabs>
        <w:ind w:left="426" w:hanging="426"/>
      </w:pPr>
      <w:r>
        <w:t>Source #18</w:t>
      </w:r>
    </w:p>
    <w:p w14:paraId="4321D106" w14:textId="77777777" w:rsidR="007B7941" w:rsidRDefault="00B565E6">
      <w:pPr>
        <w:jc w:val="both"/>
        <w:rPr>
          <w:lang w:val="en-US"/>
        </w:rPr>
      </w:pPr>
      <w:r>
        <w:rPr>
          <w:lang w:val="en-US"/>
        </w:rPr>
        <w:t>The evaluation results in [</w:t>
      </w:r>
      <w:r>
        <w:rPr>
          <w:lang w:val="en-US"/>
        </w:rPr>
        <w:fldChar w:fldCharType="begin"/>
      </w:r>
      <w:r>
        <w:rPr>
          <w:lang w:val="en-US"/>
        </w:rPr>
        <w:instrText xml:space="preserve"> REF _Ref48500590 \n \h </w:instrText>
      </w:r>
      <w:r>
        <w:rPr>
          <w:lang w:val="en-US"/>
        </w:rPr>
      </w:r>
      <w:r>
        <w:rPr>
          <w:lang w:val="en-US"/>
        </w:rPr>
        <w:fldChar w:fldCharType="separate"/>
      </w:r>
      <w:r>
        <w:rPr>
          <w:lang w:val="en-US"/>
        </w:rPr>
        <w:t>[18]</w:t>
      </w:r>
      <w:r>
        <w:rPr>
          <w:lang w:val="en-US"/>
        </w:rPr>
        <w:fldChar w:fldCharType="end"/>
      </w:r>
      <w:r>
        <w:rPr>
          <w:lang w:val="en-US"/>
        </w:rPr>
        <w:t>, Qualcomm] are provided for multiple scenarios. Contribution also briefly outlines TOA estimation as well pruning and outlier rejection algorithms.</w:t>
      </w:r>
    </w:p>
    <w:p w14:paraId="035CB231" w14:textId="77777777" w:rsidR="007B7941" w:rsidRDefault="00B565E6">
      <w:pPr>
        <w:jc w:val="both"/>
        <w:rPr>
          <w:b/>
          <w:bCs/>
          <w:lang w:val="en-US"/>
        </w:rPr>
      </w:pPr>
      <w:r>
        <w:rPr>
          <w:b/>
          <w:bCs/>
          <w:lang w:val="en-US"/>
        </w:rPr>
        <w:t>Horizontal Accuracy Analysis</w:t>
      </w:r>
    </w:p>
    <w:p w14:paraId="162CC191" w14:textId="77777777" w:rsidR="007B7941" w:rsidRDefault="00B565E6">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4E0AA14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IIOT requirement (&lt;20cm accuracy) can be met at 90%, 50%,20%, 7%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-SH FR2 scenario.</w:t>
      </w:r>
    </w:p>
    <w:p w14:paraId="08D922B1"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8" w:name="_Hlk47698898"/>
      <w:r>
        <w:rPr>
          <w:rFonts w:ascii="Times New Roman" w:hAnsi="Times New Roman"/>
          <w:lang w:eastAsia="ko-KR"/>
        </w:rPr>
        <w:lastRenderedPageBreak/>
        <w:t xml:space="preserve">IIOT requirement (&lt;20cm accuracy) can be met at 68%, 27%, 11%, 4% when T1 = 0, 0.5, 1, 2 ns at both Tx and Rx side in </w:t>
      </w:r>
      <w:proofErr w:type="spellStart"/>
      <w:r>
        <w:rPr>
          <w:rFonts w:ascii="Times New Roman" w:hAnsi="Times New Roman"/>
          <w:lang w:eastAsia="ko-KR"/>
        </w:rPr>
        <w:t>InF</w:t>
      </w:r>
      <w:proofErr w:type="spellEnd"/>
      <w:r>
        <w:rPr>
          <w:rFonts w:ascii="Times New Roman" w:hAnsi="Times New Roman"/>
          <w:lang w:eastAsia="ko-KR"/>
        </w:rPr>
        <w:t>-DH FR2 scenario.</w:t>
      </w:r>
    </w:p>
    <w:p w14:paraId="0D149F3E"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InF</w:t>
      </w:r>
      <w:proofErr w:type="spellEnd"/>
      <w:r>
        <w:rPr>
          <w:rFonts w:ascii="Times New Roman" w:hAnsi="Times New Roman"/>
          <w:lang w:eastAsia="ko-KR"/>
        </w:rPr>
        <w:t>-SH scenarios, the 0.5ns resolution limit for UE-assisted TDOA and RTT is not enough to meet the 20 cm requirements.</w:t>
      </w:r>
    </w:p>
    <w:p w14:paraId="6B2DD72D" w14:textId="77777777" w:rsidR="007B7941" w:rsidRPr="002D3724" w:rsidRDefault="007B7941">
      <w:pPr>
        <w:spacing w:before="60"/>
        <w:jc w:val="both"/>
        <w:rPr>
          <w:lang w:val="en-US" w:eastAsia="ko-KR"/>
        </w:rPr>
      </w:pPr>
    </w:p>
    <w:p w14:paraId="58A4C864" w14:textId="77777777" w:rsidR="007B7941" w:rsidRDefault="00B565E6">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t>
      </w:r>
      <w:r w:rsidRPr="002D3724">
        <w:rPr>
          <w:lang w:val="en-US"/>
        </w:rPr>
        <w:t xml:space="preserve">with the Tx/Rx timing error and/or network sync error according to truncated Gaussian Distribution [-2*T1,2*T1] </w:t>
      </w:r>
      <w:proofErr w:type="spellStart"/>
      <w:r w:rsidRPr="002D3724">
        <w:rPr>
          <w:lang w:val="en-US"/>
        </w:rPr>
        <w:t>nsec</w:t>
      </w:r>
      <w:proofErr w:type="spellEnd"/>
      <w:r w:rsidRPr="002D3724">
        <w:rPr>
          <w:lang w:val="en-US"/>
        </w:rPr>
        <w:t>, as agreed in previous 3GPP RAN1 meetings. Both TDOA and M-RTT results are shown.</w:t>
      </w:r>
      <w:r>
        <w:rPr>
          <w:lang w:val="en-US"/>
        </w:rPr>
        <w:t xml:space="preserve"> In addition, the likelihood fusion algorithm is considered in evaluations. The following observations are made based on analysis of </w:t>
      </w:r>
      <w:proofErr w:type="spellStart"/>
      <w:r>
        <w:rPr>
          <w:lang w:val="en-US"/>
        </w:rPr>
        <w:t>UMi</w:t>
      </w:r>
      <w:proofErr w:type="spellEnd"/>
      <w:r>
        <w:rPr>
          <w:lang w:val="en-US"/>
        </w:rPr>
        <w:t>/</w:t>
      </w:r>
      <w:proofErr w:type="spellStart"/>
      <w:r>
        <w:rPr>
          <w:lang w:val="en-US"/>
        </w:rPr>
        <w:t>UMa</w:t>
      </w:r>
      <w:proofErr w:type="spellEnd"/>
      <w:r>
        <w:rPr>
          <w:lang w:val="en-US"/>
        </w:rPr>
        <w:t xml:space="preserve"> scenarios:</w:t>
      </w:r>
    </w:p>
    <w:p w14:paraId="44A885A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For UMiFR1 scenarios,</w:t>
      </w:r>
    </w:p>
    <w:p w14:paraId="101C7C5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Tx/Rx calibration with T1 = 5 </w:t>
      </w:r>
      <w:proofErr w:type="spellStart"/>
      <w:r>
        <w:rPr>
          <w:rFonts w:ascii="Times New Roman" w:hAnsi="Times New Roman"/>
          <w:bCs/>
          <w:iCs/>
        </w:rPr>
        <w:t>nsec</w:t>
      </w:r>
      <w:proofErr w:type="spellEnd"/>
      <w:r>
        <w:rPr>
          <w:rFonts w:ascii="Times New Roman" w:hAnsi="Times New Roman"/>
          <w:bCs/>
          <w:iCs/>
        </w:rPr>
        <w:t xml:space="preserve"> or above shows a noticeable degradation to performance of RTT Positioning when using either a baseline, or an advanced positioning engine algorithm.  </w:t>
      </w:r>
    </w:p>
    <w:p w14:paraId="2FDBB8B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RTT performance with realistic Tx/Rx calibration errors achieves better performance than TDOA with realistic network sync and Tx/Rx calibration errors. </w:t>
      </w:r>
    </w:p>
    <w:p w14:paraId="1B499EB8"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0" w:name="_Hlk47698920"/>
      <w:bookmarkEnd w:id="9"/>
      <w:r>
        <w:rPr>
          <w:rFonts w:ascii="Times New Roman" w:hAnsi="Times New Roman"/>
          <w:lang w:eastAsia="ko-KR"/>
        </w:rPr>
        <w:t xml:space="preserve">For </w:t>
      </w:r>
      <w:proofErr w:type="spellStart"/>
      <w:r>
        <w:rPr>
          <w:rFonts w:ascii="Times New Roman" w:hAnsi="Times New Roman"/>
          <w:lang w:eastAsia="ko-KR"/>
        </w:rPr>
        <w:t>UMi</w:t>
      </w:r>
      <w:proofErr w:type="spellEnd"/>
      <w:r>
        <w:rPr>
          <w:rFonts w:ascii="Times New Roman" w:hAnsi="Times New Roman"/>
          <w:lang w:eastAsia="ko-KR"/>
        </w:rPr>
        <w:t xml:space="preserve"> FR2 scenarios, </w:t>
      </w:r>
    </w:p>
    <w:p w14:paraId="725ABDB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TDOA cannot meet the commercial requirement (1m at 80%).</w:t>
      </w:r>
    </w:p>
    <w:p w14:paraId="1E2C7976"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or equal to 1ns. RTT can meet the same requirement with calibration errors between T1 = 0.5~1</w:t>
      </w:r>
      <w:proofErr w:type="gramStart"/>
      <w:r>
        <w:rPr>
          <w:rFonts w:ascii="Times New Roman" w:hAnsi="Times New Roman"/>
          <w:bCs/>
          <w:iCs/>
        </w:rPr>
        <w:t>ns(</w:t>
      </w:r>
      <w:proofErr w:type="gramEnd"/>
      <w:r>
        <w:rPr>
          <w:rFonts w:ascii="Times New Roman" w:hAnsi="Times New Roman"/>
          <w:bCs/>
          <w:iCs/>
        </w:rPr>
        <w:t>or say smaller or equal to 0.5ns) in comb2.</w:t>
      </w:r>
    </w:p>
    <w:p w14:paraId="2B3C5A0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455717FC" w14:textId="77777777" w:rsidR="007B7941" w:rsidRDefault="00B565E6">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393FFD08"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For </w:t>
      </w:r>
      <w:proofErr w:type="spellStart"/>
      <w:r>
        <w:rPr>
          <w:rFonts w:ascii="Times New Roman" w:hAnsi="Times New Roman"/>
          <w:lang w:eastAsia="ko-KR"/>
        </w:rPr>
        <w:t>InH</w:t>
      </w:r>
      <w:proofErr w:type="spellEnd"/>
      <w:r>
        <w:rPr>
          <w:rFonts w:ascii="Times New Roman" w:hAnsi="Times New Roman"/>
          <w:lang w:eastAsia="ko-KR"/>
        </w:rPr>
        <w:t xml:space="preserve"> FR2 scenarios</w:t>
      </w:r>
    </w:p>
    <w:p w14:paraId="66DAF79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With </w:t>
      </w:r>
      <w:proofErr w:type="spellStart"/>
      <w:r>
        <w:rPr>
          <w:rFonts w:ascii="Times New Roman" w:hAnsi="Times New Roman"/>
          <w:bCs/>
          <w:iCs/>
        </w:rPr>
        <w:t>gNB</w:t>
      </w:r>
      <w:proofErr w:type="spellEnd"/>
      <w:r>
        <w:rPr>
          <w:rFonts w:ascii="Times New Roman" w:hAnsi="Times New Roman"/>
          <w:bCs/>
          <w:iCs/>
        </w:rPr>
        <w:t xml:space="preserve"> sync errors T1 larger than 10ns, OTDOA cannot meet the commercial requirement (1m at 80%).</w:t>
      </w:r>
    </w:p>
    <w:p w14:paraId="795A4ED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188EDA1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3B52158D" w14:textId="77777777" w:rsidR="007B7941" w:rsidRDefault="007B7941">
      <w:pPr>
        <w:spacing w:before="60"/>
        <w:jc w:val="both"/>
        <w:rPr>
          <w:b/>
          <w:bCs/>
          <w:lang w:val="en-US"/>
        </w:rPr>
      </w:pPr>
    </w:p>
    <w:p w14:paraId="57119099" w14:textId="77777777" w:rsidR="007B7941" w:rsidRPr="002D3724" w:rsidRDefault="00B565E6">
      <w:pPr>
        <w:spacing w:before="60"/>
        <w:jc w:val="both"/>
        <w:rPr>
          <w:lang w:val="en-US" w:eastAsia="ko-KR"/>
        </w:rPr>
      </w:pPr>
      <w:r>
        <w:rPr>
          <w:b/>
          <w:bCs/>
          <w:lang w:val="en-US"/>
        </w:rPr>
        <w:t>Latency Analysis</w:t>
      </w:r>
    </w:p>
    <w:bookmarkEnd w:id="8"/>
    <w:p w14:paraId="57E51745" w14:textId="77777777" w:rsidR="007B7941" w:rsidRDefault="00B565E6">
      <w:pPr>
        <w:jc w:val="both"/>
        <w:rPr>
          <w:lang w:val="en-US"/>
        </w:rPr>
      </w:pPr>
      <w:r>
        <w:rPr>
          <w:lang w:val="en-US"/>
        </w:rPr>
        <w:lastRenderedPageBreak/>
        <w:t>The detailed E2E latency study is presented including analysis of physical layer latency and higher layer latency.</w:t>
      </w:r>
    </w:p>
    <w:p w14:paraId="0ABA9C2B" w14:textId="77777777" w:rsidR="007B7941" w:rsidRDefault="00B565E6">
      <w:pPr>
        <w:jc w:val="both"/>
        <w:rPr>
          <w:lang w:val="en-US"/>
        </w:rPr>
      </w:pPr>
      <w:r>
        <w:rPr>
          <w:lang w:val="en-US"/>
        </w:rPr>
        <w:t>In terms of physical layer latency, the following observation was made:</w:t>
      </w:r>
    </w:p>
    <w:p w14:paraId="3405D8E4"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w:t>
      </w:r>
      <w:proofErr w:type="spellStart"/>
      <w:r>
        <w:rPr>
          <w:rFonts w:ascii="Times New Roman" w:hAnsi="Times New Roman"/>
          <w:lang w:eastAsia="ko-KR"/>
        </w:rPr>
        <w:t>succesfull</w:t>
      </w:r>
      <w:proofErr w:type="spellEnd"/>
      <w:r>
        <w:rPr>
          <w:rFonts w:ascii="Times New Roman" w:hAnsi="Times New Roman"/>
          <w:lang w:eastAsia="ko-KR"/>
        </w:rPr>
        <w:t xml:space="preserve">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ranges in the interval [57-823] msec depending at least in the following factors (the list may not exhaustive):</w:t>
      </w:r>
    </w:p>
    <w:p w14:paraId="5F5E704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45073322"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40416E2D"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292C917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2DD6136C"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08B3D3C1"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75CF4B75"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2C8EB81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A3A5766" w14:textId="77777777"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14:paraId="2B37D19A"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1770CA01"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With regards to PHY-layer latency analysis, the following components seem to be the most time-consuming:</w:t>
      </w:r>
    </w:p>
    <w:p w14:paraId="5D023FA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Configuration &amp; Triggering of Location-Request</w:t>
      </w:r>
    </w:p>
    <w:p w14:paraId="3A51122F"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PRS availability &amp; Alignment (e.g. Periodic PRS with long periodicity) </w:t>
      </w:r>
    </w:p>
    <w:p w14:paraId="53335C1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Number/length of PRS instance(s) required to be measured</w:t>
      </w:r>
    </w:p>
    <w:p w14:paraId="7461592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 xml:space="preserve">UE PRS processing time </w:t>
      </w:r>
    </w:p>
    <w:p w14:paraId="55A5920B" w14:textId="77777777" w:rsidR="007B7941" w:rsidRDefault="007B7941">
      <w:pPr>
        <w:jc w:val="both"/>
        <w:rPr>
          <w:lang w:val="en-US"/>
        </w:rPr>
      </w:pPr>
    </w:p>
    <w:p w14:paraId="4BE0936D" w14:textId="77777777" w:rsidR="007B7941" w:rsidRDefault="00B565E6">
      <w:pPr>
        <w:pStyle w:val="Heading2"/>
        <w:tabs>
          <w:tab w:val="left" w:pos="360"/>
        </w:tabs>
        <w:ind w:left="426" w:hanging="426"/>
      </w:pPr>
      <w:r>
        <w:t>Source #19</w:t>
      </w:r>
    </w:p>
    <w:p w14:paraId="018497DD" w14:textId="77777777" w:rsidR="007B7941" w:rsidRDefault="00B565E6">
      <w:pPr>
        <w:jc w:val="both"/>
        <w:rPr>
          <w:rFonts w:cs="Times New Roman"/>
        </w:rPr>
      </w:pPr>
      <w:r w:rsidRPr="002D3724">
        <w:rPr>
          <w:rFonts w:cs="Times New Roman"/>
          <w:lang w:val="en-US"/>
        </w:rPr>
        <w:t xml:space="preserve">In </w:t>
      </w:r>
      <w:r>
        <w:rPr>
          <w:rFonts w:cs="Times New Roman"/>
          <w:lang w:val="en-US"/>
        </w:rPr>
        <w:t>[</w:t>
      </w:r>
      <w:r>
        <w:rPr>
          <w:rFonts w:cs="Times New Roman"/>
          <w:lang w:val="en-US"/>
        </w:rPr>
        <w:fldChar w:fldCharType="begin"/>
      </w:r>
      <w:r>
        <w:rPr>
          <w:rFonts w:cs="Times New Roman"/>
          <w:lang w:val="en-US"/>
        </w:rPr>
        <w:instrText xml:space="preserve"> REF _Ref48504519 \n \h </w:instrText>
      </w:r>
      <w:r>
        <w:rPr>
          <w:rFonts w:cs="Times New Roman"/>
          <w:lang w:val="en-US"/>
        </w:rPr>
      </w:r>
      <w:r>
        <w:rPr>
          <w:rFonts w:cs="Times New Roman"/>
          <w:lang w:val="en-US"/>
        </w:rPr>
        <w:fldChar w:fldCharType="separate"/>
      </w:r>
      <w:r>
        <w:rPr>
          <w:rFonts w:cs="Times New Roman"/>
          <w:lang w:val="en-US"/>
        </w:rPr>
        <w:t>[19]</w:t>
      </w:r>
      <w:r>
        <w:rPr>
          <w:rFonts w:cs="Times New Roman"/>
          <w:lang w:val="en-US"/>
        </w:rPr>
        <w:fldChar w:fldCharType="end"/>
      </w:r>
      <w:r>
        <w:rPr>
          <w:rFonts w:cs="Times New Roman"/>
          <w:lang w:val="en-US"/>
        </w:rPr>
        <w:t>, Ericsson]</w:t>
      </w:r>
      <w:r w:rsidRPr="002D3724">
        <w:rPr>
          <w:rFonts w:cs="Times New Roman"/>
          <w:lang w:val="en-US"/>
        </w:rPr>
        <w:t xml:space="preserve">, simulation results are presented </w:t>
      </w:r>
      <w:r>
        <w:rPr>
          <w:rFonts w:cs="Times New Roman"/>
          <w:lang w:val="en-US"/>
        </w:rPr>
        <w:t>for</w:t>
      </w:r>
      <w:r w:rsidRPr="002D3724">
        <w:rPr>
          <w:rFonts w:cs="Times New Roman"/>
          <w:lang w:val="en-US"/>
        </w:rPr>
        <w:t xml:space="preserve"> positioning accuracies in </w:t>
      </w:r>
      <w:proofErr w:type="spellStart"/>
      <w:r w:rsidRPr="002D3724">
        <w:rPr>
          <w:rFonts w:cs="Times New Roman"/>
          <w:lang w:val="en-US"/>
        </w:rPr>
        <w:t>UMa</w:t>
      </w:r>
      <w:proofErr w:type="spellEnd"/>
      <w:r w:rsidRPr="002D3724">
        <w:rPr>
          <w:rFonts w:cs="Times New Roman"/>
          <w:lang w:val="en-US"/>
        </w:rPr>
        <w:t xml:space="preserve">, </w:t>
      </w:r>
      <w:proofErr w:type="spellStart"/>
      <w:r w:rsidRPr="002D3724">
        <w:rPr>
          <w:rFonts w:cs="Times New Roman"/>
          <w:lang w:val="en-US"/>
        </w:rPr>
        <w:t>UMi</w:t>
      </w:r>
      <w:proofErr w:type="spellEnd"/>
      <w:r w:rsidRPr="002D3724">
        <w:rPr>
          <w:rFonts w:cs="Times New Roman"/>
          <w:lang w:val="en-US"/>
        </w:rPr>
        <w:t xml:space="preserve">, IOO, and baseline </w:t>
      </w:r>
      <w:proofErr w:type="spellStart"/>
      <w:r w:rsidRPr="002D3724">
        <w:rPr>
          <w:rFonts w:cs="Times New Roman"/>
          <w:lang w:val="en-US"/>
        </w:rPr>
        <w:t>InF</w:t>
      </w:r>
      <w:proofErr w:type="spellEnd"/>
      <w:r w:rsidRPr="002D3724">
        <w:rPr>
          <w:rFonts w:cs="Times New Roman"/>
          <w:lang w:val="en-US"/>
        </w:rPr>
        <w:t xml:space="preserve"> scenarios. All DL-TDOA simulations are done for Rel. 16 12 symbol, comb-12 DL-PRS. </w:t>
      </w:r>
      <w:r>
        <w:rPr>
          <w:rFonts w:cs="Times New Roman"/>
        </w:rPr>
        <w:t>For UL-TDOA simulations, 2 symbol, comb-2 SRS is considered.</w:t>
      </w:r>
    </w:p>
    <w:p w14:paraId="56C2B5E7" w14:textId="77777777" w:rsidR="007B7941" w:rsidRDefault="00B565E6">
      <w:pPr>
        <w:jc w:val="both"/>
        <w:rPr>
          <w:b/>
          <w:bCs/>
          <w:lang w:val="en-US"/>
        </w:rPr>
      </w:pPr>
      <w:proofErr w:type="spellStart"/>
      <w:r>
        <w:rPr>
          <w:b/>
          <w:bCs/>
          <w:lang w:val="en-US"/>
        </w:rPr>
        <w:t>UMa</w:t>
      </w:r>
      <w:proofErr w:type="spellEnd"/>
    </w:p>
    <w:p w14:paraId="06C936BD"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2" w:name="_Toc40453353"/>
      <w:bookmarkStart w:id="13" w:name="_Toc47734972"/>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UMa</w:t>
      </w:r>
      <w:proofErr w:type="spellEnd"/>
      <w:r>
        <w:rPr>
          <w:rFonts w:ascii="Times New Roman" w:hAnsi="Times New Roman"/>
          <w:lang w:eastAsia="ko-KR"/>
        </w:rPr>
        <w:t xml:space="preserve"> scenario.</w:t>
      </w:r>
      <w:bookmarkEnd w:id="12"/>
      <w:bookmarkEnd w:id="13"/>
      <w:r>
        <w:rPr>
          <w:rFonts w:ascii="Times New Roman" w:hAnsi="Times New Roman"/>
          <w:lang w:eastAsia="ko-KR"/>
        </w:rPr>
        <w:t xml:space="preserve"> It is proposed to </w:t>
      </w:r>
      <w:bookmarkStart w:id="14" w:name="_Toc47734965"/>
      <w:bookmarkStart w:id="15" w:name="_Toc40453364"/>
      <w:r>
        <w:rPr>
          <w:rFonts w:ascii="Times New Roman" w:hAnsi="Times New Roman"/>
          <w:lang w:eastAsia="ko-KR"/>
        </w:rPr>
        <w:t xml:space="preserve">exclude </w:t>
      </w:r>
      <w:proofErr w:type="spellStart"/>
      <w:r>
        <w:rPr>
          <w:rFonts w:ascii="Times New Roman" w:hAnsi="Times New Roman"/>
          <w:lang w:eastAsia="ko-KR"/>
        </w:rPr>
        <w:t>UMa</w:t>
      </w:r>
      <w:proofErr w:type="spellEnd"/>
      <w:r>
        <w:rPr>
          <w:rFonts w:ascii="Times New Roman" w:hAnsi="Times New Roman"/>
          <w:lang w:eastAsia="ko-KR"/>
        </w:rPr>
        <w:t xml:space="preserve"> scenario from Rel. 17 evaluations.</w:t>
      </w:r>
      <w:bookmarkEnd w:id="14"/>
      <w:bookmarkEnd w:id="15"/>
    </w:p>
    <w:p w14:paraId="7045AB1A" w14:textId="77777777" w:rsidR="007B7941" w:rsidRDefault="00B565E6">
      <w:pPr>
        <w:spacing w:before="60"/>
        <w:jc w:val="both"/>
        <w:rPr>
          <w:b/>
          <w:bCs/>
          <w:lang w:val="en-US" w:eastAsia="ko-KR"/>
        </w:rPr>
      </w:pPr>
      <w:proofErr w:type="spellStart"/>
      <w:r>
        <w:rPr>
          <w:b/>
          <w:bCs/>
          <w:lang w:val="en-US" w:eastAsia="ko-KR"/>
        </w:rPr>
        <w:t>UMi</w:t>
      </w:r>
      <w:proofErr w:type="spellEnd"/>
    </w:p>
    <w:p w14:paraId="3BC1F85C"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16" w:name="_Toc40453355"/>
      <w:bookmarkStart w:id="17" w:name="_Toc47734974"/>
      <w:r>
        <w:rPr>
          <w:rFonts w:ascii="Times New Roman" w:hAnsi="Times New Roman"/>
          <w:lang w:eastAsia="ko-KR"/>
        </w:rPr>
        <w:lastRenderedPageBreak/>
        <w:t xml:space="preserve">Target accuracy of &lt;1 m for general commercial use cases can be achieved in </w:t>
      </w:r>
      <w:proofErr w:type="spellStart"/>
      <w:r>
        <w:rPr>
          <w:rFonts w:ascii="Times New Roman" w:hAnsi="Times New Roman"/>
          <w:lang w:eastAsia="ko-KR"/>
        </w:rPr>
        <w:t>UMi</w:t>
      </w:r>
      <w:proofErr w:type="spellEnd"/>
      <w:r>
        <w:rPr>
          <w:rFonts w:ascii="Times New Roman" w:hAnsi="Times New Roman"/>
          <w:lang w:eastAsia="ko-KR"/>
        </w:rPr>
        <w:t xml:space="preserve"> (FR1) scenario with potential enhancements.</w:t>
      </w:r>
      <w:bookmarkStart w:id="18" w:name="_Toc40453356"/>
      <w:bookmarkStart w:id="19" w:name="_Toc47734975"/>
      <w:bookmarkEnd w:id="16"/>
      <w:bookmarkEnd w:id="17"/>
      <w:r>
        <w:rPr>
          <w:rFonts w:ascii="Times New Roman" w:hAnsi="Times New Roman"/>
          <w:lang w:eastAsia="ko-KR"/>
        </w:rPr>
        <w:t xml:space="preserve"> Early results also show that Rel. 17 target accuracies can be met in </w:t>
      </w:r>
      <w:proofErr w:type="spellStart"/>
      <w:r>
        <w:rPr>
          <w:rFonts w:ascii="Times New Roman" w:hAnsi="Times New Roman"/>
          <w:lang w:eastAsia="ko-KR"/>
        </w:rPr>
        <w:t>UMi</w:t>
      </w:r>
      <w:proofErr w:type="spellEnd"/>
      <w:r>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1B61BB43"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w:t>
      </w:r>
      <w:proofErr w:type="spellStart"/>
      <w:r>
        <w:rPr>
          <w:rFonts w:ascii="Times New Roman" w:hAnsi="Times New Roman"/>
          <w:lang w:eastAsia="ko-KR"/>
        </w:rPr>
        <w:t>UMi</w:t>
      </w:r>
      <w:proofErr w:type="spellEnd"/>
      <w:r>
        <w:rPr>
          <w:rFonts w:ascii="Times New Roman" w:hAnsi="Times New Roman"/>
          <w:lang w:eastAsia="ko-KR"/>
        </w:rPr>
        <w:t xml:space="preserve"> NLOS excess delay is far from negligible when targeting 1m accuracy and needs to be modelled.</w:t>
      </w:r>
      <w:bookmarkEnd w:id="20"/>
      <w:r>
        <w:rPr>
          <w:rFonts w:ascii="Times New Roman" w:hAnsi="Times New Roman"/>
          <w:lang w:eastAsia="ko-KR"/>
        </w:rPr>
        <w:t xml:space="preserve"> It is proposed to </w:t>
      </w:r>
      <w:bookmarkStart w:id="21" w:name="_Toc40453366"/>
      <w:bookmarkStart w:id="22" w:name="_Toc47734967"/>
      <w:bookmarkStart w:id="23" w:name="_Toc40449004"/>
      <w:r>
        <w:rPr>
          <w:rFonts w:ascii="Times New Roman" w:hAnsi="Times New Roman"/>
          <w:lang w:eastAsia="ko-KR"/>
        </w:rPr>
        <w:t xml:space="preserve">use the same lognormal parameters for the NLOS excess delay in </w:t>
      </w:r>
      <w:proofErr w:type="spellStart"/>
      <w:r>
        <w:rPr>
          <w:rFonts w:ascii="Times New Roman" w:hAnsi="Times New Roman"/>
          <w:lang w:eastAsia="ko-KR"/>
        </w:rPr>
        <w:t>UMi</w:t>
      </w:r>
      <w:proofErr w:type="spellEnd"/>
      <w:r>
        <w:rPr>
          <w:rFonts w:ascii="Times New Roman" w:hAnsi="Times New Roman"/>
          <w:lang w:eastAsia="ko-KR"/>
        </w:rPr>
        <w:t xml:space="preserve">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0F59CB04" w14:textId="77777777" w:rsidR="007B7941" w:rsidRDefault="00B565E6">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02CE0B7C"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24" w:name="_Toc40453358"/>
      <w:bookmarkStart w:id="25" w:name="_Toc47734977"/>
      <w:bookmarkStart w:id="26" w:name="_Toc47734979"/>
      <w:r>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consider IOO scenario in Rel. 17 evaluations.</w:t>
      </w:r>
      <w:bookmarkEnd w:id="29"/>
      <w:bookmarkEnd w:id="30"/>
    </w:p>
    <w:p w14:paraId="359B3BE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Use the same lognormal parameters for the NLOS excess delay in IOO as the ones defined for the </w:t>
      </w:r>
      <w:proofErr w:type="spellStart"/>
      <w:r>
        <w:rPr>
          <w:rFonts w:ascii="Times New Roman" w:hAnsi="Times New Roman"/>
          <w:lang w:eastAsia="ko-KR"/>
        </w:rPr>
        <w:t>InF</w:t>
      </w:r>
      <w:proofErr w:type="spellEnd"/>
      <w:r>
        <w:rPr>
          <w:rFonts w:ascii="Times New Roman" w:hAnsi="Times New Roman"/>
          <w:lang w:eastAsia="ko-KR"/>
        </w:rPr>
        <w:t xml:space="preserve"> model in 38.901, i.e. log10(NLOS excess delay/1s) is normally distributed with mean mu=-7.5 and standard deviation sigma=0.4.</w:t>
      </w:r>
      <w:bookmarkEnd w:id="31"/>
      <w:bookmarkEnd w:id="32"/>
    </w:p>
    <w:p w14:paraId="1F562567" w14:textId="77777777" w:rsidR="007B7941" w:rsidRDefault="00B565E6">
      <w:pPr>
        <w:spacing w:before="60"/>
        <w:jc w:val="both"/>
      </w:pPr>
      <w:proofErr w:type="spellStart"/>
      <w:r>
        <w:rPr>
          <w:b/>
          <w:bCs/>
          <w:lang w:val="en-US" w:eastAsia="ko-KR"/>
        </w:rPr>
        <w:t>InF</w:t>
      </w:r>
      <w:proofErr w:type="spellEnd"/>
    </w:p>
    <w:p w14:paraId="46E59D09"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3" w:name="_Toc47734980"/>
      <w:r>
        <w:rPr>
          <w:rFonts w:ascii="Times New Roman" w:hAnsi="Times New Roman"/>
          <w:lang w:eastAsia="ko-KR"/>
        </w:rPr>
        <w:t xml:space="preserve">Simulation results suggest that Rel. 17 target accuracies can be met in </w:t>
      </w:r>
      <w:proofErr w:type="spellStart"/>
      <w:r>
        <w:rPr>
          <w:rFonts w:ascii="Times New Roman" w:hAnsi="Times New Roman"/>
          <w:lang w:eastAsia="ko-KR"/>
        </w:rPr>
        <w:t>InF</w:t>
      </w:r>
      <w:proofErr w:type="spellEnd"/>
      <w:r>
        <w:rPr>
          <w:rFonts w:ascii="Times New Roman" w:hAnsi="Times New Roman"/>
          <w:lang w:eastAsia="ko-KR"/>
        </w:rPr>
        <w:t>-SH (FR1).</w:t>
      </w:r>
      <w:bookmarkEnd w:id="33"/>
    </w:p>
    <w:p w14:paraId="71C63A15"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4" w:name="_Toc47734981"/>
      <w:r>
        <w:rPr>
          <w:rFonts w:ascii="Times New Roman" w:hAnsi="Times New Roman"/>
          <w:lang w:eastAsia="ko-KR"/>
        </w:rPr>
        <w:t xml:space="preserve">A significant performance gap exists between the achievable and Rel. 17 target accuracies in </w:t>
      </w:r>
      <w:proofErr w:type="spellStart"/>
      <w:r>
        <w:rPr>
          <w:rFonts w:ascii="Times New Roman" w:hAnsi="Times New Roman"/>
          <w:lang w:eastAsia="ko-KR"/>
        </w:rPr>
        <w:t>InF</w:t>
      </w:r>
      <w:proofErr w:type="spellEnd"/>
      <w:r>
        <w:rPr>
          <w:rFonts w:ascii="Times New Roman" w:hAnsi="Times New Roman"/>
          <w:lang w:eastAsia="ko-KR"/>
        </w:rPr>
        <w:t>-DH (FR1).</w:t>
      </w:r>
      <w:bookmarkEnd w:id="34"/>
    </w:p>
    <w:p w14:paraId="5CAF3356"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5" w:name="_Toc47734982"/>
      <w:r>
        <w:rPr>
          <w:rFonts w:ascii="Times New Roman" w:hAnsi="Times New Roman"/>
          <w:lang w:eastAsia="ko-KR"/>
        </w:rPr>
        <w:t xml:space="preserve">Rel. 17 target accuracies are met in FR2 in </w:t>
      </w:r>
      <w:proofErr w:type="spellStart"/>
      <w:r>
        <w:rPr>
          <w:rFonts w:ascii="Times New Roman" w:hAnsi="Times New Roman"/>
          <w:lang w:eastAsia="ko-KR"/>
        </w:rPr>
        <w:t>InF</w:t>
      </w:r>
      <w:proofErr w:type="spellEnd"/>
      <w:r>
        <w:rPr>
          <w:rFonts w:ascii="Times New Roman" w:hAnsi="Times New Roman"/>
          <w:lang w:eastAsia="ko-KR"/>
        </w:rPr>
        <w:t xml:space="preserve"> SH scenario if there are no RX/TX timing errors but not with 8ns RX/TX timing errors.</w:t>
      </w:r>
      <w:bookmarkEnd w:id="35"/>
    </w:p>
    <w:p w14:paraId="48513FE3"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6" w:name="_Toc47734983"/>
      <w:r>
        <w:rPr>
          <w:rFonts w:ascii="Times New Roman" w:hAnsi="Times New Roman"/>
          <w:lang w:eastAsia="ko-KR"/>
        </w:rPr>
        <w:t xml:space="preserve">Rel. 17 target accuracies are not met in FR2 in </w:t>
      </w:r>
      <w:proofErr w:type="spellStart"/>
      <w:r>
        <w:rPr>
          <w:rFonts w:ascii="Times New Roman" w:hAnsi="Times New Roman"/>
          <w:lang w:eastAsia="ko-KR"/>
        </w:rPr>
        <w:t>InF</w:t>
      </w:r>
      <w:proofErr w:type="spellEnd"/>
      <w:r>
        <w:rPr>
          <w:rFonts w:ascii="Times New Roman" w:hAnsi="Times New Roman"/>
          <w:lang w:eastAsia="ko-KR"/>
        </w:rPr>
        <w:t xml:space="preserve"> DH scenario.</w:t>
      </w:r>
      <w:bookmarkEnd w:id="36"/>
    </w:p>
    <w:p w14:paraId="700CB28A"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7" w:name="_Toc47734984"/>
      <w:r>
        <w:rPr>
          <w:rFonts w:ascii="Times New Roman" w:hAnsi="Times New Roman"/>
          <w:lang w:eastAsia="ko-KR"/>
        </w:rPr>
        <w:t>RX/Tx error affects achievable positioning accuracy.</w:t>
      </w:r>
      <w:bookmarkEnd w:id="37"/>
    </w:p>
    <w:p w14:paraId="322A587C" w14:textId="77777777" w:rsidR="007B7941" w:rsidRDefault="00B565E6">
      <w:pPr>
        <w:pStyle w:val="ListParagraph"/>
        <w:numPr>
          <w:ilvl w:val="0"/>
          <w:numId w:val="5"/>
        </w:numPr>
        <w:spacing w:before="60"/>
        <w:ind w:left="284" w:hanging="284"/>
        <w:jc w:val="both"/>
        <w:rPr>
          <w:rFonts w:ascii="Times New Roman" w:hAnsi="Times New Roman"/>
          <w:lang w:eastAsia="ko-KR"/>
        </w:rPr>
      </w:pPr>
      <w:bookmarkStart w:id="38" w:name="_Toc47734970"/>
      <w:r>
        <w:rPr>
          <w:rFonts w:ascii="Times New Roman" w:hAnsi="Times New Roman"/>
          <w:lang w:eastAsia="ko-KR"/>
        </w:rPr>
        <w:t>Consider Rx/Tx error for Rel. 17 evaluations.</w:t>
      </w:r>
      <w:bookmarkEnd w:id="38"/>
      <w:r>
        <w:rPr>
          <w:rFonts w:ascii="Times New Roman" w:hAnsi="Times New Roman"/>
          <w:lang w:eastAsia="ko-KR"/>
        </w:rPr>
        <w:t xml:space="preserve"> </w:t>
      </w:r>
    </w:p>
    <w:p w14:paraId="1D916CBC" w14:textId="77777777" w:rsidR="007B7941" w:rsidRPr="002D3724" w:rsidRDefault="007B7941">
      <w:pPr>
        <w:rPr>
          <w:lang w:val="en-US"/>
        </w:rPr>
      </w:pPr>
    </w:p>
    <w:p w14:paraId="6F051A0C" w14:textId="77777777" w:rsidR="007B7941" w:rsidRDefault="00B565E6">
      <w:pPr>
        <w:pStyle w:val="Heading1"/>
      </w:pPr>
      <w:r>
        <w:t>Summary of Discussion Aspects</w:t>
      </w:r>
    </w:p>
    <w:p w14:paraId="31C52F94" w14:textId="77777777" w:rsidR="007B7941" w:rsidRDefault="00B565E6">
      <w:pPr>
        <w:rPr>
          <w:lang w:val="en-GB"/>
        </w:rPr>
      </w:pPr>
      <w:r>
        <w:rPr>
          <w:lang w:val="en-GB"/>
        </w:rPr>
        <w:t>The following aspects were discussed/mentioned in submitted contributions:</w:t>
      </w:r>
    </w:p>
    <w:p w14:paraId="74BF05EC" w14:textId="77777777" w:rsidR="007B7941" w:rsidRDefault="00B565E6">
      <w:pPr>
        <w:pStyle w:val="Heading2"/>
        <w:tabs>
          <w:tab w:val="left" w:pos="284"/>
        </w:tabs>
        <w:ind w:left="284" w:hanging="284"/>
      </w:pPr>
      <w:r>
        <w:t>Analysis of physical layer latency for NR positioning</w:t>
      </w:r>
    </w:p>
    <w:p w14:paraId="5F5321AC" w14:textId="77777777" w:rsidR="007B7941" w:rsidRDefault="00B565E6">
      <w:pPr>
        <w:jc w:val="both"/>
        <w:rPr>
          <w:lang w:val="en-US"/>
        </w:rPr>
      </w:pPr>
      <w:r>
        <w:rPr>
          <w:lang w:val="en-US"/>
        </w:rPr>
        <w:t xml:space="preserve">The latency aspect was discussed and evaluated in multiple contributions. In general latency may need to be studied separately for DL only, UL only, DL+UL positioning solutions as well as for UE based and UE-assisted approaches. The most complete analysis of physical layer latency for positioning was provided in </w:t>
      </w:r>
      <w:r>
        <w:rPr>
          <w:lang w:val="en-US"/>
        </w:rPr>
        <w:fldChar w:fldCharType="begin"/>
      </w:r>
      <w:r>
        <w:rPr>
          <w:lang w:val="en-US"/>
        </w:rPr>
        <w:instrText xml:space="preserve"> REF _Ref48470416 \r \h </w:instrText>
      </w:r>
      <w:r>
        <w:rPr>
          <w:lang w:val="en-US"/>
        </w:rPr>
      </w:r>
      <w:r>
        <w:rPr>
          <w:lang w:val="en-US"/>
        </w:rPr>
        <w:fldChar w:fldCharType="separate"/>
      </w:r>
      <w:r>
        <w:rPr>
          <w:lang w:val="en-US"/>
        </w:rPr>
        <w:t>[2]</w:t>
      </w:r>
      <w:r>
        <w:rPr>
          <w:lang w:val="en-US"/>
        </w:rPr>
        <w:fldChar w:fldCharType="end"/>
      </w:r>
      <w:r>
        <w:rPr>
          <w:lang w:val="en-US"/>
        </w:rPr>
        <w:t xml:space="preserve">, </w:t>
      </w:r>
      <w:r>
        <w:rPr>
          <w:lang w:val="en-US"/>
        </w:rPr>
        <w:fldChar w:fldCharType="begin"/>
      </w:r>
      <w:r>
        <w:rPr>
          <w:lang w:val="en-US"/>
        </w:rPr>
        <w:instrText xml:space="preserve"> REF _Ref48500590 \r \h </w:instrText>
      </w:r>
      <w:r>
        <w:rPr>
          <w:lang w:val="en-US"/>
        </w:rPr>
      </w:r>
      <w:r>
        <w:rPr>
          <w:lang w:val="en-US"/>
        </w:rPr>
        <w:fldChar w:fldCharType="separate"/>
      </w:r>
      <w:r>
        <w:rPr>
          <w:lang w:val="en-US"/>
        </w:rPr>
        <w:t>[18]</w:t>
      </w:r>
      <w:r>
        <w:rPr>
          <w:lang w:val="en-US"/>
        </w:rPr>
        <w:fldChar w:fldCharType="end"/>
      </w:r>
      <w:r>
        <w:rPr>
          <w:lang w:val="en-US"/>
        </w:rPr>
        <w:t>. Based on review of contribution the following proposal can be formulated</w:t>
      </w:r>
    </w:p>
    <w:p w14:paraId="133FB5E7" w14:textId="77777777" w:rsidR="007B7941" w:rsidRDefault="00B565E6">
      <w:pPr>
        <w:jc w:val="both"/>
        <w:rPr>
          <w:b/>
          <w:bCs/>
          <w:u w:val="single"/>
          <w:lang w:val="en-US"/>
        </w:rPr>
      </w:pPr>
      <w:r>
        <w:rPr>
          <w:b/>
          <w:bCs/>
          <w:u w:val="single"/>
          <w:lang w:val="en-US"/>
        </w:rPr>
        <w:lastRenderedPageBreak/>
        <w:t>Tentative Proposal #1</w:t>
      </w:r>
    </w:p>
    <w:p w14:paraId="0E32206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separately study physical layer latency for DL only, UL only, DL+UL positioning solutions as well as for UE-based and UE-assisted approaches</w:t>
      </w:r>
    </w:p>
    <w:p w14:paraId="3412062E"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The PHY-layer latency in NR Rel-16 Positioning (starting from the transmission of the location request from the serving </w:t>
      </w:r>
      <w:proofErr w:type="spellStart"/>
      <w:r>
        <w:rPr>
          <w:rFonts w:ascii="Times New Roman" w:hAnsi="Times New Roman"/>
          <w:lang w:eastAsia="ko-KR"/>
        </w:rPr>
        <w:t>gNB</w:t>
      </w:r>
      <w:proofErr w:type="spellEnd"/>
      <w:r>
        <w:rPr>
          <w:rFonts w:ascii="Times New Roman" w:hAnsi="Times New Roman"/>
          <w:lang w:eastAsia="ko-KR"/>
        </w:rPr>
        <w:t xml:space="preserve">, up to the successful decoding of the PUSCH containing the Positioning report from the serving </w:t>
      </w:r>
      <w:proofErr w:type="spellStart"/>
      <w:r>
        <w:rPr>
          <w:rFonts w:ascii="Times New Roman" w:hAnsi="Times New Roman"/>
          <w:lang w:eastAsia="ko-KR"/>
        </w:rPr>
        <w:t>gNB</w:t>
      </w:r>
      <w:proofErr w:type="spellEnd"/>
      <w:r>
        <w:rPr>
          <w:rFonts w:ascii="Times New Roman" w:hAnsi="Times New Roman"/>
          <w:lang w:eastAsia="ko-KR"/>
        </w:rPr>
        <w:t xml:space="preserve">) ranges in the interval [X, Y] </w:t>
      </w:r>
      <w:proofErr w:type="spellStart"/>
      <w:r>
        <w:rPr>
          <w:rFonts w:ascii="Times New Roman" w:hAnsi="Times New Roman"/>
          <w:lang w:eastAsia="ko-KR"/>
        </w:rPr>
        <w:t>ms</w:t>
      </w:r>
      <w:proofErr w:type="spellEnd"/>
      <w:r>
        <w:rPr>
          <w:rFonts w:ascii="Times New Roman" w:hAnsi="Times New Roman"/>
          <w:lang w:eastAsia="ko-KR"/>
        </w:rPr>
        <w:t xml:space="preserve"> where X and Y are TBD and depends at least on the following factors (the list may not exhaustive):</w:t>
      </w:r>
    </w:p>
    <w:p w14:paraId="3283E8BB"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UL data transmission (UE PUSCH preparation time)</w:t>
      </w:r>
    </w:p>
    <w:p w14:paraId="0984157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UE timeline of DL data transmission (UE PDSCH processing time)</w:t>
      </w:r>
    </w:p>
    <w:p w14:paraId="2B394829"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SR-based or grant-free UL configuration</w:t>
      </w:r>
    </w:p>
    <w:p w14:paraId="4F920803"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Numerology of PUSCH, PDSCH</w:t>
      </w:r>
    </w:p>
    <w:p w14:paraId="304A40FE"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FDD or TDD and frame structure configuration</w:t>
      </w:r>
    </w:p>
    <w:p w14:paraId="2BAC2B50"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processing capabilities</w:t>
      </w:r>
    </w:p>
    <w:p w14:paraId="07066A24"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PRS periodicity</w:t>
      </w:r>
    </w:p>
    <w:p w14:paraId="1C22A4E5"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Measurement gap periodicity</w:t>
      </w:r>
    </w:p>
    <w:p w14:paraId="781CB968" w14:textId="77777777" w:rsidR="007B7941" w:rsidRDefault="00B565E6">
      <w:pPr>
        <w:pStyle w:val="ListParagraph"/>
        <w:numPr>
          <w:ilvl w:val="1"/>
          <w:numId w:val="5"/>
        </w:numPr>
        <w:spacing w:before="60"/>
        <w:ind w:left="567" w:hanging="283"/>
        <w:jc w:val="both"/>
        <w:rPr>
          <w:rFonts w:ascii="Times New Roman" w:hAnsi="Times New Roman"/>
          <w:bCs/>
          <w:iCs/>
        </w:rPr>
      </w:pPr>
      <w:proofErr w:type="spellStart"/>
      <w:r>
        <w:rPr>
          <w:rFonts w:ascii="Times New Roman" w:hAnsi="Times New Roman"/>
          <w:bCs/>
          <w:iCs/>
        </w:rPr>
        <w:t>gNB</w:t>
      </w:r>
      <w:proofErr w:type="spellEnd"/>
      <w:r>
        <w:rPr>
          <w:rFonts w:ascii="Times New Roman" w:hAnsi="Times New Roman"/>
          <w:bCs/>
          <w:iCs/>
        </w:rPr>
        <w:t xml:space="preserve"> processing assumptions with regards to PUSCH decoding, RRC processing time</w:t>
      </w:r>
    </w:p>
    <w:p w14:paraId="0101D148" w14:textId="77777777" w:rsidR="007B7941" w:rsidRDefault="00B565E6">
      <w:pPr>
        <w:pStyle w:val="ListParagraph"/>
        <w:numPr>
          <w:ilvl w:val="1"/>
          <w:numId w:val="5"/>
        </w:numPr>
        <w:spacing w:before="60"/>
        <w:ind w:left="567" w:hanging="283"/>
        <w:jc w:val="both"/>
        <w:rPr>
          <w:rFonts w:ascii="Times New Roman" w:hAnsi="Times New Roman"/>
          <w:bCs/>
          <w:iCs/>
        </w:rPr>
      </w:pPr>
      <w:r>
        <w:rPr>
          <w:rFonts w:ascii="Times New Roman" w:hAnsi="Times New Roman"/>
          <w:bCs/>
          <w:iCs/>
        </w:rPr>
        <w:t>RRC processing time at the UE</w:t>
      </w:r>
    </w:p>
    <w:p w14:paraId="3DC66C6E" w14:textId="77777777" w:rsidR="007B7941" w:rsidRDefault="007B7941">
      <w:pPr>
        <w:spacing w:before="60"/>
        <w:jc w:val="both"/>
        <w:rPr>
          <w:bCs/>
          <w:iCs/>
          <w:lang w:val="en-US"/>
        </w:rPr>
      </w:pPr>
    </w:p>
    <w:p w14:paraId="003A976D" w14:textId="77777777" w:rsidR="007B7941" w:rsidRDefault="00B565E6">
      <w:pPr>
        <w:spacing w:before="60"/>
        <w:jc w:val="both"/>
        <w:rPr>
          <w:bCs/>
          <w:iCs/>
          <w:lang w:val="en-US"/>
        </w:rPr>
      </w:pPr>
      <w:r>
        <w:rPr>
          <w:bCs/>
          <w:iCs/>
          <w:lang w:val="en-US"/>
        </w:rPr>
        <w:t>Based on presented analysis so far, the following proposal seems can be concluded.</w:t>
      </w:r>
    </w:p>
    <w:p w14:paraId="62CFD8E8" w14:textId="77777777" w:rsidR="007B7941" w:rsidRDefault="007B7941">
      <w:pPr>
        <w:spacing w:before="60"/>
        <w:jc w:val="both"/>
        <w:rPr>
          <w:bCs/>
          <w:iCs/>
          <w:lang w:val="en-US"/>
        </w:rPr>
      </w:pPr>
    </w:p>
    <w:p w14:paraId="5AC131D8" w14:textId="77777777" w:rsidR="007B7941" w:rsidRDefault="00B565E6">
      <w:pPr>
        <w:jc w:val="both"/>
        <w:rPr>
          <w:b/>
          <w:bCs/>
          <w:u w:val="single"/>
        </w:rPr>
      </w:pPr>
      <w:r>
        <w:rPr>
          <w:b/>
          <w:bCs/>
          <w:u w:val="single"/>
          <w:lang w:val="en-US"/>
        </w:rPr>
        <w:t>Tentative Proposal #2</w:t>
      </w:r>
    </w:p>
    <w:p w14:paraId="40A21378" w14:textId="77777777" w:rsidR="007B7941" w:rsidRDefault="00B565E6">
      <w:pPr>
        <w:pStyle w:val="ListParagraph"/>
        <w:numPr>
          <w:ilvl w:val="0"/>
          <w:numId w:val="5"/>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24D1C0EE" w14:textId="77777777" w:rsidR="007B7941" w:rsidRDefault="007B7941">
      <w:pPr>
        <w:jc w:val="both"/>
        <w:rPr>
          <w:lang w:val="en-GB"/>
        </w:rPr>
      </w:pPr>
    </w:p>
    <w:p w14:paraId="1DE3383D" w14:textId="77777777" w:rsidR="007B7941" w:rsidRDefault="00B565E6">
      <w:pPr>
        <w:jc w:val="both"/>
        <w:rPr>
          <w:lang w:val="en-GB"/>
        </w:rPr>
      </w:pPr>
      <w:r>
        <w:rPr>
          <w:lang w:val="en-GB"/>
        </w:rPr>
        <w:t xml:space="preserve">Companies are invited to provide views on tentative proposals #1 and #2 above. </w:t>
      </w:r>
    </w:p>
    <w:tbl>
      <w:tblPr>
        <w:tblStyle w:val="TableGrid"/>
        <w:tblW w:w="9016" w:type="dxa"/>
        <w:tblLayout w:type="fixed"/>
        <w:tblLook w:val="04A0" w:firstRow="1" w:lastRow="0" w:firstColumn="1" w:lastColumn="0" w:noHBand="0" w:noVBand="1"/>
      </w:tblPr>
      <w:tblGrid>
        <w:gridCol w:w="1805"/>
        <w:gridCol w:w="7211"/>
      </w:tblGrid>
      <w:tr w:rsidR="007B7941" w14:paraId="4D724875" w14:textId="77777777">
        <w:tc>
          <w:tcPr>
            <w:tcW w:w="1805" w:type="dxa"/>
            <w:shd w:val="clear" w:color="auto" w:fill="FFE599" w:themeFill="accent4" w:themeFillTint="66"/>
          </w:tcPr>
          <w:p w14:paraId="30F14478"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32DC6DEF"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1681A9F6" w14:textId="77777777">
        <w:tc>
          <w:tcPr>
            <w:tcW w:w="1805" w:type="dxa"/>
          </w:tcPr>
          <w:p w14:paraId="34529A27" w14:textId="77777777" w:rsidR="007B7941" w:rsidRDefault="00B565E6">
            <w:pPr>
              <w:pStyle w:val="BodyText"/>
              <w:spacing w:after="0"/>
              <w:rPr>
                <w:sz w:val="22"/>
                <w:szCs w:val="18"/>
                <w:lang w:eastAsia="en-US"/>
              </w:rPr>
            </w:pPr>
            <w:r>
              <w:rPr>
                <w:rFonts w:asciiTheme="minorEastAsia" w:eastAsiaTheme="minorEastAsia" w:hAnsiTheme="minorEastAsia" w:hint="eastAsia"/>
                <w:sz w:val="22"/>
                <w:szCs w:val="18"/>
              </w:rPr>
              <w:t>vivo</w:t>
            </w:r>
          </w:p>
        </w:tc>
        <w:tc>
          <w:tcPr>
            <w:tcW w:w="7211" w:type="dxa"/>
          </w:tcPr>
          <w:p w14:paraId="5FF0A85A" w14:textId="77777777" w:rsidR="007B7941" w:rsidRDefault="00B565E6">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and #2. But there </w:t>
            </w:r>
            <w:proofErr w:type="gramStart"/>
            <w:r>
              <w:rPr>
                <w:rFonts w:eastAsiaTheme="minorEastAsia"/>
                <w:sz w:val="22"/>
                <w:szCs w:val="18"/>
              </w:rPr>
              <w:t>are</w:t>
            </w:r>
            <w:proofErr w:type="gramEnd"/>
            <w:r>
              <w:rPr>
                <w:rFonts w:eastAsiaTheme="minorEastAsia"/>
                <w:sz w:val="22"/>
                <w:szCs w:val="18"/>
              </w:rPr>
              <w:t xml:space="preserve"> </w:t>
            </w:r>
            <w:r>
              <w:rPr>
                <w:rFonts w:eastAsiaTheme="minorEastAsia" w:hint="eastAsia"/>
                <w:sz w:val="22"/>
                <w:szCs w:val="18"/>
              </w:rPr>
              <w:t>some</w:t>
            </w:r>
            <w:r>
              <w:rPr>
                <w:rFonts w:eastAsiaTheme="minorEastAsia"/>
                <w:sz w:val="22"/>
                <w:szCs w:val="18"/>
              </w:rPr>
              <w:t xml:space="preserve"> modification for proposal #1 considering the</w:t>
            </w:r>
            <w:r>
              <w:rPr>
                <w:rFonts w:eastAsiaTheme="minorEastAsia"/>
                <w:b/>
                <w:bCs/>
                <w:sz w:val="22"/>
                <w:szCs w:val="18"/>
              </w:rPr>
              <w:t xml:space="preserve"> RRC processing time (ie,10ms) well over the PUSCH process time (</w:t>
            </w:r>
            <w:proofErr w:type="spellStart"/>
            <w:r>
              <w:rPr>
                <w:rFonts w:eastAsiaTheme="minorEastAsia"/>
                <w:b/>
                <w:bCs/>
                <w:sz w:val="22"/>
                <w:szCs w:val="18"/>
              </w:rPr>
              <w:t>ie</w:t>
            </w:r>
            <w:proofErr w:type="spellEnd"/>
            <w:r>
              <w:rPr>
                <w:rFonts w:eastAsiaTheme="minorEastAsia"/>
                <w:b/>
                <w:bCs/>
                <w:sz w:val="22"/>
                <w:szCs w:val="18"/>
              </w:rPr>
              <w:t xml:space="preserve">, 4.25OS) </w:t>
            </w:r>
          </w:p>
          <w:p w14:paraId="2E776AE6" w14:textId="77777777" w:rsidR="007B7941" w:rsidRDefault="00B565E6">
            <w:pPr>
              <w:pStyle w:val="BodyText"/>
              <w:spacing w:after="0"/>
              <w:rPr>
                <w:rFonts w:eastAsiaTheme="minorEastAsia"/>
              </w:rPr>
            </w:pPr>
            <w:r>
              <w:rPr>
                <w:rFonts w:eastAsiaTheme="minorEastAsia" w:hint="eastAsia"/>
                <w:sz w:val="22"/>
                <w:szCs w:val="18"/>
              </w:rPr>
              <w:t>W</w:t>
            </w:r>
            <w:r>
              <w:rPr>
                <w:rFonts w:eastAsiaTheme="minorEastAsia"/>
                <w:sz w:val="22"/>
                <w:szCs w:val="18"/>
              </w:rPr>
              <w:t xml:space="preserve">e propose the </w:t>
            </w:r>
            <w:r>
              <w:rPr>
                <w:rFonts w:eastAsiaTheme="minorEastAsia"/>
              </w:rPr>
              <w:t>sub-bullet # 1 #2 #</w:t>
            </w:r>
            <w:proofErr w:type="gramStart"/>
            <w:r>
              <w:rPr>
                <w:rFonts w:eastAsiaTheme="minorEastAsia"/>
              </w:rPr>
              <w:t xml:space="preserve">9  </w:t>
            </w:r>
            <w:r>
              <w:rPr>
                <w:rFonts w:eastAsiaTheme="minorEastAsia" w:hint="eastAsia"/>
              </w:rPr>
              <w:t>a</w:t>
            </w:r>
            <w:r>
              <w:rPr>
                <w:rFonts w:eastAsiaTheme="minorEastAsia"/>
              </w:rPr>
              <w:t>re</w:t>
            </w:r>
            <w:proofErr w:type="gramEnd"/>
            <w:r>
              <w:rPr>
                <w:rFonts w:eastAsiaTheme="minorEastAsia"/>
              </w:rPr>
              <w:t xml:space="preserve"> modified as below</w:t>
            </w:r>
          </w:p>
          <w:p w14:paraId="364CCA1B"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UE PUSCH preparation time, alignment time and </w:t>
            </w:r>
            <w:r>
              <w:rPr>
                <w:rFonts w:ascii="Times New Roman" w:hAnsi="Times New Roman" w:hint="eastAsia"/>
                <w:bCs/>
                <w:iCs/>
                <w:sz w:val="20"/>
                <w:szCs w:val="20"/>
              </w:rPr>
              <w:t>duration</w:t>
            </w:r>
            <w:r>
              <w:rPr>
                <w:rFonts w:ascii="Times New Roman" w:hAnsi="Times New Roman"/>
                <w:bCs/>
                <w:iCs/>
                <w:sz w:val="20"/>
                <w:szCs w:val="20"/>
              </w:rPr>
              <w:t xml:space="preserve"> </w:t>
            </w:r>
            <w:r>
              <w:rPr>
                <w:rFonts w:ascii="Times New Roman" w:hAnsi="Times New Roman" w:hint="eastAsia"/>
                <w:bCs/>
                <w:iCs/>
                <w:sz w:val="20"/>
                <w:szCs w:val="20"/>
              </w:rPr>
              <w:t>time</w:t>
            </w:r>
            <w:r>
              <w:rPr>
                <w:rFonts w:ascii="Times New Roman" w:eastAsiaTheme="minorEastAsia" w:hAnsi="Times New Roman" w:hint="eastAsia"/>
                <w:bCs/>
                <w:iCs/>
                <w:sz w:val="20"/>
                <w:szCs w:val="20"/>
                <w:lang w:eastAsia="zh-CN"/>
              </w:rPr>
              <w:t xml:space="preserve"> (</w:t>
            </w:r>
            <w:r>
              <w:rPr>
                <w:rFonts w:eastAsiaTheme="minorEastAsia"/>
                <w:sz w:val="20"/>
                <w:szCs w:val="20"/>
              </w:rPr>
              <w:t>sub-bullet # 1</w:t>
            </w:r>
            <w:r>
              <w:rPr>
                <w:rFonts w:ascii="Times New Roman" w:eastAsiaTheme="minorEastAsia" w:hAnsi="Times New Roman" w:hint="eastAsia"/>
                <w:bCs/>
                <w:iCs/>
                <w:sz w:val="20"/>
                <w:szCs w:val="20"/>
                <w:lang w:eastAsia="zh-CN"/>
              </w:rPr>
              <w:t>)</w:t>
            </w:r>
          </w:p>
          <w:p w14:paraId="3AF22B66"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UE PDSCH processing time</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2</w:t>
            </w:r>
            <w:r>
              <w:rPr>
                <w:rFonts w:ascii="Times New Roman" w:eastAsiaTheme="minorEastAsia" w:hAnsi="Times New Roman" w:hint="eastAsia"/>
                <w:bCs/>
                <w:iCs/>
                <w:sz w:val="20"/>
                <w:szCs w:val="20"/>
                <w:lang w:eastAsia="zh-CN"/>
              </w:rPr>
              <w:t>)</w:t>
            </w:r>
          </w:p>
          <w:p w14:paraId="7777CDBB" w14:textId="77777777" w:rsidR="007B7941" w:rsidRDefault="00B565E6">
            <w:pPr>
              <w:pStyle w:val="ListParagraph"/>
              <w:numPr>
                <w:ilvl w:val="1"/>
                <w:numId w:val="5"/>
              </w:numPr>
              <w:spacing w:before="60"/>
              <w:ind w:left="567" w:hanging="283"/>
              <w:rPr>
                <w:rFonts w:ascii="Times New Roman" w:hAnsi="Times New Roman"/>
                <w:bCs/>
                <w:iCs/>
                <w:sz w:val="20"/>
                <w:szCs w:val="20"/>
              </w:rPr>
            </w:pPr>
            <w:proofErr w:type="spellStart"/>
            <w:r>
              <w:rPr>
                <w:rFonts w:ascii="Times New Roman" w:hAnsi="Times New Roman"/>
                <w:bCs/>
                <w:iCs/>
                <w:sz w:val="20"/>
                <w:szCs w:val="20"/>
              </w:rPr>
              <w:t>gNB</w:t>
            </w:r>
            <w:proofErr w:type="spellEnd"/>
            <w:r>
              <w:rPr>
                <w:rFonts w:ascii="Times New Roman" w:hAnsi="Times New Roman"/>
                <w:bCs/>
                <w:iCs/>
                <w:sz w:val="20"/>
                <w:szCs w:val="20"/>
              </w:rPr>
              <w:t xml:space="preserve"> processing </w:t>
            </w:r>
            <w:r>
              <w:rPr>
                <w:rFonts w:ascii="Times New Roman" w:eastAsiaTheme="minorEastAsia" w:hAnsi="Times New Roman" w:hint="eastAsia"/>
                <w:bCs/>
                <w:iCs/>
                <w:sz w:val="20"/>
                <w:szCs w:val="20"/>
                <w:lang w:eastAsia="zh-CN"/>
              </w:rPr>
              <w:t xml:space="preserve">time </w:t>
            </w:r>
            <w:r>
              <w:rPr>
                <w:rFonts w:ascii="Times New Roman" w:hAnsi="Times New Roman"/>
                <w:bCs/>
                <w:iCs/>
                <w:sz w:val="20"/>
                <w:szCs w:val="20"/>
              </w:rPr>
              <w:t>for PUSCH decoding</w:t>
            </w:r>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hint="eastAsia"/>
                <w:sz w:val="20"/>
                <w:szCs w:val="20"/>
                <w:lang w:eastAsia="zh-CN"/>
              </w:rPr>
              <w:t>9</w:t>
            </w:r>
            <w:r>
              <w:rPr>
                <w:rFonts w:ascii="Times New Roman" w:eastAsiaTheme="minorEastAsia" w:hAnsi="Times New Roman" w:hint="eastAsia"/>
                <w:bCs/>
                <w:iCs/>
                <w:sz w:val="20"/>
                <w:szCs w:val="20"/>
                <w:lang w:eastAsia="zh-CN"/>
              </w:rPr>
              <w:t>)</w:t>
            </w:r>
            <w:r>
              <w:rPr>
                <w:rFonts w:ascii="Times New Roman" w:hAnsi="Times New Roman"/>
                <w:bCs/>
                <w:iCs/>
                <w:sz w:val="20"/>
                <w:szCs w:val="20"/>
              </w:rPr>
              <w:t xml:space="preserve"> </w:t>
            </w:r>
          </w:p>
          <w:p w14:paraId="4A1C6B6E" w14:textId="77777777" w:rsidR="007B7941" w:rsidRDefault="00B565E6">
            <w:pPr>
              <w:pStyle w:val="ListParagraph"/>
              <w:numPr>
                <w:ilvl w:val="1"/>
                <w:numId w:val="5"/>
              </w:numPr>
              <w:spacing w:before="60"/>
              <w:ind w:left="567" w:hanging="283"/>
              <w:rPr>
                <w:rFonts w:ascii="Times New Roman" w:hAnsi="Times New Roman"/>
                <w:bCs/>
                <w:iCs/>
                <w:sz w:val="20"/>
                <w:szCs w:val="20"/>
              </w:rPr>
            </w:pPr>
            <w:r>
              <w:rPr>
                <w:rFonts w:ascii="Times New Roman" w:hAnsi="Times New Roman"/>
                <w:bCs/>
                <w:iCs/>
                <w:sz w:val="20"/>
                <w:szCs w:val="20"/>
              </w:rPr>
              <w:t xml:space="preserve">RRC processing time at the </w:t>
            </w:r>
            <w:proofErr w:type="spellStart"/>
            <w:r>
              <w:rPr>
                <w:rFonts w:ascii="Times New Roman" w:hAnsi="Times New Roman"/>
                <w:bCs/>
                <w:iCs/>
                <w:sz w:val="20"/>
                <w:szCs w:val="20"/>
              </w:rPr>
              <w:t>gNB</w:t>
            </w:r>
            <w:proofErr w:type="spellEnd"/>
            <w:r>
              <w:rPr>
                <w:rFonts w:ascii="Times New Roman" w:eastAsiaTheme="minorEastAsia" w:hAnsi="Times New Roman" w:hint="eastAsia"/>
                <w:bCs/>
                <w:iCs/>
                <w:sz w:val="20"/>
                <w:szCs w:val="20"/>
                <w:lang w:eastAsia="zh-CN"/>
              </w:rPr>
              <w:t xml:space="preserve"> (</w:t>
            </w:r>
            <w:r>
              <w:rPr>
                <w:rFonts w:eastAsiaTheme="minorEastAsia"/>
                <w:sz w:val="20"/>
                <w:szCs w:val="20"/>
              </w:rPr>
              <w:t xml:space="preserve">sub-bullet # </w:t>
            </w:r>
            <w:r>
              <w:rPr>
                <w:rFonts w:eastAsiaTheme="minorEastAsia"/>
                <w:sz w:val="20"/>
                <w:szCs w:val="20"/>
                <w:lang w:eastAsia="zh-CN"/>
              </w:rPr>
              <w:t>9</w:t>
            </w:r>
            <w:r>
              <w:rPr>
                <w:rFonts w:ascii="Times New Roman" w:eastAsiaTheme="minorEastAsia" w:hAnsi="Times New Roman" w:hint="eastAsia"/>
                <w:bCs/>
                <w:iCs/>
                <w:sz w:val="20"/>
                <w:szCs w:val="20"/>
                <w:lang w:eastAsia="zh-CN"/>
              </w:rPr>
              <w:t>)</w:t>
            </w:r>
          </w:p>
          <w:p w14:paraId="3F523566" w14:textId="77777777" w:rsidR="007B7941" w:rsidRDefault="00B565E6">
            <w:pPr>
              <w:spacing w:before="60"/>
              <w:rPr>
                <w:bCs/>
                <w:iCs/>
                <w:sz w:val="20"/>
                <w:szCs w:val="20"/>
                <w:lang w:val="en-US" w:eastAsia="zh-CN"/>
              </w:rPr>
            </w:pPr>
            <w:r>
              <w:rPr>
                <w:rFonts w:hint="eastAsia"/>
                <w:bCs/>
                <w:iCs/>
                <w:sz w:val="20"/>
                <w:szCs w:val="20"/>
                <w:lang w:val="en-US" w:eastAsia="zh-CN"/>
              </w:rPr>
              <w:t>Furthermore</w:t>
            </w:r>
            <w:r>
              <w:rPr>
                <w:bCs/>
                <w:iCs/>
                <w:sz w:val="20"/>
                <w:szCs w:val="20"/>
                <w:lang w:val="en-US" w:eastAsia="zh-CN"/>
              </w:rPr>
              <w:t>,</w:t>
            </w:r>
            <w:r>
              <w:rPr>
                <w:rFonts w:hint="eastAsia"/>
                <w:bCs/>
                <w:iCs/>
                <w:sz w:val="20"/>
                <w:szCs w:val="20"/>
                <w:lang w:val="en-US" w:eastAsia="zh-CN"/>
              </w:rPr>
              <w:t xml:space="preserve"> we think it is necessary to</w:t>
            </w:r>
            <w:r>
              <w:rPr>
                <w:bCs/>
                <w:iCs/>
                <w:sz w:val="20"/>
                <w:szCs w:val="20"/>
                <w:lang w:val="en-US" w:eastAsia="zh-CN"/>
              </w:rPr>
              <w:t xml:space="preserve"> </w:t>
            </w:r>
            <w:r>
              <w:rPr>
                <w:rFonts w:hint="eastAsia"/>
                <w:bCs/>
                <w:iCs/>
                <w:sz w:val="20"/>
                <w:szCs w:val="20"/>
                <w:lang w:val="en-US" w:eastAsia="zh-CN"/>
              </w:rPr>
              <w:t>interpret</w:t>
            </w:r>
            <w:r>
              <w:rPr>
                <w:bCs/>
                <w:iCs/>
                <w:sz w:val="20"/>
                <w:szCs w:val="20"/>
                <w:lang w:val="en-US" w:eastAsia="zh-CN"/>
              </w:rPr>
              <w:t xml:space="preserve"> the related RRC signaling for the ‘</w:t>
            </w:r>
            <w:r>
              <w:rPr>
                <w:bCs/>
                <w:iCs/>
                <w:sz w:val="20"/>
                <w:szCs w:val="20"/>
                <w:lang w:val="en-US"/>
              </w:rPr>
              <w:t>RRC processing time</w:t>
            </w:r>
            <w:r>
              <w:rPr>
                <w:bCs/>
                <w:iCs/>
                <w:sz w:val="20"/>
                <w:szCs w:val="20"/>
                <w:lang w:val="en-US" w:eastAsia="zh-CN"/>
              </w:rPr>
              <w:t xml:space="preserve">’, such as </w:t>
            </w:r>
            <w:r>
              <w:rPr>
                <w:rFonts w:hint="eastAsia"/>
                <w:bCs/>
                <w:iCs/>
                <w:sz w:val="20"/>
                <w:szCs w:val="20"/>
                <w:lang w:val="en-US" w:eastAsia="zh-CN"/>
              </w:rPr>
              <w:t xml:space="preserve">RRC processing time for </w:t>
            </w:r>
            <w:r>
              <w:rPr>
                <w:bCs/>
                <w:iCs/>
                <w:sz w:val="20"/>
                <w:szCs w:val="20"/>
                <w:lang w:val="en-US" w:eastAsia="zh-CN"/>
              </w:rPr>
              <w:t>MG request and configuration.</w:t>
            </w:r>
          </w:p>
          <w:p w14:paraId="4FD76D1C" w14:textId="77777777" w:rsidR="007B7941" w:rsidRDefault="007B7941">
            <w:pPr>
              <w:pStyle w:val="BodyText"/>
              <w:spacing w:after="0"/>
              <w:rPr>
                <w:rFonts w:eastAsiaTheme="minorEastAsia"/>
                <w:sz w:val="22"/>
                <w:szCs w:val="18"/>
              </w:rPr>
            </w:pPr>
          </w:p>
        </w:tc>
      </w:tr>
      <w:tr w:rsidR="007B7941" w:rsidRPr="002D3724" w14:paraId="0B0938A8" w14:textId="77777777">
        <w:tc>
          <w:tcPr>
            <w:tcW w:w="1805" w:type="dxa"/>
          </w:tcPr>
          <w:p w14:paraId="0761ED3B" w14:textId="77777777" w:rsidR="007B7941" w:rsidRDefault="00B565E6">
            <w:pPr>
              <w:pStyle w:val="BodyText"/>
              <w:spacing w:after="0"/>
              <w:rPr>
                <w:sz w:val="22"/>
                <w:szCs w:val="18"/>
                <w:lang w:eastAsia="en-US"/>
              </w:rPr>
            </w:pPr>
            <w:ins w:id="39" w:author="Ryan Keating" w:date="2020-08-18T09:04:00Z">
              <w:r>
                <w:rPr>
                  <w:sz w:val="22"/>
                  <w:szCs w:val="18"/>
                  <w:lang w:eastAsia="en-US"/>
                </w:rPr>
                <w:lastRenderedPageBreak/>
                <w:t>Nokia/NSB</w:t>
              </w:r>
            </w:ins>
          </w:p>
        </w:tc>
        <w:tc>
          <w:tcPr>
            <w:tcW w:w="7211" w:type="dxa"/>
          </w:tcPr>
          <w:p w14:paraId="52D6A003" w14:textId="77777777" w:rsidR="007B7941" w:rsidRDefault="00B565E6">
            <w:pPr>
              <w:pStyle w:val="BodyText"/>
              <w:spacing w:after="0"/>
              <w:rPr>
                <w:ins w:id="40" w:author="Ryan Keating" w:date="2020-08-18T09:05:00Z"/>
                <w:sz w:val="22"/>
                <w:szCs w:val="18"/>
                <w:lang w:eastAsia="en-US"/>
              </w:rPr>
            </w:pPr>
            <w:ins w:id="41" w:author="Ryan Keating" w:date="2020-08-18T09:05:00Z">
              <w:r>
                <w:rPr>
                  <w:sz w:val="22"/>
                  <w:szCs w:val="18"/>
                  <w:lang w:eastAsia="en-US"/>
                </w:rPr>
                <w:t xml:space="preserve">On FL proposal 1: </w:t>
              </w:r>
            </w:ins>
          </w:p>
          <w:p w14:paraId="0EC57A0B" w14:textId="77777777" w:rsidR="007B7941" w:rsidRDefault="00B565E6">
            <w:pPr>
              <w:pStyle w:val="BodyText"/>
              <w:numPr>
                <w:ilvl w:val="0"/>
                <w:numId w:val="8"/>
              </w:numPr>
              <w:spacing w:after="0"/>
              <w:rPr>
                <w:ins w:id="42" w:author="Ryan Keating" w:date="2020-08-18T09:08:00Z"/>
                <w:sz w:val="22"/>
                <w:szCs w:val="18"/>
                <w:lang w:eastAsia="en-US"/>
              </w:rPr>
            </w:pPr>
            <w:ins w:id="43" w:author="Ryan Keating" w:date="2020-08-18T09:05:00Z">
              <w:r>
                <w:rPr>
                  <w:sz w:val="22"/>
                  <w:szCs w:val="18"/>
                  <w:lang w:eastAsia="en-US"/>
                </w:rPr>
                <w:t xml:space="preserve">In the second bullet we aim at a definition of </w:t>
              </w:r>
            </w:ins>
            <w:ins w:id="44" w:author="Ryan Keating" w:date="2020-08-18T09:06:00Z">
              <w:r>
                <w:rPr>
                  <w:sz w:val="22"/>
                  <w:szCs w:val="18"/>
                  <w:lang w:eastAsia="en-US"/>
                </w:rPr>
                <w:t xml:space="preserve">physical layer latency for </w:t>
              </w:r>
              <w:proofErr w:type="gramStart"/>
              <w:r>
                <w:rPr>
                  <w:sz w:val="22"/>
                  <w:szCs w:val="18"/>
                  <w:lang w:eastAsia="en-US"/>
                </w:rPr>
                <w:t>positioning</w:t>
              </w:r>
              <w:proofErr w:type="gramEnd"/>
              <w:r>
                <w:rPr>
                  <w:sz w:val="22"/>
                  <w:szCs w:val="18"/>
                  <w:lang w:eastAsia="en-US"/>
                </w:rPr>
                <w:t xml:space="preserve"> but this seems to assume UE assisted mode and DL based, correct? If the first bullet is agreeable then we suggest to have a second bullet which defines the physical layer latency for the various cases that we plan to in</w:t>
              </w:r>
            </w:ins>
            <w:ins w:id="45"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6" w:author="Ryan Keating" w:date="2020-08-18T09:08:00Z">
              <w:r>
                <w:rPr>
                  <w:sz w:val="22"/>
                  <w:szCs w:val="18"/>
                  <w:lang w:eastAsia="en-US"/>
                </w:rPr>
                <w:t xml:space="preserve">specific case. Then in a third bullet we may list the factors that contribute. </w:t>
              </w:r>
            </w:ins>
          </w:p>
          <w:p w14:paraId="48E7C180" w14:textId="77777777" w:rsidR="007B7941" w:rsidRDefault="00B565E6">
            <w:pPr>
              <w:pStyle w:val="BodyText"/>
              <w:numPr>
                <w:ilvl w:val="0"/>
                <w:numId w:val="8"/>
              </w:numPr>
              <w:spacing w:after="0"/>
              <w:rPr>
                <w:ins w:id="47" w:author="Ryan Keating" w:date="2020-08-18T09:10:00Z"/>
                <w:sz w:val="22"/>
                <w:szCs w:val="18"/>
                <w:lang w:eastAsia="en-US"/>
              </w:rPr>
            </w:pPr>
            <w:ins w:id="48" w:author="Ryan Keating" w:date="2020-08-18T09:08:00Z">
              <w:r>
                <w:rPr>
                  <w:sz w:val="22"/>
                  <w:szCs w:val="18"/>
                  <w:lang w:eastAsia="en-US"/>
                </w:rPr>
                <w:t>On the proposed [</w:t>
              </w:r>
              <w:proofErr w:type="gramStart"/>
              <w:r>
                <w:rPr>
                  <w:sz w:val="22"/>
                  <w:szCs w:val="18"/>
                  <w:lang w:eastAsia="en-US"/>
                </w:rPr>
                <w:t>X,Y</w:t>
              </w:r>
            </w:ins>
            <w:proofErr w:type="gramEnd"/>
            <w:ins w:id="49"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0" w:author="Ryan Keating" w:date="2020-08-18T09:10:00Z">
              <w:r>
                <w:rPr>
                  <w:sz w:val="22"/>
                  <w:szCs w:val="18"/>
                  <w:lang w:eastAsia="en-US"/>
                </w:rPr>
                <w:t xml:space="preserve">acy? Defining/analyzing a maximum value Y may be a bit tricky in our view. </w:t>
              </w:r>
            </w:ins>
          </w:p>
          <w:p w14:paraId="7DF72C9B" w14:textId="77777777" w:rsidR="007B7941" w:rsidRDefault="00B565E6">
            <w:pPr>
              <w:pStyle w:val="BodyText"/>
              <w:spacing w:after="0"/>
              <w:rPr>
                <w:ins w:id="51" w:author="Ryan Keating" w:date="2020-08-18T09:10:00Z"/>
                <w:sz w:val="22"/>
                <w:szCs w:val="18"/>
                <w:lang w:eastAsia="en-US"/>
              </w:rPr>
            </w:pPr>
            <w:ins w:id="52" w:author="Ryan Keating" w:date="2020-08-18T09:10:00Z">
              <w:r>
                <w:rPr>
                  <w:sz w:val="22"/>
                  <w:szCs w:val="18"/>
                  <w:lang w:eastAsia="en-US"/>
                </w:rPr>
                <w:t xml:space="preserve">On FL proposal 2: </w:t>
              </w:r>
            </w:ins>
          </w:p>
          <w:p w14:paraId="0E771FBC" w14:textId="77777777" w:rsidR="007B7941" w:rsidRDefault="00B565E6">
            <w:pPr>
              <w:pStyle w:val="BodyText"/>
              <w:numPr>
                <w:ilvl w:val="0"/>
                <w:numId w:val="9"/>
              </w:numPr>
              <w:spacing w:after="0"/>
              <w:rPr>
                <w:sz w:val="22"/>
                <w:szCs w:val="18"/>
                <w:lang w:eastAsia="en-US"/>
              </w:rPr>
              <w:pPrChange w:id="53" w:author="Unknown" w:date="2020-08-18T09:10:00Z">
                <w:pPr>
                  <w:pStyle w:val="BodyText"/>
                  <w:spacing w:after="0"/>
                </w:pPr>
              </w:pPrChange>
            </w:pPr>
            <w:ins w:id="54" w:author="Ryan Keating" w:date="2020-08-18T09:10:00Z">
              <w:r>
                <w:rPr>
                  <w:sz w:val="22"/>
                  <w:szCs w:val="18"/>
                  <w:lang w:eastAsia="en-US"/>
                </w:rPr>
                <w:t xml:space="preserve">Suggest </w:t>
              </w:r>
              <w:proofErr w:type="gramStart"/>
              <w:r>
                <w:rPr>
                  <w:sz w:val="22"/>
                  <w:szCs w:val="18"/>
                  <w:lang w:eastAsia="en-US"/>
                </w:rPr>
                <w:t xml:space="preserve">to </w:t>
              </w:r>
            </w:ins>
            <w:ins w:id="55" w:author="Ryan Keating" w:date="2020-08-18T09:11:00Z">
              <w:r>
                <w:rPr>
                  <w:sz w:val="22"/>
                  <w:szCs w:val="18"/>
                  <w:lang w:eastAsia="en-US"/>
                </w:rPr>
                <w:t>say</w:t>
              </w:r>
              <w:proofErr w:type="gramEnd"/>
              <w:r>
                <w:rPr>
                  <w:sz w:val="22"/>
                  <w:szCs w:val="18"/>
                  <w:lang w:eastAsia="en-US"/>
                </w:rPr>
                <w:t xml:space="preserve">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7B7941" w:rsidRPr="002D3724" w14:paraId="35D948E2" w14:textId="77777777">
        <w:tc>
          <w:tcPr>
            <w:tcW w:w="1805" w:type="dxa"/>
          </w:tcPr>
          <w:p w14:paraId="7BCF31D6"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56B7D068" w14:textId="77777777" w:rsidR="007B7941" w:rsidRDefault="00B565E6">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 xml:space="preserve">or proposal #1, there is a proposal from FL also for physical layer latency definition in email thread of 102-e-NR-Pos-Enh-Eval-Addl-Scenarios where we tend to think is a right place to discuss the physical layer latency. Also, the definition of physical layer latency should be applicable to UE measurement (when applicable) and </w:t>
            </w:r>
            <w:proofErr w:type="spellStart"/>
            <w:r>
              <w:rPr>
                <w:rFonts w:eastAsiaTheme="minorEastAsia"/>
                <w:sz w:val="22"/>
                <w:szCs w:val="18"/>
              </w:rPr>
              <w:t>gNB</w:t>
            </w:r>
            <w:proofErr w:type="spellEnd"/>
            <w:r>
              <w:rPr>
                <w:rFonts w:eastAsiaTheme="minorEastAsia"/>
                <w:sz w:val="22"/>
                <w:szCs w:val="18"/>
              </w:rPr>
              <w:t xml:space="preserve"> measurement (when applicable) for DL-only positioning, UL-only positioning, multi-RTT positioning and NR E-CID positioning.</w:t>
            </w:r>
          </w:p>
          <w:p w14:paraId="64C314C0" w14:textId="77777777" w:rsidR="007B7941" w:rsidRDefault="007B7941">
            <w:pPr>
              <w:pStyle w:val="BodyText"/>
              <w:spacing w:after="0"/>
              <w:rPr>
                <w:rFonts w:eastAsiaTheme="minorEastAsia"/>
                <w:sz w:val="22"/>
                <w:szCs w:val="18"/>
              </w:rPr>
            </w:pPr>
          </w:p>
          <w:p w14:paraId="2AFFE3F7" w14:textId="77777777" w:rsidR="007B7941" w:rsidRDefault="00B565E6">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102-e-NR-Pos-Enh-Pot-Pos-Enh.</w:t>
            </w:r>
          </w:p>
        </w:tc>
      </w:tr>
      <w:tr w:rsidR="007B7941" w:rsidRPr="002D3724" w14:paraId="365D75F5" w14:textId="77777777">
        <w:tc>
          <w:tcPr>
            <w:tcW w:w="1805" w:type="dxa"/>
          </w:tcPr>
          <w:p w14:paraId="6BCDCAE2"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50ED3690" w14:textId="77777777" w:rsidR="007B7941" w:rsidRDefault="00B565E6">
            <w:pPr>
              <w:spacing w:before="60"/>
              <w:rPr>
                <w:sz w:val="20"/>
                <w:szCs w:val="20"/>
                <w:lang w:val="en-US" w:eastAsia="ko-KR"/>
              </w:rPr>
            </w:pPr>
            <w:r>
              <w:rPr>
                <w:sz w:val="20"/>
                <w:szCs w:val="20"/>
                <w:lang w:val="en-US" w:eastAsia="ko-KR"/>
              </w:rPr>
              <w:t xml:space="preserve">For Proposal #1, </w:t>
            </w:r>
          </w:p>
          <w:p w14:paraId="375312E5" w14:textId="77777777" w:rsidR="007B7941" w:rsidRDefault="00B565E6">
            <w:pPr>
              <w:spacing w:before="60"/>
              <w:rPr>
                <w:sz w:val="20"/>
                <w:szCs w:val="20"/>
                <w:lang w:val="en-US" w:eastAsia="ko-KR"/>
              </w:rPr>
            </w:pPr>
            <w:r>
              <w:rPr>
                <w:sz w:val="20"/>
                <w:szCs w:val="20"/>
                <w:lang w:val="en-US" w:eastAsia="ko-KR"/>
              </w:rPr>
              <w:t>For the first bullet, since UE-based and UE-assisted approaches can be DL only, UL only and DL+UL, suggest making the following changes:</w:t>
            </w:r>
          </w:p>
          <w:p w14:paraId="0908BA34" w14:textId="77777777" w:rsidR="007B7941" w:rsidRDefault="00B565E6">
            <w:pPr>
              <w:pStyle w:val="ListParagraph"/>
              <w:numPr>
                <w:ilvl w:val="0"/>
                <w:numId w:val="5"/>
              </w:numPr>
              <w:spacing w:before="60"/>
              <w:ind w:left="284" w:hanging="284"/>
              <w:rPr>
                <w:ins w:id="56" w:author="Ren Da" w:date="2020-08-18T15:00:00Z"/>
                <w:rFonts w:ascii="Times New Roman" w:hAnsi="Times New Roman"/>
                <w:sz w:val="20"/>
                <w:szCs w:val="20"/>
                <w:lang w:eastAsia="ko-KR"/>
              </w:rPr>
            </w:pPr>
            <w:r>
              <w:rPr>
                <w:rFonts w:ascii="Times New Roman" w:hAnsi="Times New Roman"/>
                <w:sz w:val="20"/>
                <w:szCs w:val="20"/>
                <w:lang w:eastAsia="ko-KR"/>
              </w:rPr>
              <w:t xml:space="preserve">RAN1 to separately study physical layer latency for DL only, UL only, DL+UL positioning solutions </w:t>
            </w:r>
            <w:del w:id="57" w:author="Ren Da" w:date="2020-08-18T14:57:00Z">
              <w:r>
                <w:rPr>
                  <w:rFonts w:ascii="Times New Roman" w:hAnsi="Times New Roman"/>
                  <w:sz w:val="20"/>
                  <w:szCs w:val="20"/>
                  <w:lang w:eastAsia="ko-KR"/>
                </w:rPr>
                <w:delText xml:space="preserve">as well as </w:delText>
              </w:r>
            </w:del>
            <w:r>
              <w:rPr>
                <w:rFonts w:ascii="Times New Roman" w:hAnsi="Times New Roman"/>
                <w:sz w:val="20"/>
                <w:szCs w:val="20"/>
                <w:lang w:eastAsia="ko-KR"/>
              </w:rPr>
              <w:t>for UE-based and UE-assisted approaches</w:t>
            </w:r>
          </w:p>
          <w:p w14:paraId="2EDC1CA8" w14:textId="77777777" w:rsidR="007B7941" w:rsidRDefault="00B565E6">
            <w:pPr>
              <w:spacing w:before="60"/>
              <w:rPr>
                <w:sz w:val="20"/>
                <w:szCs w:val="20"/>
                <w:lang w:val="en-US" w:eastAsia="ko-KR"/>
              </w:rPr>
            </w:pPr>
            <w:r>
              <w:rPr>
                <w:sz w:val="20"/>
                <w:szCs w:val="20"/>
                <w:lang w:val="en-US" w:eastAsia="ko-KR"/>
              </w:rPr>
              <w:t xml:space="preserve">For Proposal #2, given this AI focuses on the </w:t>
            </w:r>
            <w:proofErr w:type="spellStart"/>
            <w:r>
              <w:rPr>
                <w:sz w:val="20"/>
                <w:szCs w:val="20"/>
                <w:lang w:val="en-US" w:eastAsia="ko-KR"/>
              </w:rPr>
              <w:t>evalution</w:t>
            </w:r>
            <w:proofErr w:type="spellEnd"/>
            <w:r>
              <w:rPr>
                <w:sz w:val="20"/>
                <w:szCs w:val="20"/>
                <w:lang w:val="en-US" w:eastAsia="ko-KR"/>
              </w:rPr>
              <w:t>, the proposal may be:</w:t>
            </w:r>
          </w:p>
          <w:p w14:paraId="4D44229C" w14:textId="77777777" w:rsidR="007B7941" w:rsidRDefault="00B565E6">
            <w:pPr>
              <w:pStyle w:val="ListParagraph"/>
              <w:numPr>
                <w:ilvl w:val="0"/>
                <w:numId w:val="5"/>
              </w:numPr>
              <w:rPr>
                <w:rFonts w:eastAsia="SimSun"/>
                <w:sz w:val="20"/>
                <w:szCs w:val="20"/>
                <w:lang w:eastAsia="ko-KR"/>
              </w:rPr>
            </w:pPr>
            <w:r>
              <w:rPr>
                <w:rFonts w:eastAsia="SimSun" w:hint="eastAsia"/>
                <w:sz w:val="20"/>
                <w:szCs w:val="20"/>
                <w:lang w:eastAsia="ko-KR"/>
              </w:rPr>
              <w:t xml:space="preserve">The physical layer latency for NR positioning needs to be </w:t>
            </w:r>
            <w:del w:id="58" w:author="Ren Da" w:date="2020-08-18T15:03:00Z">
              <w:r>
                <w:rPr>
                  <w:rFonts w:eastAsia="SimSun" w:hint="eastAsia"/>
                  <w:sz w:val="20"/>
                  <w:szCs w:val="20"/>
                  <w:lang w:eastAsia="ko-KR"/>
                </w:rPr>
                <w:delText xml:space="preserve">enhanced </w:delText>
              </w:r>
            </w:del>
            <w:ins w:id="59" w:author="Ren Da" w:date="2020-08-18T15:03:00Z">
              <w:r>
                <w:rPr>
                  <w:rFonts w:eastAsia="SimSun"/>
                  <w:sz w:val="20"/>
                  <w:szCs w:val="20"/>
                  <w:lang w:eastAsia="ko-KR"/>
                </w:rPr>
                <w:t>evaluated</w:t>
              </w:r>
              <w:r>
                <w:rPr>
                  <w:rFonts w:eastAsia="SimSun" w:hint="eastAsia"/>
                  <w:sz w:val="20"/>
                  <w:szCs w:val="20"/>
                  <w:lang w:eastAsia="ko-KR"/>
                </w:rPr>
                <w:t xml:space="preserve"> </w:t>
              </w:r>
            </w:ins>
            <w:r>
              <w:rPr>
                <w:rFonts w:eastAsia="SimSun" w:hint="eastAsia"/>
                <w:sz w:val="20"/>
                <w:szCs w:val="20"/>
                <w:lang w:eastAsia="ko-KR"/>
              </w:rPr>
              <w:t xml:space="preserve">to </w:t>
            </w:r>
            <w:ins w:id="60" w:author="Ren Da" w:date="2020-08-18T15:03:00Z">
              <w:r>
                <w:rPr>
                  <w:rFonts w:eastAsia="SimSun"/>
                  <w:sz w:val="20"/>
                  <w:szCs w:val="20"/>
                  <w:lang w:eastAsia="ko-KR"/>
                </w:rPr>
                <w:t xml:space="preserve">see if </w:t>
              </w:r>
            </w:ins>
            <w:del w:id="61" w:author="Ren Da" w:date="2020-08-18T15:03:00Z">
              <w:r>
                <w:rPr>
                  <w:rFonts w:eastAsia="SimSun" w:hint="eastAsia"/>
                  <w:sz w:val="20"/>
                  <w:szCs w:val="20"/>
                  <w:lang w:eastAsia="ko-KR"/>
                </w:rPr>
                <w:delText xml:space="preserve">meet </w:delText>
              </w:r>
            </w:del>
            <w:r>
              <w:rPr>
                <w:rFonts w:eastAsia="SimSun" w:hint="eastAsia"/>
                <w:sz w:val="20"/>
                <w:szCs w:val="20"/>
                <w:lang w:eastAsia="ko-KR"/>
              </w:rPr>
              <w:t>most stringent requirement of I-IOT use cases of 10ms</w:t>
            </w:r>
            <w:ins w:id="62" w:author="Ren Da" w:date="2020-08-18T15:03:00Z">
              <w:r>
                <w:rPr>
                  <w:rFonts w:eastAsia="SimSun"/>
                  <w:sz w:val="20"/>
                  <w:szCs w:val="20"/>
                  <w:lang w:eastAsia="ko-KR"/>
                </w:rPr>
                <w:t xml:space="preserve"> can be met.</w:t>
              </w:r>
            </w:ins>
          </w:p>
          <w:p w14:paraId="49F0A2BF" w14:textId="77777777" w:rsidR="007B7941" w:rsidRDefault="007B7941">
            <w:pPr>
              <w:pStyle w:val="ListParagraph"/>
              <w:numPr>
                <w:ilvl w:val="0"/>
                <w:numId w:val="5"/>
              </w:numPr>
              <w:spacing w:before="60"/>
              <w:rPr>
                <w:rFonts w:eastAsia="SimSun"/>
                <w:sz w:val="20"/>
                <w:szCs w:val="20"/>
                <w:lang w:eastAsia="ko-KR"/>
              </w:rPr>
            </w:pPr>
          </w:p>
          <w:p w14:paraId="2FA05EB1" w14:textId="77777777" w:rsidR="007B7941" w:rsidRDefault="007B7941">
            <w:pPr>
              <w:pStyle w:val="BodyText"/>
              <w:spacing w:after="0"/>
              <w:rPr>
                <w:sz w:val="22"/>
                <w:szCs w:val="18"/>
                <w:lang w:eastAsia="en-US"/>
              </w:rPr>
            </w:pPr>
          </w:p>
        </w:tc>
      </w:tr>
      <w:tr w:rsidR="007B7941" w:rsidRPr="002D3724" w14:paraId="6E154E81" w14:textId="77777777">
        <w:tc>
          <w:tcPr>
            <w:tcW w:w="1805" w:type="dxa"/>
          </w:tcPr>
          <w:p w14:paraId="3A8300AF"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4EBE1AC1" w14:textId="77777777" w:rsidR="007B7941" w:rsidRDefault="00B565E6">
            <w:pPr>
              <w:spacing w:before="60"/>
              <w:rPr>
                <w:sz w:val="20"/>
                <w:szCs w:val="20"/>
                <w:lang w:val="en-US" w:eastAsia="ko-KR"/>
              </w:rPr>
            </w:pPr>
            <w:r>
              <w:rPr>
                <w:sz w:val="20"/>
                <w:szCs w:val="20"/>
                <w:lang w:val="en-US" w:eastAsia="ko-KR"/>
              </w:rPr>
              <w:t>Only second bullet of Proposal 1 should be agreed as Observation. The first bullet of Proposal 1 and Proposal 2 should be part of the discussion in the Enhancements AI.</w:t>
            </w:r>
          </w:p>
        </w:tc>
      </w:tr>
      <w:tr w:rsidR="007B7941" w:rsidRPr="002D3724" w14:paraId="1B0DCCDD" w14:textId="77777777">
        <w:tc>
          <w:tcPr>
            <w:tcW w:w="1805" w:type="dxa"/>
          </w:tcPr>
          <w:p w14:paraId="42719663"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1AA3209E" w14:textId="77777777" w:rsidR="007B7941" w:rsidRDefault="00B565E6">
            <w:pPr>
              <w:spacing w:before="60"/>
              <w:rPr>
                <w:szCs w:val="18"/>
                <w:lang w:val="en-US"/>
              </w:rPr>
            </w:pPr>
            <w:r>
              <w:rPr>
                <w:szCs w:val="18"/>
                <w:lang w:val="en-US"/>
              </w:rPr>
              <w:t>Agree with the first bullet of P#1, in that the positioning latency evaluation should be well structured and appropriately differentiated based on the different positioning methods mentioned in tentative P#1.  The second bullet of P#1 comprises of the various positioning delay components depending on a certain scenario and may not require an agreement as such since the list itself is not exhaustive as indicated by the FL.</w:t>
            </w:r>
          </w:p>
          <w:p w14:paraId="7F272044" w14:textId="77777777" w:rsidR="007B7941" w:rsidRDefault="00B565E6">
            <w:pPr>
              <w:spacing w:before="60"/>
              <w:rPr>
                <w:sz w:val="20"/>
                <w:szCs w:val="20"/>
                <w:lang w:val="en-US" w:eastAsia="ko-KR"/>
              </w:rPr>
            </w:pPr>
            <w:r>
              <w:rPr>
                <w:szCs w:val="18"/>
                <w:lang w:val="en-US"/>
              </w:rPr>
              <w:t>We are also supportive of P#</w:t>
            </w:r>
            <w:proofErr w:type="gramStart"/>
            <w:r>
              <w:rPr>
                <w:szCs w:val="18"/>
                <w:lang w:val="en-US"/>
              </w:rPr>
              <w:t>2, since</w:t>
            </w:r>
            <w:proofErr w:type="gramEnd"/>
            <w:r>
              <w:rPr>
                <w:szCs w:val="18"/>
                <w:lang w:val="en-US"/>
              </w:rPr>
              <w:t xml:space="preserve"> enhancements may be required to fulfill the target physical layer latency requirements for </w:t>
            </w:r>
            <w:proofErr w:type="spellStart"/>
            <w:r>
              <w:rPr>
                <w:szCs w:val="18"/>
                <w:lang w:val="en-US"/>
              </w:rPr>
              <w:t>IIoT</w:t>
            </w:r>
            <w:proofErr w:type="spellEnd"/>
            <w:r>
              <w:rPr>
                <w:szCs w:val="18"/>
                <w:lang w:val="en-US"/>
              </w:rPr>
              <w:t xml:space="preserve"> positioning.</w:t>
            </w:r>
          </w:p>
        </w:tc>
      </w:tr>
      <w:tr w:rsidR="007B7941" w:rsidRPr="002D3724" w14:paraId="73DD0286" w14:textId="77777777">
        <w:tc>
          <w:tcPr>
            <w:tcW w:w="1805" w:type="dxa"/>
          </w:tcPr>
          <w:p w14:paraId="7B78ED02"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692964CE" w14:textId="77777777" w:rsidR="007B7941" w:rsidRDefault="00B565E6">
            <w:pPr>
              <w:spacing w:before="60"/>
              <w:rPr>
                <w:sz w:val="20"/>
                <w:szCs w:val="20"/>
                <w:lang w:val="en-US" w:eastAsia="ko-KR"/>
              </w:rPr>
            </w:pPr>
            <w:r>
              <w:rPr>
                <w:sz w:val="20"/>
                <w:szCs w:val="20"/>
                <w:lang w:val="en-US" w:eastAsia="ko-KR"/>
              </w:rPr>
              <w:t xml:space="preserve">We are generally supportive of Proposal 1. By looking the comments above, a suggestion in order to avoid splitting in the proposal the DL-only, UL-only, DL/UL, UE-B or UE-A we can just say: “when applicable” , so indeed not all components are </w:t>
            </w:r>
            <w:r>
              <w:rPr>
                <w:sz w:val="20"/>
                <w:szCs w:val="20"/>
                <w:lang w:val="en-US" w:eastAsia="ko-KR"/>
              </w:rPr>
              <w:lastRenderedPageBreak/>
              <w:t>applicable in all cases.</w:t>
            </w:r>
          </w:p>
          <w:p w14:paraId="740D0F12" w14:textId="77777777" w:rsidR="007B7941" w:rsidRDefault="007B7941">
            <w:pPr>
              <w:spacing w:before="60"/>
              <w:rPr>
                <w:sz w:val="20"/>
                <w:szCs w:val="20"/>
                <w:lang w:val="en-US" w:eastAsia="ko-KR"/>
              </w:rPr>
            </w:pPr>
          </w:p>
          <w:p w14:paraId="34081662" w14:textId="77777777" w:rsidR="007B7941" w:rsidRDefault="00B565E6">
            <w:pPr>
              <w:spacing w:before="60"/>
              <w:rPr>
                <w:sz w:val="20"/>
                <w:szCs w:val="20"/>
                <w:lang w:val="en-US" w:eastAsia="ko-KR"/>
              </w:rPr>
            </w:pPr>
            <w:r>
              <w:rPr>
                <w:sz w:val="20"/>
                <w:szCs w:val="20"/>
                <w:lang w:val="en-US" w:eastAsia="ko-KR"/>
              </w:rPr>
              <w:t xml:space="preserve">For proposal </w:t>
            </w:r>
            <w:proofErr w:type="gramStart"/>
            <w:r>
              <w:rPr>
                <w:sz w:val="20"/>
                <w:szCs w:val="20"/>
                <w:lang w:val="en-US" w:eastAsia="ko-KR"/>
              </w:rPr>
              <w:t>2,  is</w:t>
            </w:r>
            <w:proofErr w:type="gramEnd"/>
            <w:r>
              <w:rPr>
                <w:sz w:val="20"/>
                <w:szCs w:val="20"/>
                <w:lang w:val="en-US" w:eastAsia="ko-KR"/>
              </w:rPr>
              <w:t xml:space="preserve"> the understanding that the 10 msec correspond to End-To-End Latency? Based on the SI </w:t>
            </w:r>
            <w:proofErr w:type="gramStart"/>
            <w:r>
              <w:rPr>
                <w:sz w:val="20"/>
                <w:szCs w:val="20"/>
                <w:lang w:val="en-US" w:eastAsia="ko-KR"/>
              </w:rPr>
              <w:t>description,  there</w:t>
            </w:r>
            <w:proofErr w:type="gramEnd"/>
            <w:r>
              <w:rPr>
                <w:sz w:val="20"/>
                <w:szCs w:val="20"/>
                <w:lang w:val="en-US" w:eastAsia="ko-KR"/>
              </w:rPr>
              <w:t xml:space="preserve"> is a desired to target that for some scenarios, so we believe it needs to be clarified. </w:t>
            </w:r>
          </w:p>
          <w:p w14:paraId="354F765C" w14:textId="77777777" w:rsidR="007B7941" w:rsidRDefault="00B565E6">
            <w:pPr>
              <w:pStyle w:val="ListParagraph"/>
              <w:numPr>
                <w:ilvl w:val="0"/>
                <w:numId w:val="5"/>
              </w:numPr>
              <w:spacing w:before="60"/>
              <w:ind w:left="284" w:hanging="284"/>
              <w:rPr>
                <w:rFonts w:ascii="Times New Roman" w:hAnsi="Times New Roman"/>
                <w:b/>
                <w:i/>
                <w:sz w:val="20"/>
                <w:szCs w:val="20"/>
              </w:rPr>
            </w:pPr>
            <w:r>
              <w:rPr>
                <w:rFonts w:ascii="Times New Roman" w:hAnsi="Times New Roman"/>
                <w:b/>
                <w:i/>
                <w:sz w:val="20"/>
                <w:szCs w:val="20"/>
              </w:rPr>
              <w:t xml:space="preserve">The physical layer latency for NR positioning needs to be enhanced to meet most stringent requirement of I-IOT use cases of 10ms </w:t>
            </w:r>
            <w:r>
              <w:rPr>
                <w:rFonts w:ascii="Times New Roman" w:hAnsi="Times New Roman"/>
                <w:b/>
                <w:i/>
                <w:color w:val="00B050"/>
                <w:sz w:val="20"/>
                <w:szCs w:val="20"/>
              </w:rPr>
              <w:t>End-To-End latency</w:t>
            </w:r>
          </w:p>
          <w:p w14:paraId="447C6935" w14:textId="77777777" w:rsidR="007B7941" w:rsidRDefault="007B7941">
            <w:pPr>
              <w:spacing w:before="60"/>
              <w:rPr>
                <w:sz w:val="20"/>
                <w:szCs w:val="18"/>
                <w:lang w:val="en-US"/>
              </w:rPr>
            </w:pPr>
          </w:p>
        </w:tc>
      </w:tr>
      <w:tr w:rsidR="007B7941" w:rsidRPr="002D3724" w14:paraId="783E53BF" w14:textId="77777777">
        <w:tc>
          <w:tcPr>
            <w:tcW w:w="1805" w:type="dxa"/>
          </w:tcPr>
          <w:p w14:paraId="00B6BA95" w14:textId="77777777" w:rsidR="007B7941" w:rsidRDefault="00B565E6">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14:paraId="7D2088D1" w14:textId="77777777" w:rsidR="007B7941" w:rsidRDefault="00B565E6">
            <w:pPr>
              <w:spacing w:before="60"/>
              <w:rPr>
                <w:sz w:val="20"/>
                <w:szCs w:val="18"/>
                <w:lang w:val="en-US" w:eastAsia="zh-CN"/>
              </w:rPr>
            </w:pPr>
            <w:r>
              <w:rPr>
                <w:rFonts w:hint="eastAsia"/>
                <w:sz w:val="20"/>
                <w:szCs w:val="18"/>
                <w:lang w:val="en-US" w:eastAsia="zh-CN"/>
              </w:rPr>
              <w:t xml:space="preserve">For </w:t>
            </w:r>
            <w:r>
              <w:rPr>
                <w:rFonts w:hint="eastAsia"/>
                <w:sz w:val="20"/>
                <w:szCs w:val="18"/>
                <w:lang w:val="en-US"/>
              </w:rPr>
              <w:t>Proposal #1</w:t>
            </w:r>
            <w:r>
              <w:rPr>
                <w:rFonts w:hint="eastAsia"/>
                <w:sz w:val="20"/>
                <w:szCs w:val="18"/>
                <w:lang w:val="en-US" w:eastAsia="zh-CN"/>
              </w:rPr>
              <w:t>:</w:t>
            </w:r>
          </w:p>
          <w:p w14:paraId="642DBDF3" w14:textId="77777777" w:rsidR="007B7941" w:rsidRDefault="00B565E6">
            <w:pPr>
              <w:numPr>
                <w:ilvl w:val="0"/>
                <w:numId w:val="10"/>
              </w:numPr>
              <w:spacing w:before="60"/>
              <w:rPr>
                <w:sz w:val="20"/>
                <w:szCs w:val="18"/>
                <w:lang w:val="en-US" w:eastAsia="zh-CN"/>
              </w:rPr>
            </w:pPr>
            <w:r>
              <w:rPr>
                <w:rFonts w:hint="eastAsia"/>
                <w:sz w:val="20"/>
                <w:szCs w:val="18"/>
                <w:lang w:val="en-US" w:eastAsia="zh-CN"/>
              </w:rPr>
              <w:t>Agree with QC</w:t>
            </w:r>
            <w:r>
              <w:rPr>
                <w:sz w:val="20"/>
                <w:szCs w:val="18"/>
                <w:lang w:val="en-US" w:eastAsia="zh-CN"/>
              </w:rPr>
              <w:t>’</w:t>
            </w:r>
            <w:r>
              <w:rPr>
                <w:rFonts w:hint="eastAsia"/>
                <w:sz w:val="20"/>
                <w:szCs w:val="18"/>
                <w:lang w:val="en-US" w:eastAsia="zh-CN"/>
              </w:rPr>
              <w:t xml:space="preserve">s suggestion. Every component should be noted which method (i.e. </w:t>
            </w:r>
            <w:r>
              <w:rPr>
                <w:sz w:val="20"/>
                <w:szCs w:val="20"/>
                <w:lang w:val="en-US" w:eastAsia="ko-KR"/>
              </w:rPr>
              <w:t>DL-only, UL-only, DL/UL, UE-B or UE-A</w:t>
            </w:r>
            <w:r>
              <w:rPr>
                <w:rFonts w:hint="eastAsia"/>
                <w:sz w:val="20"/>
                <w:szCs w:val="20"/>
                <w:lang w:val="en-US" w:eastAsia="zh-CN"/>
              </w:rPr>
              <w:t>) may need this component.</w:t>
            </w:r>
          </w:p>
          <w:p w14:paraId="49DCFA9A" w14:textId="77777777" w:rsidR="007B7941" w:rsidRDefault="00B565E6">
            <w:pPr>
              <w:spacing w:before="60"/>
              <w:rPr>
                <w:sz w:val="20"/>
                <w:szCs w:val="20"/>
                <w:lang w:val="en-US" w:eastAsia="zh-CN"/>
              </w:rPr>
            </w:pPr>
            <w:r>
              <w:rPr>
                <w:rFonts w:hint="eastAsia"/>
                <w:sz w:val="20"/>
                <w:szCs w:val="20"/>
                <w:lang w:val="en-US" w:eastAsia="zh-CN"/>
              </w:rPr>
              <w:t>For Proposal #2:</w:t>
            </w:r>
          </w:p>
          <w:p w14:paraId="3D86D24B" w14:textId="77777777" w:rsidR="007B7941" w:rsidRDefault="00B565E6">
            <w:pPr>
              <w:numPr>
                <w:ilvl w:val="0"/>
                <w:numId w:val="10"/>
              </w:numPr>
              <w:spacing w:before="60"/>
              <w:rPr>
                <w:sz w:val="20"/>
                <w:szCs w:val="20"/>
                <w:lang w:val="en-US" w:eastAsia="zh-CN"/>
              </w:rPr>
            </w:pPr>
            <w:proofErr w:type="gramStart"/>
            <w:r>
              <w:rPr>
                <w:rFonts w:hint="eastAsia"/>
                <w:sz w:val="20"/>
                <w:szCs w:val="20"/>
                <w:lang w:val="en-US" w:eastAsia="zh-CN"/>
              </w:rPr>
              <w:t>It</w:t>
            </w:r>
            <w:r>
              <w:rPr>
                <w:sz w:val="20"/>
                <w:szCs w:val="20"/>
                <w:lang w:val="en-US" w:eastAsia="zh-CN"/>
              </w:rPr>
              <w:t>’</w:t>
            </w:r>
            <w:r>
              <w:rPr>
                <w:rFonts w:hint="eastAsia"/>
                <w:sz w:val="20"/>
                <w:szCs w:val="20"/>
                <w:lang w:val="en-US" w:eastAsia="zh-CN"/>
              </w:rPr>
              <w:t>s</w:t>
            </w:r>
            <w:proofErr w:type="gramEnd"/>
            <w:r>
              <w:rPr>
                <w:rFonts w:hint="eastAsia"/>
                <w:sz w:val="20"/>
                <w:szCs w:val="20"/>
                <w:lang w:val="en-US" w:eastAsia="zh-CN"/>
              </w:rPr>
              <w:t xml:space="preserve"> better to be discussed in 102-e-NR-Pos-Enh-Pot-Pos-Enh.</w:t>
            </w:r>
          </w:p>
        </w:tc>
      </w:tr>
      <w:tr w:rsidR="00641486" w:rsidRPr="002D3724" w14:paraId="2D508CF0" w14:textId="77777777">
        <w:tc>
          <w:tcPr>
            <w:tcW w:w="1805" w:type="dxa"/>
          </w:tcPr>
          <w:p w14:paraId="0A1FB1B0" w14:textId="77777777" w:rsidR="00641486" w:rsidRDefault="00641486">
            <w:pPr>
              <w:pStyle w:val="BodyText"/>
              <w:spacing w:after="0"/>
              <w:rPr>
                <w:rFonts w:eastAsiaTheme="minorEastAsia"/>
                <w:sz w:val="22"/>
                <w:szCs w:val="18"/>
              </w:rPr>
            </w:pPr>
            <w:r>
              <w:rPr>
                <w:rFonts w:eastAsiaTheme="minorEastAsia"/>
                <w:sz w:val="22"/>
                <w:szCs w:val="18"/>
              </w:rPr>
              <w:t>MTK</w:t>
            </w:r>
          </w:p>
        </w:tc>
        <w:tc>
          <w:tcPr>
            <w:tcW w:w="7211" w:type="dxa"/>
          </w:tcPr>
          <w:p w14:paraId="7CF0649B" w14:textId="77777777" w:rsidR="00641486" w:rsidRDefault="00641486">
            <w:pPr>
              <w:spacing w:before="60"/>
              <w:rPr>
                <w:sz w:val="20"/>
                <w:szCs w:val="18"/>
                <w:lang w:val="en-US" w:eastAsia="zh-CN"/>
              </w:rPr>
            </w:pPr>
            <w:r>
              <w:rPr>
                <w:sz w:val="20"/>
                <w:szCs w:val="18"/>
                <w:lang w:val="en-US" w:eastAsia="zh-CN"/>
              </w:rPr>
              <w:t>We think both proposals can be discussed in 8.5.3</w:t>
            </w:r>
          </w:p>
        </w:tc>
      </w:tr>
      <w:tr w:rsidR="00AC7002" w:rsidRPr="002D3724" w14:paraId="59599BAE" w14:textId="77777777">
        <w:tc>
          <w:tcPr>
            <w:tcW w:w="1805" w:type="dxa"/>
          </w:tcPr>
          <w:p w14:paraId="063BAC22" w14:textId="77777777" w:rsidR="00AC7002" w:rsidRPr="00201019" w:rsidRDefault="00AC7002" w:rsidP="00AC7002">
            <w:pPr>
              <w:pStyle w:val="BodyText"/>
              <w:spacing w:after="0"/>
              <w:rPr>
                <w:rFonts w:eastAsiaTheme="minorEastAsia"/>
                <w:sz w:val="22"/>
                <w:szCs w:val="18"/>
              </w:rPr>
            </w:pPr>
            <w:r w:rsidRPr="00201019">
              <w:rPr>
                <w:rFonts w:eastAsiaTheme="minorEastAsia"/>
                <w:sz w:val="22"/>
                <w:szCs w:val="18"/>
              </w:rPr>
              <w:t>Intel</w:t>
            </w:r>
          </w:p>
        </w:tc>
        <w:tc>
          <w:tcPr>
            <w:tcW w:w="7211" w:type="dxa"/>
          </w:tcPr>
          <w:p w14:paraId="3A4738C4" w14:textId="77777777" w:rsidR="00AC7002" w:rsidRPr="00201019" w:rsidRDefault="00AC7002" w:rsidP="00AC7002">
            <w:pPr>
              <w:spacing w:before="60"/>
              <w:rPr>
                <w:sz w:val="20"/>
                <w:szCs w:val="18"/>
                <w:lang w:val="en-US" w:eastAsia="zh-CN"/>
              </w:rPr>
            </w:pPr>
            <w:r w:rsidRPr="00201019">
              <w:rPr>
                <w:sz w:val="20"/>
                <w:szCs w:val="18"/>
                <w:lang w:val="en-US" w:eastAsia="zh-CN"/>
              </w:rPr>
              <w:t xml:space="preserve">Agree with the first proposal. For the second proposal, we agree with modifications proposed by </w:t>
            </w:r>
            <w:proofErr w:type="gramStart"/>
            <w:r w:rsidRPr="00201019">
              <w:rPr>
                <w:sz w:val="20"/>
                <w:szCs w:val="18"/>
                <w:lang w:val="en-US" w:eastAsia="zh-CN"/>
              </w:rPr>
              <w:t>Nokia  and</w:t>
            </w:r>
            <w:proofErr w:type="gramEnd"/>
            <w:r w:rsidRPr="00201019">
              <w:rPr>
                <w:sz w:val="20"/>
                <w:szCs w:val="18"/>
                <w:lang w:val="en-US" w:eastAsia="zh-CN"/>
              </w:rPr>
              <w:t xml:space="preserve"> Qualcomm. This aspect should be discussed in this AI since it is an outcome of the evaluation.</w:t>
            </w:r>
          </w:p>
        </w:tc>
      </w:tr>
      <w:tr w:rsidR="0035252A" w:rsidRPr="002D3724" w14:paraId="77E69C13" w14:textId="77777777">
        <w:tc>
          <w:tcPr>
            <w:tcW w:w="1805" w:type="dxa"/>
          </w:tcPr>
          <w:p w14:paraId="5DB6524D" w14:textId="77777777" w:rsidR="0035252A" w:rsidRPr="0035252A" w:rsidRDefault="0035252A" w:rsidP="0035252A">
            <w:pPr>
              <w:pStyle w:val="BodyText"/>
              <w:spacing w:after="0"/>
              <w:rPr>
                <w:rFonts w:eastAsiaTheme="minorEastAsia"/>
                <w:sz w:val="22"/>
                <w:szCs w:val="18"/>
              </w:rPr>
            </w:pPr>
            <w:r w:rsidRPr="0035252A">
              <w:rPr>
                <w:rFonts w:eastAsiaTheme="minorEastAsia"/>
                <w:sz w:val="22"/>
                <w:szCs w:val="18"/>
              </w:rPr>
              <w:t>Fraunhofer</w:t>
            </w:r>
          </w:p>
        </w:tc>
        <w:tc>
          <w:tcPr>
            <w:tcW w:w="7211" w:type="dxa"/>
          </w:tcPr>
          <w:p w14:paraId="368049FC" w14:textId="77777777" w:rsidR="0035252A" w:rsidRPr="0035252A" w:rsidRDefault="0035252A" w:rsidP="0035252A">
            <w:pPr>
              <w:spacing w:before="60"/>
              <w:rPr>
                <w:sz w:val="20"/>
                <w:szCs w:val="18"/>
                <w:lang w:val="en-US" w:eastAsia="zh-CN"/>
              </w:rPr>
            </w:pPr>
            <w:r w:rsidRPr="0035252A">
              <w:rPr>
                <w:sz w:val="20"/>
                <w:szCs w:val="18"/>
                <w:lang w:val="en-US" w:eastAsia="zh-CN"/>
              </w:rPr>
              <w:t>Support Proposal 2.</w:t>
            </w:r>
          </w:p>
          <w:p w14:paraId="72A3259B" w14:textId="77777777" w:rsidR="0035252A" w:rsidRPr="0035252A" w:rsidRDefault="0035252A" w:rsidP="0035252A">
            <w:pPr>
              <w:spacing w:before="60"/>
              <w:rPr>
                <w:sz w:val="20"/>
                <w:szCs w:val="18"/>
                <w:lang w:val="en-US" w:eastAsia="zh-CN"/>
              </w:rPr>
            </w:pPr>
            <w:r w:rsidRPr="0035252A">
              <w:rPr>
                <w:sz w:val="20"/>
                <w:szCs w:val="18"/>
                <w:lang w:val="en-US" w:eastAsia="zh-CN"/>
              </w:rPr>
              <w:t xml:space="preserve">The first </w:t>
            </w:r>
            <w:proofErr w:type="spellStart"/>
            <w:r w:rsidRPr="0035252A">
              <w:rPr>
                <w:sz w:val="20"/>
                <w:szCs w:val="18"/>
                <w:lang w:val="en-US" w:eastAsia="zh-CN"/>
              </w:rPr>
              <w:t>bullet in</w:t>
            </w:r>
            <w:proofErr w:type="spellEnd"/>
            <w:r w:rsidRPr="0035252A">
              <w:rPr>
                <w:sz w:val="20"/>
                <w:szCs w:val="18"/>
                <w:lang w:val="en-US" w:eastAsia="zh-CN"/>
              </w:rPr>
              <w:t xml:space="preserve"> Proposal 1 is fine, however the details in the second bullet are applicable for the DL-only in UE assisted. </w:t>
            </w:r>
            <w:r w:rsidRPr="0035252A">
              <w:rPr>
                <w:sz w:val="20"/>
                <w:szCs w:val="20"/>
                <w:lang w:val="en-US"/>
              </w:rPr>
              <w:t>It</w:t>
            </w:r>
            <w:r w:rsidRPr="0035252A">
              <w:rPr>
                <w:sz w:val="20"/>
                <w:szCs w:val="20"/>
              </w:rPr>
              <w:t xml:space="preserve"> can be more helpful is to </w:t>
            </w:r>
            <w:r w:rsidRPr="0035252A">
              <w:rPr>
                <w:sz w:val="20"/>
                <w:szCs w:val="20"/>
                <w:lang w:val="en-US"/>
              </w:rPr>
              <w:t>list</w:t>
            </w:r>
            <w:r w:rsidRPr="0035252A">
              <w:rPr>
                <w:sz w:val="20"/>
                <w:szCs w:val="20"/>
              </w:rPr>
              <w:t xml:space="preserve"> the main latency factors identified by multiple sources</w:t>
            </w:r>
            <w:r w:rsidRPr="0035252A">
              <w:rPr>
                <w:szCs w:val="18"/>
              </w:rPr>
              <w:t>.</w:t>
            </w:r>
          </w:p>
        </w:tc>
      </w:tr>
      <w:tr w:rsidR="001D2867" w:rsidRPr="002D3724" w14:paraId="618A4220" w14:textId="77777777">
        <w:tc>
          <w:tcPr>
            <w:tcW w:w="1805" w:type="dxa"/>
          </w:tcPr>
          <w:p w14:paraId="64FE6CFA" w14:textId="77777777" w:rsidR="001D2867" w:rsidRPr="001D2867" w:rsidRDefault="001D2867" w:rsidP="0035252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FA79834" w14:textId="77777777" w:rsidR="001D2867" w:rsidRDefault="001D2867" w:rsidP="001D2867">
            <w:pPr>
              <w:spacing w:before="60"/>
              <w:rPr>
                <w:rFonts w:eastAsia="Malgun Gothic"/>
                <w:sz w:val="20"/>
                <w:szCs w:val="18"/>
                <w:lang w:val="en-US" w:eastAsia="ko-KR"/>
              </w:rPr>
            </w:pPr>
            <w:proofErr w:type="gramStart"/>
            <w:r>
              <w:rPr>
                <w:rFonts w:eastAsia="Malgun Gothic"/>
                <w:sz w:val="20"/>
                <w:szCs w:val="18"/>
                <w:lang w:val="en-US" w:eastAsia="ko-KR"/>
              </w:rPr>
              <w:t>First of all</w:t>
            </w:r>
            <w:proofErr w:type="gramEnd"/>
            <w:r>
              <w:rPr>
                <w:rFonts w:eastAsia="Malgun Gothic"/>
                <w:sz w:val="20"/>
                <w:szCs w:val="18"/>
                <w:lang w:val="en-US" w:eastAsia="ko-KR"/>
              </w:rPr>
              <w:t xml:space="preserve">, we think that this issue is dealt with in both AI 8.5.1 and 8.5.2. So, we prefer to avoid the </w:t>
            </w:r>
            <w:proofErr w:type="spellStart"/>
            <w:r>
              <w:rPr>
                <w:rFonts w:eastAsia="Malgun Gothic"/>
                <w:sz w:val="20"/>
                <w:szCs w:val="18"/>
                <w:lang w:val="en-US" w:eastAsia="ko-KR"/>
              </w:rPr>
              <w:t>dulplicated</w:t>
            </w:r>
            <w:proofErr w:type="spellEnd"/>
            <w:r>
              <w:rPr>
                <w:rFonts w:eastAsia="Malgun Gothic"/>
                <w:sz w:val="20"/>
                <w:szCs w:val="18"/>
                <w:lang w:val="en-US" w:eastAsia="ko-KR"/>
              </w:rPr>
              <w:t xml:space="preserve"> discussion.</w:t>
            </w:r>
          </w:p>
          <w:p w14:paraId="2B86AD27" w14:textId="77777777" w:rsidR="001D2867" w:rsidRDefault="001D2867" w:rsidP="001D2867">
            <w:pPr>
              <w:spacing w:before="60"/>
              <w:rPr>
                <w:rFonts w:eastAsia="Malgun Gothic"/>
                <w:sz w:val="20"/>
                <w:szCs w:val="18"/>
                <w:lang w:val="en-US" w:eastAsia="ko-KR"/>
              </w:rPr>
            </w:pPr>
            <w:r>
              <w:rPr>
                <w:rFonts w:eastAsia="Malgun Gothic"/>
                <w:sz w:val="20"/>
                <w:szCs w:val="18"/>
                <w:lang w:val="en-US" w:eastAsia="ko-KR"/>
              </w:rPr>
              <w:t xml:space="preserve">For proposal #1: since </w:t>
            </w:r>
            <w:proofErr w:type="spellStart"/>
            <w:r>
              <w:rPr>
                <w:rFonts w:eastAsia="Malgun Gothic"/>
                <w:sz w:val="20"/>
                <w:szCs w:val="18"/>
                <w:lang w:val="en-US" w:eastAsia="ko-KR"/>
              </w:rPr>
              <w:t>measugmenet</w:t>
            </w:r>
            <w:proofErr w:type="spellEnd"/>
            <w:r>
              <w:rPr>
                <w:rFonts w:eastAsia="Malgun Gothic"/>
                <w:sz w:val="20"/>
                <w:szCs w:val="18"/>
                <w:lang w:val="en-US" w:eastAsia="ko-KR"/>
              </w:rPr>
              <w:t xml:space="preserve"> gap configuration includes </w:t>
            </w:r>
            <w:proofErr w:type="spellStart"/>
            <w:r>
              <w:rPr>
                <w:rFonts w:eastAsia="Malgun Gothic"/>
                <w:sz w:val="20"/>
                <w:szCs w:val="18"/>
                <w:lang w:val="en-US" w:eastAsia="ko-KR"/>
              </w:rPr>
              <w:t>lenghth</w:t>
            </w:r>
            <w:proofErr w:type="spellEnd"/>
            <w:r>
              <w:rPr>
                <w:rFonts w:eastAsia="Malgun Gothic"/>
                <w:sz w:val="20"/>
                <w:szCs w:val="18"/>
                <w:lang w:val="en-US" w:eastAsia="ko-KR"/>
              </w:rPr>
              <w:t xml:space="preserve">, timing advance, offset </w:t>
            </w:r>
            <w:r>
              <w:rPr>
                <w:rFonts w:eastAsia="Malgun Gothic" w:hint="eastAsia"/>
                <w:sz w:val="20"/>
                <w:szCs w:val="18"/>
                <w:lang w:val="en-US" w:eastAsia="ko-KR"/>
              </w:rPr>
              <w:t xml:space="preserve">as well as </w:t>
            </w:r>
            <w:r>
              <w:rPr>
                <w:rFonts w:eastAsia="Malgun Gothic"/>
                <w:sz w:val="20"/>
                <w:szCs w:val="18"/>
                <w:lang w:val="en-US" w:eastAsia="ko-KR"/>
              </w:rPr>
              <w:t>periodicity, we suggest that the sub bullet #8 (</w:t>
            </w:r>
            <w:proofErr w:type="spellStart"/>
            <w:r>
              <w:rPr>
                <w:rFonts w:eastAsia="Malgun Gothic"/>
                <w:sz w:val="20"/>
                <w:szCs w:val="18"/>
                <w:lang w:val="en-US" w:eastAsia="ko-KR"/>
              </w:rPr>
              <w:t>measuremet</w:t>
            </w:r>
            <w:proofErr w:type="spellEnd"/>
            <w:r>
              <w:rPr>
                <w:rFonts w:eastAsia="Malgun Gothic"/>
                <w:sz w:val="20"/>
                <w:szCs w:val="18"/>
                <w:lang w:val="en-US" w:eastAsia="ko-KR"/>
              </w:rPr>
              <w:t xml:space="preserve"> gap periodicity) needs to be changed into measurement gap configuration. In addition, L2L1 processing delay for UL grant at </w:t>
            </w:r>
            <w:proofErr w:type="spellStart"/>
            <w:r>
              <w:rPr>
                <w:rFonts w:eastAsia="Malgun Gothic"/>
                <w:sz w:val="20"/>
                <w:szCs w:val="18"/>
                <w:lang w:val="en-US" w:eastAsia="ko-KR"/>
              </w:rPr>
              <w:t>gNB</w:t>
            </w:r>
            <w:proofErr w:type="spellEnd"/>
            <w:r>
              <w:rPr>
                <w:rFonts w:eastAsia="Malgun Gothic"/>
                <w:sz w:val="20"/>
                <w:szCs w:val="18"/>
                <w:lang w:val="en-US" w:eastAsia="ko-KR"/>
              </w:rPr>
              <w:t xml:space="preserve"> also needs to be considered for SR-based.</w:t>
            </w:r>
          </w:p>
          <w:p w14:paraId="68AD75BA" w14:textId="77777777" w:rsidR="001D2867" w:rsidRPr="0035252A" w:rsidRDefault="001D2867" w:rsidP="001D2867">
            <w:pPr>
              <w:spacing w:before="60"/>
              <w:rPr>
                <w:sz w:val="20"/>
                <w:szCs w:val="18"/>
                <w:lang w:val="en-US" w:eastAsia="zh-CN"/>
              </w:rPr>
            </w:pPr>
            <w:r>
              <w:rPr>
                <w:rFonts w:eastAsia="Malgun Gothic"/>
                <w:sz w:val="20"/>
                <w:szCs w:val="18"/>
                <w:lang w:val="en-US" w:eastAsia="ko-KR"/>
              </w:rPr>
              <w:t xml:space="preserve">For proposal #2: we agree with it and it </w:t>
            </w:r>
            <w:r w:rsidRPr="00563C21">
              <w:rPr>
                <w:rFonts w:eastAsia="Malgun Gothic" w:hint="eastAsia"/>
                <w:sz w:val="20"/>
                <w:szCs w:val="18"/>
                <w:lang w:val="en-US" w:eastAsia="ko-KR"/>
              </w:rPr>
              <w:t xml:space="preserve">should be discussed in the email thread of </w:t>
            </w:r>
            <w:r w:rsidRPr="00563C21">
              <w:rPr>
                <w:rFonts w:eastAsia="Malgun Gothic"/>
                <w:sz w:val="20"/>
                <w:szCs w:val="18"/>
                <w:lang w:val="en-US" w:eastAsia="ko-KR"/>
              </w:rPr>
              <w:t>102-e-NR-Pos-Enh-Pot-Pos-Enh.</w:t>
            </w:r>
          </w:p>
        </w:tc>
      </w:tr>
    </w:tbl>
    <w:p w14:paraId="1017B280" w14:textId="77777777" w:rsidR="007B7941" w:rsidRPr="002D3724" w:rsidRDefault="007B7941">
      <w:pPr>
        <w:spacing w:before="60"/>
        <w:jc w:val="both"/>
        <w:rPr>
          <w:bCs/>
          <w:iCs/>
          <w:lang w:val="en-US"/>
        </w:rPr>
      </w:pPr>
    </w:p>
    <w:p w14:paraId="7827890D" w14:textId="77777777" w:rsidR="007B7941" w:rsidRDefault="00B565E6">
      <w:pPr>
        <w:pStyle w:val="Heading2"/>
        <w:tabs>
          <w:tab w:val="left" w:pos="284"/>
        </w:tabs>
        <w:ind w:left="284" w:hanging="284"/>
      </w:pPr>
      <w:r>
        <w:t>Analysis of e2e/higher layer latency for NR positioning</w:t>
      </w:r>
    </w:p>
    <w:p w14:paraId="1FC1AC8A" w14:textId="77777777" w:rsidR="007B7941" w:rsidRDefault="00B565E6">
      <w:pPr>
        <w:spacing w:before="60"/>
        <w:jc w:val="both"/>
        <w:rPr>
          <w:lang w:val="en-GB"/>
        </w:rPr>
      </w:pPr>
      <w:r>
        <w:rPr>
          <w:lang w:val="en-GB"/>
        </w:rPr>
        <w:t xml:space="preserve">Companies also discuss the other E2E / higher </w:t>
      </w:r>
      <w:r>
        <w:rPr>
          <w:bCs/>
          <w:iCs/>
          <w:lang w:val="en-US"/>
        </w:rPr>
        <w:t>layer</w:t>
      </w:r>
      <w:r>
        <w:rPr>
          <w:lang w:val="en-GB"/>
        </w:rPr>
        <w:t xml:space="preserve"> latency components. It seems there is no common understanding in terms of which WG should analyse the E2E / higher layer latency. It is typically a scope of RAN2 WG. It is important to align on common understanding among all RAN WGs and therefore it is suggested to discuss the following proposal:</w:t>
      </w:r>
    </w:p>
    <w:p w14:paraId="6404E480" w14:textId="77777777" w:rsidR="007B7941" w:rsidRDefault="007B7941">
      <w:pPr>
        <w:jc w:val="both"/>
        <w:rPr>
          <w:b/>
          <w:bCs/>
          <w:u w:val="single"/>
          <w:lang w:val="en-US"/>
        </w:rPr>
      </w:pPr>
    </w:p>
    <w:p w14:paraId="2ABEEF73" w14:textId="77777777" w:rsidR="007B7941" w:rsidRDefault="00B565E6">
      <w:pPr>
        <w:jc w:val="both"/>
        <w:rPr>
          <w:b/>
          <w:bCs/>
          <w:u w:val="single"/>
        </w:rPr>
      </w:pPr>
      <w:r>
        <w:rPr>
          <w:b/>
          <w:bCs/>
          <w:u w:val="single"/>
          <w:lang w:val="en-US"/>
        </w:rPr>
        <w:t>Tentative Proposal #3</w:t>
      </w:r>
    </w:p>
    <w:p w14:paraId="79F4C64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lastRenderedPageBreak/>
        <w:t xml:space="preserve">Send LS to </w:t>
      </w:r>
      <w:proofErr w:type="gramStart"/>
      <w:r>
        <w:rPr>
          <w:rFonts w:ascii="Times New Roman" w:hAnsi="Times New Roman"/>
          <w:lang w:eastAsia="ko-KR"/>
        </w:rPr>
        <w:t>RAN</w:t>
      </w:r>
      <w:proofErr w:type="gramEnd"/>
      <w:r>
        <w:rPr>
          <w:rFonts w:ascii="Times New Roman" w:hAnsi="Times New Roman"/>
          <w:lang w:eastAsia="ko-KR"/>
        </w:rPr>
        <w:t xml:space="preserve"> WG2 and WG3 and ask to provide list of latency components with corresponding range of values for existing and enhanced NR positioning solutions</w:t>
      </w:r>
    </w:p>
    <w:p w14:paraId="3E68424D" w14:textId="77777777" w:rsidR="007B7941" w:rsidRDefault="007B7941">
      <w:pPr>
        <w:spacing w:before="60"/>
        <w:jc w:val="both"/>
        <w:rPr>
          <w:lang w:val="en-GB"/>
        </w:rPr>
      </w:pPr>
    </w:p>
    <w:p w14:paraId="40C46501" w14:textId="77777777" w:rsidR="007B7941" w:rsidRDefault="00B565E6">
      <w:pPr>
        <w:jc w:val="both"/>
        <w:rPr>
          <w:lang w:val="en-GB"/>
        </w:rPr>
      </w:pPr>
      <w:r>
        <w:rPr>
          <w:lang w:val="en-GB"/>
        </w:rPr>
        <w:t xml:space="preserve">Companies are invited to provide views on proposal above regarding e2e / higher layer latency analysis. </w:t>
      </w:r>
    </w:p>
    <w:tbl>
      <w:tblPr>
        <w:tblStyle w:val="TableGrid"/>
        <w:tblW w:w="9016" w:type="dxa"/>
        <w:tblLayout w:type="fixed"/>
        <w:tblLook w:val="04A0" w:firstRow="1" w:lastRow="0" w:firstColumn="1" w:lastColumn="0" w:noHBand="0" w:noVBand="1"/>
      </w:tblPr>
      <w:tblGrid>
        <w:gridCol w:w="1805"/>
        <w:gridCol w:w="7211"/>
      </w:tblGrid>
      <w:tr w:rsidR="007B7941" w14:paraId="525BA421" w14:textId="77777777">
        <w:tc>
          <w:tcPr>
            <w:tcW w:w="1805" w:type="dxa"/>
            <w:shd w:val="clear" w:color="auto" w:fill="FFE599" w:themeFill="accent4" w:themeFillTint="66"/>
          </w:tcPr>
          <w:p w14:paraId="4963B9D2"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1DC7AB1"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30114063" w14:textId="77777777">
        <w:tc>
          <w:tcPr>
            <w:tcW w:w="1805" w:type="dxa"/>
          </w:tcPr>
          <w:p w14:paraId="20B458F0"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41C4A596" w14:textId="77777777" w:rsidR="007B7941" w:rsidRDefault="00B565E6">
            <w:pPr>
              <w:pStyle w:val="BodyText"/>
              <w:spacing w:after="0"/>
              <w:rPr>
                <w:rFonts w:eastAsiaTheme="minorEastAsia"/>
                <w:sz w:val="22"/>
                <w:szCs w:val="18"/>
              </w:rPr>
            </w:pPr>
            <w:r>
              <w:rPr>
                <w:rFonts w:eastAsiaTheme="minorEastAsia"/>
                <w:sz w:val="22"/>
                <w:szCs w:val="18"/>
              </w:rPr>
              <w:t xml:space="preserve">We are okay </w:t>
            </w:r>
            <w:r>
              <w:rPr>
                <w:rFonts w:eastAsiaTheme="minorEastAsia" w:hint="eastAsia"/>
                <w:sz w:val="22"/>
                <w:szCs w:val="18"/>
              </w:rPr>
              <w:t>to</w:t>
            </w:r>
            <w:r>
              <w:rPr>
                <w:rFonts w:eastAsiaTheme="minorEastAsia"/>
                <w:sz w:val="22"/>
                <w:szCs w:val="18"/>
              </w:rPr>
              <w:t xml:space="preserve"> hav</w:t>
            </w:r>
            <w:r>
              <w:rPr>
                <w:rFonts w:eastAsiaTheme="minorEastAsia" w:hint="eastAsia"/>
                <w:sz w:val="22"/>
                <w:szCs w:val="18"/>
              </w:rPr>
              <w:t>e</w:t>
            </w:r>
            <w:r>
              <w:rPr>
                <w:rFonts w:eastAsiaTheme="minorEastAsia"/>
                <w:sz w:val="22"/>
                <w:szCs w:val="18"/>
              </w:rPr>
              <w:t xml:space="preserve"> a common understanding of the higher latency. </w:t>
            </w:r>
            <w:r>
              <w:rPr>
                <w:rFonts w:eastAsiaTheme="minorEastAsia" w:hint="eastAsia"/>
                <w:sz w:val="22"/>
                <w:szCs w:val="18"/>
              </w:rPr>
              <w:t>F</w:t>
            </w:r>
            <w:r>
              <w:rPr>
                <w:rFonts w:eastAsiaTheme="minorEastAsia"/>
                <w:sz w:val="22"/>
                <w:szCs w:val="18"/>
              </w:rPr>
              <w:t>or RAN1</w:t>
            </w:r>
            <w:r>
              <w:rPr>
                <w:rFonts w:eastAsiaTheme="minorEastAsia" w:hint="eastAsia"/>
                <w:sz w:val="22"/>
                <w:szCs w:val="18"/>
              </w:rPr>
              <w:t>,</w:t>
            </w:r>
            <w:r>
              <w:rPr>
                <w:rFonts w:eastAsiaTheme="minorEastAsia"/>
                <w:sz w:val="22"/>
                <w:szCs w:val="18"/>
              </w:rPr>
              <w:t xml:space="preserve"> we prefer to focus on the physical layer latency.</w:t>
            </w:r>
          </w:p>
        </w:tc>
      </w:tr>
      <w:tr w:rsidR="007B7941" w:rsidRPr="002D3724" w14:paraId="0C1050E2" w14:textId="77777777">
        <w:tc>
          <w:tcPr>
            <w:tcW w:w="1805" w:type="dxa"/>
          </w:tcPr>
          <w:p w14:paraId="20DFE817" w14:textId="77777777" w:rsidR="007B7941" w:rsidRDefault="00B565E6">
            <w:pPr>
              <w:pStyle w:val="BodyText"/>
              <w:spacing w:after="0"/>
              <w:rPr>
                <w:sz w:val="22"/>
                <w:szCs w:val="18"/>
                <w:lang w:eastAsia="en-US"/>
              </w:rPr>
            </w:pPr>
            <w:ins w:id="63" w:author="Ryan Keating" w:date="2020-08-18T09:12:00Z">
              <w:r>
                <w:rPr>
                  <w:sz w:val="22"/>
                  <w:szCs w:val="18"/>
                  <w:lang w:eastAsia="en-US"/>
                </w:rPr>
                <w:t>Nokia/NSB</w:t>
              </w:r>
            </w:ins>
          </w:p>
        </w:tc>
        <w:tc>
          <w:tcPr>
            <w:tcW w:w="7211" w:type="dxa"/>
          </w:tcPr>
          <w:p w14:paraId="48D770D4" w14:textId="77777777" w:rsidR="007B7941" w:rsidRDefault="00B565E6">
            <w:pPr>
              <w:pStyle w:val="BodyText"/>
              <w:spacing w:after="0"/>
              <w:rPr>
                <w:sz w:val="22"/>
                <w:szCs w:val="18"/>
                <w:lang w:eastAsia="en-US"/>
              </w:rPr>
            </w:pPr>
            <w:ins w:id="64" w:author="Ryan Keating" w:date="2020-08-18T09:12:00Z">
              <w:r>
                <w:rPr>
                  <w:sz w:val="22"/>
                  <w:szCs w:val="18"/>
                  <w:lang w:eastAsia="en-US"/>
                </w:rPr>
                <w:t xml:space="preserve">Support the proposal. It might be good after converging on proposals 1-2 to send </w:t>
              </w:r>
            </w:ins>
            <w:ins w:id="65"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7B7941" w:rsidRPr="002D3724" w14:paraId="6BA7535A" w14:textId="77777777">
        <w:tc>
          <w:tcPr>
            <w:tcW w:w="1805" w:type="dxa"/>
          </w:tcPr>
          <w:p w14:paraId="68FB95BD"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6AC50E0" w14:textId="77777777" w:rsidR="007B7941" w:rsidRDefault="00B565E6">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7B7941" w:rsidRPr="002D3724" w14:paraId="1079AF8C" w14:textId="77777777">
        <w:tc>
          <w:tcPr>
            <w:tcW w:w="1805" w:type="dxa"/>
          </w:tcPr>
          <w:p w14:paraId="0D358375"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5900D860" w14:textId="77777777" w:rsidR="007B7941" w:rsidRDefault="00B565E6">
            <w:pPr>
              <w:pStyle w:val="BodyText"/>
              <w:spacing w:after="0"/>
              <w:rPr>
                <w:sz w:val="22"/>
                <w:szCs w:val="18"/>
                <w:lang w:eastAsia="en-US"/>
              </w:rPr>
            </w:pPr>
            <w:r>
              <w:rPr>
                <w:rFonts w:eastAsiaTheme="minorEastAsia"/>
                <w:sz w:val="22"/>
                <w:szCs w:val="18"/>
              </w:rPr>
              <w:t xml:space="preserve">Support. Although we may not obtain all of the answer of higher-layer latency from RAN2/3 as pointed out, we can at least 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7B7941" w:rsidRPr="002D3724" w14:paraId="61001D2F" w14:textId="77777777">
        <w:tc>
          <w:tcPr>
            <w:tcW w:w="1805" w:type="dxa"/>
          </w:tcPr>
          <w:p w14:paraId="27504B14"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4E5D011A" w14:textId="77777777" w:rsidR="007B7941" w:rsidRDefault="00B565E6">
            <w:pPr>
              <w:pStyle w:val="BodyText"/>
              <w:spacing w:after="0"/>
              <w:rPr>
                <w:rFonts w:eastAsiaTheme="minorEastAsia"/>
                <w:sz w:val="22"/>
                <w:szCs w:val="18"/>
              </w:rPr>
            </w:pPr>
            <w:r>
              <w:rPr>
                <w:rFonts w:eastAsiaTheme="minorEastAsia"/>
                <w:sz w:val="22"/>
                <w:szCs w:val="18"/>
              </w:rPr>
              <w:t xml:space="preserve">For the study phase now, such an LS can wait until more details or understanding arises with RAN1 the physical layer components of the latency. </w:t>
            </w:r>
          </w:p>
        </w:tc>
      </w:tr>
      <w:tr w:rsidR="007B7941" w:rsidRPr="002D3724" w14:paraId="35059376" w14:textId="77777777">
        <w:tc>
          <w:tcPr>
            <w:tcW w:w="1805" w:type="dxa"/>
          </w:tcPr>
          <w:p w14:paraId="5C6C6CA3"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46909DE1" w14:textId="77777777" w:rsidR="007B7941" w:rsidRDefault="00B565E6">
            <w:pPr>
              <w:pStyle w:val="BodyText"/>
              <w:spacing w:after="0"/>
              <w:rPr>
                <w:rFonts w:eastAsiaTheme="minorEastAsia"/>
                <w:sz w:val="22"/>
                <w:szCs w:val="18"/>
              </w:rPr>
            </w:pPr>
            <w:r>
              <w:rPr>
                <w:sz w:val="22"/>
                <w:szCs w:val="18"/>
                <w:lang w:eastAsia="en-US"/>
              </w:rPr>
              <w:t>Agree with tentative P#3, but also wondering if SA2 can also provide additional input with respect to LCS request and response core network procedures, which may be included in the e2e latency analysis. Given the limited time of SI, it would be perhaps better if we trigger the other WGs for their respective inputs.</w:t>
            </w:r>
          </w:p>
        </w:tc>
      </w:tr>
      <w:tr w:rsidR="007B7941" w:rsidRPr="002D3724" w14:paraId="3A1549CE" w14:textId="77777777">
        <w:tc>
          <w:tcPr>
            <w:tcW w:w="1805" w:type="dxa"/>
          </w:tcPr>
          <w:p w14:paraId="31F6DDB9"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66A4E376" w14:textId="77777777" w:rsidR="007B7941" w:rsidRDefault="00B565E6">
            <w:pPr>
              <w:pStyle w:val="BodyText"/>
              <w:spacing w:after="0"/>
              <w:rPr>
                <w:rFonts w:eastAsiaTheme="minorEastAsia"/>
                <w:sz w:val="22"/>
                <w:szCs w:val="18"/>
              </w:rPr>
            </w:pPr>
            <w:r>
              <w:rPr>
                <w:rFonts w:eastAsiaTheme="minorEastAsia"/>
                <w:sz w:val="22"/>
                <w:szCs w:val="18"/>
              </w:rPr>
              <w:t xml:space="preserve">RAN1 should inform RAN2/RA3 for a potential budget of </w:t>
            </w:r>
            <w:proofErr w:type="spellStart"/>
            <w:r>
              <w:rPr>
                <w:rFonts w:eastAsiaTheme="minorEastAsia"/>
                <w:sz w:val="22"/>
                <w:szCs w:val="18"/>
              </w:rPr>
              <w:t>Phy</w:t>
            </w:r>
            <w:proofErr w:type="spellEnd"/>
            <w:r>
              <w:rPr>
                <w:rFonts w:eastAsiaTheme="minorEastAsia"/>
                <w:sz w:val="22"/>
                <w:szCs w:val="18"/>
              </w:rPr>
              <w:t xml:space="preserve">-layer </w:t>
            </w:r>
            <w:proofErr w:type="gramStart"/>
            <w:r>
              <w:rPr>
                <w:rFonts w:eastAsiaTheme="minorEastAsia"/>
                <w:sz w:val="22"/>
                <w:szCs w:val="18"/>
              </w:rPr>
              <w:t>latency, and</w:t>
            </w:r>
            <w:proofErr w:type="gramEnd"/>
            <w:r>
              <w:rPr>
                <w:rFonts w:eastAsiaTheme="minorEastAsia"/>
                <w:sz w:val="22"/>
                <w:szCs w:val="18"/>
              </w:rPr>
              <w:t xml:space="preserve"> ask RAN2/RAN3 to take these budget into account in their </w:t>
            </w:r>
            <w:proofErr w:type="spellStart"/>
            <w:r>
              <w:rPr>
                <w:rFonts w:eastAsiaTheme="minorEastAsia"/>
                <w:sz w:val="22"/>
                <w:szCs w:val="18"/>
              </w:rPr>
              <w:t>dicsussions</w:t>
            </w:r>
            <w:proofErr w:type="spellEnd"/>
            <w:r>
              <w:rPr>
                <w:rFonts w:eastAsiaTheme="minorEastAsia"/>
                <w:sz w:val="22"/>
                <w:szCs w:val="18"/>
              </w:rPr>
              <w:t>. In other words:</w:t>
            </w:r>
          </w:p>
          <w:p w14:paraId="5EB71D3A" w14:textId="77777777" w:rsidR="007B7941" w:rsidRDefault="007B7941">
            <w:pPr>
              <w:pStyle w:val="BodyText"/>
              <w:spacing w:after="0"/>
              <w:rPr>
                <w:rFonts w:eastAsiaTheme="minorEastAsia"/>
                <w:sz w:val="22"/>
                <w:szCs w:val="18"/>
              </w:rPr>
            </w:pPr>
          </w:p>
          <w:p w14:paraId="31E92179" w14:textId="77777777" w:rsidR="007B7941" w:rsidRDefault="00B565E6">
            <w:pPr>
              <w:spacing w:before="60"/>
              <w:rPr>
                <w:b/>
                <w:bCs/>
                <w:sz w:val="20"/>
                <w:szCs w:val="20"/>
                <w:lang w:val="en-US" w:eastAsia="ko-KR"/>
              </w:rPr>
            </w:pPr>
            <w:r>
              <w:rPr>
                <w:b/>
                <w:bCs/>
                <w:sz w:val="20"/>
                <w:szCs w:val="20"/>
                <w:lang w:val="en-US" w:eastAsia="ko-KR"/>
              </w:rPr>
              <w:t>Alternative Proposal</w:t>
            </w:r>
          </w:p>
          <w:p w14:paraId="57B5EBE8" w14:textId="77777777" w:rsidR="007B7941" w:rsidRDefault="00B565E6">
            <w:pPr>
              <w:pStyle w:val="ListParagraph"/>
              <w:numPr>
                <w:ilvl w:val="0"/>
                <w:numId w:val="5"/>
              </w:numPr>
              <w:spacing w:before="60"/>
              <w:ind w:left="284" w:hanging="284"/>
              <w:rPr>
                <w:rFonts w:eastAsia="SimSun"/>
                <w:b/>
                <w:bCs/>
                <w:sz w:val="20"/>
                <w:szCs w:val="20"/>
                <w:lang w:eastAsia="ko-KR"/>
              </w:rPr>
            </w:pPr>
            <w:r>
              <w:rPr>
                <w:rFonts w:eastAsia="SimSun"/>
                <w:b/>
                <w:bCs/>
                <w:sz w:val="20"/>
                <w:szCs w:val="20"/>
                <w:lang w:eastAsia="ko-KR"/>
              </w:rPr>
              <w:t xml:space="preserve">Send LS to </w:t>
            </w:r>
            <w:proofErr w:type="gramStart"/>
            <w:r>
              <w:rPr>
                <w:rFonts w:eastAsia="SimSun"/>
                <w:b/>
                <w:bCs/>
                <w:sz w:val="20"/>
                <w:szCs w:val="20"/>
                <w:lang w:eastAsia="ko-KR"/>
              </w:rPr>
              <w:t>RAN</w:t>
            </w:r>
            <w:proofErr w:type="gramEnd"/>
            <w:r>
              <w:rPr>
                <w:rFonts w:eastAsia="SimSun"/>
                <w:b/>
                <w:bCs/>
                <w:sz w:val="20"/>
                <w:szCs w:val="20"/>
                <w:lang w:eastAsia="ko-KR"/>
              </w:rPr>
              <w:t xml:space="preserve"> WG2 and WG3: RAN1 is discussing the issue of latency for NR Rel-17 Positioning. RAN1 asks RAN2/3 to provide list of latency components with corresponding range of values for the existing and potential enhanced NR positioning solutions, taking into account that an End-To-End latency of 10 msec may be desired in some IoT scenarios, and that the </w:t>
            </w:r>
            <w:proofErr w:type="spellStart"/>
            <w:r>
              <w:rPr>
                <w:rFonts w:eastAsia="SimSun"/>
                <w:b/>
                <w:bCs/>
                <w:sz w:val="20"/>
                <w:szCs w:val="20"/>
                <w:lang w:eastAsia="ko-KR"/>
              </w:rPr>
              <w:t>Phy</w:t>
            </w:r>
            <w:proofErr w:type="spellEnd"/>
            <w:r>
              <w:rPr>
                <w:rFonts w:eastAsia="SimSun"/>
                <w:b/>
                <w:bCs/>
                <w:sz w:val="20"/>
                <w:szCs w:val="20"/>
                <w:lang w:eastAsia="ko-KR"/>
              </w:rPr>
              <w:t>-layer component of the End-to-End latency  may be [6] msec.</w:t>
            </w:r>
          </w:p>
          <w:p w14:paraId="79281206" w14:textId="77777777" w:rsidR="007B7941" w:rsidRDefault="007B7941">
            <w:pPr>
              <w:pStyle w:val="BodyText"/>
              <w:spacing w:after="0"/>
              <w:rPr>
                <w:rFonts w:eastAsiaTheme="minorEastAsia"/>
                <w:sz w:val="22"/>
                <w:szCs w:val="18"/>
              </w:rPr>
            </w:pPr>
          </w:p>
          <w:p w14:paraId="11485BDB" w14:textId="77777777" w:rsidR="007B7941" w:rsidRDefault="00B565E6">
            <w:pPr>
              <w:pStyle w:val="BodyText"/>
              <w:spacing w:after="0"/>
              <w:rPr>
                <w:rFonts w:eastAsiaTheme="minorEastAsia"/>
                <w:sz w:val="22"/>
                <w:szCs w:val="18"/>
              </w:rPr>
            </w:pPr>
            <w:r>
              <w:rPr>
                <w:rFonts w:eastAsiaTheme="minorEastAsia"/>
                <w:sz w:val="22"/>
                <w:szCs w:val="18"/>
              </w:rPr>
              <w:t>We can discuss the brackets further online</w:t>
            </w:r>
          </w:p>
          <w:p w14:paraId="1FF894C9" w14:textId="77777777" w:rsidR="007B7941" w:rsidRDefault="007B7941">
            <w:pPr>
              <w:pStyle w:val="BodyText"/>
              <w:spacing w:after="0"/>
              <w:rPr>
                <w:rFonts w:eastAsiaTheme="minorEastAsia"/>
                <w:sz w:val="22"/>
                <w:szCs w:val="18"/>
              </w:rPr>
            </w:pPr>
          </w:p>
          <w:p w14:paraId="1E70ADA7" w14:textId="77777777" w:rsidR="007B7941" w:rsidRDefault="00B565E6">
            <w:pPr>
              <w:pStyle w:val="BodyText"/>
              <w:spacing w:after="0"/>
              <w:rPr>
                <w:rFonts w:eastAsiaTheme="minorEastAsia"/>
                <w:sz w:val="22"/>
                <w:szCs w:val="18"/>
              </w:rPr>
            </w:pPr>
            <w:r>
              <w:rPr>
                <w:rFonts w:eastAsiaTheme="minorEastAsia"/>
                <w:sz w:val="22"/>
                <w:szCs w:val="18"/>
              </w:rPr>
              <w:t>To Huawei/</w:t>
            </w:r>
            <w:proofErr w:type="spellStart"/>
            <w:r>
              <w:rPr>
                <w:rFonts w:eastAsiaTheme="minorEastAsia"/>
                <w:sz w:val="22"/>
                <w:szCs w:val="18"/>
              </w:rPr>
              <w:t>HiSilicon</w:t>
            </w:r>
            <w:proofErr w:type="spellEnd"/>
            <w:r>
              <w:rPr>
                <w:rFonts w:eastAsiaTheme="minorEastAsia"/>
                <w:sz w:val="22"/>
                <w:szCs w:val="18"/>
              </w:rPr>
              <w:t xml:space="preserve">: If it is outside the scope of RAN2, RAN3, they can </w:t>
            </w:r>
            <w:proofErr w:type="gramStart"/>
            <w:r>
              <w:rPr>
                <w:rFonts w:eastAsiaTheme="minorEastAsia"/>
                <w:sz w:val="22"/>
                <w:szCs w:val="18"/>
              </w:rPr>
              <w:t>reply back</w:t>
            </w:r>
            <w:proofErr w:type="gramEnd"/>
            <w:r>
              <w:rPr>
                <w:rFonts w:eastAsiaTheme="minorEastAsia"/>
                <w:sz w:val="22"/>
                <w:szCs w:val="18"/>
              </w:rPr>
              <w:t xml:space="preserve"> accordingly saying that they cannot propose numbers because it is out of scope. </w:t>
            </w:r>
          </w:p>
          <w:p w14:paraId="63C28FD8" w14:textId="77777777" w:rsidR="007B7941" w:rsidRDefault="007B7941">
            <w:pPr>
              <w:pStyle w:val="BodyText"/>
              <w:spacing w:after="0"/>
              <w:rPr>
                <w:sz w:val="22"/>
                <w:szCs w:val="18"/>
                <w:lang w:eastAsia="en-US"/>
              </w:rPr>
            </w:pPr>
          </w:p>
        </w:tc>
      </w:tr>
      <w:tr w:rsidR="007B7941" w:rsidRPr="002D3724" w14:paraId="2D1CF1D3" w14:textId="77777777">
        <w:tc>
          <w:tcPr>
            <w:tcW w:w="1805" w:type="dxa"/>
          </w:tcPr>
          <w:p w14:paraId="5DBD32BC"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3E503A67" w14:textId="77777777" w:rsidR="007B7941" w:rsidRDefault="00B565E6">
            <w:pPr>
              <w:pStyle w:val="BodyText"/>
              <w:spacing w:after="0"/>
              <w:rPr>
                <w:rFonts w:eastAsia="SimSun"/>
                <w:sz w:val="22"/>
                <w:szCs w:val="18"/>
              </w:rPr>
            </w:pPr>
            <w:r>
              <w:rPr>
                <w:rFonts w:eastAsia="SimSun" w:hint="eastAsia"/>
                <w:sz w:val="22"/>
                <w:szCs w:val="18"/>
              </w:rPr>
              <w:t xml:space="preserve">Support. The LS should at least </w:t>
            </w:r>
            <w:proofErr w:type="gramStart"/>
            <w:r>
              <w:rPr>
                <w:rFonts w:eastAsia="SimSun" w:hint="eastAsia"/>
                <w:sz w:val="22"/>
                <w:szCs w:val="18"/>
              </w:rPr>
              <w:t>includes</w:t>
            </w:r>
            <w:proofErr w:type="gramEnd"/>
            <w:r>
              <w:rPr>
                <w:rFonts w:eastAsia="SimSun" w:hint="eastAsia"/>
                <w:sz w:val="22"/>
                <w:szCs w:val="18"/>
              </w:rPr>
              <w:t>,</w:t>
            </w:r>
          </w:p>
          <w:p w14:paraId="26DD4EAC" w14:textId="77777777" w:rsidR="007B7941" w:rsidRDefault="00B565E6">
            <w:pPr>
              <w:pStyle w:val="BodyText"/>
              <w:numPr>
                <w:ilvl w:val="0"/>
                <w:numId w:val="11"/>
              </w:numPr>
              <w:spacing w:after="0"/>
              <w:rPr>
                <w:rFonts w:eastAsia="SimSun"/>
                <w:sz w:val="22"/>
                <w:szCs w:val="18"/>
              </w:rPr>
            </w:pPr>
            <w:r>
              <w:rPr>
                <w:rFonts w:eastAsia="SimSun" w:hint="eastAsia"/>
                <w:sz w:val="22"/>
                <w:szCs w:val="18"/>
              </w:rPr>
              <w:t>The latency requirement in Rel-17.</w:t>
            </w:r>
          </w:p>
          <w:p w14:paraId="131FDA61" w14:textId="77777777" w:rsidR="007B7941" w:rsidRDefault="00B565E6">
            <w:pPr>
              <w:pStyle w:val="BodyText"/>
              <w:numPr>
                <w:ilvl w:val="0"/>
                <w:numId w:val="11"/>
              </w:numPr>
              <w:spacing w:after="0"/>
              <w:rPr>
                <w:rFonts w:eastAsia="SimSun"/>
                <w:sz w:val="22"/>
                <w:szCs w:val="18"/>
              </w:rPr>
            </w:pPr>
            <w:r>
              <w:rPr>
                <w:rFonts w:eastAsia="SimSun" w:hint="eastAsia"/>
                <w:sz w:val="22"/>
                <w:szCs w:val="18"/>
              </w:rPr>
              <w:t>RAN1</w:t>
            </w:r>
            <w:r>
              <w:rPr>
                <w:rFonts w:eastAsia="SimSun"/>
                <w:sz w:val="22"/>
                <w:szCs w:val="18"/>
              </w:rPr>
              <w:t>’</w:t>
            </w:r>
            <w:r>
              <w:rPr>
                <w:rFonts w:eastAsia="SimSun" w:hint="eastAsia"/>
                <w:sz w:val="22"/>
                <w:szCs w:val="18"/>
              </w:rPr>
              <w:t xml:space="preserve">s understanding on physical </w:t>
            </w:r>
            <w:proofErr w:type="gramStart"/>
            <w:r>
              <w:rPr>
                <w:rFonts w:eastAsia="SimSun" w:hint="eastAsia"/>
                <w:sz w:val="22"/>
                <w:szCs w:val="18"/>
              </w:rPr>
              <w:t>layer  latency</w:t>
            </w:r>
            <w:proofErr w:type="gramEnd"/>
            <w:r>
              <w:rPr>
                <w:rFonts w:eastAsia="SimSun" w:hint="eastAsia"/>
                <w:sz w:val="22"/>
                <w:szCs w:val="18"/>
              </w:rPr>
              <w:t>.</w:t>
            </w:r>
          </w:p>
          <w:p w14:paraId="48097010" w14:textId="77777777" w:rsidR="007B7941" w:rsidRDefault="00B565E6">
            <w:pPr>
              <w:pStyle w:val="BodyText"/>
              <w:numPr>
                <w:ilvl w:val="0"/>
                <w:numId w:val="11"/>
              </w:numPr>
              <w:spacing w:after="0"/>
              <w:rPr>
                <w:rFonts w:eastAsia="SimSun"/>
                <w:sz w:val="22"/>
                <w:szCs w:val="18"/>
              </w:rPr>
            </w:pPr>
            <w:r>
              <w:rPr>
                <w:rFonts w:eastAsia="SimSun" w:hint="eastAsia"/>
                <w:sz w:val="22"/>
                <w:szCs w:val="18"/>
              </w:rPr>
              <w:t xml:space="preserve">As suggested by QC </w:t>
            </w:r>
            <w:r>
              <w:rPr>
                <w:rFonts w:eastAsia="SimSun"/>
                <w:sz w:val="22"/>
                <w:szCs w:val="18"/>
              </w:rPr>
              <w:t>“</w:t>
            </w:r>
            <w:r>
              <w:rPr>
                <w:rFonts w:eastAsia="SimSun" w:hint="eastAsia"/>
                <w:sz w:val="22"/>
                <w:szCs w:val="18"/>
              </w:rPr>
              <w:t>ask RAN2/RAN3 to provide list of latency components with corresponding range of values for the existing and potential enhanced NR positioning solution</w:t>
            </w:r>
            <w:r>
              <w:rPr>
                <w:rFonts w:eastAsia="SimSun"/>
                <w:sz w:val="22"/>
                <w:szCs w:val="18"/>
              </w:rPr>
              <w:t>”</w:t>
            </w:r>
            <w:r>
              <w:rPr>
                <w:rFonts w:eastAsia="SimSun" w:hint="eastAsia"/>
                <w:sz w:val="22"/>
                <w:szCs w:val="18"/>
              </w:rPr>
              <w:t>.</w:t>
            </w:r>
          </w:p>
        </w:tc>
      </w:tr>
      <w:tr w:rsidR="00CD5758" w:rsidRPr="002D3724" w14:paraId="0D4277BF" w14:textId="77777777">
        <w:tc>
          <w:tcPr>
            <w:tcW w:w="1805" w:type="dxa"/>
          </w:tcPr>
          <w:p w14:paraId="4A760797" w14:textId="77777777" w:rsidR="00CD5758" w:rsidRDefault="00CD5758">
            <w:pPr>
              <w:pStyle w:val="BodyText"/>
              <w:spacing w:after="0"/>
              <w:rPr>
                <w:rFonts w:eastAsiaTheme="minorEastAsia"/>
                <w:sz w:val="22"/>
                <w:szCs w:val="18"/>
              </w:rPr>
            </w:pPr>
            <w:r>
              <w:rPr>
                <w:rFonts w:eastAsiaTheme="minorEastAsia"/>
                <w:sz w:val="22"/>
                <w:szCs w:val="18"/>
              </w:rPr>
              <w:t>MTK</w:t>
            </w:r>
          </w:p>
        </w:tc>
        <w:tc>
          <w:tcPr>
            <w:tcW w:w="7211" w:type="dxa"/>
          </w:tcPr>
          <w:p w14:paraId="2D0E00D3" w14:textId="77777777" w:rsidR="00CD5758" w:rsidRDefault="00CD5758">
            <w:pPr>
              <w:pStyle w:val="BodyText"/>
              <w:spacing w:after="0"/>
              <w:rPr>
                <w:rFonts w:eastAsia="SimSun"/>
                <w:sz w:val="22"/>
                <w:szCs w:val="18"/>
              </w:rPr>
            </w:pPr>
            <w:r>
              <w:rPr>
                <w:rFonts w:eastAsia="SimSun"/>
                <w:sz w:val="22"/>
                <w:szCs w:val="18"/>
              </w:rPr>
              <w:t>Sending LS is okay. QC’s version can be as the baseline for further re-shaping</w:t>
            </w:r>
          </w:p>
        </w:tc>
      </w:tr>
      <w:tr w:rsidR="00AC7002" w:rsidRPr="00AC7002" w14:paraId="1D7AE409" w14:textId="77777777" w:rsidTr="00AC7002">
        <w:tc>
          <w:tcPr>
            <w:tcW w:w="1805" w:type="dxa"/>
          </w:tcPr>
          <w:p w14:paraId="49F88CBD" w14:textId="77777777" w:rsidR="00AC7002" w:rsidRPr="00201019" w:rsidRDefault="00AC7002" w:rsidP="00C2725F">
            <w:pPr>
              <w:pStyle w:val="BodyText"/>
              <w:spacing w:after="0"/>
              <w:rPr>
                <w:rFonts w:eastAsiaTheme="minorEastAsia"/>
                <w:sz w:val="22"/>
                <w:szCs w:val="18"/>
              </w:rPr>
            </w:pPr>
            <w:r w:rsidRPr="00201019">
              <w:rPr>
                <w:rFonts w:eastAsiaTheme="minorEastAsia"/>
                <w:sz w:val="22"/>
                <w:szCs w:val="18"/>
              </w:rPr>
              <w:t>Intel</w:t>
            </w:r>
          </w:p>
        </w:tc>
        <w:tc>
          <w:tcPr>
            <w:tcW w:w="7211" w:type="dxa"/>
          </w:tcPr>
          <w:p w14:paraId="5F3C0AE5" w14:textId="77777777" w:rsidR="00AC7002" w:rsidRPr="00201019" w:rsidRDefault="00AC7002" w:rsidP="00C2725F">
            <w:pPr>
              <w:pStyle w:val="BodyText"/>
              <w:spacing w:after="0"/>
              <w:rPr>
                <w:rFonts w:eastAsia="SimSun"/>
                <w:sz w:val="22"/>
                <w:szCs w:val="18"/>
              </w:rPr>
            </w:pPr>
            <w:r w:rsidRPr="00201019">
              <w:rPr>
                <w:rFonts w:eastAsia="SimSun"/>
                <w:sz w:val="22"/>
                <w:szCs w:val="18"/>
              </w:rPr>
              <w:t>Support the FL proposal, the content of the LS can be discussed further. Having common understanding of high layer latency, it would be easier to estimate the overall e2e positioning latency.</w:t>
            </w:r>
          </w:p>
        </w:tc>
      </w:tr>
      <w:tr w:rsidR="0035252A" w:rsidRPr="00AC7002" w14:paraId="2BDDAB02" w14:textId="77777777" w:rsidTr="00AC7002">
        <w:tc>
          <w:tcPr>
            <w:tcW w:w="1805" w:type="dxa"/>
          </w:tcPr>
          <w:p w14:paraId="0E8AF5E1" w14:textId="77777777" w:rsidR="0035252A" w:rsidRPr="00201019" w:rsidRDefault="0035252A" w:rsidP="00C2725F">
            <w:pPr>
              <w:pStyle w:val="BodyText"/>
              <w:spacing w:after="0"/>
              <w:rPr>
                <w:rFonts w:eastAsiaTheme="minorEastAsia"/>
                <w:sz w:val="22"/>
                <w:szCs w:val="18"/>
              </w:rPr>
            </w:pPr>
            <w:r>
              <w:rPr>
                <w:rFonts w:eastAsiaTheme="minorEastAsia"/>
                <w:sz w:val="22"/>
                <w:szCs w:val="18"/>
              </w:rPr>
              <w:lastRenderedPageBreak/>
              <w:t>Fraunhofer</w:t>
            </w:r>
          </w:p>
        </w:tc>
        <w:tc>
          <w:tcPr>
            <w:tcW w:w="7211" w:type="dxa"/>
          </w:tcPr>
          <w:p w14:paraId="04076C98" w14:textId="77777777" w:rsidR="0035252A" w:rsidRPr="00201019" w:rsidRDefault="0035252A" w:rsidP="00C2725F">
            <w:pPr>
              <w:pStyle w:val="BodyText"/>
              <w:spacing w:after="0"/>
              <w:rPr>
                <w:rFonts w:eastAsia="SimSun"/>
                <w:sz w:val="22"/>
                <w:szCs w:val="18"/>
              </w:rPr>
            </w:pPr>
            <w:r>
              <w:rPr>
                <w:rFonts w:eastAsia="SimSun"/>
                <w:sz w:val="22"/>
                <w:szCs w:val="18"/>
              </w:rPr>
              <w:t>Same view as MTK.</w:t>
            </w:r>
          </w:p>
        </w:tc>
      </w:tr>
      <w:tr w:rsidR="001D2867" w:rsidRPr="00AC7002" w14:paraId="7A17B652" w14:textId="77777777" w:rsidTr="00AC7002">
        <w:tc>
          <w:tcPr>
            <w:tcW w:w="1805" w:type="dxa"/>
          </w:tcPr>
          <w:p w14:paraId="71F63082" w14:textId="77777777" w:rsidR="001D2867" w:rsidRPr="001D2867" w:rsidRDefault="001D2867" w:rsidP="001D2867">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CAFE1B1" w14:textId="77777777" w:rsidR="001D2867" w:rsidRDefault="001D2867" w:rsidP="001D2867">
            <w:pPr>
              <w:pStyle w:val="BodyText"/>
              <w:spacing w:after="0"/>
              <w:rPr>
                <w:rFonts w:eastAsia="Malgun Gothic"/>
                <w:sz w:val="22"/>
                <w:szCs w:val="18"/>
                <w:lang w:eastAsia="ko-KR"/>
              </w:rPr>
            </w:pPr>
            <w:r>
              <w:rPr>
                <w:rFonts w:eastAsia="Malgun Gothic"/>
                <w:sz w:val="22"/>
                <w:szCs w:val="18"/>
                <w:lang w:eastAsia="ko-KR"/>
              </w:rPr>
              <w:t>In our understanding, the LS seems that RAN1 asks RAN2/RAN3 to define the higher layer latency, so we are supportive of this proposal.</w:t>
            </w:r>
          </w:p>
          <w:p w14:paraId="5271FD85" w14:textId="77777777" w:rsidR="001D2867" w:rsidRPr="007B6379" w:rsidRDefault="001D2867" w:rsidP="001D2867">
            <w:pPr>
              <w:pStyle w:val="BodyText"/>
              <w:spacing w:after="0"/>
              <w:rPr>
                <w:rFonts w:eastAsia="Malgun Gothic"/>
                <w:sz w:val="22"/>
                <w:szCs w:val="18"/>
                <w:lang w:eastAsia="ko-KR"/>
              </w:rPr>
            </w:pPr>
            <w:r>
              <w:rPr>
                <w:rFonts w:eastAsia="Malgun Gothic"/>
                <w:sz w:val="22"/>
                <w:szCs w:val="18"/>
                <w:lang w:eastAsia="ko-KR"/>
              </w:rPr>
              <w:t xml:space="preserve">Also, we are fine with the </w:t>
            </w:r>
            <w:proofErr w:type="spellStart"/>
            <w:r>
              <w:rPr>
                <w:rFonts w:eastAsia="Malgun Gothic"/>
                <w:sz w:val="22"/>
                <w:szCs w:val="18"/>
                <w:lang w:eastAsia="ko-KR"/>
              </w:rPr>
              <w:t>alternarive</w:t>
            </w:r>
            <w:proofErr w:type="spellEnd"/>
            <w:r>
              <w:rPr>
                <w:rFonts w:eastAsia="Malgun Gothic"/>
                <w:sz w:val="22"/>
                <w:szCs w:val="18"/>
                <w:lang w:eastAsia="ko-KR"/>
              </w:rPr>
              <w:t xml:space="preserve"> proposal from QC. However, since the exact value of end-to-end latency has not been agreed as a specific value of “10ms” in QC’s view that “</w:t>
            </w:r>
            <w:r>
              <w:rPr>
                <w:rFonts w:eastAsia="SimSun"/>
                <w:b/>
                <w:bCs/>
                <w:szCs w:val="20"/>
                <w:lang w:eastAsia="ko-KR"/>
              </w:rPr>
              <w:t xml:space="preserve">taking into account that an End-To-End latency of 10 msec may be desired in some IoT scenarios”, </w:t>
            </w:r>
            <w:r w:rsidRPr="00563C21">
              <w:rPr>
                <w:rFonts w:eastAsia="Malgun Gothic"/>
                <w:sz w:val="22"/>
                <w:szCs w:val="18"/>
                <w:lang w:eastAsia="ko-KR"/>
              </w:rPr>
              <w:t xml:space="preserve">So </w:t>
            </w:r>
            <w:r>
              <w:rPr>
                <w:rFonts w:eastAsia="Malgun Gothic"/>
                <w:sz w:val="22"/>
                <w:szCs w:val="18"/>
                <w:lang w:eastAsia="ko-KR"/>
              </w:rPr>
              <w:t xml:space="preserve">we suggest to add square bracket such as [10] </w:t>
            </w:r>
            <w:proofErr w:type="spellStart"/>
            <w:r>
              <w:rPr>
                <w:rFonts w:eastAsia="Malgun Gothic"/>
                <w:sz w:val="22"/>
                <w:szCs w:val="18"/>
                <w:lang w:eastAsia="ko-KR"/>
              </w:rPr>
              <w:t>ms.</w:t>
            </w:r>
            <w:proofErr w:type="spellEnd"/>
            <w:r>
              <w:rPr>
                <w:rFonts w:eastAsia="Malgun Gothic"/>
                <w:sz w:val="22"/>
                <w:szCs w:val="18"/>
                <w:lang w:eastAsia="ko-KR"/>
              </w:rPr>
              <w:t xml:space="preserve"> </w:t>
            </w:r>
          </w:p>
        </w:tc>
      </w:tr>
      <w:tr w:rsidR="009B08DD" w:rsidRPr="00AC7002" w14:paraId="02976F52" w14:textId="77777777" w:rsidTr="00AC7002">
        <w:tc>
          <w:tcPr>
            <w:tcW w:w="1805" w:type="dxa"/>
          </w:tcPr>
          <w:p w14:paraId="7ABA7447" w14:textId="50F80CBC" w:rsidR="009B08DD" w:rsidRDefault="009B08DD" w:rsidP="009B08DD">
            <w:pPr>
              <w:pStyle w:val="BodyText"/>
              <w:spacing w:after="0"/>
              <w:rPr>
                <w:rFonts w:eastAsia="Malgun Gothic" w:hint="eastAsia"/>
                <w:sz w:val="22"/>
                <w:szCs w:val="18"/>
                <w:lang w:eastAsia="ko-KR"/>
              </w:rPr>
            </w:pPr>
            <w:proofErr w:type="spellStart"/>
            <w:r w:rsidRPr="0079611F">
              <w:rPr>
                <w:rFonts w:eastAsia="Malgun Gothic"/>
                <w:sz w:val="22"/>
                <w:szCs w:val="18"/>
                <w:lang w:eastAsia="ko-KR"/>
              </w:rPr>
              <w:t>InterDigital</w:t>
            </w:r>
            <w:proofErr w:type="spellEnd"/>
          </w:p>
        </w:tc>
        <w:tc>
          <w:tcPr>
            <w:tcW w:w="7211" w:type="dxa"/>
          </w:tcPr>
          <w:p w14:paraId="5E0BB7CF" w14:textId="4FADCAAA" w:rsidR="009B08DD" w:rsidRDefault="009B08DD" w:rsidP="009B08DD">
            <w:pPr>
              <w:pStyle w:val="BodyText"/>
              <w:spacing w:after="0"/>
              <w:rPr>
                <w:rFonts w:eastAsia="Malgun Gothic"/>
                <w:sz w:val="22"/>
                <w:szCs w:val="18"/>
                <w:lang w:eastAsia="ko-KR"/>
              </w:rPr>
            </w:pPr>
            <w:r>
              <w:rPr>
                <w:rFonts w:eastAsia="SimSun"/>
                <w:sz w:val="22"/>
                <w:szCs w:val="18"/>
              </w:rPr>
              <w:t>We support the proposal from the FL.</w:t>
            </w:r>
          </w:p>
        </w:tc>
      </w:tr>
    </w:tbl>
    <w:p w14:paraId="06965E94" w14:textId="77777777" w:rsidR="007B7941" w:rsidRPr="002D3724" w:rsidRDefault="007B7941">
      <w:pPr>
        <w:spacing w:before="60"/>
        <w:jc w:val="both"/>
        <w:rPr>
          <w:lang w:val="en-US"/>
        </w:rPr>
      </w:pPr>
    </w:p>
    <w:p w14:paraId="51B719AD" w14:textId="77777777" w:rsidR="007B7941" w:rsidRDefault="007B7941">
      <w:pPr>
        <w:spacing w:before="60"/>
        <w:jc w:val="both"/>
        <w:rPr>
          <w:lang w:val="en-GB"/>
        </w:rPr>
      </w:pPr>
    </w:p>
    <w:p w14:paraId="7860DE5F" w14:textId="77777777" w:rsidR="007B7941" w:rsidRDefault="00B565E6">
      <w:pPr>
        <w:pStyle w:val="Heading2"/>
        <w:tabs>
          <w:tab w:val="left" w:pos="709"/>
        </w:tabs>
        <w:ind w:left="709" w:hanging="709"/>
      </w:pPr>
      <w:r>
        <w:t>Target horizontal/vertical positioning accuracy requirements</w:t>
      </w:r>
    </w:p>
    <w:p w14:paraId="373FDFF1" w14:textId="77777777" w:rsidR="007B7941" w:rsidRDefault="00B565E6">
      <w:pPr>
        <w:spacing w:before="60"/>
        <w:jc w:val="both"/>
        <w:rPr>
          <w:lang w:val="en-GB"/>
        </w:rPr>
      </w:pPr>
      <w:r>
        <w:rPr>
          <w:lang w:val="en-GB"/>
        </w:rPr>
        <w:t xml:space="preserve">Given 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w:t>
      </w:r>
      <w:proofErr w:type="gramStart"/>
      <w:r>
        <w:rPr>
          <w:lang w:val="en-GB"/>
        </w:rPr>
        <w:t>In order to</w:t>
      </w:r>
      <w:proofErr w:type="gramEnd"/>
      <w:r>
        <w:rPr>
          <w:lang w:val="en-GB"/>
        </w:rPr>
        <w:t xml:space="preserve"> address this problem, it is suggested to agree on target requirements in agenda item for evaluation methodology.</w:t>
      </w:r>
    </w:p>
    <w:p w14:paraId="287EFD17" w14:textId="77777777" w:rsidR="007B7941" w:rsidRDefault="00B565E6">
      <w:pPr>
        <w:spacing w:before="60"/>
        <w:jc w:val="both"/>
        <w:rPr>
          <w:lang w:val="en-GB"/>
        </w:rPr>
      </w:pPr>
      <w:r>
        <w:rPr>
          <w:lang w:val="en-GB"/>
        </w:rPr>
        <w:t>The following data can be considered as an input to the discussion in evaluation methodology agenda item for I-IoT scenarios:</w:t>
      </w:r>
    </w:p>
    <w:p w14:paraId="2AC01B59"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CDF percentile – 90%</w:t>
      </w:r>
    </w:p>
    <w:p w14:paraId="26E5DD75"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Horizontal error – select among the following alternatives</w:t>
      </w:r>
    </w:p>
    <w:p w14:paraId="5B6D86DA"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Alt.1 &lt; 0.2m</w:t>
      </w:r>
    </w:p>
    <w:p w14:paraId="13DB3FA0"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Alt.2 &lt; 0.5m</w:t>
      </w:r>
    </w:p>
    <w:p w14:paraId="5D249C3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Vertical error &lt; 1m</w:t>
      </w:r>
    </w:p>
    <w:p w14:paraId="6089C192" w14:textId="77777777" w:rsidR="007B7941" w:rsidRDefault="00B565E6">
      <w:pPr>
        <w:spacing w:before="60"/>
        <w:jc w:val="both"/>
        <w:rPr>
          <w:lang w:eastAsia="ko-KR"/>
        </w:rPr>
      </w:pPr>
      <w:r>
        <w:rPr>
          <w:b/>
          <w:bCs/>
          <w:u w:val="single"/>
          <w:lang w:val="en-US"/>
        </w:rPr>
        <w:t>Tentative Proposal #4</w:t>
      </w:r>
    </w:p>
    <w:p w14:paraId="1FD3E4D8"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Discuss and agree on target positioning accuracy requirements in AI 8.5.1 to avoid duplication </w:t>
      </w:r>
    </w:p>
    <w:p w14:paraId="1EFEEE0A" w14:textId="77777777" w:rsidR="007B7941" w:rsidRPr="002D3724" w:rsidRDefault="007B7941">
      <w:pPr>
        <w:spacing w:before="60"/>
        <w:jc w:val="both"/>
        <w:rPr>
          <w:lang w:val="en-US" w:eastAsia="ko-KR"/>
        </w:rPr>
      </w:pPr>
    </w:p>
    <w:p w14:paraId="34FEB89F" w14:textId="77777777"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14:paraId="300D431F" w14:textId="77777777">
        <w:tc>
          <w:tcPr>
            <w:tcW w:w="1805" w:type="dxa"/>
            <w:shd w:val="clear" w:color="auto" w:fill="FFE599" w:themeFill="accent4" w:themeFillTint="66"/>
          </w:tcPr>
          <w:p w14:paraId="2AFD6E13"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7749F39"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14:paraId="736BABF3" w14:textId="77777777">
        <w:tc>
          <w:tcPr>
            <w:tcW w:w="1805" w:type="dxa"/>
          </w:tcPr>
          <w:p w14:paraId="07D4C7F1"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9072D90" w14:textId="77777777" w:rsidR="007B7941" w:rsidRDefault="00B565E6">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7B7941" w14:paraId="16D0BDA2" w14:textId="77777777">
        <w:tc>
          <w:tcPr>
            <w:tcW w:w="1805" w:type="dxa"/>
          </w:tcPr>
          <w:p w14:paraId="04B083CA" w14:textId="77777777" w:rsidR="007B7941" w:rsidRDefault="00B565E6">
            <w:pPr>
              <w:pStyle w:val="BodyText"/>
              <w:spacing w:after="0"/>
              <w:rPr>
                <w:sz w:val="22"/>
                <w:szCs w:val="18"/>
                <w:lang w:eastAsia="en-US"/>
              </w:rPr>
            </w:pPr>
            <w:ins w:id="66" w:author="Ryan Keating" w:date="2020-08-18T09:13:00Z">
              <w:r>
                <w:rPr>
                  <w:sz w:val="22"/>
                  <w:szCs w:val="18"/>
                  <w:lang w:eastAsia="en-US"/>
                </w:rPr>
                <w:t>Nokia/NSB</w:t>
              </w:r>
            </w:ins>
          </w:p>
        </w:tc>
        <w:tc>
          <w:tcPr>
            <w:tcW w:w="7211" w:type="dxa"/>
          </w:tcPr>
          <w:p w14:paraId="02BC8F43" w14:textId="77777777" w:rsidR="007B7941" w:rsidRDefault="00B565E6">
            <w:pPr>
              <w:pStyle w:val="BodyText"/>
              <w:spacing w:after="0"/>
              <w:rPr>
                <w:sz w:val="22"/>
                <w:szCs w:val="18"/>
                <w:lang w:eastAsia="en-US"/>
              </w:rPr>
            </w:pPr>
            <w:ins w:id="67" w:author="Ryan Keating" w:date="2020-08-18T09:13:00Z">
              <w:r>
                <w:rPr>
                  <w:sz w:val="22"/>
                  <w:szCs w:val="18"/>
                  <w:lang w:eastAsia="en-US"/>
                </w:rPr>
                <w:t>Sup</w:t>
              </w:r>
            </w:ins>
            <w:ins w:id="68" w:author="Ryan Keating" w:date="2020-08-18T09:14:00Z">
              <w:r>
                <w:rPr>
                  <w:sz w:val="22"/>
                  <w:szCs w:val="18"/>
                  <w:lang w:eastAsia="en-US"/>
                </w:rPr>
                <w:t xml:space="preserve">port. </w:t>
              </w:r>
            </w:ins>
          </w:p>
        </w:tc>
      </w:tr>
      <w:tr w:rsidR="007B7941" w14:paraId="121302A8" w14:textId="77777777">
        <w:tc>
          <w:tcPr>
            <w:tcW w:w="1805" w:type="dxa"/>
          </w:tcPr>
          <w:p w14:paraId="61079D7C"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7C318046"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14:paraId="64BE9147" w14:textId="77777777">
        <w:tc>
          <w:tcPr>
            <w:tcW w:w="1805" w:type="dxa"/>
          </w:tcPr>
          <w:p w14:paraId="7E599901"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4E4FC17C" w14:textId="77777777" w:rsidR="007B7941" w:rsidRDefault="00B565E6">
            <w:pPr>
              <w:pStyle w:val="BodyText"/>
              <w:spacing w:after="0"/>
              <w:rPr>
                <w:sz w:val="22"/>
                <w:szCs w:val="18"/>
                <w:lang w:eastAsia="en-US"/>
              </w:rPr>
            </w:pPr>
            <w:r>
              <w:rPr>
                <w:rFonts w:eastAsiaTheme="minorEastAsia"/>
                <w:sz w:val="22"/>
                <w:szCs w:val="18"/>
              </w:rPr>
              <w:t>Support</w:t>
            </w:r>
          </w:p>
        </w:tc>
      </w:tr>
      <w:tr w:rsidR="007B7941" w14:paraId="08BEDDB6" w14:textId="77777777">
        <w:tc>
          <w:tcPr>
            <w:tcW w:w="1805" w:type="dxa"/>
          </w:tcPr>
          <w:p w14:paraId="7DD84BD2"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6DE1C13B" w14:textId="77777777" w:rsidR="007B7941" w:rsidRDefault="00B565E6">
            <w:pPr>
              <w:pStyle w:val="BodyText"/>
              <w:spacing w:after="0"/>
              <w:rPr>
                <w:rFonts w:eastAsiaTheme="minorEastAsia"/>
                <w:sz w:val="22"/>
                <w:szCs w:val="18"/>
              </w:rPr>
            </w:pPr>
            <w:r>
              <w:rPr>
                <w:rFonts w:eastAsiaTheme="minorEastAsia"/>
                <w:sz w:val="22"/>
                <w:szCs w:val="18"/>
              </w:rPr>
              <w:t>Support</w:t>
            </w:r>
          </w:p>
        </w:tc>
      </w:tr>
      <w:tr w:rsidR="007B7941" w14:paraId="746EE6A0" w14:textId="77777777">
        <w:tc>
          <w:tcPr>
            <w:tcW w:w="1805" w:type="dxa"/>
          </w:tcPr>
          <w:p w14:paraId="1D4C4A8A"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12D4452F" w14:textId="77777777" w:rsidR="007B7941" w:rsidRDefault="00B565E6">
            <w:pPr>
              <w:pStyle w:val="BodyText"/>
              <w:spacing w:after="0"/>
              <w:rPr>
                <w:rFonts w:eastAsiaTheme="minorEastAsia"/>
                <w:sz w:val="22"/>
                <w:szCs w:val="18"/>
              </w:rPr>
            </w:pPr>
            <w:r>
              <w:rPr>
                <w:rFonts w:eastAsiaTheme="minorEastAsia"/>
                <w:sz w:val="22"/>
                <w:szCs w:val="18"/>
              </w:rPr>
              <w:t>Supportive of P#4</w:t>
            </w:r>
          </w:p>
        </w:tc>
      </w:tr>
      <w:tr w:rsidR="007B7941" w14:paraId="538AAF8C" w14:textId="77777777">
        <w:tc>
          <w:tcPr>
            <w:tcW w:w="1805" w:type="dxa"/>
          </w:tcPr>
          <w:p w14:paraId="5D927E10" w14:textId="77777777" w:rsidR="007B7941" w:rsidRDefault="00B565E6">
            <w:pPr>
              <w:pStyle w:val="BodyText"/>
              <w:spacing w:after="0"/>
              <w:rPr>
                <w:rFonts w:eastAsia="SimSun"/>
                <w:sz w:val="22"/>
                <w:szCs w:val="18"/>
              </w:rPr>
            </w:pPr>
            <w:r>
              <w:rPr>
                <w:rFonts w:eastAsia="SimSun" w:hint="eastAsia"/>
                <w:sz w:val="22"/>
                <w:szCs w:val="18"/>
              </w:rPr>
              <w:lastRenderedPageBreak/>
              <w:t>ZTE</w:t>
            </w:r>
          </w:p>
        </w:tc>
        <w:tc>
          <w:tcPr>
            <w:tcW w:w="7211" w:type="dxa"/>
          </w:tcPr>
          <w:p w14:paraId="57FB020E" w14:textId="77777777" w:rsidR="007B7941" w:rsidRDefault="00B565E6">
            <w:pPr>
              <w:pStyle w:val="BodyText"/>
              <w:spacing w:after="0"/>
              <w:rPr>
                <w:rFonts w:eastAsiaTheme="minorEastAsia"/>
                <w:sz w:val="22"/>
                <w:szCs w:val="18"/>
              </w:rPr>
            </w:pPr>
            <w:r>
              <w:rPr>
                <w:rFonts w:eastAsiaTheme="minorEastAsia" w:hint="eastAsia"/>
                <w:sz w:val="22"/>
                <w:szCs w:val="18"/>
              </w:rPr>
              <w:t>Agree.</w:t>
            </w:r>
          </w:p>
        </w:tc>
      </w:tr>
      <w:tr w:rsidR="00C20E00" w14:paraId="65C1BB53" w14:textId="77777777">
        <w:tc>
          <w:tcPr>
            <w:tcW w:w="1805" w:type="dxa"/>
          </w:tcPr>
          <w:p w14:paraId="0A7D6D3F" w14:textId="77777777" w:rsidR="00C20E00" w:rsidRDefault="00C20E00">
            <w:pPr>
              <w:pStyle w:val="BodyText"/>
              <w:spacing w:after="0"/>
              <w:rPr>
                <w:rFonts w:eastAsia="SimSun"/>
                <w:sz w:val="22"/>
                <w:szCs w:val="18"/>
              </w:rPr>
            </w:pPr>
            <w:r>
              <w:rPr>
                <w:rFonts w:eastAsia="SimSun"/>
                <w:sz w:val="22"/>
                <w:szCs w:val="18"/>
              </w:rPr>
              <w:t>MTK</w:t>
            </w:r>
          </w:p>
        </w:tc>
        <w:tc>
          <w:tcPr>
            <w:tcW w:w="7211" w:type="dxa"/>
          </w:tcPr>
          <w:p w14:paraId="08D4C622" w14:textId="77777777" w:rsidR="00C20E00" w:rsidRDefault="00C20E00">
            <w:pPr>
              <w:pStyle w:val="BodyText"/>
              <w:spacing w:after="0"/>
              <w:rPr>
                <w:rFonts w:eastAsiaTheme="minorEastAsia"/>
                <w:sz w:val="22"/>
                <w:szCs w:val="18"/>
              </w:rPr>
            </w:pPr>
            <w:r>
              <w:rPr>
                <w:rFonts w:eastAsiaTheme="minorEastAsia"/>
                <w:sz w:val="22"/>
                <w:szCs w:val="18"/>
              </w:rPr>
              <w:t xml:space="preserve">Agree </w:t>
            </w:r>
          </w:p>
        </w:tc>
      </w:tr>
      <w:tr w:rsidR="00355C29" w:rsidRPr="00AF4B10" w14:paraId="07D5C0CD" w14:textId="77777777" w:rsidTr="00355C29">
        <w:tc>
          <w:tcPr>
            <w:tcW w:w="1805" w:type="dxa"/>
          </w:tcPr>
          <w:p w14:paraId="543C491A" w14:textId="77777777" w:rsidR="00355C29" w:rsidRPr="00AF4B10" w:rsidRDefault="00355C29" w:rsidP="00C2725F">
            <w:pPr>
              <w:pStyle w:val="BodyText"/>
              <w:spacing w:after="0"/>
              <w:rPr>
                <w:rFonts w:eastAsia="SimSun"/>
                <w:sz w:val="22"/>
                <w:szCs w:val="18"/>
              </w:rPr>
            </w:pPr>
            <w:r w:rsidRPr="00AF4B10">
              <w:rPr>
                <w:rFonts w:eastAsia="SimSun"/>
                <w:sz w:val="22"/>
                <w:szCs w:val="18"/>
              </w:rPr>
              <w:t>Intel</w:t>
            </w:r>
          </w:p>
        </w:tc>
        <w:tc>
          <w:tcPr>
            <w:tcW w:w="7211" w:type="dxa"/>
          </w:tcPr>
          <w:p w14:paraId="27CD3E24" w14:textId="77777777" w:rsidR="00355C29" w:rsidRPr="00AF4B10" w:rsidRDefault="00355C29" w:rsidP="00C2725F">
            <w:pPr>
              <w:pStyle w:val="BodyText"/>
              <w:spacing w:after="0"/>
              <w:rPr>
                <w:rFonts w:eastAsiaTheme="minorEastAsia"/>
                <w:sz w:val="22"/>
                <w:szCs w:val="18"/>
              </w:rPr>
            </w:pPr>
            <w:r w:rsidRPr="00AF4B10">
              <w:rPr>
                <w:rFonts w:eastAsiaTheme="minorEastAsia"/>
                <w:sz w:val="22"/>
                <w:szCs w:val="18"/>
              </w:rPr>
              <w:t>Support</w:t>
            </w:r>
          </w:p>
        </w:tc>
      </w:tr>
      <w:tr w:rsidR="0035252A" w:rsidRPr="00AF4B10" w14:paraId="1B7D710A" w14:textId="77777777" w:rsidTr="00355C29">
        <w:tc>
          <w:tcPr>
            <w:tcW w:w="1805" w:type="dxa"/>
          </w:tcPr>
          <w:p w14:paraId="2E522428" w14:textId="77777777" w:rsidR="0035252A" w:rsidRPr="00AF4B10" w:rsidRDefault="0035252A" w:rsidP="00C2725F">
            <w:pPr>
              <w:pStyle w:val="BodyText"/>
              <w:spacing w:after="0"/>
              <w:rPr>
                <w:rFonts w:eastAsia="SimSun"/>
                <w:sz w:val="22"/>
                <w:szCs w:val="18"/>
              </w:rPr>
            </w:pPr>
            <w:r>
              <w:rPr>
                <w:rFonts w:eastAsia="SimSun"/>
                <w:sz w:val="22"/>
                <w:szCs w:val="18"/>
              </w:rPr>
              <w:t>Fraunhofer</w:t>
            </w:r>
          </w:p>
        </w:tc>
        <w:tc>
          <w:tcPr>
            <w:tcW w:w="7211" w:type="dxa"/>
          </w:tcPr>
          <w:p w14:paraId="2041E867" w14:textId="77777777" w:rsidR="0035252A" w:rsidRPr="00AF4B10" w:rsidRDefault="0035252A" w:rsidP="00C2725F">
            <w:pPr>
              <w:pStyle w:val="BodyText"/>
              <w:spacing w:after="0"/>
              <w:rPr>
                <w:rFonts w:eastAsiaTheme="minorEastAsia"/>
                <w:sz w:val="22"/>
                <w:szCs w:val="18"/>
              </w:rPr>
            </w:pPr>
            <w:r>
              <w:rPr>
                <w:rFonts w:eastAsiaTheme="minorEastAsia"/>
                <w:sz w:val="22"/>
                <w:szCs w:val="18"/>
              </w:rPr>
              <w:t>Support</w:t>
            </w:r>
          </w:p>
        </w:tc>
      </w:tr>
      <w:tr w:rsidR="0035252A" w:rsidRPr="00AF4B10" w14:paraId="4053EAB3" w14:textId="77777777" w:rsidTr="00355C29">
        <w:tc>
          <w:tcPr>
            <w:tcW w:w="1805" w:type="dxa"/>
          </w:tcPr>
          <w:p w14:paraId="36665A42" w14:textId="77777777" w:rsidR="0035252A"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0FA176B6" w14:textId="77777777" w:rsidR="0035252A"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Agree.</w:t>
            </w:r>
          </w:p>
        </w:tc>
      </w:tr>
    </w:tbl>
    <w:p w14:paraId="6E5FB2E9" w14:textId="77777777" w:rsidR="00355C29" w:rsidRDefault="00355C29">
      <w:pPr>
        <w:spacing w:before="60"/>
        <w:jc w:val="both"/>
        <w:rPr>
          <w:lang w:eastAsia="ko-KR"/>
        </w:rPr>
      </w:pPr>
    </w:p>
    <w:p w14:paraId="685F8556" w14:textId="77777777" w:rsidR="007B7941" w:rsidRDefault="00B565E6">
      <w:pPr>
        <w:pStyle w:val="Heading2"/>
        <w:tabs>
          <w:tab w:val="left" w:pos="284"/>
        </w:tabs>
        <w:ind w:left="284" w:hanging="284"/>
      </w:pPr>
      <w:r>
        <w:t xml:space="preserve">Target </w:t>
      </w:r>
      <w:r>
        <w:rPr>
          <w:lang w:val="en-US"/>
        </w:rPr>
        <w:t xml:space="preserve">latency </w:t>
      </w:r>
      <w:r>
        <w:t>requirements</w:t>
      </w:r>
    </w:p>
    <w:p w14:paraId="338B1547" w14:textId="77777777" w:rsidR="007B7941" w:rsidRDefault="00B565E6">
      <w:pPr>
        <w:spacing w:before="60"/>
        <w:jc w:val="both"/>
        <w:rPr>
          <w:lang w:val="en-GB"/>
        </w:rPr>
      </w:pPr>
      <w:r>
        <w:rPr>
          <w:lang w:val="en-GB"/>
        </w:rPr>
        <w:t>Given that latency target requirements were not finalized and require further discussion on latency components, it is suggested to agree on target e2e latency requirements in agenda item for evaluation methodology.</w:t>
      </w:r>
    </w:p>
    <w:p w14:paraId="79BC00E2" w14:textId="77777777" w:rsidR="007B7941" w:rsidRDefault="00B565E6">
      <w:pPr>
        <w:spacing w:before="60"/>
        <w:jc w:val="both"/>
        <w:rPr>
          <w:lang w:val="en-GB"/>
        </w:rPr>
      </w:pPr>
      <w:r>
        <w:rPr>
          <w:lang w:val="en-GB"/>
        </w:rPr>
        <w:t>The e2e latency of 10ms can be considered as an input to the discussion in evaluation methodology agenda item for I-IoT scenarios.</w:t>
      </w:r>
    </w:p>
    <w:p w14:paraId="3C7AD1DE" w14:textId="77777777" w:rsidR="007B7941" w:rsidRDefault="007B7941">
      <w:pPr>
        <w:spacing w:before="60"/>
        <w:jc w:val="both"/>
        <w:rPr>
          <w:lang w:val="en-GB"/>
        </w:rPr>
      </w:pPr>
    </w:p>
    <w:p w14:paraId="4ED1FD8D" w14:textId="77777777" w:rsidR="007B7941" w:rsidRDefault="00B565E6">
      <w:pPr>
        <w:jc w:val="both"/>
        <w:rPr>
          <w:b/>
          <w:bCs/>
          <w:u w:val="single"/>
        </w:rPr>
      </w:pPr>
      <w:r>
        <w:rPr>
          <w:b/>
          <w:bCs/>
          <w:u w:val="single"/>
          <w:lang w:val="en-US"/>
        </w:rPr>
        <w:t>Tentative Proposal #5</w:t>
      </w:r>
    </w:p>
    <w:p w14:paraId="68F8E422" w14:textId="77777777" w:rsidR="007B7941" w:rsidRDefault="00B565E6">
      <w:pPr>
        <w:pStyle w:val="ListParagraph"/>
        <w:numPr>
          <w:ilvl w:val="0"/>
          <w:numId w:val="5"/>
        </w:numPr>
        <w:spacing w:before="60"/>
        <w:ind w:left="284" w:hanging="284"/>
        <w:jc w:val="both"/>
        <w:rPr>
          <w:lang w:eastAsia="ko-KR"/>
        </w:rPr>
      </w:pPr>
      <w:r>
        <w:rPr>
          <w:rFonts w:ascii="Times New Roman" w:hAnsi="Times New Roman"/>
          <w:lang w:eastAsia="ko-KR"/>
        </w:rPr>
        <w:t xml:space="preserve">Discuss and agree on target latency requirements in AI 8.5.1 to avoid duplication </w:t>
      </w:r>
    </w:p>
    <w:p w14:paraId="2F54EB5B" w14:textId="77777777" w:rsidR="007B7941" w:rsidRPr="002D3724" w:rsidRDefault="00B565E6">
      <w:pPr>
        <w:spacing w:before="60"/>
        <w:jc w:val="both"/>
        <w:rPr>
          <w:lang w:val="en-US" w:eastAsia="ko-KR"/>
        </w:rPr>
      </w:pPr>
      <w:r>
        <w:rPr>
          <w:lang w:val="en-GB"/>
        </w:rPr>
        <w:t>Companies are invited to provide views on proposal above.</w:t>
      </w:r>
    </w:p>
    <w:tbl>
      <w:tblPr>
        <w:tblStyle w:val="TableGrid"/>
        <w:tblW w:w="9016" w:type="dxa"/>
        <w:tblLayout w:type="fixed"/>
        <w:tblLook w:val="04A0" w:firstRow="1" w:lastRow="0" w:firstColumn="1" w:lastColumn="0" w:noHBand="0" w:noVBand="1"/>
      </w:tblPr>
      <w:tblGrid>
        <w:gridCol w:w="1805"/>
        <w:gridCol w:w="7211"/>
      </w:tblGrid>
      <w:tr w:rsidR="007B7941" w14:paraId="07E9C722" w14:textId="77777777">
        <w:tc>
          <w:tcPr>
            <w:tcW w:w="1805" w:type="dxa"/>
            <w:shd w:val="clear" w:color="auto" w:fill="FFE599" w:themeFill="accent4" w:themeFillTint="66"/>
          </w:tcPr>
          <w:p w14:paraId="67D5D753"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11B2801E"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14:paraId="27CB7FA5" w14:textId="77777777">
        <w:tc>
          <w:tcPr>
            <w:tcW w:w="1805" w:type="dxa"/>
          </w:tcPr>
          <w:p w14:paraId="2E891ABA" w14:textId="77777777" w:rsidR="007B7941" w:rsidRDefault="00B565E6">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211" w:type="dxa"/>
          </w:tcPr>
          <w:p w14:paraId="5CD30DF6"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7B7941" w14:paraId="2BE75E68" w14:textId="77777777">
        <w:tc>
          <w:tcPr>
            <w:tcW w:w="1805" w:type="dxa"/>
          </w:tcPr>
          <w:p w14:paraId="44EC9849" w14:textId="77777777" w:rsidR="007B7941" w:rsidRDefault="00B565E6">
            <w:pPr>
              <w:pStyle w:val="BodyText"/>
              <w:spacing w:after="0"/>
              <w:rPr>
                <w:sz w:val="22"/>
                <w:szCs w:val="18"/>
                <w:lang w:eastAsia="en-US"/>
              </w:rPr>
            </w:pPr>
            <w:ins w:id="69" w:author="Ryan Keating" w:date="2020-08-18T09:14:00Z">
              <w:r>
                <w:rPr>
                  <w:sz w:val="22"/>
                  <w:szCs w:val="18"/>
                  <w:lang w:eastAsia="en-US"/>
                </w:rPr>
                <w:t>Nokia/NSB</w:t>
              </w:r>
            </w:ins>
          </w:p>
        </w:tc>
        <w:tc>
          <w:tcPr>
            <w:tcW w:w="7211" w:type="dxa"/>
          </w:tcPr>
          <w:p w14:paraId="439AFCF7" w14:textId="77777777" w:rsidR="007B7941" w:rsidRDefault="00B565E6">
            <w:pPr>
              <w:pStyle w:val="BodyText"/>
              <w:spacing w:after="0"/>
              <w:rPr>
                <w:sz w:val="22"/>
                <w:szCs w:val="18"/>
                <w:lang w:eastAsia="en-US"/>
              </w:rPr>
            </w:pPr>
            <w:ins w:id="70" w:author="Ryan Keating" w:date="2020-08-18T09:14:00Z">
              <w:r>
                <w:rPr>
                  <w:sz w:val="22"/>
                  <w:szCs w:val="18"/>
                  <w:lang w:eastAsia="en-US"/>
                </w:rPr>
                <w:t xml:space="preserve">Support. </w:t>
              </w:r>
            </w:ins>
          </w:p>
        </w:tc>
      </w:tr>
      <w:tr w:rsidR="007B7941" w14:paraId="6C17AD3D" w14:textId="77777777">
        <w:tc>
          <w:tcPr>
            <w:tcW w:w="1805" w:type="dxa"/>
          </w:tcPr>
          <w:p w14:paraId="661D8AFA"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166998CD" w14:textId="77777777" w:rsidR="007B7941" w:rsidRDefault="00B565E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7B7941" w14:paraId="08FEE03C" w14:textId="77777777">
        <w:tc>
          <w:tcPr>
            <w:tcW w:w="1805" w:type="dxa"/>
          </w:tcPr>
          <w:p w14:paraId="635DE2E9"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23D6F843" w14:textId="77777777" w:rsidR="007B7941" w:rsidRDefault="00B565E6">
            <w:pPr>
              <w:pStyle w:val="BodyText"/>
              <w:spacing w:after="0"/>
              <w:rPr>
                <w:sz w:val="22"/>
                <w:szCs w:val="18"/>
                <w:lang w:eastAsia="en-US"/>
              </w:rPr>
            </w:pPr>
            <w:r>
              <w:rPr>
                <w:rFonts w:eastAsiaTheme="minorEastAsia"/>
                <w:sz w:val="22"/>
                <w:szCs w:val="18"/>
              </w:rPr>
              <w:t>Support</w:t>
            </w:r>
          </w:p>
        </w:tc>
      </w:tr>
      <w:tr w:rsidR="007B7941" w14:paraId="6BE53CDD" w14:textId="77777777">
        <w:tc>
          <w:tcPr>
            <w:tcW w:w="1805" w:type="dxa"/>
          </w:tcPr>
          <w:p w14:paraId="34ED129F"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05F039C7" w14:textId="77777777" w:rsidR="007B7941" w:rsidRDefault="00B565E6">
            <w:pPr>
              <w:pStyle w:val="BodyText"/>
              <w:spacing w:after="0"/>
              <w:rPr>
                <w:rFonts w:eastAsiaTheme="minorEastAsia"/>
                <w:sz w:val="22"/>
                <w:szCs w:val="18"/>
              </w:rPr>
            </w:pPr>
            <w:r>
              <w:rPr>
                <w:rFonts w:eastAsiaTheme="minorEastAsia"/>
                <w:sz w:val="22"/>
                <w:szCs w:val="18"/>
              </w:rPr>
              <w:t>Support</w:t>
            </w:r>
          </w:p>
        </w:tc>
      </w:tr>
      <w:tr w:rsidR="007B7941" w14:paraId="104ECEDF" w14:textId="77777777">
        <w:tc>
          <w:tcPr>
            <w:tcW w:w="1805" w:type="dxa"/>
          </w:tcPr>
          <w:p w14:paraId="545CE59E"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0AE1B7A4" w14:textId="77777777" w:rsidR="007B7941" w:rsidRDefault="00B565E6">
            <w:pPr>
              <w:pStyle w:val="BodyText"/>
              <w:spacing w:after="0"/>
              <w:rPr>
                <w:rFonts w:eastAsiaTheme="minorEastAsia"/>
                <w:sz w:val="22"/>
                <w:szCs w:val="18"/>
              </w:rPr>
            </w:pPr>
            <w:r>
              <w:rPr>
                <w:rFonts w:eastAsiaTheme="minorEastAsia"/>
                <w:sz w:val="22"/>
                <w:szCs w:val="18"/>
              </w:rPr>
              <w:t>Supportive of P#5</w:t>
            </w:r>
          </w:p>
        </w:tc>
      </w:tr>
      <w:tr w:rsidR="007B7941" w14:paraId="7CD5888B" w14:textId="77777777">
        <w:tc>
          <w:tcPr>
            <w:tcW w:w="1805" w:type="dxa"/>
          </w:tcPr>
          <w:p w14:paraId="3A62EEA5"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0069FB2C" w14:textId="77777777" w:rsidR="007B7941" w:rsidRDefault="00B565E6">
            <w:pPr>
              <w:pStyle w:val="BodyText"/>
              <w:spacing w:after="0"/>
              <w:rPr>
                <w:rFonts w:eastAsiaTheme="minorEastAsia"/>
                <w:sz w:val="22"/>
                <w:szCs w:val="18"/>
              </w:rPr>
            </w:pPr>
            <w:r>
              <w:rPr>
                <w:rFonts w:eastAsiaTheme="minorEastAsia" w:hint="eastAsia"/>
                <w:sz w:val="22"/>
                <w:szCs w:val="18"/>
              </w:rPr>
              <w:t>Support.</w:t>
            </w:r>
          </w:p>
        </w:tc>
      </w:tr>
      <w:tr w:rsidR="00AA7595" w14:paraId="73799D31" w14:textId="77777777">
        <w:tc>
          <w:tcPr>
            <w:tcW w:w="1805" w:type="dxa"/>
          </w:tcPr>
          <w:p w14:paraId="26E43A3B" w14:textId="77777777" w:rsidR="00AA7595" w:rsidRDefault="00AA7595">
            <w:pPr>
              <w:pStyle w:val="BodyText"/>
              <w:spacing w:after="0"/>
              <w:rPr>
                <w:rFonts w:eastAsia="SimSun"/>
                <w:sz w:val="22"/>
                <w:szCs w:val="18"/>
              </w:rPr>
            </w:pPr>
            <w:r>
              <w:rPr>
                <w:rFonts w:eastAsia="SimSun"/>
                <w:sz w:val="22"/>
                <w:szCs w:val="18"/>
              </w:rPr>
              <w:t>MTK</w:t>
            </w:r>
          </w:p>
        </w:tc>
        <w:tc>
          <w:tcPr>
            <w:tcW w:w="7211" w:type="dxa"/>
          </w:tcPr>
          <w:p w14:paraId="1C9AA35B" w14:textId="77777777" w:rsidR="00AA7595" w:rsidRDefault="00AA7595">
            <w:pPr>
              <w:pStyle w:val="BodyText"/>
              <w:spacing w:after="0"/>
              <w:rPr>
                <w:rFonts w:eastAsiaTheme="minorEastAsia"/>
                <w:sz w:val="22"/>
                <w:szCs w:val="18"/>
              </w:rPr>
            </w:pPr>
            <w:r>
              <w:rPr>
                <w:rFonts w:eastAsiaTheme="minorEastAsia"/>
                <w:sz w:val="22"/>
                <w:szCs w:val="18"/>
              </w:rPr>
              <w:t>agree</w:t>
            </w:r>
          </w:p>
        </w:tc>
      </w:tr>
      <w:tr w:rsidR="00881568" w:rsidRPr="00AF4B10" w14:paraId="535B6186" w14:textId="77777777" w:rsidTr="00881568">
        <w:tc>
          <w:tcPr>
            <w:tcW w:w="1805" w:type="dxa"/>
          </w:tcPr>
          <w:p w14:paraId="1B90576A" w14:textId="77777777" w:rsidR="00881568" w:rsidRPr="00AF4B10" w:rsidRDefault="00881568" w:rsidP="00C2725F">
            <w:pPr>
              <w:pStyle w:val="BodyText"/>
              <w:spacing w:after="0"/>
              <w:rPr>
                <w:rFonts w:eastAsia="SimSun"/>
                <w:sz w:val="22"/>
                <w:szCs w:val="18"/>
              </w:rPr>
            </w:pPr>
            <w:r w:rsidRPr="00AF4B10">
              <w:rPr>
                <w:rFonts w:eastAsia="SimSun"/>
                <w:sz w:val="22"/>
                <w:szCs w:val="18"/>
              </w:rPr>
              <w:t>Intel</w:t>
            </w:r>
          </w:p>
        </w:tc>
        <w:tc>
          <w:tcPr>
            <w:tcW w:w="7211" w:type="dxa"/>
          </w:tcPr>
          <w:p w14:paraId="0B7645AB" w14:textId="77777777" w:rsidR="00881568" w:rsidRPr="00AF4B10" w:rsidRDefault="00881568" w:rsidP="00C2725F">
            <w:pPr>
              <w:pStyle w:val="BodyText"/>
              <w:spacing w:after="0"/>
              <w:rPr>
                <w:rFonts w:eastAsiaTheme="minorEastAsia"/>
                <w:sz w:val="22"/>
                <w:szCs w:val="18"/>
              </w:rPr>
            </w:pPr>
            <w:r w:rsidRPr="00AF4B10">
              <w:rPr>
                <w:rFonts w:eastAsiaTheme="minorEastAsia"/>
                <w:sz w:val="22"/>
                <w:szCs w:val="18"/>
              </w:rPr>
              <w:t>Support</w:t>
            </w:r>
          </w:p>
        </w:tc>
      </w:tr>
      <w:tr w:rsidR="0035252A" w:rsidRPr="00AF4B10" w14:paraId="6C6FE246" w14:textId="77777777" w:rsidTr="00881568">
        <w:tc>
          <w:tcPr>
            <w:tcW w:w="1805" w:type="dxa"/>
          </w:tcPr>
          <w:p w14:paraId="73B9388E" w14:textId="77777777" w:rsidR="0035252A" w:rsidRPr="00AF4B10" w:rsidRDefault="0035252A" w:rsidP="00C2725F">
            <w:pPr>
              <w:pStyle w:val="BodyText"/>
              <w:spacing w:after="0"/>
              <w:rPr>
                <w:rFonts w:eastAsia="SimSun"/>
                <w:sz w:val="22"/>
                <w:szCs w:val="18"/>
              </w:rPr>
            </w:pPr>
            <w:r>
              <w:rPr>
                <w:rFonts w:eastAsia="SimSun"/>
                <w:sz w:val="22"/>
                <w:szCs w:val="18"/>
              </w:rPr>
              <w:t>Fraunhofer</w:t>
            </w:r>
          </w:p>
        </w:tc>
        <w:tc>
          <w:tcPr>
            <w:tcW w:w="7211" w:type="dxa"/>
          </w:tcPr>
          <w:p w14:paraId="23BB887D" w14:textId="77777777" w:rsidR="0035252A" w:rsidRPr="00AF4B10" w:rsidRDefault="0035252A" w:rsidP="00C2725F">
            <w:pPr>
              <w:pStyle w:val="BodyText"/>
              <w:spacing w:after="0"/>
              <w:rPr>
                <w:rFonts w:eastAsiaTheme="minorEastAsia"/>
                <w:sz w:val="22"/>
                <w:szCs w:val="18"/>
              </w:rPr>
            </w:pPr>
            <w:r>
              <w:rPr>
                <w:rFonts w:eastAsiaTheme="minorEastAsia"/>
                <w:sz w:val="22"/>
                <w:szCs w:val="18"/>
              </w:rPr>
              <w:t>Support</w:t>
            </w:r>
          </w:p>
        </w:tc>
      </w:tr>
      <w:tr w:rsidR="001D2867" w:rsidRPr="00AF4B10" w14:paraId="0AAC2499" w14:textId="77777777" w:rsidTr="00881568">
        <w:tc>
          <w:tcPr>
            <w:tcW w:w="1805" w:type="dxa"/>
          </w:tcPr>
          <w:p w14:paraId="1B48807B" w14:textId="77777777" w:rsidR="001D2867"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775BBA3" w14:textId="77777777" w:rsidR="001D2867"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Agree</w:t>
            </w:r>
          </w:p>
        </w:tc>
      </w:tr>
      <w:tr w:rsidR="00D31189" w:rsidRPr="00AF4B10" w14:paraId="5432B904" w14:textId="77777777" w:rsidTr="00881568">
        <w:tc>
          <w:tcPr>
            <w:tcW w:w="1805" w:type="dxa"/>
          </w:tcPr>
          <w:p w14:paraId="7406AD3D" w14:textId="0D4B5677" w:rsidR="00D31189" w:rsidRDefault="00D31189" w:rsidP="00D31189">
            <w:pPr>
              <w:pStyle w:val="BodyText"/>
              <w:spacing w:after="0"/>
              <w:rPr>
                <w:rFonts w:eastAsia="Malgun Gothic" w:hint="eastAsia"/>
                <w:sz w:val="22"/>
                <w:szCs w:val="18"/>
                <w:lang w:eastAsia="ko-KR"/>
              </w:rPr>
            </w:pPr>
            <w:proofErr w:type="spellStart"/>
            <w:r w:rsidRPr="00D31189">
              <w:rPr>
                <w:rFonts w:eastAsia="Malgun Gothic"/>
                <w:sz w:val="22"/>
                <w:szCs w:val="18"/>
                <w:lang w:eastAsia="ko-KR"/>
              </w:rPr>
              <w:t>InterDigital</w:t>
            </w:r>
            <w:proofErr w:type="spellEnd"/>
          </w:p>
        </w:tc>
        <w:tc>
          <w:tcPr>
            <w:tcW w:w="7211" w:type="dxa"/>
          </w:tcPr>
          <w:p w14:paraId="3F30F4F9" w14:textId="1934C3B5" w:rsidR="00D31189" w:rsidRDefault="00D31189" w:rsidP="00D31189">
            <w:pPr>
              <w:pStyle w:val="BodyText"/>
              <w:spacing w:after="0"/>
              <w:rPr>
                <w:rFonts w:eastAsia="Malgun Gothic" w:hint="eastAsia"/>
                <w:sz w:val="22"/>
                <w:szCs w:val="18"/>
                <w:lang w:eastAsia="ko-KR"/>
              </w:rPr>
            </w:pPr>
            <w:r>
              <w:rPr>
                <w:rFonts w:eastAsia="SimSun"/>
                <w:sz w:val="22"/>
                <w:szCs w:val="18"/>
              </w:rPr>
              <w:t>We support the proposal from the FL.</w:t>
            </w:r>
          </w:p>
        </w:tc>
      </w:tr>
    </w:tbl>
    <w:p w14:paraId="0904C6E5" w14:textId="77777777" w:rsidR="007B7941" w:rsidRDefault="007B7941">
      <w:pPr>
        <w:spacing w:before="60"/>
        <w:jc w:val="both"/>
        <w:rPr>
          <w:lang w:eastAsia="ko-KR"/>
        </w:rPr>
      </w:pPr>
    </w:p>
    <w:p w14:paraId="174EF358" w14:textId="77777777" w:rsidR="007B7941" w:rsidRDefault="00B565E6">
      <w:pPr>
        <w:pStyle w:val="Heading2"/>
        <w:tabs>
          <w:tab w:val="left" w:pos="284"/>
        </w:tabs>
        <w:ind w:left="284" w:hanging="284"/>
      </w:pPr>
      <w:r>
        <w:t>Performance analysis of horizontal/vertical positioning</w:t>
      </w:r>
    </w:p>
    <w:p w14:paraId="4ADA3AA1" w14:textId="77777777" w:rsidR="007B7941" w:rsidRDefault="00B565E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31080D27" w14:textId="77777777" w:rsidR="007B7941" w:rsidRDefault="00B565E6">
      <w:pPr>
        <w:jc w:val="both"/>
        <w:rPr>
          <w:lang w:val="en-GB"/>
        </w:rPr>
      </w:pPr>
      <w:r>
        <w:rPr>
          <w:lang w:val="en-GB"/>
        </w:rPr>
        <w:lastRenderedPageBreak/>
        <w:t>So far, the following initial conclusions and observations can be made:</w:t>
      </w:r>
    </w:p>
    <w:p w14:paraId="1CED62C4" w14:textId="77777777" w:rsidR="007B7941" w:rsidRDefault="00B565E6">
      <w:pPr>
        <w:jc w:val="both"/>
        <w:rPr>
          <w:b/>
          <w:bCs/>
          <w:u w:val="single"/>
        </w:rPr>
      </w:pPr>
      <w:r>
        <w:rPr>
          <w:b/>
          <w:bCs/>
          <w:u w:val="single"/>
          <w:lang w:val="en-US"/>
        </w:rPr>
        <w:t>Tentative Proposal #6</w:t>
      </w:r>
    </w:p>
    <w:p w14:paraId="59F2CB9F"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Baseline </w:t>
      </w:r>
      <w:proofErr w:type="spellStart"/>
      <w:r>
        <w:rPr>
          <w:rFonts w:ascii="Times New Roman" w:hAnsi="Times New Roman"/>
          <w:lang w:eastAsia="ko-KR"/>
        </w:rPr>
        <w:t>InF</w:t>
      </w:r>
      <w:proofErr w:type="spellEnd"/>
      <w:r>
        <w:rPr>
          <w:rFonts w:ascii="Times New Roman" w:hAnsi="Times New Roman"/>
          <w:lang w:eastAsia="ko-KR"/>
        </w:rPr>
        <w:t xml:space="preserve">-SH scenario is characterized by high probability of LOS links for positioning. For baseline </w:t>
      </w:r>
      <w:proofErr w:type="spellStart"/>
      <w:r>
        <w:rPr>
          <w:rFonts w:ascii="Times New Roman" w:hAnsi="Times New Roman"/>
          <w:lang w:eastAsia="ko-KR"/>
        </w:rPr>
        <w:t>InF</w:t>
      </w:r>
      <w:proofErr w:type="spellEnd"/>
      <w:r>
        <w:rPr>
          <w:rFonts w:ascii="Times New Roman" w:hAnsi="Times New Roman"/>
          <w:lang w:eastAsia="ko-KR"/>
        </w:rPr>
        <w:t>-SH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14:paraId="527A8B78"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It is feasible to achieve X = 0.2m accuracy of horizontal positioning at 90% using Rel.16 positioning techniques.</w:t>
      </w:r>
    </w:p>
    <w:p w14:paraId="42456C56"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-DH scenario, under perfect synchronization and UE/</w:t>
      </w:r>
      <w:proofErr w:type="spellStart"/>
      <w:r>
        <w:rPr>
          <w:rFonts w:ascii="Times New Roman" w:hAnsi="Times New Roman"/>
          <w:lang w:eastAsia="ko-KR"/>
        </w:rPr>
        <w:t>gNB</w:t>
      </w:r>
      <w:proofErr w:type="spellEnd"/>
      <w:r>
        <w:rPr>
          <w:rFonts w:ascii="Times New Roman" w:hAnsi="Times New Roman"/>
          <w:lang w:eastAsia="ko-KR"/>
        </w:rPr>
        <w:t xml:space="preserve"> Tx/Rx calibration, </w:t>
      </w:r>
    </w:p>
    <w:p w14:paraId="7C59EEBD"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Further analysis is needed to check whether X = 0.2m accuracy of horizontal positioning at 90% using Rel.16 positioning techniques can be met. </w:t>
      </w:r>
    </w:p>
    <w:p w14:paraId="2128BE26" w14:textId="77777777" w:rsidR="007B7941" w:rsidRDefault="007B7941">
      <w:pPr>
        <w:rPr>
          <w:lang w:val="en-GB"/>
        </w:rPr>
      </w:pPr>
    </w:p>
    <w:p w14:paraId="33138A74" w14:textId="77777777" w:rsidR="007B7941" w:rsidRDefault="00B565E6">
      <w:pPr>
        <w:jc w:val="both"/>
        <w:rPr>
          <w:lang w:val="en-GB"/>
        </w:rPr>
      </w:pPr>
      <w:r>
        <w:rPr>
          <w:lang w:val="en-GB"/>
        </w:rPr>
        <w:t xml:space="preserve">Companies are invited to provide views on proposal above and whether it is necessary to capture initial observations based on provided performance data so far or more time is needed for evaluation. </w:t>
      </w:r>
    </w:p>
    <w:p w14:paraId="0FB34508"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35B6D5FB" w14:textId="77777777">
        <w:tc>
          <w:tcPr>
            <w:tcW w:w="1805" w:type="dxa"/>
            <w:shd w:val="clear" w:color="auto" w:fill="FFE599" w:themeFill="accent4" w:themeFillTint="66"/>
          </w:tcPr>
          <w:p w14:paraId="6B6C02EB"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9B8E85C"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2E1C3253" w14:textId="77777777">
        <w:tc>
          <w:tcPr>
            <w:tcW w:w="1805" w:type="dxa"/>
          </w:tcPr>
          <w:p w14:paraId="423BDFBE"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0E034289" w14:textId="77777777" w:rsidR="007B7941" w:rsidRDefault="00B565E6">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X = 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7B7941" w:rsidRPr="002D3724" w14:paraId="1CA045ED" w14:textId="77777777">
        <w:tc>
          <w:tcPr>
            <w:tcW w:w="1805" w:type="dxa"/>
          </w:tcPr>
          <w:p w14:paraId="0AC3689B" w14:textId="77777777" w:rsidR="007B7941" w:rsidRDefault="00B565E6">
            <w:pPr>
              <w:pStyle w:val="BodyText"/>
              <w:spacing w:after="0"/>
              <w:rPr>
                <w:sz w:val="22"/>
                <w:szCs w:val="18"/>
                <w:lang w:eastAsia="en-US"/>
              </w:rPr>
            </w:pPr>
            <w:ins w:id="71" w:author="Ryan Keating" w:date="2020-08-18T09:14:00Z">
              <w:r>
                <w:rPr>
                  <w:sz w:val="22"/>
                  <w:szCs w:val="18"/>
                  <w:lang w:eastAsia="en-US"/>
                </w:rPr>
                <w:t>No</w:t>
              </w:r>
            </w:ins>
            <w:ins w:id="72" w:author="Ryan Keating" w:date="2020-08-18T09:15:00Z">
              <w:r>
                <w:rPr>
                  <w:sz w:val="22"/>
                  <w:szCs w:val="18"/>
                  <w:lang w:eastAsia="en-US"/>
                </w:rPr>
                <w:t>kia/NSB</w:t>
              </w:r>
            </w:ins>
          </w:p>
        </w:tc>
        <w:tc>
          <w:tcPr>
            <w:tcW w:w="7211" w:type="dxa"/>
          </w:tcPr>
          <w:p w14:paraId="0590BC9B" w14:textId="77777777" w:rsidR="007B7941" w:rsidRDefault="00B565E6">
            <w:pPr>
              <w:pStyle w:val="BodyText"/>
              <w:spacing w:after="0"/>
              <w:rPr>
                <w:sz w:val="22"/>
                <w:szCs w:val="18"/>
                <w:lang w:eastAsia="en-US"/>
              </w:rPr>
            </w:pPr>
            <w:ins w:id="73" w:author="Ryan Keating" w:date="2020-08-18T09:15:00Z">
              <w:r>
                <w:rPr>
                  <w:sz w:val="22"/>
                  <w:szCs w:val="18"/>
                  <w:lang w:eastAsia="en-US"/>
                </w:rPr>
                <w:t>We are okay with the 2</w:t>
              </w:r>
              <w:r>
                <w:rPr>
                  <w:sz w:val="22"/>
                  <w:szCs w:val="18"/>
                  <w:vertAlign w:val="superscript"/>
                  <w:lang w:eastAsia="en-US"/>
                  <w:rPrChange w:id="74" w:author="Ryan Keating" w:date="2020-08-18T09:15:00Z">
                    <w:rPr>
                      <w:sz w:val="22"/>
                      <w:szCs w:val="18"/>
                      <w:lang w:eastAsia="en-US"/>
                    </w:rPr>
                  </w:rPrChange>
                </w:rPr>
                <w:t>nd</w:t>
              </w:r>
              <w:r>
                <w:rPr>
                  <w:sz w:val="22"/>
                  <w:szCs w:val="18"/>
                  <w:lang w:eastAsia="en-US"/>
                </w:rPr>
                <w:t xml:space="preserve"> bullet but </w:t>
              </w:r>
            </w:ins>
            <w:ins w:id="75" w:author="Ryan Keating" w:date="2020-08-18T09:16:00Z">
              <w:r>
                <w:rPr>
                  <w:sz w:val="22"/>
                  <w:szCs w:val="18"/>
                  <w:lang w:eastAsia="en-US"/>
                </w:rPr>
                <w:t xml:space="preserve">for </w:t>
              </w:r>
            </w:ins>
            <w:ins w:id="76" w:author="Ryan Keating" w:date="2020-08-18T09:15:00Z">
              <w:r>
                <w:rPr>
                  <w:sz w:val="22"/>
                  <w:szCs w:val="18"/>
                  <w:lang w:eastAsia="en-US"/>
                </w:rPr>
                <w:t>the first bullet (specificall</w:t>
              </w:r>
            </w:ins>
            <w:ins w:id="77"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78" w:author="Ryan Keating" w:date="2020-08-18T09:17:00Z">
              <w:r>
                <w:rPr>
                  <w:sz w:val="22"/>
                  <w:szCs w:val="18"/>
                  <w:lang w:eastAsia="en-US"/>
                </w:rPr>
                <w:t xml:space="preserve">At this stage we 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7B7941" w:rsidRPr="002D3724" w14:paraId="35692560" w14:textId="77777777">
        <w:tc>
          <w:tcPr>
            <w:tcW w:w="1805" w:type="dxa"/>
          </w:tcPr>
          <w:p w14:paraId="4BA750BD"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6CD152FA" w14:textId="77777777" w:rsidR="007B7941" w:rsidRDefault="00B565E6">
            <w:pPr>
              <w:pStyle w:val="BodyText"/>
              <w:spacing w:after="0"/>
              <w:rPr>
                <w:sz w:val="22"/>
                <w:szCs w:val="18"/>
                <w:lang w:eastAsia="en-US"/>
              </w:rPr>
            </w:pPr>
            <w:r>
              <w:rPr>
                <w:sz w:val="22"/>
                <w:szCs w:val="18"/>
                <w:lang w:eastAsia="en-US"/>
              </w:rPr>
              <w:t xml:space="preserve">To us, it is too early to conclude the feasibility of achieving 0.2m accuracy, as our results only show </w:t>
            </w:r>
            <w:hyperlink r:id="rId12" w:history="1">
              <w:r>
                <w:rPr>
                  <w:rStyle w:val="Hyperlink"/>
                  <w:sz w:val="22"/>
                  <w:szCs w:val="18"/>
                  <w:lang w:eastAsia="en-US"/>
                </w:rPr>
                <w:t>0.299m@90%</w:t>
              </w:r>
            </w:hyperlink>
            <w:r>
              <w:rPr>
                <w:sz w:val="22"/>
                <w:szCs w:val="18"/>
                <w:lang w:eastAsia="en-US"/>
              </w:rPr>
              <w:t xml:space="preserve"> for the concerned case. Also, the results vary significantly between different positioning methods and the frequency ranges. </w:t>
            </w:r>
          </w:p>
        </w:tc>
      </w:tr>
      <w:tr w:rsidR="007B7941" w:rsidRPr="002D3724" w14:paraId="057CCDD3" w14:textId="77777777">
        <w:tc>
          <w:tcPr>
            <w:tcW w:w="1805" w:type="dxa"/>
          </w:tcPr>
          <w:p w14:paraId="1DCBA4BA" w14:textId="77777777" w:rsidR="007B7941" w:rsidRDefault="00B565E6">
            <w:pPr>
              <w:pStyle w:val="BodyText"/>
              <w:spacing w:after="0"/>
              <w:rPr>
                <w:sz w:val="22"/>
                <w:szCs w:val="18"/>
                <w:lang w:eastAsia="en-US"/>
              </w:rPr>
            </w:pPr>
            <w:r>
              <w:rPr>
                <w:sz w:val="22"/>
                <w:szCs w:val="18"/>
              </w:rPr>
              <w:t>CATT</w:t>
            </w:r>
          </w:p>
        </w:tc>
        <w:tc>
          <w:tcPr>
            <w:tcW w:w="7211" w:type="dxa"/>
          </w:tcPr>
          <w:p w14:paraId="287B26AC" w14:textId="77777777" w:rsidR="007B7941" w:rsidRDefault="00B565E6">
            <w:pPr>
              <w:pStyle w:val="BodyText"/>
              <w:spacing w:after="0"/>
              <w:rPr>
                <w:sz w:val="22"/>
                <w:szCs w:val="18"/>
                <w:lang w:eastAsia="en-US"/>
              </w:rPr>
            </w:pPr>
            <w:r>
              <w:rPr>
                <w:sz w:val="22"/>
                <w:szCs w:val="18"/>
                <w:lang w:eastAsia="en-US"/>
              </w:rPr>
              <w:t>We are fine to conclude it is feasible to achieve X = 0.2m accuracy of horizontal positioning as long as we made it clear that the conclusion is made under the perfect conditions (no synch error, no Tx/Rx group delays).</w:t>
            </w:r>
          </w:p>
          <w:p w14:paraId="178769AE" w14:textId="77777777" w:rsidR="007B7941" w:rsidRDefault="007B7941">
            <w:pPr>
              <w:pStyle w:val="BodyText"/>
              <w:spacing w:after="0"/>
              <w:rPr>
                <w:sz w:val="22"/>
                <w:szCs w:val="18"/>
                <w:lang w:eastAsia="en-US"/>
              </w:rPr>
            </w:pPr>
          </w:p>
          <w:p w14:paraId="40EDFFD8" w14:textId="77777777" w:rsidR="007B7941" w:rsidRDefault="00B565E6">
            <w:pPr>
              <w:pStyle w:val="BodyText"/>
              <w:spacing w:after="0"/>
              <w:rPr>
                <w:sz w:val="22"/>
                <w:szCs w:val="18"/>
                <w:lang w:eastAsia="en-US"/>
              </w:rPr>
            </w:pPr>
            <w:r>
              <w:rPr>
                <w:sz w:val="22"/>
                <w:szCs w:val="18"/>
                <w:lang w:eastAsia="en-US"/>
              </w:rPr>
              <w:t xml:space="preserve">To Nokia: Our understanding is that the conclusion does not mean we will not pursue accuracy enhancements in this Rel-17, simply because the conclusion is made under ‘perfect’ conditions. It does not mean we are able to meet the requirements in a real </w:t>
            </w:r>
            <w:proofErr w:type="spellStart"/>
            <w:r>
              <w:rPr>
                <w:sz w:val="22"/>
                <w:szCs w:val="18"/>
                <w:lang w:eastAsia="en-US"/>
              </w:rPr>
              <w:t>InF</w:t>
            </w:r>
            <w:proofErr w:type="spellEnd"/>
            <w:r>
              <w:rPr>
                <w:sz w:val="22"/>
                <w:szCs w:val="18"/>
                <w:lang w:eastAsia="en-US"/>
              </w:rPr>
              <w:t xml:space="preserve">-SH environment with Rel-16 techniques. </w:t>
            </w:r>
          </w:p>
        </w:tc>
      </w:tr>
      <w:tr w:rsidR="007B7941" w:rsidRPr="002D3724" w14:paraId="2167D7A6" w14:textId="77777777">
        <w:tc>
          <w:tcPr>
            <w:tcW w:w="1805" w:type="dxa"/>
          </w:tcPr>
          <w:p w14:paraId="1FF0CEA7" w14:textId="77777777" w:rsidR="007B7941" w:rsidRDefault="00B565E6">
            <w:pPr>
              <w:pStyle w:val="BodyText"/>
              <w:spacing w:after="0"/>
              <w:rPr>
                <w:sz w:val="22"/>
                <w:szCs w:val="18"/>
              </w:rPr>
            </w:pPr>
            <w:r>
              <w:rPr>
                <w:sz w:val="22"/>
                <w:szCs w:val="18"/>
              </w:rPr>
              <w:t>Qualcomm</w:t>
            </w:r>
          </w:p>
        </w:tc>
        <w:tc>
          <w:tcPr>
            <w:tcW w:w="7211" w:type="dxa"/>
          </w:tcPr>
          <w:p w14:paraId="74349C94" w14:textId="77777777" w:rsidR="007B7941" w:rsidRDefault="00B565E6">
            <w:pPr>
              <w:pStyle w:val="BodyText"/>
              <w:spacing w:after="0"/>
              <w:rPr>
                <w:sz w:val="22"/>
                <w:szCs w:val="18"/>
                <w:lang w:eastAsia="en-US"/>
              </w:rPr>
            </w:pPr>
            <w:r>
              <w:rPr>
                <w:sz w:val="22"/>
                <w:szCs w:val="18"/>
                <w:lang w:eastAsia="en-US"/>
              </w:rPr>
              <w:t xml:space="preserve">We are not confident to conclude that 20cm for 90% is feasible at this stage. If we want to say that “some companies” and under “perfect conditions” provided results that meet the 20cm in 90% of the UEs, it may be closer to the current situation. However, we are not sure that it would help to make this decision at this meeting, so we prefer not to spend too much time into it and leave it for the next meeting.  </w:t>
            </w:r>
          </w:p>
        </w:tc>
      </w:tr>
      <w:tr w:rsidR="007B7941" w:rsidRPr="002D3724" w14:paraId="00A8872A" w14:textId="77777777">
        <w:tc>
          <w:tcPr>
            <w:tcW w:w="1805" w:type="dxa"/>
          </w:tcPr>
          <w:p w14:paraId="27C8B4C7"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59CBF5FB" w14:textId="77777777" w:rsidR="007B7941" w:rsidRDefault="00B565E6">
            <w:pPr>
              <w:pStyle w:val="BodyText"/>
              <w:spacing w:after="0"/>
              <w:rPr>
                <w:rFonts w:eastAsia="SimSun"/>
                <w:sz w:val="22"/>
                <w:szCs w:val="18"/>
              </w:rPr>
            </w:pPr>
            <w:r>
              <w:rPr>
                <w:rFonts w:eastAsia="SimSun" w:hint="eastAsia"/>
                <w:sz w:val="22"/>
                <w:szCs w:val="18"/>
              </w:rPr>
              <w:t xml:space="preserve">Next meeting will be the last meeting for positioning SI. </w:t>
            </w:r>
            <w:proofErr w:type="gramStart"/>
            <w:r>
              <w:rPr>
                <w:rFonts w:eastAsia="SimSun" w:hint="eastAsia"/>
                <w:sz w:val="22"/>
                <w:szCs w:val="18"/>
              </w:rPr>
              <w:t>It</w:t>
            </w:r>
            <w:r>
              <w:rPr>
                <w:rFonts w:eastAsia="SimSun"/>
                <w:sz w:val="22"/>
                <w:szCs w:val="18"/>
              </w:rPr>
              <w:t>’</w:t>
            </w:r>
            <w:r>
              <w:rPr>
                <w:rFonts w:eastAsia="SimSun" w:hint="eastAsia"/>
                <w:sz w:val="22"/>
                <w:szCs w:val="18"/>
              </w:rPr>
              <w:t>s</w:t>
            </w:r>
            <w:proofErr w:type="gramEnd"/>
            <w:r>
              <w:rPr>
                <w:rFonts w:eastAsia="SimSun" w:hint="eastAsia"/>
                <w:sz w:val="22"/>
                <w:szCs w:val="18"/>
              </w:rPr>
              <w:t xml:space="preserve"> too early to have conclusions, since some evaluation assumptions are still under discussion (e.g. </w:t>
            </w:r>
            <w:r>
              <w:rPr>
                <w:rFonts w:eastAsia="SimSun" w:hint="eastAsia"/>
                <w:sz w:val="22"/>
                <w:szCs w:val="18"/>
                <w:lang w:eastAsia="ko-KR"/>
              </w:rPr>
              <w:t>UE/</w:t>
            </w:r>
            <w:proofErr w:type="spellStart"/>
            <w:r>
              <w:rPr>
                <w:rFonts w:eastAsia="SimSun" w:hint="eastAsia"/>
                <w:sz w:val="22"/>
                <w:szCs w:val="18"/>
                <w:lang w:eastAsia="ko-KR"/>
              </w:rPr>
              <w:t>gNB</w:t>
            </w:r>
            <w:proofErr w:type="spellEnd"/>
            <w:r>
              <w:rPr>
                <w:rFonts w:eastAsia="SimSun" w:hint="eastAsia"/>
                <w:sz w:val="22"/>
                <w:szCs w:val="18"/>
                <w:lang w:eastAsia="ko-KR"/>
              </w:rPr>
              <w:t xml:space="preserve"> Tx/Rx</w:t>
            </w:r>
            <w:r>
              <w:rPr>
                <w:rFonts w:eastAsia="SimSun" w:hint="eastAsia"/>
                <w:sz w:val="22"/>
                <w:szCs w:val="18"/>
              </w:rPr>
              <w:t xml:space="preserve"> errors).</w:t>
            </w:r>
          </w:p>
        </w:tc>
      </w:tr>
      <w:tr w:rsidR="003B32AE" w:rsidRPr="002D3724" w14:paraId="46659824" w14:textId="77777777">
        <w:tc>
          <w:tcPr>
            <w:tcW w:w="1805" w:type="dxa"/>
          </w:tcPr>
          <w:p w14:paraId="5C55F5BA" w14:textId="77777777" w:rsidR="003B32AE" w:rsidRDefault="003B32AE">
            <w:pPr>
              <w:pStyle w:val="BodyText"/>
              <w:spacing w:after="0"/>
              <w:rPr>
                <w:rFonts w:eastAsia="SimSun"/>
                <w:sz w:val="22"/>
                <w:szCs w:val="18"/>
              </w:rPr>
            </w:pPr>
            <w:r>
              <w:rPr>
                <w:rFonts w:eastAsia="SimSun"/>
                <w:sz w:val="22"/>
                <w:szCs w:val="18"/>
              </w:rPr>
              <w:lastRenderedPageBreak/>
              <w:t>MTK</w:t>
            </w:r>
          </w:p>
        </w:tc>
        <w:tc>
          <w:tcPr>
            <w:tcW w:w="7211" w:type="dxa"/>
          </w:tcPr>
          <w:p w14:paraId="68C0C57F" w14:textId="77777777" w:rsidR="003B32AE" w:rsidRDefault="007E1C96">
            <w:pPr>
              <w:pStyle w:val="BodyText"/>
              <w:spacing w:after="0"/>
              <w:rPr>
                <w:rFonts w:eastAsia="SimSun"/>
                <w:sz w:val="22"/>
                <w:szCs w:val="18"/>
              </w:rPr>
            </w:pPr>
            <w:proofErr w:type="gramStart"/>
            <w:r>
              <w:rPr>
                <w:rFonts w:eastAsia="SimSun"/>
                <w:sz w:val="22"/>
                <w:szCs w:val="18"/>
              </w:rPr>
              <w:t>Let’s</w:t>
            </w:r>
            <w:proofErr w:type="gramEnd"/>
            <w:r>
              <w:rPr>
                <w:rFonts w:eastAsia="SimSun"/>
                <w:sz w:val="22"/>
                <w:szCs w:val="18"/>
              </w:rPr>
              <w:t xml:space="preserve"> conclude this in next meeting</w:t>
            </w:r>
          </w:p>
        </w:tc>
      </w:tr>
      <w:tr w:rsidR="003D7754" w:rsidRPr="003D7754" w14:paraId="57E52F0E" w14:textId="77777777" w:rsidTr="003D7754">
        <w:trPr>
          <w:trHeight w:val="521"/>
        </w:trPr>
        <w:tc>
          <w:tcPr>
            <w:tcW w:w="1805" w:type="dxa"/>
          </w:tcPr>
          <w:p w14:paraId="428A7259" w14:textId="77777777" w:rsidR="003D7754" w:rsidRPr="00AF4B10" w:rsidRDefault="003D7754" w:rsidP="00C2725F">
            <w:pPr>
              <w:pStyle w:val="BodyText"/>
              <w:spacing w:after="0"/>
              <w:rPr>
                <w:rFonts w:eastAsia="SimSun"/>
                <w:sz w:val="22"/>
                <w:szCs w:val="18"/>
              </w:rPr>
            </w:pPr>
            <w:r w:rsidRPr="00AF4B10">
              <w:rPr>
                <w:rFonts w:eastAsia="SimSun"/>
                <w:sz w:val="22"/>
                <w:szCs w:val="18"/>
              </w:rPr>
              <w:t>Intel</w:t>
            </w:r>
          </w:p>
        </w:tc>
        <w:tc>
          <w:tcPr>
            <w:tcW w:w="7211" w:type="dxa"/>
          </w:tcPr>
          <w:p w14:paraId="54518EEE" w14:textId="77777777" w:rsidR="003D7754" w:rsidRPr="00AF4B10" w:rsidRDefault="003D7754" w:rsidP="00747128">
            <w:pPr>
              <w:pStyle w:val="BodyText"/>
              <w:spacing w:after="0"/>
              <w:rPr>
                <w:rFonts w:eastAsia="SimSun"/>
                <w:sz w:val="22"/>
                <w:szCs w:val="18"/>
              </w:rPr>
            </w:pPr>
            <w:r w:rsidRPr="00AF4B10">
              <w:rPr>
                <w:rFonts w:eastAsia="SimSun"/>
                <w:sz w:val="22"/>
                <w:szCs w:val="18"/>
              </w:rPr>
              <w:t>We prefer to postpone discussion on performance conclusions to the next meeting</w:t>
            </w:r>
          </w:p>
        </w:tc>
      </w:tr>
      <w:tr w:rsidR="0035252A" w:rsidRPr="003D7754" w14:paraId="641CCBD9" w14:textId="77777777" w:rsidTr="003D7754">
        <w:trPr>
          <w:trHeight w:val="521"/>
        </w:trPr>
        <w:tc>
          <w:tcPr>
            <w:tcW w:w="1805" w:type="dxa"/>
          </w:tcPr>
          <w:p w14:paraId="0E4B09D3" w14:textId="77777777" w:rsidR="0035252A" w:rsidRPr="00AF4B10" w:rsidRDefault="0035252A" w:rsidP="00C2725F">
            <w:pPr>
              <w:pStyle w:val="BodyText"/>
              <w:spacing w:after="0"/>
              <w:rPr>
                <w:rFonts w:eastAsia="SimSun"/>
                <w:sz w:val="22"/>
                <w:szCs w:val="18"/>
              </w:rPr>
            </w:pPr>
            <w:r>
              <w:rPr>
                <w:rFonts w:eastAsia="SimSun"/>
                <w:sz w:val="22"/>
                <w:szCs w:val="18"/>
              </w:rPr>
              <w:t>Fraunhofer</w:t>
            </w:r>
          </w:p>
        </w:tc>
        <w:tc>
          <w:tcPr>
            <w:tcW w:w="7211" w:type="dxa"/>
          </w:tcPr>
          <w:p w14:paraId="6FC4A00B" w14:textId="77777777" w:rsidR="0035252A" w:rsidRDefault="0035252A" w:rsidP="00747128">
            <w:pPr>
              <w:pStyle w:val="BodyText"/>
              <w:spacing w:after="0"/>
              <w:rPr>
                <w:sz w:val="22"/>
                <w:szCs w:val="18"/>
                <w:lang w:eastAsia="en-US"/>
              </w:rPr>
            </w:pPr>
            <w:r w:rsidRPr="0035252A">
              <w:rPr>
                <w:sz w:val="22"/>
                <w:szCs w:val="18"/>
                <w:lang w:eastAsia="en-US"/>
              </w:rPr>
              <w:t xml:space="preserve">Agree with the conclusion in the first bullet. </w:t>
            </w:r>
          </w:p>
          <w:p w14:paraId="653CAF45" w14:textId="77777777" w:rsidR="0035252A" w:rsidRPr="00AF4B10" w:rsidRDefault="0035252A" w:rsidP="00747128">
            <w:pPr>
              <w:pStyle w:val="BodyText"/>
              <w:spacing w:after="0"/>
              <w:rPr>
                <w:rFonts w:eastAsia="SimSun"/>
                <w:sz w:val="22"/>
                <w:szCs w:val="18"/>
              </w:rPr>
            </w:pPr>
            <w:r w:rsidRPr="0035252A">
              <w:rPr>
                <w:sz w:val="22"/>
                <w:szCs w:val="18"/>
                <w:lang w:eastAsia="en-US"/>
              </w:rPr>
              <w:t>Our preference is not to have the second bullet especially if we agree on Proposal 7</w:t>
            </w:r>
            <w:r>
              <w:rPr>
                <w:sz w:val="22"/>
                <w:szCs w:val="18"/>
                <w:lang w:eastAsia="en-US"/>
              </w:rPr>
              <w:t xml:space="preserve"> and conclude the evaluations on the agreed optional </w:t>
            </w:r>
            <w:proofErr w:type="spellStart"/>
            <w:r>
              <w:rPr>
                <w:sz w:val="22"/>
                <w:szCs w:val="18"/>
                <w:lang w:eastAsia="en-US"/>
              </w:rPr>
              <w:t>InF</w:t>
            </w:r>
            <w:proofErr w:type="spellEnd"/>
            <w:r>
              <w:rPr>
                <w:sz w:val="22"/>
                <w:szCs w:val="18"/>
                <w:lang w:eastAsia="en-US"/>
              </w:rPr>
              <w:t>-DH configurations</w:t>
            </w:r>
            <w:r w:rsidRPr="0035252A">
              <w:rPr>
                <w:sz w:val="22"/>
                <w:szCs w:val="18"/>
                <w:lang w:eastAsia="en-US"/>
              </w:rPr>
              <w:t>.</w:t>
            </w:r>
          </w:p>
        </w:tc>
      </w:tr>
    </w:tbl>
    <w:p w14:paraId="3FC51F3F" w14:textId="77777777" w:rsidR="007B7941" w:rsidRPr="002D3724" w:rsidRDefault="007B7941">
      <w:pPr>
        <w:rPr>
          <w:lang w:val="en-US"/>
        </w:rPr>
      </w:pPr>
    </w:p>
    <w:p w14:paraId="084C7E72" w14:textId="77777777" w:rsidR="007B7941" w:rsidRDefault="00B565E6">
      <w:pPr>
        <w:pStyle w:val="Heading2"/>
        <w:tabs>
          <w:tab w:val="left" w:pos="284"/>
        </w:tabs>
        <w:ind w:left="284" w:hanging="284"/>
      </w:pPr>
      <w:r>
        <w:t>LOS/NLOS detection/classification</w:t>
      </w:r>
    </w:p>
    <w:p w14:paraId="799B849F" w14:textId="77777777" w:rsidR="007B7941" w:rsidRDefault="00B565E6">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 The LOS/NLOS classification is considered as a useful approach to improve performance of Rel.16 solutions.</w:t>
      </w:r>
    </w:p>
    <w:p w14:paraId="5E3BC437" w14:textId="77777777" w:rsidR="007B7941" w:rsidRDefault="007B7941">
      <w:pPr>
        <w:jc w:val="both"/>
        <w:rPr>
          <w:lang w:val="en-GB"/>
        </w:rPr>
      </w:pPr>
    </w:p>
    <w:p w14:paraId="35E366F2" w14:textId="77777777" w:rsidR="007B7941" w:rsidRDefault="00B565E6">
      <w:pPr>
        <w:jc w:val="both"/>
        <w:rPr>
          <w:b/>
          <w:bCs/>
          <w:u w:val="single"/>
          <w:lang w:val="en-US"/>
        </w:rPr>
      </w:pPr>
      <w:r>
        <w:rPr>
          <w:b/>
          <w:bCs/>
          <w:u w:val="single"/>
          <w:lang w:val="en-US"/>
        </w:rPr>
        <w:t>Tentative Proposal #7</w:t>
      </w:r>
    </w:p>
    <w:p w14:paraId="6FF11A24"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Rel.17 NR positioning enhancements support mechanisms for LOS/NLOS classification/detection which is shown to be essential to improve performance of Rel.16 positioning solutions </w:t>
      </w:r>
    </w:p>
    <w:p w14:paraId="0F84DB2E"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FFS details</w:t>
      </w:r>
    </w:p>
    <w:p w14:paraId="76D9302D" w14:textId="77777777" w:rsidR="007B7941" w:rsidRDefault="007B7941">
      <w:pPr>
        <w:spacing w:before="60"/>
        <w:jc w:val="both"/>
        <w:rPr>
          <w:lang w:eastAsia="ko-KR"/>
        </w:rPr>
      </w:pPr>
    </w:p>
    <w:p w14:paraId="051A1E98" w14:textId="77777777" w:rsidR="007B7941" w:rsidRPr="002D3724" w:rsidRDefault="00B565E6">
      <w:pPr>
        <w:jc w:val="both"/>
        <w:rPr>
          <w:lang w:val="en-US" w:eastAsia="ko-KR"/>
        </w:rPr>
      </w:pPr>
      <w:r>
        <w:rPr>
          <w:lang w:val="en-GB"/>
        </w:rPr>
        <w:t>Companies are invited to provide views on proposal above as a potential solution for Rel.17 enhancements.</w:t>
      </w:r>
    </w:p>
    <w:tbl>
      <w:tblPr>
        <w:tblStyle w:val="TableGrid"/>
        <w:tblW w:w="9016" w:type="dxa"/>
        <w:tblLayout w:type="fixed"/>
        <w:tblLook w:val="04A0" w:firstRow="1" w:lastRow="0" w:firstColumn="1" w:lastColumn="0" w:noHBand="0" w:noVBand="1"/>
      </w:tblPr>
      <w:tblGrid>
        <w:gridCol w:w="1805"/>
        <w:gridCol w:w="7211"/>
      </w:tblGrid>
      <w:tr w:rsidR="007B7941" w14:paraId="7C5364F1" w14:textId="77777777">
        <w:tc>
          <w:tcPr>
            <w:tcW w:w="1805" w:type="dxa"/>
            <w:shd w:val="clear" w:color="auto" w:fill="FFE599" w:themeFill="accent4" w:themeFillTint="66"/>
          </w:tcPr>
          <w:p w14:paraId="56146497"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6763D79C"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24FDC8EE" w14:textId="77777777">
        <w:tc>
          <w:tcPr>
            <w:tcW w:w="1805" w:type="dxa"/>
          </w:tcPr>
          <w:p w14:paraId="2654799F"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11CA9D36" w14:textId="77777777" w:rsidR="007B7941" w:rsidRDefault="00B565E6">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7B7941" w:rsidRPr="002D3724" w14:paraId="613271DB" w14:textId="77777777">
        <w:tc>
          <w:tcPr>
            <w:tcW w:w="1805" w:type="dxa"/>
          </w:tcPr>
          <w:p w14:paraId="371221A9" w14:textId="77777777" w:rsidR="007B7941" w:rsidRDefault="00B565E6">
            <w:pPr>
              <w:pStyle w:val="BodyText"/>
              <w:spacing w:after="0"/>
              <w:rPr>
                <w:sz w:val="22"/>
                <w:szCs w:val="18"/>
                <w:lang w:eastAsia="en-US"/>
              </w:rPr>
            </w:pPr>
            <w:ins w:id="79" w:author="Ryan Keating" w:date="2020-08-18T09:18:00Z">
              <w:r>
                <w:rPr>
                  <w:sz w:val="22"/>
                  <w:szCs w:val="18"/>
                  <w:lang w:eastAsia="en-US"/>
                </w:rPr>
                <w:t>Nokia/NSB</w:t>
              </w:r>
            </w:ins>
          </w:p>
        </w:tc>
        <w:tc>
          <w:tcPr>
            <w:tcW w:w="7211" w:type="dxa"/>
          </w:tcPr>
          <w:p w14:paraId="4DA22A02" w14:textId="77777777" w:rsidR="007B7941" w:rsidRDefault="00B565E6">
            <w:pPr>
              <w:pStyle w:val="BodyText"/>
              <w:spacing w:after="0"/>
              <w:rPr>
                <w:sz w:val="22"/>
                <w:szCs w:val="18"/>
                <w:lang w:eastAsia="en-US"/>
              </w:rPr>
            </w:pPr>
            <w:ins w:id="80" w:author="Ryan Keating" w:date="2020-08-18T09:18:00Z">
              <w:r>
                <w:rPr>
                  <w:sz w:val="22"/>
                  <w:szCs w:val="18"/>
                  <w:lang w:eastAsia="en-US"/>
                </w:rPr>
                <w:t xml:space="preserve">Agree with vivo that maybe enhancements AI is a better place to discuss this proposal. That said from company contributions </w:t>
              </w:r>
              <w:proofErr w:type="gramStart"/>
              <w:r>
                <w:rPr>
                  <w:sz w:val="22"/>
                  <w:szCs w:val="18"/>
                  <w:lang w:eastAsia="en-US"/>
                </w:rPr>
                <w:t xml:space="preserve">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proofErr w:type="gramEnd"/>
              <w:r>
                <w:rPr>
                  <w:sz w:val="22"/>
                  <w:szCs w:val="18"/>
                  <w:lang w:eastAsia="en-US"/>
                </w:rPr>
                <w:t xml:space="preserve"> classification has an impact on</w:t>
              </w:r>
            </w:ins>
            <w:ins w:id="81"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7B7941" w:rsidRPr="002D3724" w14:paraId="6B1655D4" w14:textId="77777777">
        <w:tc>
          <w:tcPr>
            <w:tcW w:w="1805" w:type="dxa"/>
          </w:tcPr>
          <w:p w14:paraId="6746C44F"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20E5FE2A" w14:textId="77777777" w:rsidR="007B7941" w:rsidRDefault="00B565E6">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32546794" w14:textId="77777777" w:rsidR="007B7941" w:rsidRDefault="00B565E6">
            <w:pPr>
              <w:pStyle w:val="BodyText"/>
              <w:spacing w:after="0"/>
              <w:rPr>
                <w:sz w:val="22"/>
                <w:szCs w:val="18"/>
                <w:lang w:eastAsia="en-US"/>
              </w:rPr>
            </w:pPr>
            <w:r>
              <w:rPr>
                <w:lang w:eastAsia="ko-KR"/>
              </w:rPr>
              <w:t xml:space="preserve">Mechanisms for LOS/NLOS classification/detection is shown to be essential to improve performance of Rel.16 positioning solutions. As an enhancement, LOS/NLOS identification can be discussed in another email thread of 102-e-NR-Pos-Enh-Pot-Pos-Enh. </w:t>
            </w:r>
          </w:p>
        </w:tc>
      </w:tr>
      <w:tr w:rsidR="007B7941" w14:paraId="3E750282" w14:textId="77777777">
        <w:tc>
          <w:tcPr>
            <w:tcW w:w="1805" w:type="dxa"/>
          </w:tcPr>
          <w:p w14:paraId="52E7A7A4"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1C1721B6" w14:textId="77777777" w:rsidR="007B7941" w:rsidRDefault="00B565E6">
            <w:pPr>
              <w:pStyle w:val="BodyText"/>
              <w:spacing w:after="0"/>
              <w:rPr>
                <w:sz w:val="22"/>
                <w:szCs w:val="22"/>
                <w:lang w:eastAsia="ko-KR"/>
              </w:rPr>
            </w:pPr>
            <w:r>
              <w:rPr>
                <w:sz w:val="22"/>
                <w:szCs w:val="22"/>
                <w:lang w:eastAsia="ko-KR"/>
              </w:rPr>
              <w:t>We suggest making the conclusion in AI 8.5.2 on the importance of LOS/NLOS classification/detection based on the evaluation results. The enhancements could be handled in AI 8.5.3.</w:t>
            </w:r>
          </w:p>
        </w:tc>
      </w:tr>
      <w:tr w:rsidR="007B7941" w14:paraId="5ACA9CCF" w14:textId="77777777">
        <w:tc>
          <w:tcPr>
            <w:tcW w:w="1805" w:type="dxa"/>
          </w:tcPr>
          <w:p w14:paraId="29EE0254" w14:textId="77777777" w:rsidR="007B7941" w:rsidRDefault="00B565E6">
            <w:pPr>
              <w:pStyle w:val="BodyText"/>
              <w:spacing w:after="0"/>
              <w:rPr>
                <w:rFonts w:eastAsiaTheme="minorEastAsia"/>
                <w:sz w:val="22"/>
                <w:szCs w:val="18"/>
              </w:rPr>
            </w:pPr>
            <w:proofErr w:type="spellStart"/>
            <w:r>
              <w:rPr>
                <w:rFonts w:eastAsiaTheme="minorEastAsia"/>
                <w:sz w:val="22"/>
                <w:szCs w:val="18"/>
              </w:rPr>
              <w:t>Futurewei</w:t>
            </w:r>
            <w:proofErr w:type="spellEnd"/>
          </w:p>
        </w:tc>
        <w:tc>
          <w:tcPr>
            <w:tcW w:w="7211" w:type="dxa"/>
          </w:tcPr>
          <w:p w14:paraId="2ADC26D6" w14:textId="77777777" w:rsidR="007B7941" w:rsidRDefault="00B565E6">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r w:rsidR="007B7941" w:rsidRPr="002D3724" w14:paraId="7C75F5A5" w14:textId="77777777">
        <w:tc>
          <w:tcPr>
            <w:tcW w:w="1805" w:type="dxa"/>
          </w:tcPr>
          <w:p w14:paraId="29EE8C77"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3F8F6DD9" w14:textId="77777777" w:rsidR="007B7941" w:rsidRDefault="00B565E6">
            <w:pPr>
              <w:pStyle w:val="BodyText"/>
              <w:spacing w:after="0"/>
              <w:rPr>
                <w:sz w:val="22"/>
                <w:szCs w:val="22"/>
                <w:lang w:eastAsia="ko-KR"/>
              </w:rPr>
            </w:pPr>
            <w:r>
              <w:rPr>
                <w:sz w:val="22"/>
                <w:szCs w:val="18"/>
                <w:lang w:eastAsia="en-US"/>
              </w:rPr>
              <w:t xml:space="preserve">Supportive of P#7, given that NLOS links especially degrade positioning performance in cluttered </w:t>
            </w:r>
            <w:proofErr w:type="spellStart"/>
            <w:r>
              <w:rPr>
                <w:sz w:val="22"/>
                <w:szCs w:val="18"/>
                <w:lang w:eastAsia="en-US"/>
              </w:rPr>
              <w:t>IIoT</w:t>
            </w:r>
            <w:proofErr w:type="spellEnd"/>
            <w:r>
              <w:rPr>
                <w:sz w:val="22"/>
                <w:szCs w:val="18"/>
                <w:lang w:eastAsia="en-US"/>
              </w:rPr>
              <w:t xml:space="preserve"> scenarios. The corresponding details regarding the LOS/NLOS classification techniques can be discussed in the parallel positioning enhancements email thread (AI 8.5.3).</w:t>
            </w:r>
          </w:p>
        </w:tc>
      </w:tr>
      <w:tr w:rsidR="007B7941" w:rsidRPr="002D3724" w14:paraId="74608B3D" w14:textId="77777777">
        <w:tc>
          <w:tcPr>
            <w:tcW w:w="1805" w:type="dxa"/>
          </w:tcPr>
          <w:p w14:paraId="545DB6A6" w14:textId="77777777" w:rsidR="007B7941" w:rsidRDefault="00B565E6">
            <w:pPr>
              <w:pStyle w:val="BodyText"/>
              <w:spacing w:after="0"/>
              <w:rPr>
                <w:sz w:val="22"/>
                <w:szCs w:val="18"/>
                <w:lang w:eastAsia="en-US"/>
              </w:rPr>
            </w:pPr>
            <w:r>
              <w:rPr>
                <w:rFonts w:eastAsiaTheme="minorEastAsia"/>
                <w:sz w:val="22"/>
                <w:szCs w:val="18"/>
              </w:rPr>
              <w:t>Qualcomm</w:t>
            </w:r>
          </w:p>
        </w:tc>
        <w:tc>
          <w:tcPr>
            <w:tcW w:w="7211" w:type="dxa"/>
          </w:tcPr>
          <w:p w14:paraId="2A34D3F3"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47B3DC5B" w14:textId="77777777" w:rsidR="007B7941" w:rsidRDefault="007B7941">
            <w:pPr>
              <w:pStyle w:val="BodyText"/>
              <w:spacing w:after="0"/>
              <w:rPr>
                <w:sz w:val="22"/>
                <w:szCs w:val="22"/>
                <w:lang w:eastAsia="ko-KR"/>
              </w:rPr>
            </w:pPr>
          </w:p>
          <w:p w14:paraId="5A19690C"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1BDFD0F8" w14:textId="77777777" w:rsidR="007B7941" w:rsidRDefault="00B565E6">
            <w:pPr>
              <w:pStyle w:val="BodyText"/>
              <w:spacing w:after="0"/>
              <w:rPr>
                <w:sz w:val="22"/>
                <w:szCs w:val="18"/>
                <w:lang w:eastAsia="en-US"/>
              </w:rPr>
            </w:pPr>
            <w:r>
              <w:rPr>
                <w:b/>
                <w:bCs/>
                <w:i/>
                <w:iCs/>
                <w:sz w:val="22"/>
                <w:szCs w:val="28"/>
                <w:lang w:val="en-GB"/>
              </w:rPr>
              <w:t>Low probability of LOS links and propagation delay offset imposed by NLOS links may cause significant performance degradation</w:t>
            </w:r>
          </w:p>
        </w:tc>
      </w:tr>
      <w:tr w:rsidR="007B7941" w:rsidRPr="002D3724" w14:paraId="33113F7D" w14:textId="77777777">
        <w:tc>
          <w:tcPr>
            <w:tcW w:w="1805" w:type="dxa"/>
          </w:tcPr>
          <w:p w14:paraId="36CA9880" w14:textId="77777777" w:rsidR="007B7941" w:rsidRDefault="00B565E6">
            <w:pPr>
              <w:pStyle w:val="BodyText"/>
              <w:spacing w:after="0"/>
              <w:rPr>
                <w:rFonts w:eastAsiaTheme="minorEastAsia"/>
                <w:sz w:val="22"/>
                <w:szCs w:val="18"/>
              </w:rPr>
            </w:pPr>
            <w:r>
              <w:rPr>
                <w:rFonts w:eastAsiaTheme="minorEastAsia" w:hint="eastAsia"/>
                <w:sz w:val="22"/>
                <w:szCs w:val="18"/>
              </w:rPr>
              <w:lastRenderedPageBreak/>
              <w:t>ZTE</w:t>
            </w:r>
          </w:p>
        </w:tc>
        <w:tc>
          <w:tcPr>
            <w:tcW w:w="7211" w:type="dxa"/>
          </w:tcPr>
          <w:p w14:paraId="15492B5D" w14:textId="77777777" w:rsidR="007B7941" w:rsidRDefault="00B565E6">
            <w:pPr>
              <w:pStyle w:val="BodyText"/>
              <w:spacing w:after="0"/>
              <w:rPr>
                <w:rFonts w:eastAsia="SimSun"/>
                <w:b/>
                <w:bCs/>
                <w:i/>
                <w:iCs/>
                <w:sz w:val="22"/>
                <w:szCs w:val="28"/>
              </w:rPr>
            </w:pPr>
            <w:proofErr w:type="gramStart"/>
            <w:r>
              <w:rPr>
                <w:rFonts w:hint="eastAsia"/>
                <w:sz w:val="22"/>
                <w:szCs w:val="22"/>
              </w:rPr>
              <w:t>It</w:t>
            </w:r>
            <w:r>
              <w:rPr>
                <w:sz w:val="22"/>
                <w:szCs w:val="22"/>
              </w:rPr>
              <w:t>’</w:t>
            </w:r>
            <w:r>
              <w:rPr>
                <w:rFonts w:hint="eastAsia"/>
                <w:sz w:val="22"/>
                <w:szCs w:val="22"/>
              </w:rPr>
              <w:t>s</w:t>
            </w:r>
            <w:proofErr w:type="gramEnd"/>
            <w:r>
              <w:rPr>
                <w:rFonts w:hint="eastAsia"/>
                <w:sz w:val="22"/>
                <w:szCs w:val="22"/>
              </w:rPr>
              <w:t xml:space="preserve"> more like an observation rather than enhancement. </w:t>
            </w:r>
          </w:p>
        </w:tc>
      </w:tr>
      <w:tr w:rsidR="0064645D" w:rsidRPr="002D3724" w14:paraId="18794769" w14:textId="77777777">
        <w:tc>
          <w:tcPr>
            <w:tcW w:w="1805" w:type="dxa"/>
          </w:tcPr>
          <w:p w14:paraId="37BD7ACC" w14:textId="77777777" w:rsidR="0064645D" w:rsidRDefault="0064645D">
            <w:pPr>
              <w:pStyle w:val="BodyText"/>
              <w:spacing w:after="0"/>
              <w:rPr>
                <w:rFonts w:eastAsiaTheme="minorEastAsia"/>
                <w:sz w:val="22"/>
                <w:szCs w:val="18"/>
              </w:rPr>
            </w:pPr>
            <w:r>
              <w:rPr>
                <w:rFonts w:eastAsiaTheme="minorEastAsia"/>
                <w:sz w:val="22"/>
                <w:szCs w:val="18"/>
              </w:rPr>
              <w:t>MTK</w:t>
            </w:r>
          </w:p>
        </w:tc>
        <w:tc>
          <w:tcPr>
            <w:tcW w:w="7211" w:type="dxa"/>
          </w:tcPr>
          <w:p w14:paraId="7B1CBC85" w14:textId="77777777" w:rsidR="0064645D" w:rsidRDefault="0064645D">
            <w:pPr>
              <w:pStyle w:val="BodyText"/>
              <w:spacing w:after="0"/>
              <w:rPr>
                <w:sz w:val="22"/>
                <w:szCs w:val="22"/>
              </w:rPr>
            </w:pPr>
            <w:r>
              <w:rPr>
                <w:sz w:val="22"/>
                <w:szCs w:val="22"/>
              </w:rPr>
              <w:t>The mechanism to support LOS/NLOS detection may belong to the enhancement part</w:t>
            </w:r>
          </w:p>
        </w:tc>
      </w:tr>
      <w:tr w:rsidR="00747128" w:rsidRPr="00747128" w14:paraId="236E951E" w14:textId="77777777" w:rsidTr="00747128">
        <w:tc>
          <w:tcPr>
            <w:tcW w:w="1805" w:type="dxa"/>
          </w:tcPr>
          <w:p w14:paraId="7FB53BD1" w14:textId="77777777" w:rsidR="00747128" w:rsidRPr="00AF4B10" w:rsidRDefault="00747128" w:rsidP="00C2725F">
            <w:pPr>
              <w:pStyle w:val="BodyText"/>
              <w:spacing w:after="0"/>
              <w:rPr>
                <w:rFonts w:eastAsiaTheme="minorEastAsia"/>
                <w:sz w:val="22"/>
                <w:szCs w:val="18"/>
              </w:rPr>
            </w:pPr>
            <w:r w:rsidRPr="00AF4B10">
              <w:rPr>
                <w:rFonts w:eastAsiaTheme="minorEastAsia"/>
                <w:sz w:val="22"/>
                <w:szCs w:val="18"/>
              </w:rPr>
              <w:t>Intel</w:t>
            </w:r>
          </w:p>
        </w:tc>
        <w:tc>
          <w:tcPr>
            <w:tcW w:w="7211" w:type="dxa"/>
          </w:tcPr>
          <w:p w14:paraId="66C4B55D" w14:textId="77777777" w:rsidR="00747128" w:rsidRPr="00AF4B10" w:rsidRDefault="00747128" w:rsidP="00C2725F">
            <w:pPr>
              <w:pStyle w:val="BodyText"/>
              <w:spacing w:after="0"/>
              <w:rPr>
                <w:sz w:val="22"/>
                <w:szCs w:val="22"/>
              </w:rPr>
            </w:pPr>
            <w:r w:rsidRPr="00AF4B10">
              <w:rPr>
                <w:sz w:val="22"/>
                <w:szCs w:val="22"/>
              </w:rPr>
              <w:t xml:space="preserve">In this AI we can </w:t>
            </w:r>
            <w:proofErr w:type="gramStart"/>
            <w:r w:rsidRPr="00AF4B10">
              <w:rPr>
                <w:sz w:val="22"/>
                <w:szCs w:val="22"/>
              </w:rPr>
              <w:t>make an observation</w:t>
            </w:r>
            <w:proofErr w:type="gramEnd"/>
            <w:r w:rsidRPr="00AF4B10">
              <w:rPr>
                <w:sz w:val="22"/>
                <w:szCs w:val="22"/>
              </w:rPr>
              <w:t xml:space="preserve">, that LOS detection can improve positioning performance in some I-IoT scenarios. The decision on whenever the LOS/NLOS detection should be used in NR Positioning Rel-17 </w:t>
            </w:r>
            <w:proofErr w:type="spellStart"/>
            <w:r w:rsidRPr="00AF4B10">
              <w:rPr>
                <w:sz w:val="22"/>
                <w:szCs w:val="22"/>
              </w:rPr>
              <w:t>shouls</w:t>
            </w:r>
            <w:proofErr w:type="spellEnd"/>
            <w:r w:rsidRPr="00AF4B10">
              <w:rPr>
                <w:sz w:val="22"/>
                <w:szCs w:val="22"/>
              </w:rPr>
              <w:t xml:space="preserve"> be made in Enhancements AI.</w:t>
            </w:r>
          </w:p>
        </w:tc>
      </w:tr>
      <w:tr w:rsidR="0035252A" w:rsidRPr="00747128" w14:paraId="733ECD1C" w14:textId="77777777" w:rsidTr="00747128">
        <w:tc>
          <w:tcPr>
            <w:tcW w:w="1805" w:type="dxa"/>
          </w:tcPr>
          <w:p w14:paraId="645B5BB0" w14:textId="77777777" w:rsidR="0035252A" w:rsidRPr="0035252A" w:rsidRDefault="0035252A" w:rsidP="0035252A">
            <w:pPr>
              <w:pStyle w:val="BodyText"/>
              <w:spacing w:after="0"/>
              <w:rPr>
                <w:rFonts w:eastAsiaTheme="minorEastAsia"/>
                <w:sz w:val="22"/>
                <w:szCs w:val="18"/>
              </w:rPr>
            </w:pPr>
            <w:r w:rsidRPr="0035252A">
              <w:rPr>
                <w:rFonts w:eastAsiaTheme="minorEastAsia"/>
                <w:sz w:val="22"/>
                <w:szCs w:val="18"/>
              </w:rPr>
              <w:t>Fraunhofer</w:t>
            </w:r>
          </w:p>
        </w:tc>
        <w:tc>
          <w:tcPr>
            <w:tcW w:w="7211" w:type="dxa"/>
          </w:tcPr>
          <w:p w14:paraId="1FD96D32" w14:textId="77777777" w:rsidR="0035252A" w:rsidRPr="0035252A" w:rsidRDefault="0035252A" w:rsidP="0035252A">
            <w:pPr>
              <w:pStyle w:val="BodyText"/>
              <w:spacing w:after="0"/>
              <w:rPr>
                <w:sz w:val="22"/>
                <w:szCs w:val="22"/>
              </w:rPr>
            </w:pPr>
            <w:r w:rsidRPr="0035252A">
              <w:rPr>
                <w:sz w:val="22"/>
                <w:szCs w:val="22"/>
              </w:rPr>
              <w:t xml:space="preserve">We prefer the formulation </w:t>
            </w:r>
            <w:r>
              <w:rPr>
                <w:sz w:val="22"/>
                <w:szCs w:val="22"/>
              </w:rPr>
              <w:t>provided by</w:t>
            </w:r>
            <w:r w:rsidRPr="0035252A">
              <w:rPr>
                <w:sz w:val="22"/>
                <w:szCs w:val="22"/>
              </w:rPr>
              <w:t xml:space="preserve"> Huawei. </w:t>
            </w:r>
            <w:r>
              <w:rPr>
                <w:sz w:val="22"/>
                <w:szCs w:val="22"/>
              </w:rPr>
              <w:t>On</w:t>
            </w:r>
            <w:r w:rsidRPr="0035252A">
              <w:rPr>
                <w:sz w:val="22"/>
                <w:szCs w:val="22"/>
              </w:rPr>
              <w:t xml:space="preserve"> </w:t>
            </w:r>
            <w:r>
              <w:rPr>
                <w:sz w:val="22"/>
                <w:szCs w:val="22"/>
              </w:rPr>
              <w:t>QC conclusion:</w:t>
            </w:r>
            <w:r w:rsidRPr="0035252A">
              <w:rPr>
                <w:sz w:val="22"/>
                <w:szCs w:val="22"/>
              </w:rPr>
              <w:t xml:space="preserve"> the NLOS links may still cause performance degradation even if enough LOS links are valid.</w:t>
            </w:r>
          </w:p>
        </w:tc>
      </w:tr>
      <w:tr w:rsidR="001D2867" w:rsidRPr="00747128" w14:paraId="46BC875D" w14:textId="77777777" w:rsidTr="00747128">
        <w:tc>
          <w:tcPr>
            <w:tcW w:w="1805" w:type="dxa"/>
          </w:tcPr>
          <w:p w14:paraId="4B4FA2FB" w14:textId="77777777" w:rsidR="001D2867" w:rsidRPr="001D2867" w:rsidRDefault="001D2867" w:rsidP="0035252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92C621B" w14:textId="77777777" w:rsidR="001D2867" w:rsidRPr="0035252A" w:rsidRDefault="001D2867" w:rsidP="0035252A">
            <w:pPr>
              <w:pStyle w:val="BodyText"/>
              <w:spacing w:after="0"/>
              <w:rPr>
                <w:sz w:val="22"/>
                <w:szCs w:val="22"/>
              </w:rPr>
            </w:pPr>
            <w:r>
              <w:rPr>
                <w:rFonts w:eastAsia="Malgun Gothic"/>
                <w:sz w:val="22"/>
                <w:szCs w:val="22"/>
                <w:lang w:eastAsia="ko-KR"/>
              </w:rPr>
              <w:t>We understand the necessity of this proposal, but we suggest that the details of enhancement could be discussed in AI 8.5.3.</w:t>
            </w:r>
          </w:p>
        </w:tc>
      </w:tr>
    </w:tbl>
    <w:p w14:paraId="49A1E7A8" w14:textId="77777777" w:rsidR="007B7941" w:rsidRPr="002D3724" w:rsidRDefault="007B7941">
      <w:pPr>
        <w:spacing w:before="60"/>
        <w:jc w:val="both"/>
        <w:rPr>
          <w:lang w:val="en-US" w:eastAsia="ko-KR"/>
        </w:rPr>
      </w:pPr>
    </w:p>
    <w:p w14:paraId="6340EEF2" w14:textId="77777777" w:rsidR="007B7941" w:rsidRDefault="00B565E6">
      <w:pPr>
        <w:pStyle w:val="Heading2"/>
        <w:tabs>
          <w:tab w:val="left" w:pos="284"/>
        </w:tabs>
        <w:ind w:left="284" w:hanging="284"/>
      </w:pPr>
      <w:r>
        <w:t>UE/</w:t>
      </w:r>
      <w:proofErr w:type="spellStart"/>
      <w:r>
        <w:t>gNB</w:t>
      </w:r>
      <w:proofErr w:type="spellEnd"/>
      <w:r>
        <w:t xml:space="preserve"> Tx/Rx calibration errors</w:t>
      </w:r>
    </w:p>
    <w:p w14:paraId="4D1BAEBA" w14:textId="77777777" w:rsidR="007B7941" w:rsidRDefault="00B565E6">
      <w:pPr>
        <w:rPr>
          <w:lang w:val="en-GB"/>
        </w:rPr>
      </w:pPr>
      <w:r>
        <w:rPr>
          <w:lang w:val="en-GB"/>
        </w:rPr>
        <w:t>The impact of UE/</w:t>
      </w:r>
      <w:proofErr w:type="spellStart"/>
      <w:r>
        <w:rPr>
          <w:lang w:val="en-GB"/>
        </w:rPr>
        <w:t>gNB</w:t>
      </w:r>
      <w:proofErr w:type="spellEnd"/>
      <w:r>
        <w:rPr>
          <w:lang w:val="en-GB"/>
        </w:rPr>
        <w:t xml:space="preserve"> Tx/Rx calibration errors was evaluated and </w:t>
      </w:r>
      <w:r>
        <w:rPr>
          <w:lang w:val="en-US"/>
        </w:rPr>
        <w:t xml:space="preserve">shown to be an </w:t>
      </w:r>
      <w:r>
        <w:rPr>
          <w:lang w:val="en-GB"/>
        </w:rPr>
        <w:t xml:space="preserve">important factor that can limit performance of timing-based solutions. </w:t>
      </w:r>
    </w:p>
    <w:p w14:paraId="3A0AF63A" w14:textId="77777777" w:rsidR="007B7941" w:rsidRDefault="00B565E6">
      <w:pPr>
        <w:rPr>
          <w:lang w:val="en-GB"/>
        </w:rPr>
      </w:pPr>
      <w:r>
        <w:rPr>
          <w:lang w:val="en-GB"/>
        </w:rPr>
        <w:t>In general, the proper model of UE/</w:t>
      </w:r>
      <w:proofErr w:type="spellStart"/>
      <w:r>
        <w:rPr>
          <w:lang w:val="en-GB"/>
        </w:rPr>
        <w:t>gNB</w:t>
      </w:r>
      <w:proofErr w:type="spellEnd"/>
      <w:r>
        <w:rPr>
          <w:lang w:val="en-GB"/>
        </w:rPr>
        <w:t xml:space="preserve"> Tx/Rx time error is needed. The calibration aspects fit more RAN4 WG scope and thus it needs to be decided how to proceed with evaluations towards next meeting.</w:t>
      </w:r>
    </w:p>
    <w:p w14:paraId="5194F50C" w14:textId="77777777" w:rsidR="007B7941" w:rsidRDefault="007B7941">
      <w:pPr>
        <w:rPr>
          <w:lang w:val="en-GB"/>
        </w:rPr>
      </w:pPr>
    </w:p>
    <w:p w14:paraId="5A89AF5D" w14:textId="77777777" w:rsidR="007B7941" w:rsidRDefault="00B565E6">
      <w:pPr>
        <w:jc w:val="both"/>
        <w:rPr>
          <w:b/>
          <w:bCs/>
          <w:u w:val="single"/>
          <w:lang w:val="en-US"/>
        </w:rPr>
      </w:pPr>
      <w:r>
        <w:rPr>
          <w:b/>
          <w:bCs/>
          <w:u w:val="single"/>
          <w:lang w:val="en-US"/>
        </w:rPr>
        <w:t>Tentative Proposal #8</w:t>
      </w:r>
    </w:p>
    <w:p w14:paraId="6F19731A"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Alt.1: Calibration errors for UE/</w:t>
      </w:r>
      <w:proofErr w:type="spellStart"/>
      <w:r>
        <w:rPr>
          <w:rFonts w:ascii="Times New Roman" w:hAnsi="Times New Roman"/>
          <w:lang w:eastAsia="ko-KR"/>
        </w:rPr>
        <w:t>gNB</w:t>
      </w:r>
      <w:proofErr w:type="spellEnd"/>
      <w:r>
        <w:rPr>
          <w:rFonts w:ascii="Times New Roman" w:hAnsi="Times New Roman"/>
          <w:lang w:eastAsia="ko-KR"/>
        </w:rPr>
        <w:t xml:space="preserve"> Tx/Rx timings are used in future analysis. Select one of the options based on submitted contributions. </w:t>
      </w:r>
    </w:p>
    <w:p w14:paraId="3E619100"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 xml:space="preserve">Option 1: </w:t>
      </w:r>
      <w:proofErr w:type="spellStart"/>
      <w:r>
        <w:rPr>
          <w:rFonts w:ascii="Times New Roman" w:hAnsi="Times New Roman"/>
          <w:lang w:eastAsia="ko-KR"/>
        </w:rPr>
        <w:t>gNB</w:t>
      </w:r>
      <w:proofErr w:type="spellEnd"/>
      <w:r>
        <w:rPr>
          <w:rFonts w:ascii="Times New Roman" w:hAnsi="Times New Roman"/>
          <w:lang w:eastAsia="ko-KR"/>
        </w:rPr>
        <w:t xml:space="preserve"> Rx/Tx Time error T1=1.4ns UE Rx/Tx time error T1=5.6ns</w:t>
      </w:r>
    </w:p>
    <w:p w14:paraId="40047DD9"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075CC74D" w14:textId="77777777" w:rsidR="007B7941" w:rsidRDefault="00B565E6">
      <w:pPr>
        <w:pStyle w:val="ListParagraph"/>
        <w:numPr>
          <w:ilvl w:val="1"/>
          <w:numId w:val="5"/>
        </w:numPr>
        <w:spacing w:before="60"/>
        <w:ind w:left="567" w:hanging="283"/>
        <w:jc w:val="both"/>
        <w:rPr>
          <w:rFonts w:ascii="Times New Roman" w:hAnsi="Times New Roman"/>
          <w:lang w:eastAsia="ko-KR"/>
        </w:rPr>
      </w:pPr>
      <w:r>
        <w:rPr>
          <w:rFonts w:ascii="Times New Roman" w:hAnsi="Times New Roman"/>
          <w:lang w:eastAsia="ko-KR"/>
        </w:rPr>
        <w:t>Option 3: RAN1 sends LS to RAN4 to consult on calibration model for UE/</w:t>
      </w:r>
      <w:proofErr w:type="spellStart"/>
      <w:r>
        <w:rPr>
          <w:rFonts w:ascii="Times New Roman" w:hAnsi="Times New Roman"/>
          <w:lang w:eastAsia="ko-KR"/>
        </w:rPr>
        <w:t>gNB</w:t>
      </w:r>
      <w:proofErr w:type="spellEnd"/>
      <w:r>
        <w:rPr>
          <w:rFonts w:ascii="Times New Roman" w:hAnsi="Times New Roman"/>
          <w:lang w:eastAsia="ko-KR"/>
        </w:rPr>
        <w:t xml:space="preserve"> Tx/Rx time error</w:t>
      </w:r>
    </w:p>
    <w:p w14:paraId="0D5683CE"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41C55146" w14:textId="77777777">
        <w:tc>
          <w:tcPr>
            <w:tcW w:w="1805" w:type="dxa"/>
            <w:shd w:val="clear" w:color="auto" w:fill="FFE599" w:themeFill="accent4" w:themeFillTint="66"/>
          </w:tcPr>
          <w:p w14:paraId="4B0B3D78"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0941F0F3"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1CD8FA9C" w14:textId="77777777">
        <w:tc>
          <w:tcPr>
            <w:tcW w:w="1805" w:type="dxa"/>
          </w:tcPr>
          <w:p w14:paraId="49CBD0B5"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2B128746" w14:textId="77777777" w:rsidR="007B7941" w:rsidRDefault="00B565E6">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Pr>
                <w:rFonts w:eastAsiaTheme="minorEastAsia" w:hint="eastAsia"/>
                <w:sz w:val="22"/>
                <w:szCs w:val="18"/>
              </w:rPr>
              <w:t xml:space="preserve">to be </w:t>
            </w:r>
            <w:r>
              <w:rPr>
                <w:rFonts w:eastAsiaTheme="minorEastAsia"/>
                <w:sz w:val="22"/>
                <w:szCs w:val="18"/>
              </w:rPr>
              <w:t xml:space="preserve">also discussed in the 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Tx/Rx timings, some company </w:t>
            </w:r>
            <w:r>
              <w:rPr>
                <w:rFonts w:eastAsiaTheme="minorEastAsia" w:hint="eastAsia"/>
                <w:sz w:val="22"/>
                <w:szCs w:val="18"/>
              </w:rPr>
              <w:t>say</w:t>
            </w:r>
            <w:r>
              <w:rPr>
                <w:rFonts w:eastAsiaTheme="minorEastAsia"/>
                <w:sz w:val="22"/>
                <w:szCs w:val="18"/>
              </w:rPr>
              <w:t xml:space="preserve"> it can be calibrated before positioning, some companies think only part of it can be calibrated, some companies think it includes the antenna panel switching and timing jitter. We prefer to unify the understanding of Tx/Rx timings.</w:t>
            </w:r>
          </w:p>
          <w:p w14:paraId="00DC41E7" w14:textId="77777777" w:rsidR="007B7941" w:rsidRDefault="00B565E6">
            <w:pPr>
              <w:pStyle w:val="BodyText"/>
              <w:spacing w:after="0"/>
              <w:rPr>
                <w:rFonts w:eastAsiaTheme="minorEastAsia"/>
                <w:sz w:val="22"/>
                <w:szCs w:val="22"/>
              </w:rPr>
            </w:pPr>
            <w:r>
              <w:rPr>
                <w:rFonts w:eastAsia="SimSun"/>
                <w:sz w:val="22"/>
                <w:szCs w:val="22"/>
              </w:rPr>
              <w:t>As our understating, the UE/</w:t>
            </w:r>
            <w:proofErr w:type="spellStart"/>
            <w:r>
              <w:rPr>
                <w:rFonts w:eastAsia="SimSun"/>
                <w:sz w:val="22"/>
                <w:szCs w:val="22"/>
              </w:rPr>
              <w:t>gNB</w:t>
            </w:r>
            <w:proofErr w:type="spellEnd"/>
            <w:r>
              <w:rPr>
                <w:rFonts w:eastAsia="SimSun"/>
                <w:sz w:val="22"/>
                <w:szCs w:val="22"/>
              </w:rPr>
              <w:t xml:space="preserve"> RX and TX timing error is the delay caused by the processing form the baseband to the antennas, or the delay caused by </w:t>
            </w:r>
            <w:r>
              <w:rPr>
                <w:rFonts w:eastAsia="SimSun"/>
                <w:sz w:val="22"/>
                <w:szCs w:val="22"/>
              </w:rPr>
              <w:lastRenderedPageBreak/>
              <w:t>different antenna lengths.</w:t>
            </w:r>
            <w:r>
              <w:rPr>
                <w:rFonts w:eastAsiaTheme="minorEastAsia"/>
                <w:sz w:val="22"/>
                <w:szCs w:val="22"/>
              </w:rPr>
              <w:t xml:space="preserve">  </w:t>
            </w:r>
            <w:r>
              <w:rPr>
                <w:rFonts w:eastAsia="SimSun"/>
                <w:sz w:val="22"/>
                <w:szCs w:val="22"/>
              </w:rPr>
              <w:t xml:space="preserve">If the above understanding is </w:t>
            </w:r>
            <w:r>
              <w:rPr>
                <w:rFonts w:eastAsia="SimSun" w:hint="eastAsia"/>
                <w:sz w:val="22"/>
                <w:szCs w:val="22"/>
              </w:rPr>
              <w:t>reasonable</w:t>
            </w:r>
            <w:r>
              <w:rPr>
                <w:rFonts w:eastAsia="SimSun"/>
                <w:sz w:val="22"/>
                <w:szCs w:val="22"/>
              </w:rPr>
              <w:t xml:space="preserve">, we </w:t>
            </w:r>
            <w:proofErr w:type="spellStart"/>
            <w:r>
              <w:rPr>
                <w:rFonts w:eastAsia="SimSun"/>
                <w:sz w:val="22"/>
                <w:szCs w:val="22"/>
              </w:rPr>
              <w:t>can not</w:t>
            </w:r>
            <w:proofErr w:type="spellEnd"/>
            <w:r>
              <w:rPr>
                <w:rFonts w:eastAsia="SimSun"/>
                <w:sz w:val="22"/>
                <w:szCs w:val="22"/>
              </w:rPr>
              <w:t xml:space="preserve"> understand why </w:t>
            </w:r>
            <w:proofErr w:type="gramStart"/>
            <w:r>
              <w:rPr>
                <w:rFonts w:eastAsia="SimSun"/>
                <w:sz w:val="22"/>
                <w:szCs w:val="22"/>
              </w:rPr>
              <w:t xml:space="preserve">the  </w:t>
            </w:r>
            <w:r>
              <w:rPr>
                <w:sz w:val="22"/>
                <w:szCs w:val="22"/>
                <w:lang w:eastAsia="ko-KR"/>
              </w:rPr>
              <w:t>UE</w:t>
            </w:r>
            <w:proofErr w:type="gramEnd"/>
            <w:r>
              <w:rPr>
                <w:sz w:val="22"/>
                <w:szCs w:val="22"/>
                <w:lang w:eastAsia="ko-KR"/>
              </w:rPr>
              <w:t xml:space="preserve"> Rx/Tx time error is longer than </w:t>
            </w:r>
            <w:proofErr w:type="spellStart"/>
            <w:r>
              <w:rPr>
                <w:sz w:val="22"/>
                <w:szCs w:val="22"/>
                <w:lang w:eastAsia="ko-KR"/>
              </w:rPr>
              <w:t>gNB</w:t>
            </w:r>
            <w:proofErr w:type="spellEnd"/>
            <w:r>
              <w:rPr>
                <w:sz w:val="22"/>
                <w:szCs w:val="22"/>
                <w:lang w:eastAsia="ko-KR"/>
              </w:rPr>
              <w:t xml:space="preserve"> Rx/Tx Time error in option 1.</w:t>
            </w:r>
          </w:p>
        </w:tc>
      </w:tr>
      <w:tr w:rsidR="007B7941" w:rsidRPr="002D3724" w14:paraId="353818BC" w14:textId="77777777">
        <w:tc>
          <w:tcPr>
            <w:tcW w:w="1805" w:type="dxa"/>
          </w:tcPr>
          <w:p w14:paraId="4B12F549" w14:textId="77777777" w:rsidR="007B7941" w:rsidRDefault="00B565E6">
            <w:pPr>
              <w:pStyle w:val="BodyText"/>
              <w:spacing w:after="0"/>
              <w:rPr>
                <w:sz w:val="22"/>
                <w:szCs w:val="18"/>
                <w:lang w:eastAsia="en-US"/>
              </w:rPr>
            </w:pPr>
            <w:ins w:id="82" w:author="Ryan Keating" w:date="2020-08-18T09:19:00Z">
              <w:r>
                <w:rPr>
                  <w:sz w:val="22"/>
                  <w:szCs w:val="18"/>
                  <w:lang w:eastAsia="en-US"/>
                </w:rPr>
                <w:lastRenderedPageBreak/>
                <w:t>Nokia/NSB</w:t>
              </w:r>
            </w:ins>
          </w:p>
        </w:tc>
        <w:tc>
          <w:tcPr>
            <w:tcW w:w="7211" w:type="dxa"/>
          </w:tcPr>
          <w:p w14:paraId="3158C2DB" w14:textId="77777777" w:rsidR="007B7941" w:rsidRDefault="00B565E6">
            <w:pPr>
              <w:pStyle w:val="BodyText"/>
              <w:spacing w:after="0"/>
              <w:rPr>
                <w:sz w:val="22"/>
                <w:szCs w:val="18"/>
                <w:lang w:eastAsia="en-US"/>
              </w:rPr>
            </w:pPr>
            <w:ins w:id="83" w:author="Ryan Keating" w:date="2020-08-18T09:19:00Z">
              <w:r>
                <w:rPr>
                  <w:sz w:val="22"/>
                  <w:szCs w:val="18"/>
                  <w:lang w:eastAsia="en-US"/>
                </w:rPr>
                <w:t>This should be discussed in 8.5.1 in our view</w:t>
              </w:r>
            </w:ins>
            <w:ins w:id="84" w:author="Ryan Keating" w:date="2020-08-18T09:20:00Z">
              <w:r>
                <w:rPr>
                  <w:sz w:val="22"/>
                  <w:szCs w:val="18"/>
                  <w:lang w:eastAsia="en-US"/>
                </w:rPr>
                <w:t xml:space="preserve"> as it is already included in the FL summary there. </w:t>
              </w:r>
            </w:ins>
          </w:p>
        </w:tc>
      </w:tr>
      <w:tr w:rsidR="007B7941" w:rsidRPr="002D3724" w14:paraId="2B2EB454" w14:textId="77777777">
        <w:tc>
          <w:tcPr>
            <w:tcW w:w="1805" w:type="dxa"/>
          </w:tcPr>
          <w:p w14:paraId="4419C195"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2B245070" w14:textId="77777777" w:rsidR="007B7941" w:rsidRDefault="00B565E6">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7B7941" w14:paraId="71FCB51A" w14:textId="77777777">
        <w:tc>
          <w:tcPr>
            <w:tcW w:w="1805" w:type="dxa"/>
          </w:tcPr>
          <w:p w14:paraId="39C8B39D" w14:textId="77777777" w:rsidR="007B7941" w:rsidRDefault="00B565E6">
            <w:pPr>
              <w:pStyle w:val="BodyText"/>
              <w:spacing w:after="0"/>
              <w:rPr>
                <w:sz w:val="22"/>
                <w:szCs w:val="22"/>
                <w:lang w:eastAsia="en-US"/>
              </w:rPr>
            </w:pPr>
            <w:r>
              <w:rPr>
                <w:rFonts w:eastAsiaTheme="minorEastAsia"/>
                <w:sz w:val="22"/>
                <w:szCs w:val="22"/>
              </w:rPr>
              <w:t>CATT</w:t>
            </w:r>
          </w:p>
        </w:tc>
        <w:tc>
          <w:tcPr>
            <w:tcW w:w="7211" w:type="dxa"/>
          </w:tcPr>
          <w:p w14:paraId="639F513E" w14:textId="77777777" w:rsidR="007B7941" w:rsidRDefault="00B565E6">
            <w:pPr>
              <w:rPr>
                <w:lang w:val="en-US"/>
              </w:rPr>
            </w:pPr>
            <w:r>
              <w:rPr>
                <w:lang w:val="en-US" w:eastAsia="ko-KR"/>
              </w:rPr>
              <w:t>We suggest making the conclusion in AI 8.5.2 on the importance of properly handling Tx/Rx group delays based on the evaluation results. The enhancements could be handled in AI 8.5.3.</w:t>
            </w:r>
          </w:p>
        </w:tc>
      </w:tr>
      <w:tr w:rsidR="007B7941" w:rsidRPr="002D3724" w14:paraId="0134AB60" w14:textId="77777777">
        <w:tc>
          <w:tcPr>
            <w:tcW w:w="1805" w:type="dxa"/>
          </w:tcPr>
          <w:p w14:paraId="06BC90C6" w14:textId="77777777"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14:paraId="0B0AA5D1"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32880B02" w14:textId="77777777" w:rsidR="007B7941" w:rsidRDefault="007B7941">
            <w:pPr>
              <w:pStyle w:val="BodyText"/>
              <w:spacing w:after="0"/>
              <w:rPr>
                <w:sz w:val="22"/>
                <w:szCs w:val="22"/>
                <w:lang w:eastAsia="ko-KR"/>
              </w:rPr>
            </w:pPr>
          </w:p>
          <w:p w14:paraId="281B1B87"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32FBCEAE" w14:textId="77777777" w:rsidR="007B7941" w:rsidRDefault="00B565E6">
            <w:pPr>
              <w:rPr>
                <w:sz w:val="20"/>
                <w:szCs w:val="20"/>
                <w:lang w:val="en-US" w:eastAsia="ko-KR"/>
              </w:rPr>
            </w:pPr>
            <w:r>
              <w:rPr>
                <w:b/>
                <w:bCs/>
                <w:i/>
                <w:iCs/>
                <w:szCs w:val="28"/>
                <w:lang w:val="en-GB"/>
              </w:rPr>
              <w:t>Calibration Errors for UE/</w:t>
            </w:r>
            <w:proofErr w:type="spellStart"/>
            <w:r>
              <w:rPr>
                <w:b/>
                <w:bCs/>
                <w:i/>
                <w:iCs/>
                <w:szCs w:val="28"/>
                <w:lang w:val="en-GB"/>
              </w:rPr>
              <w:t>gNB</w:t>
            </w:r>
            <w:proofErr w:type="spellEnd"/>
            <w:r>
              <w:rPr>
                <w:b/>
                <w:bCs/>
                <w:i/>
                <w:iCs/>
                <w:szCs w:val="28"/>
                <w:lang w:val="en-GB"/>
              </w:rPr>
              <w:t xml:space="preserve"> Tx/Rx timing may cause performance degradation in the timing-based methods of Rel-16 Positioning solutions. </w:t>
            </w:r>
          </w:p>
        </w:tc>
      </w:tr>
      <w:tr w:rsidR="007B7941" w:rsidRPr="002D3724" w14:paraId="621B3E3E" w14:textId="77777777">
        <w:tc>
          <w:tcPr>
            <w:tcW w:w="1805" w:type="dxa"/>
          </w:tcPr>
          <w:p w14:paraId="5C9F4443"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650A95A1" w14:textId="77777777" w:rsidR="007B7941" w:rsidRDefault="00B565E6">
            <w:pPr>
              <w:rPr>
                <w:b/>
                <w:bCs/>
                <w:i/>
                <w:iCs/>
                <w:szCs w:val="28"/>
                <w:lang w:val="en-US" w:eastAsia="zh-CN"/>
              </w:rPr>
            </w:pPr>
            <w:r>
              <w:rPr>
                <w:rFonts w:hint="eastAsia"/>
                <w:szCs w:val="18"/>
                <w:lang w:val="en-US" w:eastAsia="zh-CN"/>
              </w:rPr>
              <w:t>It has been discussed in AI 8.5.1.</w:t>
            </w:r>
          </w:p>
        </w:tc>
      </w:tr>
      <w:tr w:rsidR="00031FB7" w:rsidRPr="00AF4B10" w14:paraId="653462BA" w14:textId="77777777" w:rsidTr="00031FB7">
        <w:tc>
          <w:tcPr>
            <w:tcW w:w="1805" w:type="dxa"/>
          </w:tcPr>
          <w:p w14:paraId="4A2FBAEC" w14:textId="77777777" w:rsidR="00031FB7" w:rsidRPr="00AF4B10" w:rsidRDefault="00031FB7" w:rsidP="00C2725F">
            <w:pPr>
              <w:pStyle w:val="BodyText"/>
              <w:spacing w:after="0"/>
              <w:rPr>
                <w:rFonts w:eastAsiaTheme="minorEastAsia"/>
                <w:sz w:val="22"/>
                <w:szCs w:val="18"/>
              </w:rPr>
            </w:pPr>
            <w:r w:rsidRPr="00AF4B10">
              <w:rPr>
                <w:rFonts w:eastAsiaTheme="minorEastAsia"/>
                <w:sz w:val="22"/>
                <w:szCs w:val="18"/>
              </w:rPr>
              <w:t>Intel</w:t>
            </w:r>
          </w:p>
        </w:tc>
        <w:tc>
          <w:tcPr>
            <w:tcW w:w="7211" w:type="dxa"/>
          </w:tcPr>
          <w:p w14:paraId="2422C6E1" w14:textId="77777777" w:rsidR="00031FB7" w:rsidRPr="00AF4B10" w:rsidRDefault="00031FB7" w:rsidP="00C2725F">
            <w:pPr>
              <w:rPr>
                <w:szCs w:val="18"/>
                <w:lang w:val="en-US" w:eastAsia="zh-CN"/>
              </w:rPr>
            </w:pPr>
            <w:r w:rsidRPr="00AF4B10">
              <w:rPr>
                <w:szCs w:val="18"/>
                <w:lang w:val="en-US" w:eastAsia="zh-CN"/>
              </w:rPr>
              <w:t>It should be discussed in AI 8.5.1</w:t>
            </w:r>
          </w:p>
        </w:tc>
      </w:tr>
      <w:tr w:rsidR="001D2867" w:rsidRPr="00AF4B10" w14:paraId="7516BB6C" w14:textId="77777777" w:rsidTr="00031FB7">
        <w:tc>
          <w:tcPr>
            <w:tcW w:w="1805" w:type="dxa"/>
          </w:tcPr>
          <w:p w14:paraId="25BC743B" w14:textId="77777777" w:rsidR="001D2867"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49C3BC2C" w14:textId="77777777" w:rsidR="001D2867" w:rsidRPr="00AF4B10" w:rsidRDefault="001D2867" w:rsidP="00C2725F">
            <w:pPr>
              <w:rPr>
                <w:szCs w:val="18"/>
                <w:lang w:val="en-US" w:eastAsia="zh-CN"/>
              </w:rPr>
            </w:pPr>
            <w:r>
              <w:rPr>
                <w:rFonts w:eastAsia="Malgun Gothic"/>
                <w:szCs w:val="18"/>
                <w:lang w:val="en-US" w:eastAsia="ko-KR"/>
              </w:rPr>
              <w:t>I</w:t>
            </w:r>
            <w:r>
              <w:rPr>
                <w:rFonts w:eastAsia="Malgun Gothic" w:hint="eastAsia"/>
                <w:szCs w:val="18"/>
                <w:lang w:val="en-US" w:eastAsia="ko-KR"/>
              </w:rPr>
              <w:t xml:space="preserve">t </w:t>
            </w:r>
            <w:r>
              <w:rPr>
                <w:rFonts w:eastAsia="Malgun Gothic"/>
                <w:szCs w:val="18"/>
                <w:lang w:val="en-US" w:eastAsia="ko-KR"/>
              </w:rPr>
              <w:t xml:space="preserve">has been already discussed in AI </w:t>
            </w:r>
            <w:proofErr w:type="gramStart"/>
            <w:r>
              <w:rPr>
                <w:rFonts w:eastAsia="Malgun Gothic"/>
                <w:szCs w:val="18"/>
                <w:lang w:val="en-US" w:eastAsia="ko-KR"/>
              </w:rPr>
              <w:t>8.5.1</w:t>
            </w:r>
            <w:proofErr w:type="gramEnd"/>
            <w:r>
              <w:rPr>
                <w:rFonts w:eastAsia="Malgun Gothic"/>
                <w:szCs w:val="18"/>
                <w:lang w:val="en-US" w:eastAsia="ko-KR"/>
              </w:rPr>
              <w:t xml:space="preserve"> but we also prefer option 3 because defining exact value is out of scope for RAN1.</w:t>
            </w:r>
          </w:p>
        </w:tc>
      </w:tr>
    </w:tbl>
    <w:p w14:paraId="04211D77" w14:textId="77777777" w:rsidR="007B7941" w:rsidRPr="002D3724" w:rsidRDefault="007B7941">
      <w:pPr>
        <w:rPr>
          <w:lang w:val="en-US"/>
        </w:rPr>
      </w:pPr>
    </w:p>
    <w:p w14:paraId="05742232" w14:textId="77777777" w:rsidR="007B7941" w:rsidRDefault="00B565E6">
      <w:pPr>
        <w:pStyle w:val="Heading2"/>
        <w:tabs>
          <w:tab w:val="left" w:pos="284"/>
        </w:tabs>
        <w:ind w:left="284" w:hanging="284"/>
      </w:pPr>
      <w:r>
        <w:t>Network synchronization error estimation</w:t>
      </w:r>
    </w:p>
    <w:p w14:paraId="535081F9" w14:textId="77777777" w:rsidR="007B7941" w:rsidRDefault="00B565E6">
      <w:pPr>
        <w:rPr>
          <w:lang w:val="en-GB"/>
        </w:rPr>
      </w:pPr>
      <w:r>
        <w:rPr>
          <w:lang w:val="en-GB"/>
        </w:rPr>
        <w:t>Network synchronization error was shown to be critical for TDOA based timing solutions. Several companies mentioned possibility to estimate network synchronization error by UEs/</w:t>
      </w:r>
      <w:proofErr w:type="spellStart"/>
      <w:r>
        <w:rPr>
          <w:lang w:val="en-GB"/>
        </w:rPr>
        <w:t>gNBs</w:t>
      </w:r>
      <w:proofErr w:type="spellEnd"/>
      <w:r>
        <w:rPr>
          <w:lang w:val="en-GB"/>
        </w:rPr>
        <w:t>.</w:t>
      </w:r>
    </w:p>
    <w:p w14:paraId="529714EF" w14:textId="77777777" w:rsidR="007B7941" w:rsidRDefault="007B7941">
      <w:pPr>
        <w:rPr>
          <w:lang w:val="en-GB"/>
        </w:rPr>
      </w:pPr>
    </w:p>
    <w:p w14:paraId="090AE8BF" w14:textId="77777777" w:rsidR="007B7941" w:rsidRDefault="00B565E6">
      <w:pPr>
        <w:jc w:val="both"/>
        <w:rPr>
          <w:b/>
          <w:bCs/>
          <w:u w:val="single"/>
          <w:lang w:val="en-US"/>
        </w:rPr>
      </w:pPr>
      <w:r>
        <w:rPr>
          <w:b/>
          <w:bCs/>
          <w:u w:val="single"/>
          <w:lang w:val="en-US"/>
        </w:rPr>
        <w:t>Tentative Proposal #9</w:t>
      </w:r>
    </w:p>
    <w:p w14:paraId="028FABA7"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5CB8C4FD" w14:textId="77777777" w:rsidR="007B7941" w:rsidRPr="002D3724" w:rsidRDefault="007B7941">
      <w:pPr>
        <w:spacing w:before="60"/>
        <w:jc w:val="both"/>
        <w:rPr>
          <w:lang w:val="en-US" w:eastAsia="ko-KR"/>
        </w:rPr>
      </w:pPr>
    </w:p>
    <w:p w14:paraId="3769F4E8" w14:textId="77777777" w:rsidR="007B7941" w:rsidRDefault="00B565E6">
      <w:pPr>
        <w:jc w:val="both"/>
        <w:rPr>
          <w:lang w:val="en-GB"/>
        </w:rPr>
      </w:pPr>
      <w:r>
        <w:rPr>
          <w:lang w:val="en-GB"/>
        </w:rPr>
        <w:t>Companies are invited to provide views on proposal above aiming to discuss further efforts on network synchronization error estimation.</w:t>
      </w:r>
    </w:p>
    <w:p w14:paraId="76E52E56" w14:textId="77777777" w:rsidR="007B7941" w:rsidRDefault="007B7941">
      <w:pPr>
        <w:rPr>
          <w:lang w:val="en-GB"/>
        </w:rPr>
      </w:pPr>
    </w:p>
    <w:tbl>
      <w:tblPr>
        <w:tblStyle w:val="TableGrid"/>
        <w:tblW w:w="9016" w:type="dxa"/>
        <w:tblLayout w:type="fixed"/>
        <w:tblLook w:val="04A0" w:firstRow="1" w:lastRow="0" w:firstColumn="1" w:lastColumn="0" w:noHBand="0" w:noVBand="1"/>
      </w:tblPr>
      <w:tblGrid>
        <w:gridCol w:w="1805"/>
        <w:gridCol w:w="7211"/>
      </w:tblGrid>
      <w:tr w:rsidR="007B7941" w14:paraId="512FC86A" w14:textId="77777777">
        <w:tc>
          <w:tcPr>
            <w:tcW w:w="1805" w:type="dxa"/>
            <w:shd w:val="clear" w:color="auto" w:fill="FFE599" w:themeFill="accent4" w:themeFillTint="66"/>
          </w:tcPr>
          <w:p w14:paraId="512F9313"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92A273B"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3BE6333C" w14:textId="77777777">
        <w:tc>
          <w:tcPr>
            <w:tcW w:w="1805" w:type="dxa"/>
          </w:tcPr>
          <w:p w14:paraId="31287D60" w14:textId="77777777" w:rsidR="007B7941" w:rsidRDefault="00B565E6">
            <w:pPr>
              <w:pStyle w:val="BodyText"/>
              <w:spacing w:after="0"/>
              <w:rPr>
                <w:sz w:val="22"/>
                <w:szCs w:val="22"/>
                <w:lang w:eastAsia="en-US"/>
              </w:rPr>
            </w:pPr>
            <w:r>
              <w:rPr>
                <w:rFonts w:eastAsiaTheme="minorEastAsia"/>
                <w:sz w:val="22"/>
                <w:szCs w:val="22"/>
              </w:rPr>
              <w:t>vivo</w:t>
            </w:r>
          </w:p>
        </w:tc>
        <w:tc>
          <w:tcPr>
            <w:tcW w:w="7211" w:type="dxa"/>
          </w:tcPr>
          <w:p w14:paraId="795E90CE" w14:textId="77777777" w:rsidR="007B7941" w:rsidRDefault="00B565E6">
            <w:pPr>
              <w:pStyle w:val="BodyText"/>
              <w:spacing w:after="0"/>
              <w:rPr>
                <w:rFonts w:eastAsiaTheme="minorEastAsia"/>
                <w:sz w:val="22"/>
                <w:szCs w:val="22"/>
              </w:rPr>
            </w:pPr>
            <w:r>
              <w:rPr>
                <w:rFonts w:eastAsiaTheme="minorEastAsia"/>
                <w:sz w:val="22"/>
                <w:szCs w:val="22"/>
              </w:rPr>
              <w:t xml:space="preserve">I </w:t>
            </w:r>
            <w:proofErr w:type="gramStart"/>
            <w:r>
              <w:rPr>
                <w:rFonts w:eastAsiaTheme="minorEastAsia"/>
                <w:sz w:val="22"/>
                <w:szCs w:val="22"/>
              </w:rPr>
              <w:t>don‘</w:t>
            </w:r>
            <w:proofErr w:type="gramEnd"/>
            <w:r>
              <w:rPr>
                <w:rFonts w:eastAsiaTheme="minorEastAsia"/>
                <w:sz w:val="22"/>
                <w:szCs w:val="22"/>
              </w:rPr>
              <w:t xml:space="preserve">t understand why we discussed the </w:t>
            </w:r>
            <w:r>
              <w:rPr>
                <w:sz w:val="22"/>
                <w:szCs w:val="22"/>
                <w:lang w:eastAsia="ko-KR"/>
              </w:rPr>
              <w:t xml:space="preserve">network synchronization </w:t>
            </w:r>
            <w:r>
              <w:rPr>
                <w:rFonts w:eastAsiaTheme="minorEastAsia"/>
                <w:sz w:val="22"/>
                <w:szCs w:val="22"/>
              </w:rPr>
              <w:t>in</w:t>
            </w:r>
            <w:r>
              <w:rPr>
                <w:sz w:val="22"/>
                <w:szCs w:val="22"/>
                <w:lang w:eastAsia="ko-KR"/>
              </w:rPr>
              <w:t xml:space="preserve"> AI 8.5.2</w:t>
            </w:r>
            <w:r>
              <w:rPr>
                <w:rFonts w:eastAsiaTheme="minorEastAsia"/>
                <w:sz w:val="22"/>
                <w:szCs w:val="22"/>
              </w:rPr>
              <w:t xml:space="preserve">. In the last meeting, the 50ns sync error has been agreed as an optional scenario, </w:t>
            </w:r>
            <w:r>
              <w:rPr>
                <w:sz w:val="22"/>
                <w:szCs w:val="22"/>
                <w:lang w:val="en-GB"/>
              </w:rPr>
              <w:t>it is up to companies to provide the evaluation result with the sync error.</w:t>
            </w:r>
          </w:p>
        </w:tc>
      </w:tr>
      <w:tr w:rsidR="007B7941" w:rsidRPr="002D3724" w14:paraId="3AA1EC0B" w14:textId="77777777">
        <w:tc>
          <w:tcPr>
            <w:tcW w:w="1805" w:type="dxa"/>
          </w:tcPr>
          <w:p w14:paraId="09485D24" w14:textId="77777777" w:rsidR="007B7941" w:rsidRDefault="00B565E6">
            <w:pPr>
              <w:pStyle w:val="BodyText"/>
              <w:spacing w:after="0"/>
              <w:rPr>
                <w:sz w:val="22"/>
                <w:szCs w:val="18"/>
                <w:lang w:eastAsia="en-US"/>
              </w:rPr>
            </w:pPr>
            <w:ins w:id="85" w:author="Ryan Keating" w:date="2020-08-18T09:20:00Z">
              <w:r>
                <w:rPr>
                  <w:sz w:val="22"/>
                  <w:szCs w:val="18"/>
                  <w:lang w:eastAsia="en-US"/>
                </w:rPr>
                <w:t>Nokia/NSB</w:t>
              </w:r>
            </w:ins>
          </w:p>
        </w:tc>
        <w:tc>
          <w:tcPr>
            <w:tcW w:w="7211" w:type="dxa"/>
          </w:tcPr>
          <w:p w14:paraId="3829E779" w14:textId="77777777" w:rsidR="007B7941" w:rsidRDefault="00B565E6">
            <w:pPr>
              <w:pStyle w:val="BodyText"/>
              <w:spacing w:after="0"/>
              <w:rPr>
                <w:sz w:val="22"/>
                <w:szCs w:val="18"/>
                <w:lang w:eastAsia="en-US"/>
              </w:rPr>
            </w:pPr>
            <w:ins w:id="86" w:author="Ryan Keating" w:date="2020-08-18T09:20:00Z">
              <w:r>
                <w:rPr>
                  <w:sz w:val="22"/>
                  <w:szCs w:val="18"/>
                  <w:lang w:eastAsia="en-US"/>
                </w:rPr>
                <w:t xml:space="preserve">Agree with vivo that this </w:t>
              </w:r>
              <w:proofErr w:type="gramStart"/>
              <w:r>
                <w:rPr>
                  <w:sz w:val="22"/>
                  <w:szCs w:val="18"/>
                  <w:lang w:eastAsia="en-US"/>
                </w:rPr>
                <w:t>shouldn’t</w:t>
              </w:r>
              <w:proofErr w:type="gramEnd"/>
              <w:r>
                <w:rPr>
                  <w:sz w:val="22"/>
                  <w:szCs w:val="18"/>
                  <w:lang w:eastAsia="en-US"/>
                </w:rPr>
                <w:t xml:space="preserve"> be discussed in this AI. There are proposals in AI 8.5.3 which may be a better place to discuss this issue</w:t>
              </w:r>
            </w:ins>
            <w:ins w:id="87" w:author="Ryan Keating" w:date="2020-08-18T09:21:00Z">
              <w:r>
                <w:rPr>
                  <w:sz w:val="22"/>
                  <w:szCs w:val="18"/>
                  <w:lang w:eastAsia="en-US"/>
                </w:rPr>
                <w:t xml:space="preserve">. </w:t>
              </w:r>
            </w:ins>
          </w:p>
        </w:tc>
      </w:tr>
      <w:tr w:rsidR="007B7941" w:rsidRPr="002D3724" w14:paraId="28A80BDB" w14:textId="77777777">
        <w:tc>
          <w:tcPr>
            <w:tcW w:w="1805" w:type="dxa"/>
          </w:tcPr>
          <w:p w14:paraId="70E928BA"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3BCC5365" w14:textId="77777777" w:rsidR="007B7941" w:rsidRDefault="00B565E6">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w:t>
            </w:r>
            <w:r>
              <w:rPr>
                <w:rFonts w:eastAsiaTheme="minorEastAsia"/>
                <w:sz w:val="22"/>
                <w:szCs w:val="18"/>
              </w:rPr>
              <w:lastRenderedPageBreak/>
              <w:t xml:space="preserve">enhancement for estimating the NW sync error to be discussed in AI 8.5.3, from this sense, we are ok with the proposal. </w:t>
            </w:r>
          </w:p>
        </w:tc>
      </w:tr>
      <w:tr w:rsidR="007B7941" w14:paraId="141D2D2F" w14:textId="77777777">
        <w:tc>
          <w:tcPr>
            <w:tcW w:w="1805" w:type="dxa"/>
          </w:tcPr>
          <w:p w14:paraId="51DB92F2" w14:textId="77777777" w:rsidR="007B7941" w:rsidRDefault="00B565E6">
            <w:pPr>
              <w:pStyle w:val="BodyText"/>
              <w:spacing w:after="0"/>
              <w:rPr>
                <w:sz w:val="22"/>
                <w:szCs w:val="22"/>
                <w:lang w:eastAsia="en-US"/>
              </w:rPr>
            </w:pPr>
            <w:r>
              <w:rPr>
                <w:rFonts w:eastAsiaTheme="minorEastAsia"/>
                <w:sz w:val="22"/>
                <w:szCs w:val="22"/>
              </w:rPr>
              <w:lastRenderedPageBreak/>
              <w:t>CATT</w:t>
            </w:r>
          </w:p>
        </w:tc>
        <w:tc>
          <w:tcPr>
            <w:tcW w:w="7211" w:type="dxa"/>
          </w:tcPr>
          <w:p w14:paraId="6FA12534" w14:textId="77777777" w:rsidR="007B7941" w:rsidRDefault="00B565E6">
            <w:pPr>
              <w:pStyle w:val="BodyText"/>
              <w:spacing w:after="0"/>
              <w:rPr>
                <w:sz w:val="22"/>
                <w:szCs w:val="22"/>
                <w:lang w:eastAsia="en-US"/>
              </w:rPr>
            </w:pPr>
            <w:r>
              <w:rPr>
                <w:sz w:val="22"/>
                <w:szCs w:val="22"/>
                <w:lang w:eastAsia="ko-KR"/>
              </w:rPr>
              <w:t>We suggest making the conclusion in AI 8.5.2 on the importance of properly handling network synchronization error. The enhancements could be handled in AI 8.5.3.</w:t>
            </w:r>
          </w:p>
        </w:tc>
      </w:tr>
      <w:tr w:rsidR="007B7941" w:rsidRPr="002D3724" w14:paraId="2927CFB8" w14:textId="77777777">
        <w:tc>
          <w:tcPr>
            <w:tcW w:w="1805" w:type="dxa"/>
          </w:tcPr>
          <w:p w14:paraId="3E5B3020" w14:textId="77777777" w:rsidR="007B7941" w:rsidRDefault="00B565E6">
            <w:pPr>
              <w:pStyle w:val="BodyText"/>
              <w:spacing w:after="0"/>
              <w:rPr>
                <w:rFonts w:eastAsiaTheme="minorEastAsia"/>
                <w:sz w:val="22"/>
                <w:szCs w:val="22"/>
              </w:rPr>
            </w:pPr>
            <w:proofErr w:type="spellStart"/>
            <w:r>
              <w:rPr>
                <w:rFonts w:eastAsiaTheme="minorEastAsia"/>
                <w:sz w:val="22"/>
                <w:szCs w:val="22"/>
              </w:rPr>
              <w:t>Futurewei</w:t>
            </w:r>
            <w:proofErr w:type="spellEnd"/>
          </w:p>
        </w:tc>
        <w:tc>
          <w:tcPr>
            <w:tcW w:w="7211" w:type="dxa"/>
          </w:tcPr>
          <w:p w14:paraId="4B52237A" w14:textId="77777777" w:rsidR="007B7941" w:rsidRDefault="00B565E6">
            <w:pPr>
              <w:pStyle w:val="BodyText"/>
              <w:spacing w:after="0"/>
              <w:rPr>
                <w:sz w:val="22"/>
                <w:szCs w:val="22"/>
                <w:lang w:eastAsia="ko-KR"/>
              </w:rPr>
            </w:pPr>
            <w:r>
              <w:rPr>
                <w:sz w:val="22"/>
                <w:szCs w:val="22"/>
                <w:lang w:eastAsia="ko-KR"/>
              </w:rPr>
              <w:t>This should be discussed in the Enhancements AI, not here.</w:t>
            </w:r>
          </w:p>
        </w:tc>
      </w:tr>
      <w:tr w:rsidR="007B7941" w:rsidRPr="002D3724" w14:paraId="7E8B49FD" w14:textId="77777777">
        <w:tc>
          <w:tcPr>
            <w:tcW w:w="1805" w:type="dxa"/>
          </w:tcPr>
          <w:p w14:paraId="77589BDC" w14:textId="77777777" w:rsidR="007B7941" w:rsidRDefault="00B565E6">
            <w:pPr>
              <w:pStyle w:val="BodyText"/>
              <w:spacing w:after="0"/>
              <w:rPr>
                <w:rFonts w:eastAsiaTheme="minorEastAsia"/>
                <w:sz w:val="22"/>
                <w:szCs w:val="22"/>
              </w:rPr>
            </w:pPr>
            <w:r>
              <w:rPr>
                <w:rFonts w:eastAsiaTheme="minorEastAsia"/>
                <w:sz w:val="22"/>
                <w:szCs w:val="18"/>
              </w:rPr>
              <w:t>Qualcomm</w:t>
            </w:r>
          </w:p>
        </w:tc>
        <w:tc>
          <w:tcPr>
            <w:tcW w:w="7211" w:type="dxa"/>
          </w:tcPr>
          <w:p w14:paraId="1D6034D8" w14:textId="77777777" w:rsidR="007B7941" w:rsidRDefault="00B565E6">
            <w:pPr>
              <w:pStyle w:val="BodyText"/>
              <w:spacing w:after="0"/>
              <w:rPr>
                <w:sz w:val="22"/>
                <w:szCs w:val="22"/>
                <w:lang w:eastAsia="ko-KR"/>
              </w:rPr>
            </w:pPr>
            <w:r>
              <w:rPr>
                <w:sz w:val="22"/>
                <w:szCs w:val="22"/>
                <w:lang w:eastAsia="ko-KR"/>
              </w:rPr>
              <w:t>We think this should be discussed in the enhancement. In this ED, we think the proposal should be more about what it was observed.</w:t>
            </w:r>
          </w:p>
          <w:p w14:paraId="0ED807EE" w14:textId="77777777" w:rsidR="007B7941" w:rsidRDefault="007B7941">
            <w:pPr>
              <w:pStyle w:val="BodyText"/>
              <w:spacing w:after="0"/>
              <w:rPr>
                <w:sz w:val="22"/>
                <w:szCs w:val="22"/>
                <w:lang w:eastAsia="ko-KR"/>
              </w:rPr>
            </w:pPr>
          </w:p>
          <w:p w14:paraId="10B4F78D"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r>
              <w:rPr>
                <w:b/>
                <w:bCs/>
                <w:i/>
                <w:iCs/>
                <w:sz w:val="24"/>
                <w:lang w:eastAsia="ko-KR"/>
              </w:rPr>
              <w:t>:</w:t>
            </w:r>
          </w:p>
          <w:p w14:paraId="098997A5" w14:textId="77777777" w:rsidR="007B7941" w:rsidRDefault="00B565E6">
            <w:pPr>
              <w:pStyle w:val="BodyText"/>
              <w:spacing w:after="0"/>
              <w:rPr>
                <w:sz w:val="22"/>
                <w:szCs w:val="22"/>
                <w:lang w:eastAsia="ko-KR"/>
              </w:rPr>
            </w:pPr>
            <w:r>
              <w:rPr>
                <w:b/>
                <w:bCs/>
                <w:i/>
                <w:iCs/>
                <w:sz w:val="22"/>
                <w:szCs w:val="28"/>
                <w:lang w:val="en-GB"/>
              </w:rPr>
              <w:t>Network synchronization may cause performance degradation in the DL-TDOA or UL-TDOA Rel-16 Positioning solutions.</w:t>
            </w:r>
          </w:p>
        </w:tc>
      </w:tr>
      <w:tr w:rsidR="007B7941" w:rsidRPr="002D3724" w14:paraId="18EFB1D2" w14:textId="77777777">
        <w:tc>
          <w:tcPr>
            <w:tcW w:w="1805" w:type="dxa"/>
          </w:tcPr>
          <w:p w14:paraId="40A25FD4"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304317AA" w14:textId="77777777" w:rsidR="007B7941" w:rsidRDefault="00B565E6">
            <w:pPr>
              <w:pStyle w:val="BodyText"/>
              <w:spacing w:after="0"/>
              <w:rPr>
                <w:b/>
                <w:bCs/>
                <w:i/>
                <w:iCs/>
                <w:sz w:val="22"/>
                <w:szCs w:val="28"/>
                <w:lang w:val="en-GB"/>
              </w:rPr>
            </w:pPr>
            <w:proofErr w:type="gramStart"/>
            <w:r>
              <w:rPr>
                <w:rFonts w:hint="eastAsia"/>
                <w:sz w:val="22"/>
                <w:szCs w:val="22"/>
              </w:rPr>
              <w:t>It</w:t>
            </w:r>
            <w:r>
              <w:rPr>
                <w:sz w:val="22"/>
                <w:szCs w:val="22"/>
              </w:rPr>
              <w:t>’</w:t>
            </w:r>
            <w:r>
              <w:rPr>
                <w:rFonts w:hint="eastAsia"/>
                <w:sz w:val="22"/>
                <w:szCs w:val="22"/>
              </w:rPr>
              <w:t>s</w:t>
            </w:r>
            <w:proofErr w:type="gramEnd"/>
            <w:r>
              <w:rPr>
                <w:rFonts w:hint="eastAsia"/>
                <w:sz w:val="22"/>
                <w:szCs w:val="22"/>
              </w:rPr>
              <w:t xml:space="preserve"> more like an observation rather than enhancement. </w:t>
            </w:r>
          </w:p>
        </w:tc>
      </w:tr>
      <w:tr w:rsidR="00B36E4A" w:rsidRPr="002D3724" w14:paraId="25A431A1" w14:textId="77777777">
        <w:tc>
          <w:tcPr>
            <w:tcW w:w="1805" w:type="dxa"/>
          </w:tcPr>
          <w:p w14:paraId="3E858FB1" w14:textId="77777777" w:rsidR="00B36E4A" w:rsidRDefault="00B36E4A">
            <w:pPr>
              <w:pStyle w:val="BodyText"/>
              <w:spacing w:after="0"/>
              <w:rPr>
                <w:rFonts w:eastAsiaTheme="minorEastAsia"/>
                <w:sz w:val="22"/>
                <w:szCs w:val="18"/>
              </w:rPr>
            </w:pPr>
            <w:r>
              <w:rPr>
                <w:rFonts w:eastAsiaTheme="minorEastAsia"/>
                <w:sz w:val="22"/>
                <w:szCs w:val="18"/>
              </w:rPr>
              <w:t>MTK</w:t>
            </w:r>
          </w:p>
        </w:tc>
        <w:tc>
          <w:tcPr>
            <w:tcW w:w="7211" w:type="dxa"/>
          </w:tcPr>
          <w:p w14:paraId="24E6614E" w14:textId="77777777" w:rsidR="00E0194C" w:rsidRDefault="00B36E4A">
            <w:pPr>
              <w:pStyle w:val="BodyText"/>
              <w:spacing w:after="0"/>
              <w:rPr>
                <w:sz w:val="22"/>
                <w:szCs w:val="22"/>
              </w:rPr>
            </w:pPr>
            <w:r>
              <w:rPr>
                <w:sz w:val="22"/>
                <w:szCs w:val="22"/>
              </w:rPr>
              <w:t xml:space="preserve">According to the LTE experience, the sync error is &gt;= 130ns from US network. And </w:t>
            </w:r>
            <w:proofErr w:type="gramStart"/>
            <w:r>
              <w:rPr>
                <w:sz w:val="22"/>
                <w:szCs w:val="22"/>
              </w:rPr>
              <w:t>this is why</w:t>
            </w:r>
            <w:proofErr w:type="gramEnd"/>
            <w:r>
              <w:rPr>
                <w:sz w:val="22"/>
                <w:szCs w:val="22"/>
              </w:rPr>
              <w:t xml:space="preserve"> DL-TDOA performs poorly and therefore RAT independent approach (GNSS) is preferred for outdoors.</w:t>
            </w:r>
          </w:p>
          <w:p w14:paraId="352FA54F" w14:textId="77777777" w:rsidR="00E0194C" w:rsidRDefault="00E0194C">
            <w:pPr>
              <w:pStyle w:val="BodyText"/>
              <w:spacing w:after="0"/>
              <w:rPr>
                <w:sz w:val="22"/>
                <w:szCs w:val="22"/>
              </w:rPr>
            </w:pPr>
          </w:p>
          <w:p w14:paraId="7FE59579" w14:textId="77777777" w:rsidR="00B36E4A" w:rsidRDefault="00E0194C">
            <w:pPr>
              <w:pStyle w:val="BodyText"/>
              <w:spacing w:after="0"/>
              <w:rPr>
                <w:sz w:val="22"/>
                <w:szCs w:val="22"/>
              </w:rPr>
            </w:pPr>
            <w:r>
              <w:rPr>
                <w:sz w:val="22"/>
                <w:szCs w:val="22"/>
              </w:rPr>
              <w:t xml:space="preserve">Instead of the estimation </w:t>
            </w:r>
            <w:proofErr w:type="gramStart"/>
            <w:r>
              <w:rPr>
                <w:sz w:val="22"/>
                <w:szCs w:val="22"/>
              </w:rPr>
              <w:t>of  sync</w:t>
            </w:r>
            <w:proofErr w:type="gramEnd"/>
            <w:r>
              <w:rPr>
                <w:sz w:val="22"/>
                <w:szCs w:val="22"/>
              </w:rPr>
              <w:t xml:space="preserve"> error, we can consider some mechanism to cancel the sync error, such as applying multiple-RTT, or applying DL-TDOA+UL-TDOA</w:t>
            </w:r>
            <w:r w:rsidR="00B36E4A">
              <w:rPr>
                <w:sz w:val="22"/>
                <w:szCs w:val="22"/>
              </w:rPr>
              <w:t xml:space="preserve"> </w:t>
            </w:r>
          </w:p>
        </w:tc>
      </w:tr>
      <w:tr w:rsidR="0045090C" w:rsidRPr="0045090C" w14:paraId="182AADD9" w14:textId="77777777" w:rsidTr="0045090C">
        <w:tc>
          <w:tcPr>
            <w:tcW w:w="1805" w:type="dxa"/>
          </w:tcPr>
          <w:p w14:paraId="2710ABE8" w14:textId="77777777" w:rsidR="0045090C" w:rsidRPr="00AF4B10" w:rsidRDefault="0045090C" w:rsidP="00C2725F">
            <w:pPr>
              <w:pStyle w:val="BodyText"/>
              <w:spacing w:after="0"/>
              <w:rPr>
                <w:rFonts w:eastAsiaTheme="minorEastAsia"/>
                <w:sz w:val="22"/>
                <w:szCs w:val="18"/>
              </w:rPr>
            </w:pPr>
            <w:r w:rsidRPr="00AF4B10">
              <w:rPr>
                <w:rFonts w:eastAsiaTheme="minorEastAsia"/>
                <w:sz w:val="22"/>
                <w:szCs w:val="18"/>
              </w:rPr>
              <w:t>Intel</w:t>
            </w:r>
          </w:p>
        </w:tc>
        <w:tc>
          <w:tcPr>
            <w:tcW w:w="7211" w:type="dxa"/>
          </w:tcPr>
          <w:p w14:paraId="459FA285" w14:textId="77777777" w:rsidR="0045090C" w:rsidRPr="00AF4B10" w:rsidRDefault="0045090C" w:rsidP="00C2725F">
            <w:pPr>
              <w:pStyle w:val="BodyText"/>
              <w:spacing w:after="0"/>
              <w:rPr>
                <w:sz w:val="22"/>
                <w:szCs w:val="22"/>
              </w:rPr>
            </w:pPr>
            <w:r w:rsidRPr="00AF4B10">
              <w:rPr>
                <w:sz w:val="22"/>
                <w:szCs w:val="22"/>
              </w:rPr>
              <w:t>In this AI we can do only observation on evaluation results with synchronization error. The discussion on Network synchronization compensation should be done in Enhancement AI</w:t>
            </w:r>
          </w:p>
        </w:tc>
      </w:tr>
      <w:tr w:rsidR="001D2867" w:rsidRPr="0045090C" w14:paraId="272A8604" w14:textId="77777777" w:rsidTr="0045090C">
        <w:tc>
          <w:tcPr>
            <w:tcW w:w="1805" w:type="dxa"/>
          </w:tcPr>
          <w:p w14:paraId="385C1607" w14:textId="77777777" w:rsidR="001D2867"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FC5ED39" w14:textId="77777777" w:rsidR="001D2867" w:rsidRPr="00AF4B10" w:rsidRDefault="001D2867" w:rsidP="00C2725F">
            <w:pPr>
              <w:pStyle w:val="BodyText"/>
              <w:spacing w:after="0"/>
              <w:rPr>
                <w:sz w:val="22"/>
                <w:szCs w:val="22"/>
              </w:rPr>
            </w:pPr>
            <w:r>
              <w:rPr>
                <w:rFonts w:eastAsia="Malgun Gothic" w:hint="eastAsia"/>
                <w:sz w:val="22"/>
                <w:szCs w:val="22"/>
                <w:lang w:eastAsia="ko-KR"/>
              </w:rPr>
              <w:t>Agree with CATT</w:t>
            </w:r>
            <w:r>
              <w:rPr>
                <w:rFonts w:eastAsia="Malgun Gothic"/>
                <w:sz w:val="22"/>
                <w:szCs w:val="22"/>
                <w:lang w:eastAsia="ko-KR"/>
              </w:rPr>
              <w:t>’s view</w:t>
            </w:r>
            <w:r>
              <w:rPr>
                <w:rFonts w:eastAsia="Malgun Gothic" w:hint="eastAsia"/>
                <w:sz w:val="22"/>
                <w:szCs w:val="22"/>
                <w:lang w:eastAsia="ko-KR"/>
              </w:rPr>
              <w:t xml:space="preserve"> that making </w:t>
            </w:r>
            <w:r>
              <w:rPr>
                <w:rFonts w:eastAsia="Malgun Gothic"/>
                <w:sz w:val="22"/>
                <w:szCs w:val="22"/>
                <w:lang w:eastAsia="ko-KR"/>
              </w:rPr>
              <w:t xml:space="preserve">the conclusion of </w:t>
            </w:r>
            <w:r>
              <w:rPr>
                <w:rFonts w:eastAsia="Malgun Gothic" w:hint="eastAsia"/>
                <w:sz w:val="22"/>
                <w:szCs w:val="22"/>
                <w:lang w:eastAsia="ko-KR"/>
              </w:rPr>
              <w:t>this proposal in AI 8.5.2</w:t>
            </w:r>
            <w:r>
              <w:rPr>
                <w:rFonts w:eastAsia="Malgun Gothic"/>
                <w:sz w:val="22"/>
                <w:szCs w:val="22"/>
                <w:lang w:eastAsia="ko-KR"/>
              </w:rPr>
              <w:t>,</w:t>
            </w:r>
            <w:r>
              <w:rPr>
                <w:rFonts w:eastAsia="Malgun Gothic" w:hint="eastAsia"/>
                <w:sz w:val="22"/>
                <w:szCs w:val="22"/>
                <w:lang w:eastAsia="ko-KR"/>
              </w:rPr>
              <w:t xml:space="preserve"> </w:t>
            </w:r>
            <w:r>
              <w:rPr>
                <w:rFonts w:eastAsia="Malgun Gothic"/>
                <w:sz w:val="22"/>
                <w:szCs w:val="22"/>
                <w:lang w:eastAsia="ko-KR"/>
              </w:rPr>
              <w:t>and the enhancements should be dealt in AI 8.5.3.</w:t>
            </w:r>
          </w:p>
        </w:tc>
      </w:tr>
    </w:tbl>
    <w:p w14:paraId="256406EB" w14:textId="77777777" w:rsidR="007B7941" w:rsidRPr="002D3724" w:rsidRDefault="007B7941">
      <w:pPr>
        <w:rPr>
          <w:lang w:val="en-US"/>
        </w:rPr>
      </w:pPr>
    </w:p>
    <w:p w14:paraId="096A3972" w14:textId="77777777" w:rsidR="007B7941" w:rsidRDefault="00B565E6">
      <w:pPr>
        <w:pStyle w:val="Heading2"/>
        <w:tabs>
          <w:tab w:val="left" w:pos="284"/>
        </w:tabs>
        <w:ind w:left="284" w:hanging="284"/>
      </w:pPr>
      <w:r>
        <w:t>Granularity of timing report</w:t>
      </w:r>
    </w:p>
    <w:p w14:paraId="4B2A763F" w14:textId="77777777" w:rsidR="007B7941" w:rsidRDefault="00B565E6">
      <w:pPr>
        <w:rPr>
          <w:lang w:val="en-GB"/>
        </w:rPr>
      </w:pPr>
      <w:r>
        <w:rPr>
          <w:lang w:val="en-GB"/>
        </w:rPr>
        <w:t>A few companies have mentioned that granularity of timing measurement reports is a potential limiting factor for timing-based positioning solutions.</w:t>
      </w:r>
    </w:p>
    <w:p w14:paraId="370732B1" w14:textId="77777777" w:rsidR="007B7941" w:rsidRDefault="007B7941">
      <w:pPr>
        <w:jc w:val="both"/>
        <w:rPr>
          <w:b/>
          <w:bCs/>
          <w:u w:val="single"/>
          <w:lang w:val="en-US"/>
        </w:rPr>
      </w:pPr>
    </w:p>
    <w:p w14:paraId="2A30880B" w14:textId="77777777" w:rsidR="007B7941" w:rsidRDefault="00B565E6">
      <w:pPr>
        <w:jc w:val="both"/>
        <w:rPr>
          <w:b/>
          <w:bCs/>
          <w:u w:val="single"/>
          <w:lang w:val="en-US"/>
        </w:rPr>
      </w:pPr>
      <w:r>
        <w:rPr>
          <w:b/>
          <w:bCs/>
          <w:u w:val="single"/>
          <w:lang w:val="en-US"/>
        </w:rPr>
        <w:t>Tentative Proposal #10</w:t>
      </w:r>
    </w:p>
    <w:p w14:paraId="22DFDC60"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1160234" w14:textId="77777777" w:rsidR="007B7941" w:rsidRDefault="00B565E6">
      <w:pPr>
        <w:rPr>
          <w:lang w:val="en-GB"/>
        </w:rPr>
      </w:pPr>
      <w:r>
        <w:rPr>
          <w:lang w:val="en-GB"/>
        </w:rPr>
        <w:t xml:space="preserve">Companies are invited to provide views on proposal above regarding enhancement of granularity of timing reporting </w:t>
      </w:r>
    </w:p>
    <w:p w14:paraId="445F48A0" w14:textId="77777777" w:rsidR="007B7941" w:rsidRPr="002D3724" w:rsidRDefault="007B7941">
      <w:pPr>
        <w:rPr>
          <w:lang w:val="en-US"/>
        </w:rPr>
      </w:pPr>
    </w:p>
    <w:tbl>
      <w:tblPr>
        <w:tblStyle w:val="TableGrid"/>
        <w:tblW w:w="9016" w:type="dxa"/>
        <w:tblLayout w:type="fixed"/>
        <w:tblLook w:val="04A0" w:firstRow="1" w:lastRow="0" w:firstColumn="1" w:lastColumn="0" w:noHBand="0" w:noVBand="1"/>
      </w:tblPr>
      <w:tblGrid>
        <w:gridCol w:w="1805"/>
        <w:gridCol w:w="7211"/>
      </w:tblGrid>
      <w:tr w:rsidR="007B7941" w14:paraId="3AF48DA6" w14:textId="77777777">
        <w:tc>
          <w:tcPr>
            <w:tcW w:w="1805" w:type="dxa"/>
            <w:shd w:val="clear" w:color="auto" w:fill="FFE599" w:themeFill="accent4" w:themeFillTint="66"/>
          </w:tcPr>
          <w:p w14:paraId="167203C3"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2F07026B"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32798266" w14:textId="77777777">
        <w:tc>
          <w:tcPr>
            <w:tcW w:w="1805" w:type="dxa"/>
          </w:tcPr>
          <w:p w14:paraId="52EAFDC8"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1C16D1C0" w14:textId="77777777" w:rsidR="007B7941" w:rsidRDefault="00B565E6">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t is up to companies to provide the evaluation result with different granularity. The comparison of the performance with different granularity can be provided by interested companies.</w:t>
            </w:r>
          </w:p>
        </w:tc>
      </w:tr>
      <w:tr w:rsidR="007B7941" w:rsidRPr="002D3724" w14:paraId="7C4D570B" w14:textId="77777777">
        <w:tc>
          <w:tcPr>
            <w:tcW w:w="1805" w:type="dxa"/>
          </w:tcPr>
          <w:p w14:paraId="7A8C601D" w14:textId="77777777" w:rsidR="007B7941" w:rsidRDefault="00B565E6">
            <w:pPr>
              <w:pStyle w:val="BodyText"/>
              <w:spacing w:after="0"/>
              <w:rPr>
                <w:sz w:val="22"/>
                <w:szCs w:val="18"/>
                <w:lang w:eastAsia="en-US"/>
              </w:rPr>
            </w:pPr>
            <w:ins w:id="88" w:author="Ryan Keating" w:date="2020-08-18T09:21:00Z">
              <w:r>
                <w:rPr>
                  <w:sz w:val="22"/>
                  <w:szCs w:val="18"/>
                  <w:lang w:eastAsia="en-US"/>
                </w:rPr>
                <w:t>Nokia/NSB</w:t>
              </w:r>
            </w:ins>
          </w:p>
        </w:tc>
        <w:tc>
          <w:tcPr>
            <w:tcW w:w="7211" w:type="dxa"/>
          </w:tcPr>
          <w:p w14:paraId="7650294D" w14:textId="77777777" w:rsidR="007B7941" w:rsidRDefault="00B565E6">
            <w:pPr>
              <w:pStyle w:val="BodyText"/>
              <w:spacing w:after="0"/>
              <w:rPr>
                <w:sz w:val="22"/>
                <w:szCs w:val="18"/>
                <w:lang w:eastAsia="en-US"/>
              </w:rPr>
            </w:pPr>
            <w:ins w:id="89"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w:t>
              </w:r>
              <w:proofErr w:type="gramStart"/>
              <w:r>
                <w:rPr>
                  <w:sz w:val="22"/>
                  <w:szCs w:val="18"/>
                  <w:lang w:eastAsia="en-US"/>
                </w:rPr>
                <w:t>AI</w:t>
              </w:r>
            </w:ins>
            <w:proofErr w:type="gramEnd"/>
            <w:ins w:id="90" w:author="Ryan Keating" w:date="2020-08-18T09:22:00Z">
              <w:r>
                <w:rPr>
                  <w:sz w:val="22"/>
                  <w:szCs w:val="18"/>
                  <w:lang w:eastAsia="en-US"/>
                </w:rPr>
                <w:t xml:space="preserve"> so the proposal is okay in principle for us. </w:t>
              </w:r>
            </w:ins>
          </w:p>
        </w:tc>
      </w:tr>
      <w:tr w:rsidR="007B7941" w14:paraId="48EEF7F3" w14:textId="77777777">
        <w:tc>
          <w:tcPr>
            <w:tcW w:w="1805" w:type="dxa"/>
          </w:tcPr>
          <w:p w14:paraId="3E114CBD" w14:textId="77777777" w:rsidR="007B7941" w:rsidRDefault="00B565E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38B9BF5C" w14:textId="77777777"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14:paraId="5705DC2E" w14:textId="77777777">
        <w:tc>
          <w:tcPr>
            <w:tcW w:w="1805" w:type="dxa"/>
          </w:tcPr>
          <w:p w14:paraId="12AB02B7" w14:textId="77777777" w:rsidR="007B7941" w:rsidRDefault="00B565E6">
            <w:pPr>
              <w:pStyle w:val="BodyText"/>
              <w:spacing w:after="0"/>
              <w:rPr>
                <w:sz w:val="22"/>
                <w:szCs w:val="18"/>
                <w:lang w:eastAsia="en-US"/>
              </w:rPr>
            </w:pPr>
            <w:r>
              <w:rPr>
                <w:rFonts w:eastAsiaTheme="minorEastAsia"/>
                <w:sz w:val="22"/>
                <w:szCs w:val="18"/>
              </w:rPr>
              <w:lastRenderedPageBreak/>
              <w:t>CATT</w:t>
            </w:r>
          </w:p>
        </w:tc>
        <w:tc>
          <w:tcPr>
            <w:tcW w:w="7211" w:type="dxa"/>
          </w:tcPr>
          <w:p w14:paraId="4593ED5D" w14:textId="77777777" w:rsidR="007B7941" w:rsidRDefault="00B565E6">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7B7941" w:rsidRPr="002D3724" w14:paraId="73964BEA" w14:textId="77777777">
        <w:tc>
          <w:tcPr>
            <w:tcW w:w="1805" w:type="dxa"/>
          </w:tcPr>
          <w:p w14:paraId="16DCB0EC" w14:textId="77777777" w:rsidR="007B7941" w:rsidRDefault="00B565E6">
            <w:pPr>
              <w:pStyle w:val="BodyText"/>
              <w:spacing w:after="0"/>
              <w:rPr>
                <w:rFonts w:eastAsiaTheme="minorEastAsia"/>
                <w:sz w:val="22"/>
                <w:szCs w:val="18"/>
              </w:rPr>
            </w:pPr>
            <w:r>
              <w:rPr>
                <w:rFonts w:eastAsiaTheme="minorEastAsia"/>
                <w:sz w:val="22"/>
                <w:szCs w:val="18"/>
              </w:rPr>
              <w:t>Qualcomm</w:t>
            </w:r>
          </w:p>
        </w:tc>
        <w:tc>
          <w:tcPr>
            <w:tcW w:w="7211" w:type="dxa"/>
          </w:tcPr>
          <w:p w14:paraId="2B7C09E7" w14:textId="77777777" w:rsidR="007B7941" w:rsidRDefault="00B565E6">
            <w:pPr>
              <w:pStyle w:val="BodyText"/>
              <w:spacing w:after="0"/>
              <w:rPr>
                <w:rFonts w:eastAsiaTheme="minorEastAsia"/>
                <w:sz w:val="22"/>
                <w:szCs w:val="18"/>
              </w:rPr>
            </w:pPr>
            <w:r>
              <w:rPr>
                <w:rFonts w:eastAsiaTheme="minorEastAsia"/>
                <w:sz w:val="22"/>
                <w:szCs w:val="18"/>
              </w:rPr>
              <w:t xml:space="preserve">This is applicable for UE-A only, UE-B does not have this problem. </w:t>
            </w:r>
            <w:proofErr w:type="gramStart"/>
            <w:r>
              <w:rPr>
                <w:rFonts w:eastAsiaTheme="minorEastAsia"/>
                <w:sz w:val="22"/>
                <w:szCs w:val="18"/>
              </w:rPr>
              <w:t>Also</w:t>
            </w:r>
            <w:proofErr w:type="gramEnd"/>
            <w:r>
              <w:rPr>
                <w:rFonts w:eastAsiaTheme="minorEastAsia"/>
                <w:sz w:val="22"/>
                <w:szCs w:val="18"/>
              </w:rPr>
              <w:t xml:space="preserve"> can be considered in the </w:t>
            </w:r>
            <w:proofErr w:type="spellStart"/>
            <w:r>
              <w:rPr>
                <w:rFonts w:eastAsiaTheme="minorEastAsia"/>
                <w:sz w:val="22"/>
                <w:szCs w:val="18"/>
              </w:rPr>
              <w:t>enhnacements</w:t>
            </w:r>
            <w:proofErr w:type="spellEnd"/>
            <w:r>
              <w:rPr>
                <w:rFonts w:eastAsiaTheme="minorEastAsia"/>
                <w:sz w:val="22"/>
                <w:szCs w:val="18"/>
              </w:rPr>
              <w:t xml:space="preserve"> discussion. </w:t>
            </w:r>
          </w:p>
          <w:p w14:paraId="5094B749" w14:textId="77777777" w:rsidR="007B7941" w:rsidRDefault="007B7941">
            <w:pPr>
              <w:pStyle w:val="BodyText"/>
              <w:spacing w:after="0"/>
              <w:rPr>
                <w:rFonts w:eastAsiaTheme="minorEastAsia"/>
                <w:sz w:val="22"/>
                <w:szCs w:val="18"/>
              </w:rPr>
            </w:pPr>
          </w:p>
          <w:p w14:paraId="74485996" w14:textId="77777777" w:rsidR="007B7941" w:rsidRDefault="00B565E6">
            <w:pPr>
              <w:pStyle w:val="BodyText"/>
              <w:spacing w:after="0"/>
              <w:rPr>
                <w:rFonts w:eastAsiaTheme="minorEastAsia"/>
                <w:sz w:val="22"/>
                <w:szCs w:val="18"/>
              </w:rPr>
            </w:pPr>
            <w:r>
              <w:rPr>
                <w:rFonts w:eastAsiaTheme="minorEastAsia"/>
                <w:sz w:val="22"/>
                <w:szCs w:val="18"/>
              </w:rPr>
              <w:t xml:space="preserve">Suggest </w:t>
            </w:r>
            <w:proofErr w:type="gramStart"/>
            <w:r>
              <w:rPr>
                <w:rFonts w:eastAsiaTheme="minorEastAsia"/>
                <w:sz w:val="22"/>
                <w:szCs w:val="18"/>
              </w:rPr>
              <w:t>to update</w:t>
            </w:r>
            <w:proofErr w:type="gramEnd"/>
            <w:r>
              <w:rPr>
                <w:rFonts w:eastAsiaTheme="minorEastAsia"/>
                <w:sz w:val="22"/>
                <w:szCs w:val="18"/>
              </w:rPr>
              <w:t xml:space="preserve"> the proposal to be more about what we observe:</w:t>
            </w:r>
          </w:p>
          <w:p w14:paraId="16A1C92E" w14:textId="77777777" w:rsidR="007B7941" w:rsidRDefault="007B7941">
            <w:pPr>
              <w:pStyle w:val="BodyText"/>
              <w:spacing w:after="0"/>
              <w:rPr>
                <w:rFonts w:eastAsiaTheme="minorEastAsia"/>
                <w:sz w:val="22"/>
                <w:szCs w:val="18"/>
              </w:rPr>
            </w:pPr>
          </w:p>
          <w:p w14:paraId="57AF9C96" w14:textId="77777777" w:rsidR="007B7941" w:rsidRDefault="00B565E6">
            <w:pPr>
              <w:pStyle w:val="BodyText"/>
              <w:spacing w:after="0"/>
              <w:rPr>
                <w:rFonts w:eastAsiaTheme="minorEastAsia"/>
                <w:b/>
                <w:bCs/>
                <w:i/>
                <w:iCs/>
                <w:sz w:val="22"/>
                <w:szCs w:val="18"/>
              </w:rPr>
            </w:pPr>
            <w:r>
              <w:rPr>
                <w:rFonts w:eastAsiaTheme="minorEastAsia"/>
                <w:b/>
                <w:bCs/>
                <w:i/>
                <w:iCs/>
                <w:sz w:val="22"/>
                <w:szCs w:val="18"/>
              </w:rPr>
              <w:t>Proposed Conclusion</w:t>
            </w:r>
          </w:p>
          <w:p w14:paraId="07170D26" w14:textId="77777777" w:rsidR="007B7941" w:rsidRDefault="00B565E6">
            <w:pPr>
              <w:pStyle w:val="ListParagraph"/>
              <w:numPr>
                <w:ilvl w:val="0"/>
                <w:numId w:val="5"/>
              </w:numPr>
              <w:spacing w:before="60"/>
              <w:ind w:left="284" w:hanging="284"/>
              <w:rPr>
                <w:rFonts w:ascii="Times New Roman" w:hAnsi="Times New Roman"/>
                <w:b/>
                <w:bCs/>
                <w:i/>
                <w:iCs/>
                <w:sz w:val="20"/>
                <w:szCs w:val="20"/>
                <w:lang w:eastAsia="ko-KR"/>
              </w:rPr>
            </w:pPr>
            <w:r>
              <w:rPr>
                <w:rFonts w:ascii="Times New Roman" w:hAnsi="Times New Roman"/>
                <w:b/>
                <w:bCs/>
                <w:i/>
                <w:iCs/>
                <w:sz w:val="20"/>
                <w:szCs w:val="20"/>
                <w:lang w:eastAsia="ko-KR"/>
              </w:rPr>
              <w:t xml:space="preserve">For UE-Assisted Positioning, Rel.16 granularity of timing measurement </w:t>
            </w:r>
            <w:proofErr w:type="gramStart"/>
            <w:r>
              <w:rPr>
                <w:rFonts w:ascii="Times New Roman" w:hAnsi="Times New Roman"/>
                <w:b/>
                <w:bCs/>
                <w:i/>
                <w:iCs/>
                <w:sz w:val="20"/>
                <w:szCs w:val="20"/>
                <w:lang w:eastAsia="ko-KR"/>
              </w:rPr>
              <w:t>reports  may</w:t>
            </w:r>
            <w:proofErr w:type="gramEnd"/>
            <w:r>
              <w:rPr>
                <w:rFonts w:ascii="Times New Roman" w:hAnsi="Times New Roman"/>
                <w:b/>
                <w:bCs/>
                <w:i/>
                <w:iCs/>
                <w:sz w:val="20"/>
                <w:szCs w:val="20"/>
                <w:lang w:eastAsia="ko-KR"/>
              </w:rPr>
              <w:t xml:space="preserve"> cause performance degradation in the timing-based Rel-16 Positioning solutions.</w:t>
            </w:r>
          </w:p>
          <w:p w14:paraId="1A601870" w14:textId="77777777" w:rsidR="007B7941" w:rsidRDefault="007B7941">
            <w:pPr>
              <w:pStyle w:val="BodyText"/>
              <w:spacing w:after="0"/>
              <w:rPr>
                <w:rFonts w:eastAsiaTheme="minorEastAsia"/>
                <w:sz w:val="22"/>
                <w:szCs w:val="18"/>
              </w:rPr>
            </w:pPr>
          </w:p>
        </w:tc>
      </w:tr>
      <w:tr w:rsidR="007B7941" w:rsidRPr="002D3724" w14:paraId="7CFD4091" w14:textId="77777777">
        <w:tc>
          <w:tcPr>
            <w:tcW w:w="1805" w:type="dxa"/>
          </w:tcPr>
          <w:p w14:paraId="67EB37EE" w14:textId="77777777" w:rsidR="007B7941" w:rsidRDefault="00B565E6">
            <w:pPr>
              <w:pStyle w:val="BodyText"/>
              <w:spacing w:after="0"/>
              <w:rPr>
                <w:rFonts w:eastAsiaTheme="minorEastAsia"/>
                <w:sz w:val="22"/>
                <w:szCs w:val="18"/>
              </w:rPr>
            </w:pPr>
            <w:r>
              <w:rPr>
                <w:rFonts w:eastAsiaTheme="minorEastAsia" w:hint="eastAsia"/>
                <w:sz w:val="22"/>
                <w:szCs w:val="18"/>
              </w:rPr>
              <w:t>ZTE</w:t>
            </w:r>
          </w:p>
        </w:tc>
        <w:tc>
          <w:tcPr>
            <w:tcW w:w="7211" w:type="dxa"/>
          </w:tcPr>
          <w:p w14:paraId="45CDA344" w14:textId="77777777" w:rsidR="007B7941" w:rsidRDefault="00B565E6">
            <w:pPr>
              <w:pStyle w:val="BodyText"/>
              <w:spacing w:after="0"/>
              <w:rPr>
                <w:rFonts w:eastAsiaTheme="minorEastAsia"/>
                <w:sz w:val="22"/>
                <w:szCs w:val="18"/>
              </w:rPr>
            </w:pPr>
            <w:proofErr w:type="gramStart"/>
            <w:r>
              <w:rPr>
                <w:rFonts w:hint="eastAsia"/>
                <w:sz w:val="22"/>
                <w:szCs w:val="22"/>
              </w:rPr>
              <w:t>It</w:t>
            </w:r>
            <w:r>
              <w:rPr>
                <w:sz w:val="22"/>
                <w:szCs w:val="22"/>
              </w:rPr>
              <w:t>’</w:t>
            </w:r>
            <w:r>
              <w:rPr>
                <w:rFonts w:hint="eastAsia"/>
                <w:sz w:val="22"/>
                <w:szCs w:val="22"/>
              </w:rPr>
              <w:t>s</w:t>
            </w:r>
            <w:proofErr w:type="gramEnd"/>
            <w:r>
              <w:rPr>
                <w:rFonts w:hint="eastAsia"/>
                <w:sz w:val="22"/>
                <w:szCs w:val="22"/>
              </w:rPr>
              <w:t xml:space="preserve"> more like an observation rather than enhancement. </w:t>
            </w:r>
          </w:p>
        </w:tc>
      </w:tr>
      <w:tr w:rsidR="00834411" w:rsidRPr="002D3724" w14:paraId="0107E88E" w14:textId="77777777">
        <w:tc>
          <w:tcPr>
            <w:tcW w:w="1805" w:type="dxa"/>
          </w:tcPr>
          <w:p w14:paraId="1AA2E4DA" w14:textId="77777777" w:rsidR="00834411" w:rsidRDefault="00834411">
            <w:pPr>
              <w:pStyle w:val="BodyText"/>
              <w:spacing w:after="0"/>
              <w:rPr>
                <w:rFonts w:eastAsiaTheme="minorEastAsia"/>
                <w:sz w:val="22"/>
                <w:szCs w:val="18"/>
              </w:rPr>
            </w:pPr>
            <w:r>
              <w:rPr>
                <w:rFonts w:eastAsiaTheme="minorEastAsia"/>
                <w:sz w:val="22"/>
                <w:szCs w:val="18"/>
              </w:rPr>
              <w:t>MTK</w:t>
            </w:r>
          </w:p>
        </w:tc>
        <w:tc>
          <w:tcPr>
            <w:tcW w:w="7211" w:type="dxa"/>
          </w:tcPr>
          <w:p w14:paraId="76324181" w14:textId="77777777" w:rsidR="00834411" w:rsidRDefault="00834411">
            <w:pPr>
              <w:pStyle w:val="BodyText"/>
              <w:spacing w:after="0"/>
              <w:rPr>
                <w:sz w:val="22"/>
                <w:szCs w:val="22"/>
              </w:rPr>
            </w:pPr>
            <w:r>
              <w:rPr>
                <w:sz w:val="22"/>
                <w:szCs w:val="22"/>
              </w:rPr>
              <w:t>Discuss this at enhancement part</w:t>
            </w:r>
          </w:p>
        </w:tc>
      </w:tr>
      <w:tr w:rsidR="0045090C" w:rsidRPr="00AF4B10" w14:paraId="3D997FAF" w14:textId="77777777" w:rsidTr="0045090C">
        <w:tc>
          <w:tcPr>
            <w:tcW w:w="1805" w:type="dxa"/>
          </w:tcPr>
          <w:p w14:paraId="27713846" w14:textId="77777777" w:rsidR="0045090C" w:rsidRPr="00AF4B10" w:rsidRDefault="0045090C" w:rsidP="00C2725F">
            <w:pPr>
              <w:pStyle w:val="BodyText"/>
              <w:spacing w:after="0"/>
              <w:rPr>
                <w:rFonts w:eastAsiaTheme="minorEastAsia"/>
                <w:sz w:val="22"/>
                <w:szCs w:val="18"/>
              </w:rPr>
            </w:pPr>
            <w:r w:rsidRPr="00AF4B10">
              <w:rPr>
                <w:rFonts w:eastAsiaTheme="minorEastAsia"/>
                <w:sz w:val="22"/>
                <w:szCs w:val="18"/>
              </w:rPr>
              <w:t>Intel</w:t>
            </w:r>
          </w:p>
        </w:tc>
        <w:tc>
          <w:tcPr>
            <w:tcW w:w="7211" w:type="dxa"/>
          </w:tcPr>
          <w:p w14:paraId="3D88A11C" w14:textId="77777777" w:rsidR="0045090C" w:rsidRPr="00AF4B10" w:rsidRDefault="0045090C" w:rsidP="00C2725F">
            <w:pPr>
              <w:pStyle w:val="BodyText"/>
              <w:spacing w:after="0"/>
              <w:rPr>
                <w:sz w:val="22"/>
                <w:szCs w:val="22"/>
              </w:rPr>
            </w:pPr>
            <w:r w:rsidRPr="00AF4B10">
              <w:rPr>
                <w:sz w:val="22"/>
                <w:szCs w:val="22"/>
              </w:rPr>
              <w:t>Support proposal</w:t>
            </w:r>
          </w:p>
        </w:tc>
      </w:tr>
      <w:tr w:rsidR="0035252A" w:rsidRPr="00AF4B10" w14:paraId="6B36745B" w14:textId="77777777" w:rsidTr="0045090C">
        <w:tc>
          <w:tcPr>
            <w:tcW w:w="1805" w:type="dxa"/>
          </w:tcPr>
          <w:p w14:paraId="44C429E6" w14:textId="77777777" w:rsidR="0035252A" w:rsidRDefault="0035252A" w:rsidP="0035252A">
            <w:pPr>
              <w:pStyle w:val="BodyText"/>
              <w:spacing w:after="0"/>
              <w:rPr>
                <w:rFonts w:eastAsiaTheme="minorEastAsia"/>
                <w:sz w:val="22"/>
                <w:szCs w:val="18"/>
              </w:rPr>
            </w:pPr>
            <w:r>
              <w:rPr>
                <w:rFonts w:eastAsiaTheme="minorEastAsia"/>
                <w:sz w:val="22"/>
                <w:szCs w:val="18"/>
              </w:rPr>
              <w:t>Fraunhofer</w:t>
            </w:r>
          </w:p>
        </w:tc>
        <w:tc>
          <w:tcPr>
            <w:tcW w:w="7211" w:type="dxa"/>
          </w:tcPr>
          <w:p w14:paraId="348847C7" w14:textId="77777777" w:rsidR="0035252A" w:rsidRDefault="0035252A" w:rsidP="0035252A">
            <w:pPr>
              <w:pStyle w:val="BodyText"/>
              <w:spacing w:after="0"/>
              <w:rPr>
                <w:sz w:val="22"/>
                <w:szCs w:val="22"/>
              </w:rPr>
            </w:pPr>
            <w:r>
              <w:rPr>
                <w:sz w:val="22"/>
                <w:szCs w:val="22"/>
              </w:rPr>
              <w:t>Ok with the proposal.</w:t>
            </w:r>
          </w:p>
        </w:tc>
      </w:tr>
      <w:tr w:rsidR="001D2867" w:rsidRPr="00AF4B10" w14:paraId="4A5167A2" w14:textId="77777777" w:rsidTr="0045090C">
        <w:tc>
          <w:tcPr>
            <w:tcW w:w="1805" w:type="dxa"/>
          </w:tcPr>
          <w:p w14:paraId="231AC9D0" w14:textId="77777777" w:rsidR="001D2867" w:rsidRPr="001D2867" w:rsidRDefault="001D2867" w:rsidP="0035252A">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55BCE2B0" w14:textId="77777777" w:rsidR="001D2867" w:rsidRDefault="001D2867" w:rsidP="0035252A">
            <w:pPr>
              <w:pStyle w:val="BodyText"/>
              <w:spacing w:after="0"/>
              <w:rPr>
                <w:sz w:val="22"/>
                <w:szCs w:val="22"/>
              </w:rPr>
            </w:pPr>
            <w:r>
              <w:rPr>
                <w:rFonts w:eastAsia="Malgun Gothic"/>
                <w:sz w:val="22"/>
                <w:szCs w:val="22"/>
                <w:lang w:eastAsia="ko-KR"/>
              </w:rPr>
              <w:t>W</w:t>
            </w:r>
            <w:r>
              <w:rPr>
                <w:rFonts w:eastAsia="Malgun Gothic" w:hint="eastAsia"/>
                <w:sz w:val="22"/>
                <w:szCs w:val="22"/>
                <w:lang w:eastAsia="ko-KR"/>
              </w:rPr>
              <w:t xml:space="preserve">e </w:t>
            </w:r>
            <w:r>
              <w:rPr>
                <w:rFonts w:eastAsia="Malgun Gothic"/>
                <w:sz w:val="22"/>
                <w:szCs w:val="22"/>
                <w:lang w:eastAsia="ko-KR"/>
              </w:rPr>
              <w:t>are OK.</w:t>
            </w:r>
          </w:p>
        </w:tc>
      </w:tr>
    </w:tbl>
    <w:p w14:paraId="300188B2" w14:textId="77777777" w:rsidR="007B7941" w:rsidRPr="002D3724" w:rsidRDefault="007B7941">
      <w:pPr>
        <w:rPr>
          <w:lang w:val="en-US"/>
        </w:rPr>
      </w:pPr>
    </w:p>
    <w:p w14:paraId="45E5DC25" w14:textId="77777777" w:rsidR="007B7941" w:rsidRDefault="00B565E6">
      <w:pPr>
        <w:pStyle w:val="Heading2"/>
        <w:tabs>
          <w:tab w:val="left" w:pos="284"/>
        </w:tabs>
        <w:ind w:left="284" w:hanging="284"/>
      </w:pPr>
      <w:r>
        <w:t>UE power consumption</w:t>
      </w:r>
    </w:p>
    <w:p w14:paraId="1E3B5C39" w14:textId="77777777" w:rsidR="007B7941" w:rsidRDefault="00B565E6">
      <w:pPr>
        <w:jc w:val="both"/>
        <w:rPr>
          <w:lang w:val="en-US" w:eastAsia="zh-CN"/>
        </w:rPr>
      </w:pPr>
      <w:r>
        <w:rPr>
          <w:lang w:val="en-GB"/>
        </w:rPr>
        <w:t xml:space="preserve">One company provided UE power consumption analysis </w:t>
      </w:r>
      <w:r>
        <w:rPr>
          <w:lang w:val="en-US" w:eastAsia="zh-CN"/>
        </w:rPr>
        <w:t xml:space="preserve">for </w:t>
      </w:r>
      <w:r w:rsidRPr="002D3724">
        <w:rPr>
          <w:lang w:val="en-US" w:eastAsia="zh-CN"/>
        </w:rPr>
        <w:t>the cases involving PRS measurement and SRS transmission</w:t>
      </w:r>
      <w:r>
        <w:rPr>
          <w:lang w:val="en-US" w:eastAsia="zh-CN"/>
        </w:rPr>
        <w:t xml:space="preserve">. UE power consumption is certainly important consideration. </w:t>
      </w:r>
      <w:proofErr w:type="gramStart"/>
      <w:r>
        <w:rPr>
          <w:lang w:val="en-US" w:eastAsia="zh-CN"/>
        </w:rPr>
        <w:t>In order to</w:t>
      </w:r>
      <w:proofErr w:type="gramEnd"/>
      <w:r>
        <w:rPr>
          <w:lang w:val="en-US" w:eastAsia="zh-CN"/>
        </w:rPr>
        <w:t xml:space="preserve"> conduct such studies, RAN1 needs to decide on UE power consumption model.</w:t>
      </w:r>
    </w:p>
    <w:p w14:paraId="664DB5F2" w14:textId="77777777" w:rsidR="007B7941" w:rsidRDefault="007B7941">
      <w:pPr>
        <w:rPr>
          <w:lang w:val="en-US" w:eastAsia="zh-CN"/>
        </w:rPr>
      </w:pPr>
    </w:p>
    <w:p w14:paraId="4E49EA71" w14:textId="77777777" w:rsidR="007B7941" w:rsidRDefault="00B565E6">
      <w:pPr>
        <w:jc w:val="both"/>
        <w:rPr>
          <w:b/>
          <w:bCs/>
          <w:u w:val="single"/>
          <w:lang w:val="en-US"/>
        </w:rPr>
      </w:pPr>
      <w:r>
        <w:rPr>
          <w:b/>
          <w:bCs/>
          <w:u w:val="single"/>
          <w:lang w:val="en-US"/>
        </w:rPr>
        <w:t>Tentative Proposal #11</w:t>
      </w:r>
    </w:p>
    <w:p w14:paraId="04B3CF9D"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0130765B" w14:textId="77777777" w:rsidR="007B7941" w:rsidRPr="002D3724" w:rsidRDefault="00B565E6">
      <w:pPr>
        <w:spacing w:before="60"/>
        <w:jc w:val="both"/>
        <w:rPr>
          <w:lang w:val="en-US" w:eastAsia="ko-KR"/>
        </w:rPr>
      </w:pPr>
      <w:r w:rsidRPr="002D3724">
        <w:rPr>
          <w:lang w:val="en-US" w:eastAsia="ko-KR"/>
        </w:rPr>
        <w:t xml:space="preserve"> </w:t>
      </w:r>
    </w:p>
    <w:p w14:paraId="3B393D00" w14:textId="77777777" w:rsidR="007B7941" w:rsidRDefault="00B565E6">
      <w:pPr>
        <w:jc w:val="both"/>
        <w:rPr>
          <w:lang w:val="en-US" w:eastAsia="zh-CN"/>
        </w:rPr>
      </w:pPr>
      <w:r>
        <w:rPr>
          <w:lang w:val="en-US" w:eastAsia="zh-CN"/>
        </w:rPr>
        <w:t>Companies are invited to provide views on proposal above including specific details of UE power consumption model.</w:t>
      </w:r>
    </w:p>
    <w:p w14:paraId="1DE60ED5" w14:textId="77777777" w:rsidR="007B7941" w:rsidRDefault="007B7941">
      <w:pPr>
        <w:rPr>
          <w:lang w:val="en-US" w:eastAsia="zh-CN"/>
        </w:rPr>
      </w:pPr>
    </w:p>
    <w:tbl>
      <w:tblPr>
        <w:tblStyle w:val="TableGrid"/>
        <w:tblW w:w="9016" w:type="dxa"/>
        <w:tblLayout w:type="fixed"/>
        <w:tblLook w:val="04A0" w:firstRow="1" w:lastRow="0" w:firstColumn="1" w:lastColumn="0" w:noHBand="0" w:noVBand="1"/>
      </w:tblPr>
      <w:tblGrid>
        <w:gridCol w:w="1805"/>
        <w:gridCol w:w="7211"/>
      </w:tblGrid>
      <w:tr w:rsidR="007B7941" w14:paraId="00DFAB85" w14:textId="77777777">
        <w:tc>
          <w:tcPr>
            <w:tcW w:w="1805" w:type="dxa"/>
            <w:shd w:val="clear" w:color="auto" w:fill="FFE599" w:themeFill="accent4" w:themeFillTint="66"/>
          </w:tcPr>
          <w:p w14:paraId="1DD3BA8D"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211" w:type="dxa"/>
            <w:shd w:val="clear" w:color="auto" w:fill="FFE599" w:themeFill="accent4" w:themeFillTint="66"/>
          </w:tcPr>
          <w:p w14:paraId="5EA87D66"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2BC5E9B9" w14:textId="77777777">
        <w:tc>
          <w:tcPr>
            <w:tcW w:w="1805" w:type="dxa"/>
          </w:tcPr>
          <w:p w14:paraId="1FC3AB4A"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211" w:type="dxa"/>
          </w:tcPr>
          <w:p w14:paraId="308F0289" w14:textId="77777777" w:rsidR="007B7941" w:rsidRDefault="00B565E6">
            <w:pPr>
              <w:pStyle w:val="BodyText"/>
              <w:spacing w:after="0"/>
              <w:rPr>
                <w:rFonts w:eastAsiaTheme="minorEastAsia"/>
                <w:sz w:val="22"/>
                <w:szCs w:val="18"/>
              </w:rPr>
            </w:pPr>
            <w:r>
              <w:rPr>
                <w:rFonts w:eastAsiaTheme="minorEastAsia"/>
                <w:sz w:val="22"/>
                <w:szCs w:val="18"/>
              </w:rPr>
              <w:t>We agree with P11.</w:t>
            </w:r>
          </w:p>
          <w:p w14:paraId="79612023" w14:textId="77777777" w:rsidR="007B7941" w:rsidRDefault="00B565E6">
            <w:pPr>
              <w:pStyle w:val="BodyText"/>
              <w:spacing w:after="0"/>
              <w:rPr>
                <w:rFonts w:eastAsiaTheme="minorEastAsia"/>
                <w:sz w:val="22"/>
                <w:szCs w:val="18"/>
              </w:rPr>
            </w:pPr>
            <w:r>
              <w:rPr>
                <w:rFonts w:eastAsiaTheme="minorEastAsia"/>
                <w:sz w:val="22"/>
                <w:szCs w:val="18"/>
              </w:rPr>
              <w:t xml:space="preserve">Device </w:t>
            </w:r>
            <w:proofErr w:type="gramStart"/>
            <w:r>
              <w:rPr>
                <w:rFonts w:eastAsiaTheme="minorEastAsia"/>
                <w:sz w:val="22"/>
                <w:szCs w:val="18"/>
              </w:rPr>
              <w:t>efficiency(</w:t>
            </w:r>
            <w:proofErr w:type="spellStart"/>
            <w:proofErr w:type="gramEnd"/>
            <w:r>
              <w:rPr>
                <w:rFonts w:eastAsiaTheme="minorEastAsia"/>
                <w:sz w:val="22"/>
                <w:szCs w:val="18"/>
              </w:rPr>
              <w:t>ie</w:t>
            </w:r>
            <w:proofErr w:type="spellEnd"/>
            <w:r>
              <w:rPr>
                <w:rFonts w:eastAsiaTheme="minorEastAsia"/>
                <w:sz w:val="22"/>
                <w:szCs w:val="18"/>
              </w:rPr>
              <w:t xml:space="preserve">, UE power consumption) is an objective, same with accuracy and latency. And it has the evaluation model or method for accuracy and latency, while the UE power consumption </w:t>
            </w:r>
            <w:proofErr w:type="gramStart"/>
            <w:r>
              <w:rPr>
                <w:rFonts w:eastAsiaTheme="minorEastAsia"/>
                <w:sz w:val="22"/>
                <w:szCs w:val="18"/>
              </w:rPr>
              <w:t>doesn’t</w:t>
            </w:r>
            <w:proofErr w:type="gramEnd"/>
            <w:r>
              <w:rPr>
                <w:rFonts w:eastAsiaTheme="minorEastAsia"/>
                <w:sz w:val="22"/>
                <w:szCs w:val="18"/>
              </w:rPr>
              <w:t xml:space="preserve"> have a common evaluation model, it is difficult to evaluate the performance of enhancement.</w:t>
            </w:r>
          </w:p>
          <w:p w14:paraId="1E1AE986" w14:textId="77777777" w:rsidR="007B7941" w:rsidRDefault="00B565E6">
            <w:pPr>
              <w:rPr>
                <w:szCs w:val="18"/>
                <w:lang w:val="en-US" w:eastAsia="zh-CN"/>
              </w:rPr>
            </w:pPr>
            <w:r>
              <w:rPr>
                <w:szCs w:val="18"/>
                <w:lang w:val="en-US" w:eastAsia="zh-CN"/>
              </w:rPr>
              <w:t xml:space="preserve">We believe that a quantitative evaluation of power consumption for positioning is necessary. </w:t>
            </w:r>
            <w:r>
              <w:rPr>
                <w:rFonts w:hint="eastAsia"/>
                <w:szCs w:val="18"/>
                <w:lang w:val="en-US" w:eastAsia="zh-CN"/>
              </w:rPr>
              <w:t>and</w:t>
            </w:r>
            <w:r>
              <w:rPr>
                <w:szCs w:val="18"/>
                <w:lang w:val="en-US" w:eastAsia="zh-CN"/>
              </w:rPr>
              <w:t xml:space="preserve"> it will help choosing a suitable positioning solution with efficient power consumption. </w:t>
            </w:r>
            <w:proofErr w:type="gramStart"/>
            <w:r>
              <w:rPr>
                <w:szCs w:val="18"/>
                <w:lang w:val="en-US" w:eastAsia="zh-CN"/>
              </w:rPr>
              <w:t>So</w:t>
            </w:r>
            <w:proofErr w:type="gramEnd"/>
            <w:r>
              <w:rPr>
                <w:szCs w:val="18"/>
                <w:lang w:val="en-US" w:eastAsia="zh-CN"/>
              </w:rPr>
              <w:t xml:space="preserve"> we prefer to further discuss the evaluation model of UE power model.</w:t>
            </w:r>
          </w:p>
          <w:p w14:paraId="097D6CDC" w14:textId="77777777" w:rsidR="007B7941" w:rsidRDefault="007B7941">
            <w:pPr>
              <w:pStyle w:val="BodyText"/>
              <w:spacing w:after="0"/>
              <w:rPr>
                <w:rFonts w:eastAsiaTheme="minorEastAsia"/>
                <w:sz w:val="22"/>
                <w:szCs w:val="18"/>
              </w:rPr>
            </w:pPr>
          </w:p>
        </w:tc>
      </w:tr>
      <w:tr w:rsidR="007B7941" w:rsidRPr="002D3724" w14:paraId="1EBB9933" w14:textId="77777777">
        <w:tc>
          <w:tcPr>
            <w:tcW w:w="1805" w:type="dxa"/>
          </w:tcPr>
          <w:p w14:paraId="62A421B7" w14:textId="77777777" w:rsidR="007B7941" w:rsidRDefault="00B565E6">
            <w:pPr>
              <w:pStyle w:val="BodyText"/>
              <w:spacing w:after="0"/>
              <w:rPr>
                <w:sz w:val="22"/>
                <w:szCs w:val="18"/>
                <w:lang w:eastAsia="en-US"/>
              </w:rPr>
            </w:pPr>
            <w:ins w:id="91" w:author="Ryan Keating" w:date="2020-08-18T09:22:00Z">
              <w:r>
                <w:rPr>
                  <w:sz w:val="22"/>
                  <w:szCs w:val="18"/>
                  <w:lang w:eastAsia="en-US"/>
                </w:rPr>
                <w:t>Nokia/NSB</w:t>
              </w:r>
            </w:ins>
          </w:p>
        </w:tc>
        <w:tc>
          <w:tcPr>
            <w:tcW w:w="7211" w:type="dxa"/>
          </w:tcPr>
          <w:p w14:paraId="4DAE5C92" w14:textId="77777777" w:rsidR="007B7941" w:rsidRDefault="00B565E6">
            <w:pPr>
              <w:pStyle w:val="BodyText"/>
              <w:spacing w:after="0"/>
              <w:rPr>
                <w:ins w:id="92" w:author="Ryan Keating" w:date="2020-08-18T09:22:00Z"/>
                <w:sz w:val="22"/>
                <w:szCs w:val="18"/>
                <w:lang w:eastAsia="en-US"/>
              </w:rPr>
            </w:pPr>
            <w:ins w:id="93" w:author="Ryan Keating" w:date="2020-08-18T09:22:00Z">
              <w:r>
                <w:rPr>
                  <w:sz w:val="22"/>
                  <w:szCs w:val="18"/>
                  <w:lang w:eastAsia="en-US"/>
                </w:rPr>
                <w:t xml:space="preserve">As commented in the other AI the prior agreement from RAN1#101-e seems very clear: </w:t>
              </w:r>
            </w:ins>
          </w:p>
          <w:p w14:paraId="352226E1" w14:textId="77777777" w:rsidR="007B7941" w:rsidRDefault="00B565E6">
            <w:pPr>
              <w:spacing w:before="0" w:after="0"/>
              <w:textAlignment w:val="baseline"/>
              <w:rPr>
                <w:ins w:id="94" w:author="Ryan Keating" w:date="2020-08-18T09:23:00Z"/>
                <w:rFonts w:eastAsia="Times New Roman"/>
                <w:sz w:val="24"/>
                <w:szCs w:val="24"/>
                <w:lang w:val="en-US"/>
              </w:rPr>
            </w:pPr>
            <w:ins w:id="95" w:author="Ryan Keating" w:date="2020-08-18T09:23:00Z">
              <w:r>
                <w:rPr>
                  <w:rFonts w:ascii="Times" w:hAnsi="Times" w:cs="Calibri"/>
                  <w:color w:val="001135"/>
                  <w:kern w:val="24"/>
                  <w:sz w:val="20"/>
                  <w:szCs w:val="20"/>
                  <w:highlight w:val="green"/>
                  <w:lang w:val="en-GB"/>
                </w:rPr>
                <w:lastRenderedPageBreak/>
                <w:t>Agreement:</w:t>
              </w:r>
            </w:ins>
          </w:p>
          <w:p w14:paraId="7A3A5768" w14:textId="77777777" w:rsidR="007B7941" w:rsidRDefault="00B565E6">
            <w:pPr>
              <w:numPr>
                <w:ilvl w:val="0"/>
                <w:numId w:val="12"/>
              </w:numPr>
              <w:spacing w:before="0" w:after="0"/>
              <w:ind w:left="1267"/>
              <w:contextualSpacing/>
              <w:textAlignment w:val="baseline"/>
              <w:rPr>
                <w:ins w:id="96" w:author="Ryan Keating" w:date="2020-08-18T09:23:00Z"/>
                <w:rFonts w:eastAsia="Times New Roman"/>
                <w:sz w:val="20"/>
                <w:szCs w:val="24"/>
                <w:lang w:val="en-US"/>
              </w:rPr>
            </w:pPr>
            <w:ins w:id="97" w:author="Ryan Keating" w:date="2020-08-18T09:23:00Z">
              <w:r>
                <w:rPr>
                  <w:rFonts w:cs="Calibri"/>
                  <w:color w:val="001135"/>
                  <w:kern w:val="24"/>
                  <w:sz w:val="20"/>
                  <w:szCs w:val="20"/>
                  <w:lang w:val="en-GB"/>
                </w:rPr>
                <w:t>UE power consumption for NR positioning can be optionally evaluated in the SI.</w:t>
              </w:r>
            </w:ins>
          </w:p>
          <w:p w14:paraId="2B383089" w14:textId="77777777" w:rsidR="007B7941" w:rsidRDefault="00B565E6">
            <w:pPr>
              <w:numPr>
                <w:ilvl w:val="0"/>
                <w:numId w:val="12"/>
              </w:numPr>
              <w:spacing w:before="0" w:after="0"/>
              <w:ind w:left="1267"/>
              <w:contextualSpacing/>
              <w:textAlignment w:val="baseline"/>
              <w:rPr>
                <w:ins w:id="98" w:author="Ryan Keating" w:date="2020-08-18T09:23:00Z"/>
                <w:rFonts w:eastAsia="Times New Roman"/>
                <w:sz w:val="20"/>
                <w:szCs w:val="24"/>
                <w:lang w:val="en-US"/>
              </w:rPr>
            </w:pPr>
            <w:ins w:id="99" w:author="Ryan Keating" w:date="2020-08-18T09:23:00Z">
              <w:r>
                <w:rPr>
                  <w:rFonts w:cs="Calibri"/>
                  <w:color w:val="001135"/>
                  <w:kern w:val="24"/>
                  <w:sz w:val="20"/>
                  <w:szCs w:val="20"/>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25AAC612" w14:textId="77777777" w:rsidR="007B7941" w:rsidRDefault="007B7941">
            <w:pPr>
              <w:pStyle w:val="BodyText"/>
              <w:spacing w:after="0"/>
              <w:rPr>
                <w:ins w:id="100" w:author="Ryan Keating" w:date="2020-08-18T09:23:00Z"/>
                <w:sz w:val="22"/>
                <w:szCs w:val="18"/>
                <w:lang w:eastAsia="en-US"/>
              </w:rPr>
            </w:pPr>
          </w:p>
          <w:p w14:paraId="237D7343" w14:textId="77777777" w:rsidR="007B7941" w:rsidRDefault="00B565E6">
            <w:pPr>
              <w:pStyle w:val="BodyText"/>
              <w:spacing w:after="0"/>
              <w:rPr>
                <w:sz w:val="22"/>
                <w:szCs w:val="18"/>
                <w:lang w:eastAsia="en-US"/>
              </w:rPr>
            </w:pPr>
            <w:ins w:id="101" w:author="Ryan Keating" w:date="2020-08-18T09:23:00Z">
              <w:r>
                <w:rPr>
                  <w:sz w:val="22"/>
                  <w:szCs w:val="18"/>
                  <w:lang w:eastAsia="en-US"/>
                </w:rPr>
                <w:t xml:space="preserve">Based on the note we </w:t>
              </w:r>
              <w:proofErr w:type="gramStart"/>
              <w:r>
                <w:rPr>
                  <w:sz w:val="22"/>
                  <w:szCs w:val="18"/>
                  <w:lang w:eastAsia="en-US"/>
                </w:rPr>
                <w:t>don’t</w:t>
              </w:r>
              <w:proofErr w:type="gramEnd"/>
              <w:r>
                <w:rPr>
                  <w:sz w:val="22"/>
                  <w:szCs w:val="18"/>
                  <w:lang w:eastAsia="en-US"/>
                </w:rPr>
                <w:t xml:space="preserve"> see the need for this proposal. </w:t>
              </w:r>
            </w:ins>
          </w:p>
        </w:tc>
      </w:tr>
      <w:tr w:rsidR="007B7941" w:rsidRPr="002D3724" w14:paraId="34F252D6" w14:textId="77777777">
        <w:tc>
          <w:tcPr>
            <w:tcW w:w="1805" w:type="dxa"/>
          </w:tcPr>
          <w:p w14:paraId="1DF0F46C" w14:textId="77777777" w:rsidR="007B7941" w:rsidRDefault="00B565E6">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w:t>
            </w:r>
            <w:proofErr w:type="spellStart"/>
            <w:r>
              <w:rPr>
                <w:rFonts w:eastAsiaTheme="minorEastAsia"/>
                <w:sz w:val="22"/>
                <w:szCs w:val="18"/>
              </w:rPr>
              <w:t>HiSilicon</w:t>
            </w:r>
            <w:proofErr w:type="spellEnd"/>
          </w:p>
        </w:tc>
        <w:tc>
          <w:tcPr>
            <w:tcW w:w="7211" w:type="dxa"/>
          </w:tcPr>
          <w:p w14:paraId="3FDDA43B" w14:textId="77777777" w:rsidR="007B7941" w:rsidRDefault="00B565E6">
            <w:pPr>
              <w:pStyle w:val="BodyText"/>
              <w:spacing w:after="0"/>
              <w:rPr>
                <w:sz w:val="22"/>
                <w:szCs w:val="18"/>
                <w:lang w:eastAsia="en-US"/>
              </w:rPr>
            </w:pPr>
            <w:r>
              <w:rPr>
                <w:rFonts w:eastAsiaTheme="minorEastAsia" w:hint="eastAsia"/>
                <w:sz w:val="22"/>
                <w:szCs w:val="18"/>
              </w:rPr>
              <w:t>W</w:t>
            </w:r>
            <w:r>
              <w:rPr>
                <w:rFonts w:eastAsiaTheme="minorEastAsia"/>
                <w:sz w:val="22"/>
                <w:szCs w:val="18"/>
              </w:rPr>
              <w:t xml:space="preserve">e view power consumption as an important KPI to provide another perspective to </w:t>
            </w:r>
            <w:proofErr w:type="gramStart"/>
            <w:r>
              <w:rPr>
                <w:rFonts w:eastAsiaTheme="minorEastAsia"/>
                <w:sz w:val="22"/>
                <w:szCs w:val="18"/>
              </w:rPr>
              <w:t>look into</w:t>
            </w:r>
            <w:proofErr w:type="gramEnd"/>
            <w:r>
              <w:rPr>
                <w:rFonts w:eastAsiaTheme="minorEastAsia"/>
                <w:sz w:val="22"/>
                <w:szCs w:val="18"/>
              </w:rPr>
              <w:t xml:space="preserve"> positioning performance. Also, the power consumption model seems to being discussed in the email thread of 102-e-NR-Pos-Enh-Eval-Addl-Scenarios. </w:t>
            </w:r>
          </w:p>
        </w:tc>
      </w:tr>
      <w:tr w:rsidR="007B7941" w:rsidRPr="002D3724" w14:paraId="5AADFAAB" w14:textId="77777777">
        <w:tc>
          <w:tcPr>
            <w:tcW w:w="1805" w:type="dxa"/>
          </w:tcPr>
          <w:p w14:paraId="4F60A8B1" w14:textId="77777777" w:rsidR="007B7941" w:rsidRDefault="00B565E6">
            <w:pPr>
              <w:pStyle w:val="BodyText"/>
              <w:spacing w:after="0"/>
              <w:rPr>
                <w:sz w:val="22"/>
                <w:szCs w:val="18"/>
                <w:lang w:eastAsia="en-US"/>
              </w:rPr>
            </w:pPr>
            <w:r>
              <w:rPr>
                <w:rFonts w:eastAsiaTheme="minorEastAsia"/>
                <w:sz w:val="22"/>
                <w:szCs w:val="18"/>
              </w:rPr>
              <w:t>CATT</w:t>
            </w:r>
          </w:p>
        </w:tc>
        <w:tc>
          <w:tcPr>
            <w:tcW w:w="7211" w:type="dxa"/>
          </w:tcPr>
          <w:p w14:paraId="4A347D0B" w14:textId="77777777" w:rsidR="007B7941" w:rsidRDefault="00B565E6">
            <w:pPr>
              <w:pStyle w:val="BodyText"/>
              <w:spacing w:after="0"/>
              <w:rPr>
                <w:sz w:val="22"/>
                <w:szCs w:val="18"/>
                <w:lang w:eastAsia="en-US"/>
              </w:rPr>
            </w:pPr>
            <w:r>
              <w:rPr>
                <w:rFonts w:eastAsiaTheme="minorEastAsia"/>
                <w:sz w:val="22"/>
                <w:szCs w:val="18"/>
              </w:rPr>
              <w:t>It seems to us the previous agreement is good enough. Each company can bring their evaluation results.</w:t>
            </w:r>
          </w:p>
        </w:tc>
      </w:tr>
      <w:tr w:rsidR="007B7941" w:rsidRPr="002D3724" w14:paraId="7ACE8809" w14:textId="77777777">
        <w:tc>
          <w:tcPr>
            <w:tcW w:w="1805" w:type="dxa"/>
          </w:tcPr>
          <w:p w14:paraId="5F764CA2" w14:textId="77777777" w:rsidR="007B7941" w:rsidRDefault="00B565E6">
            <w:pPr>
              <w:pStyle w:val="BodyText"/>
              <w:spacing w:after="0"/>
              <w:rPr>
                <w:rFonts w:eastAsiaTheme="minorEastAsia"/>
                <w:sz w:val="22"/>
                <w:szCs w:val="18"/>
              </w:rPr>
            </w:pPr>
            <w:r>
              <w:rPr>
                <w:sz w:val="22"/>
                <w:szCs w:val="18"/>
                <w:lang w:eastAsia="en-US"/>
              </w:rPr>
              <w:t>Lenovo, Motorola Mobility</w:t>
            </w:r>
          </w:p>
        </w:tc>
        <w:tc>
          <w:tcPr>
            <w:tcW w:w="7211" w:type="dxa"/>
          </w:tcPr>
          <w:p w14:paraId="5866CCE0" w14:textId="77777777" w:rsidR="007B7941" w:rsidRDefault="00B565E6">
            <w:pPr>
              <w:pStyle w:val="BodyText"/>
              <w:spacing w:after="0"/>
              <w:rPr>
                <w:rFonts w:eastAsiaTheme="minorEastAsia"/>
                <w:sz w:val="22"/>
                <w:szCs w:val="18"/>
              </w:rPr>
            </w:pPr>
            <w:r>
              <w:rPr>
                <w:sz w:val="22"/>
                <w:szCs w:val="18"/>
                <w:lang w:eastAsia="en-US"/>
              </w:rPr>
              <w:t xml:space="preserve">Supportive of UE power consumption evaluations and corresponding feasibility for Rel-17 positioning. As some companies already mentioned, the previous agreement already covers P#11. </w:t>
            </w:r>
          </w:p>
        </w:tc>
      </w:tr>
      <w:tr w:rsidR="007B7941" w:rsidRPr="002D3724" w14:paraId="407829C7" w14:textId="77777777">
        <w:tc>
          <w:tcPr>
            <w:tcW w:w="1805" w:type="dxa"/>
          </w:tcPr>
          <w:p w14:paraId="6045B93A" w14:textId="77777777" w:rsidR="007B7941" w:rsidRDefault="00B565E6">
            <w:pPr>
              <w:pStyle w:val="BodyText"/>
              <w:spacing w:after="0"/>
              <w:rPr>
                <w:rFonts w:eastAsia="SimSun"/>
                <w:sz w:val="22"/>
                <w:szCs w:val="18"/>
              </w:rPr>
            </w:pPr>
            <w:r>
              <w:rPr>
                <w:rFonts w:eastAsia="SimSun" w:hint="eastAsia"/>
                <w:sz w:val="22"/>
                <w:szCs w:val="18"/>
              </w:rPr>
              <w:t>ZTE</w:t>
            </w:r>
          </w:p>
        </w:tc>
        <w:tc>
          <w:tcPr>
            <w:tcW w:w="7211" w:type="dxa"/>
          </w:tcPr>
          <w:p w14:paraId="6DDFDEED" w14:textId="77777777" w:rsidR="007B7941" w:rsidRDefault="00B565E6">
            <w:pPr>
              <w:pStyle w:val="BodyText"/>
              <w:spacing w:after="0"/>
              <w:rPr>
                <w:rFonts w:eastAsiaTheme="minorEastAsia"/>
                <w:sz w:val="22"/>
                <w:szCs w:val="18"/>
              </w:rPr>
            </w:pPr>
            <w:r>
              <w:rPr>
                <w:rFonts w:eastAsiaTheme="minorEastAsia" w:hint="eastAsia"/>
                <w:sz w:val="22"/>
                <w:szCs w:val="18"/>
              </w:rPr>
              <w:t xml:space="preserve">Discuss it in </w:t>
            </w:r>
            <w:r>
              <w:rPr>
                <w:rFonts w:eastAsiaTheme="minorEastAsia"/>
                <w:sz w:val="22"/>
                <w:szCs w:val="18"/>
              </w:rPr>
              <w:t>102-e-NR-Pos-Enh-Eval-Addl-Scenarios</w:t>
            </w:r>
            <w:r>
              <w:rPr>
                <w:rFonts w:eastAsiaTheme="minorEastAsia" w:hint="eastAsia"/>
                <w:sz w:val="22"/>
                <w:szCs w:val="18"/>
              </w:rPr>
              <w:t>.</w:t>
            </w:r>
          </w:p>
        </w:tc>
      </w:tr>
      <w:tr w:rsidR="00F804ED" w:rsidRPr="00AF4B10" w14:paraId="5BF305AF" w14:textId="77777777" w:rsidTr="00F804ED">
        <w:tc>
          <w:tcPr>
            <w:tcW w:w="1805" w:type="dxa"/>
          </w:tcPr>
          <w:p w14:paraId="5CE77E8C" w14:textId="77777777" w:rsidR="00F804ED" w:rsidRPr="00AF4B10" w:rsidRDefault="00F804ED" w:rsidP="00C2725F">
            <w:pPr>
              <w:pStyle w:val="BodyText"/>
              <w:spacing w:after="0"/>
              <w:rPr>
                <w:rFonts w:eastAsia="SimSun"/>
                <w:sz w:val="22"/>
                <w:szCs w:val="18"/>
              </w:rPr>
            </w:pPr>
            <w:r w:rsidRPr="00AF4B10">
              <w:rPr>
                <w:rFonts w:eastAsia="SimSun"/>
                <w:sz w:val="22"/>
                <w:szCs w:val="18"/>
              </w:rPr>
              <w:t>Intel</w:t>
            </w:r>
          </w:p>
        </w:tc>
        <w:tc>
          <w:tcPr>
            <w:tcW w:w="7211" w:type="dxa"/>
          </w:tcPr>
          <w:p w14:paraId="37EEB719" w14:textId="77777777" w:rsidR="00F804ED" w:rsidRPr="00AF4B10" w:rsidRDefault="00F804ED" w:rsidP="00C2725F">
            <w:pPr>
              <w:pStyle w:val="BodyText"/>
              <w:spacing w:after="0"/>
              <w:rPr>
                <w:rFonts w:eastAsiaTheme="minorEastAsia"/>
                <w:sz w:val="22"/>
                <w:szCs w:val="18"/>
              </w:rPr>
            </w:pPr>
            <w:r w:rsidRPr="00AF4B10">
              <w:rPr>
                <w:rFonts w:eastAsiaTheme="minorEastAsia"/>
                <w:sz w:val="22"/>
                <w:szCs w:val="18"/>
              </w:rPr>
              <w:t xml:space="preserve">Agree with Nokia that agreement from previous meeting totally covers details for evaluation and analysis of UE power </w:t>
            </w:r>
            <w:proofErr w:type="spellStart"/>
            <w:r w:rsidRPr="00AF4B10">
              <w:rPr>
                <w:rFonts w:eastAsiaTheme="minorEastAsia"/>
                <w:sz w:val="22"/>
                <w:szCs w:val="18"/>
              </w:rPr>
              <w:t>consaumption</w:t>
            </w:r>
            <w:proofErr w:type="spellEnd"/>
            <w:r w:rsidRPr="00AF4B10">
              <w:rPr>
                <w:rFonts w:eastAsiaTheme="minorEastAsia"/>
                <w:sz w:val="22"/>
                <w:szCs w:val="18"/>
              </w:rPr>
              <w:t>. Do not agree with proposal</w:t>
            </w:r>
          </w:p>
        </w:tc>
      </w:tr>
      <w:tr w:rsidR="00F804ED" w:rsidRPr="00F804ED" w14:paraId="125D78B0" w14:textId="77777777" w:rsidTr="00F804ED">
        <w:tc>
          <w:tcPr>
            <w:tcW w:w="1805" w:type="dxa"/>
          </w:tcPr>
          <w:p w14:paraId="152DEEFB" w14:textId="77777777" w:rsidR="00F804ED" w:rsidRDefault="0035252A" w:rsidP="00C2725F">
            <w:pPr>
              <w:pStyle w:val="BodyText"/>
              <w:spacing w:after="0"/>
              <w:rPr>
                <w:sz w:val="22"/>
                <w:szCs w:val="18"/>
                <w:lang w:eastAsia="en-US"/>
              </w:rPr>
            </w:pPr>
            <w:r>
              <w:rPr>
                <w:sz w:val="22"/>
                <w:szCs w:val="18"/>
                <w:lang w:eastAsia="en-US"/>
              </w:rPr>
              <w:t>Fraunhofer</w:t>
            </w:r>
          </w:p>
        </w:tc>
        <w:tc>
          <w:tcPr>
            <w:tcW w:w="7211" w:type="dxa"/>
          </w:tcPr>
          <w:p w14:paraId="1E35D5F2" w14:textId="77777777" w:rsidR="00F804ED" w:rsidRPr="0035252A" w:rsidRDefault="0035252A" w:rsidP="00C2725F">
            <w:pPr>
              <w:pStyle w:val="BodyText"/>
              <w:spacing w:after="0"/>
              <w:rPr>
                <w:sz w:val="22"/>
                <w:szCs w:val="18"/>
                <w:lang w:eastAsia="en-US"/>
              </w:rPr>
            </w:pPr>
            <w:r w:rsidRPr="0035252A">
              <w:rPr>
                <w:rFonts w:eastAsiaTheme="minorEastAsia"/>
                <w:sz w:val="22"/>
                <w:szCs w:val="18"/>
              </w:rPr>
              <w:t xml:space="preserve">We </w:t>
            </w:r>
            <w:proofErr w:type="gramStart"/>
            <w:r w:rsidRPr="0035252A">
              <w:rPr>
                <w:rFonts w:eastAsiaTheme="minorEastAsia"/>
                <w:sz w:val="22"/>
                <w:szCs w:val="18"/>
              </w:rPr>
              <w:t>don’t</w:t>
            </w:r>
            <w:proofErr w:type="gramEnd"/>
            <w:r w:rsidRPr="0035252A">
              <w:rPr>
                <w:rFonts w:eastAsiaTheme="minorEastAsia"/>
                <w:sz w:val="22"/>
                <w:szCs w:val="18"/>
              </w:rPr>
              <w:t xml:space="preserve"> see the need for the proposal.</w:t>
            </w:r>
          </w:p>
        </w:tc>
      </w:tr>
      <w:tr w:rsidR="001D2867" w:rsidRPr="00F804ED" w14:paraId="36F51CF2" w14:textId="77777777" w:rsidTr="00F804ED">
        <w:tc>
          <w:tcPr>
            <w:tcW w:w="1805" w:type="dxa"/>
          </w:tcPr>
          <w:p w14:paraId="26EBAE43" w14:textId="77777777" w:rsidR="001D2867" w:rsidRPr="001D2867" w:rsidRDefault="001D2867" w:rsidP="00C2725F">
            <w:pPr>
              <w:pStyle w:val="BodyText"/>
              <w:spacing w:after="0"/>
              <w:rPr>
                <w:rFonts w:eastAsia="Malgun Gothic"/>
                <w:sz w:val="22"/>
                <w:szCs w:val="18"/>
                <w:lang w:eastAsia="ko-KR"/>
              </w:rPr>
            </w:pPr>
            <w:r>
              <w:rPr>
                <w:rFonts w:eastAsia="Malgun Gothic" w:hint="eastAsia"/>
                <w:sz w:val="22"/>
                <w:szCs w:val="18"/>
                <w:lang w:eastAsia="ko-KR"/>
              </w:rPr>
              <w:t>LG</w:t>
            </w:r>
          </w:p>
        </w:tc>
        <w:tc>
          <w:tcPr>
            <w:tcW w:w="7211" w:type="dxa"/>
          </w:tcPr>
          <w:p w14:paraId="3A890E44" w14:textId="77777777" w:rsidR="001D2867" w:rsidRPr="0035252A" w:rsidRDefault="001D2867" w:rsidP="00C2725F">
            <w:pPr>
              <w:pStyle w:val="BodyText"/>
              <w:spacing w:after="0"/>
              <w:rPr>
                <w:rFonts w:eastAsiaTheme="minorEastAsia"/>
                <w:sz w:val="22"/>
                <w:szCs w:val="18"/>
              </w:rPr>
            </w:pPr>
            <w:r>
              <w:rPr>
                <w:rFonts w:eastAsia="Malgun Gothic"/>
                <w:sz w:val="22"/>
                <w:szCs w:val="18"/>
                <w:lang w:eastAsia="ko-KR"/>
              </w:rPr>
              <w:t xml:space="preserve">In the previous meeting, the issue related with power consumption was already agreed. So, this proposal </w:t>
            </w:r>
            <w:proofErr w:type="gramStart"/>
            <w:r>
              <w:rPr>
                <w:rFonts w:eastAsia="Malgun Gothic"/>
                <w:sz w:val="22"/>
                <w:szCs w:val="18"/>
                <w:lang w:eastAsia="ko-KR"/>
              </w:rPr>
              <w:t>doesn’t</w:t>
            </w:r>
            <w:proofErr w:type="gramEnd"/>
            <w:r>
              <w:rPr>
                <w:rFonts w:eastAsia="Malgun Gothic"/>
                <w:sz w:val="22"/>
                <w:szCs w:val="18"/>
                <w:lang w:eastAsia="ko-KR"/>
              </w:rPr>
              <w:t xml:space="preserve"> need to be discussed in this meeting.</w:t>
            </w:r>
          </w:p>
        </w:tc>
      </w:tr>
      <w:tr w:rsidR="00480DA3" w:rsidRPr="00F804ED" w14:paraId="4376709D" w14:textId="77777777" w:rsidTr="00F804ED">
        <w:tc>
          <w:tcPr>
            <w:tcW w:w="1805" w:type="dxa"/>
          </w:tcPr>
          <w:p w14:paraId="3FFE4C7A" w14:textId="58C49149" w:rsidR="00480DA3" w:rsidRDefault="00480DA3" w:rsidP="00480DA3">
            <w:pPr>
              <w:pStyle w:val="BodyText"/>
              <w:spacing w:after="0"/>
              <w:rPr>
                <w:rFonts w:eastAsia="Malgun Gothic" w:hint="eastAsia"/>
                <w:sz w:val="22"/>
                <w:szCs w:val="18"/>
                <w:lang w:eastAsia="ko-KR"/>
              </w:rPr>
            </w:pPr>
            <w:proofErr w:type="spellStart"/>
            <w:r w:rsidRPr="00480DA3">
              <w:rPr>
                <w:rFonts w:eastAsia="Malgun Gothic"/>
                <w:sz w:val="22"/>
                <w:szCs w:val="18"/>
                <w:lang w:eastAsia="ko-KR"/>
              </w:rPr>
              <w:t>InterDigital</w:t>
            </w:r>
            <w:proofErr w:type="spellEnd"/>
          </w:p>
        </w:tc>
        <w:tc>
          <w:tcPr>
            <w:tcW w:w="7211" w:type="dxa"/>
          </w:tcPr>
          <w:p w14:paraId="19C8B28C" w14:textId="0B9EE5C8" w:rsidR="00480DA3" w:rsidRDefault="00480DA3" w:rsidP="00480DA3">
            <w:pPr>
              <w:pStyle w:val="BodyText"/>
              <w:spacing w:after="0"/>
              <w:rPr>
                <w:rFonts w:eastAsia="Malgun Gothic"/>
                <w:sz w:val="22"/>
                <w:szCs w:val="18"/>
                <w:lang w:eastAsia="ko-KR"/>
              </w:rPr>
            </w:pPr>
            <w:r>
              <w:rPr>
                <w:rFonts w:eastAsiaTheme="minorEastAsia"/>
                <w:sz w:val="22"/>
                <w:szCs w:val="18"/>
              </w:rPr>
              <w:t xml:space="preserve">We </w:t>
            </w:r>
            <w:r w:rsidR="0097352C">
              <w:rPr>
                <w:rFonts w:eastAsiaTheme="minorEastAsia"/>
                <w:sz w:val="22"/>
                <w:szCs w:val="18"/>
              </w:rPr>
              <w:t>support</w:t>
            </w:r>
            <w:r>
              <w:rPr>
                <w:rFonts w:eastAsiaTheme="minorEastAsia"/>
                <w:sz w:val="22"/>
                <w:szCs w:val="18"/>
              </w:rPr>
              <w:t xml:space="preserve"> </w:t>
            </w:r>
            <w:r w:rsidR="0097352C">
              <w:rPr>
                <w:rFonts w:eastAsiaTheme="minorEastAsia"/>
                <w:sz w:val="22"/>
                <w:szCs w:val="18"/>
              </w:rPr>
              <w:t>the proposal from the FL.</w:t>
            </w:r>
          </w:p>
        </w:tc>
      </w:tr>
    </w:tbl>
    <w:p w14:paraId="74644C5F" w14:textId="77777777" w:rsidR="007B7941" w:rsidRPr="002D3724" w:rsidRDefault="007B7941">
      <w:pPr>
        <w:rPr>
          <w:lang w:val="en-US" w:eastAsia="zh-CN"/>
        </w:rPr>
      </w:pPr>
    </w:p>
    <w:p w14:paraId="46D2DE42" w14:textId="77777777" w:rsidR="007B7941" w:rsidRDefault="00B565E6">
      <w:pPr>
        <w:pStyle w:val="Heading2"/>
        <w:tabs>
          <w:tab w:val="left" w:pos="284"/>
        </w:tabs>
        <w:ind w:left="284" w:hanging="284"/>
      </w:pPr>
      <w:r>
        <w:t>Unified Template for Collection of Evaluation Results</w:t>
      </w:r>
    </w:p>
    <w:p w14:paraId="22A56CA9" w14:textId="77777777" w:rsidR="007B7941" w:rsidRDefault="00B565E6">
      <w:pPr>
        <w:jc w:val="both"/>
        <w:rPr>
          <w:lang w:val="en-US"/>
        </w:rPr>
      </w:pPr>
      <w:proofErr w:type="gramStart"/>
      <w:r>
        <w:rPr>
          <w:lang w:val="en-US"/>
        </w:rPr>
        <w:t>In order to</w:t>
      </w:r>
      <w:proofErr w:type="gramEnd"/>
      <w:r>
        <w:rPr>
          <w:lang w:val="en-US"/>
        </w:rPr>
        <w:t xml:space="preserve">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3F464B56" w14:textId="77777777" w:rsidR="007B7941" w:rsidRDefault="007B7941">
      <w:pPr>
        <w:jc w:val="both"/>
        <w:rPr>
          <w:lang w:val="en-US"/>
        </w:rPr>
      </w:pPr>
    </w:p>
    <w:p w14:paraId="06C50813" w14:textId="77777777" w:rsidR="007B7941" w:rsidRDefault="00B565E6">
      <w:pPr>
        <w:jc w:val="both"/>
        <w:rPr>
          <w:b/>
          <w:bCs/>
          <w:u w:val="single"/>
          <w:lang w:val="en-US"/>
        </w:rPr>
      </w:pPr>
      <w:r>
        <w:rPr>
          <w:b/>
          <w:bCs/>
          <w:u w:val="single"/>
          <w:lang w:val="en-US"/>
        </w:rPr>
        <w:t>Tentative Proposal #12</w:t>
      </w:r>
    </w:p>
    <w:p w14:paraId="4FD36E9C" w14:textId="77777777" w:rsidR="007B7941" w:rsidRDefault="00B565E6">
      <w:pPr>
        <w:pStyle w:val="ListParagraph"/>
        <w:numPr>
          <w:ilvl w:val="0"/>
          <w:numId w:val="5"/>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7D4728DD" w14:textId="77777777" w:rsidR="007B7941" w:rsidRPr="002D3724" w:rsidRDefault="00B565E6">
      <w:pPr>
        <w:spacing w:before="60"/>
        <w:jc w:val="both"/>
        <w:rPr>
          <w:lang w:val="en-US" w:eastAsia="ko-KR"/>
        </w:rPr>
      </w:pPr>
      <w:r w:rsidRPr="002D3724">
        <w:rPr>
          <w:lang w:val="en-US" w:eastAsia="ko-KR"/>
        </w:rPr>
        <w:t xml:space="preserve"> </w:t>
      </w:r>
    </w:p>
    <w:p w14:paraId="2DF7B074" w14:textId="77777777" w:rsidR="007B7941" w:rsidRDefault="00B565E6">
      <w:pPr>
        <w:jc w:val="both"/>
        <w:rPr>
          <w:lang w:val="en-US" w:eastAsia="zh-CN"/>
        </w:rPr>
      </w:pPr>
      <w:r>
        <w:rPr>
          <w:lang w:val="en-US" w:eastAsia="zh-CN"/>
        </w:rPr>
        <w:lastRenderedPageBreak/>
        <w:t>Companies are invited to provide views on proposal above including desirable features/attributes of the template. If it is agreed, the next step is to design and endorse template.</w:t>
      </w:r>
    </w:p>
    <w:p w14:paraId="123929E3" w14:textId="77777777" w:rsidR="007B7941" w:rsidRDefault="007B7941">
      <w:pPr>
        <w:jc w:val="both"/>
        <w:rPr>
          <w:lang w:val="en-US"/>
        </w:rPr>
      </w:pPr>
    </w:p>
    <w:tbl>
      <w:tblPr>
        <w:tblStyle w:val="TableGrid"/>
        <w:tblW w:w="9016" w:type="dxa"/>
        <w:tblLayout w:type="fixed"/>
        <w:tblLook w:val="04A0" w:firstRow="1" w:lastRow="0" w:firstColumn="1" w:lastColumn="0" w:noHBand="0" w:noVBand="1"/>
      </w:tblPr>
      <w:tblGrid>
        <w:gridCol w:w="1696"/>
        <w:gridCol w:w="7320"/>
      </w:tblGrid>
      <w:tr w:rsidR="007B7941" w14:paraId="032F69D4" w14:textId="77777777">
        <w:tc>
          <w:tcPr>
            <w:tcW w:w="1696" w:type="dxa"/>
            <w:shd w:val="clear" w:color="auto" w:fill="FFE599" w:themeFill="accent4" w:themeFillTint="66"/>
          </w:tcPr>
          <w:p w14:paraId="3608917A" w14:textId="77777777" w:rsidR="007B7941" w:rsidRDefault="00B565E6">
            <w:pPr>
              <w:pStyle w:val="BodyText"/>
              <w:spacing w:after="0"/>
              <w:jc w:val="center"/>
              <w:rPr>
                <w:b/>
                <w:bCs/>
                <w:sz w:val="22"/>
                <w:szCs w:val="18"/>
                <w:lang w:eastAsia="en-US"/>
              </w:rPr>
            </w:pPr>
            <w:r>
              <w:rPr>
                <w:b/>
                <w:bCs/>
                <w:sz w:val="22"/>
                <w:szCs w:val="18"/>
                <w:lang w:eastAsia="en-US"/>
              </w:rPr>
              <w:t>Company</w:t>
            </w:r>
          </w:p>
        </w:tc>
        <w:tc>
          <w:tcPr>
            <w:tcW w:w="7320" w:type="dxa"/>
            <w:shd w:val="clear" w:color="auto" w:fill="FFE599" w:themeFill="accent4" w:themeFillTint="66"/>
          </w:tcPr>
          <w:p w14:paraId="01C1CF03" w14:textId="77777777" w:rsidR="007B7941" w:rsidRDefault="00B565E6">
            <w:pPr>
              <w:pStyle w:val="BodyText"/>
              <w:spacing w:after="0"/>
              <w:jc w:val="center"/>
              <w:rPr>
                <w:b/>
                <w:bCs/>
                <w:sz w:val="22"/>
                <w:szCs w:val="18"/>
                <w:lang w:eastAsia="en-US"/>
              </w:rPr>
            </w:pPr>
            <w:r>
              <w:rPr>
                <w:b/>
                <w:bCs/>
                <w:sz w:val="22"/>
                <w:szCs w:val="18"/>
                <w:lang w:eastAsia="en-US"/>
              </w:rPr>
              <w:t>Comments</w:t>
            </w:r>
          </w:p>
        </w:tc>
      </w:tr>
      <w:tr w:rsidR="007B7941" w:rsidRPr="002D3724" w14:paraId="51B889B9" w14:textId="77777777">
        <w:tc>
          <w:tcPr>
            <w:tcW w:w="1696" w:type="dxa"/>
          </w:tcPr>
          <w:p w14:paraId="4CFBA549" w14:textId="77777777" w:rsidR="007B7941" w:rsidRDefault="00B565E6">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6D00C5FE" w14:textId="77777777" w:rsidR="007B7941" w:rsidRDefault="00B565E6">
            <w:pPr>
              <w:pStyle w:val="BodyText"/>
              <w:spacing w:after="0"/>
              <w:rPr>
                <w:rFonts w:eastAsiaTheme="minorEastAsia"/>
                <w:sz w:val="22"/>
                <w:szCs w:val="18"/>
              </w:rPr>
            </w:pPr>
            <w:r>
              <w:rPr>
                <w:rFonts w:eastAsiaTheme="minorEastAsia" w:hint="eastAsia"/>
                <w:sz w:val="22"/>
                <w:szCs w:val="18"/>
              </w:rPr>
              <w:t>W</w:t>
            </w:r>
            <w:r>
              <w:rPr>
                <w:rFonts w:eastAsiaTheme="minorEastAsia"/>
                <w:sz w:val="22"/>
                <w:szCs w:val="18"/>
              </w:rPr>
              <w:t>e</w:t>
            </w:r>
            <w:r>
              <w:rPr>
                <w:rFonts w:eastAsiaTheme="minorEastAsia" w:hint="eastAsia"/>
                <w:sz w:val="22"/>
                <w:szCs w:val="18"/>
              </w:rPr>
              <w:t xml:space="preserve"> think we</w:t>
            </w:r>
            <w:r>
              <w:rPr>
                <w:rFonts w:eastAsiaTheme="minorEastAsia"/>
                <w:sz w:val="22"/>
                <w:szCs w:val="18"/>
              </w:rPr>
              <w:t xml:space="preserve"> can reuse the template in TR 38.855, </w:t>
            </w:r>
            <w:r>
              <w:rPr>
                <w:rFonts w:eastAsiaTheme="minorEastAsia" w:hint="eastAsia"/>
                <w:sz w:val="22"/>
                <w:szCs w:val="18"/>
              </w:rPr>
              <w:t xml:space="preserve">and </w:t>
            </w:r>
            <w:r>
              <w:rPr>
                <w:rFonts w:eastAsiaTheme="minorEastAsia"/>
                <w:sz w:val="22"/>
                <w:szCs w:val="18"/>
              </w:rPr>
              <w:t>companie</w:t>
            </w:r>
            <w:r>
              <w:rPr>
                <w:rFonts w:eastAsiaTheme="minorEastAsia" w:hint="eastAsia"/>
                <w:sz w:val="22"/>
                <w:szCs w:val="18"/>
              </w:rPr>
              <w:t xml:space="preserve">s may </w:t>
            </w:r>
            <w:r>
              <w:rPr>
                <w:rFonts w:eastAsiaTheme="minorEastAsia"/>
                <w:sz w:val="22"/>
                <w:szCs w:val="18"/>
              </w:rPr>
              <w:t>provide the evaluation results with the assumptions</w:t>
            </w:r>
            <w:r>
              <w:rPr>
                <w:rFonts w:eastAsiaTheme="minorEastAsia" w:hint="eastAsia"/>
                <w:sz w:val="22"/>
                <w:szCs w:val="18"/>
              </w:rPr>
              <w:t>.</w:t>
            </w:r>
          </w:p>
        </w:tc>
      </w:tr>
      <w:tr w:rsidR="007B7941" w14:paraId="6FE80E28" w14:textId="77777777">
        <w:tc>
          <w:tcPr>
            <w:tcW w:w="1696" w:type="dxa"/>
          </w:tcPr>
          <w:p w14:paraId="2F886024" w14:textId="77777777" w:rsidR="007B7941" w:rsidRDefault="00B565E6">
            <w:pPr>
              <w:pStyle w:val="BodyText"/>
              <w:spacing w:after="0"/>
              <w:rPr>
                <w:sz w:val="22"/>
                <w:szCs w:val="18"/>
                <w:lang w:eastAsia="en-US"/>
              </w:rPr>
            </w:pPr>
            <w:ins w:id="102" w:author="Ryan Keating" w:date="2020-08-18T09:26:00Z">
              <w:r>
                <w:rPr>
                  <w:sz w:val="22"/>
                  <w:szCs w:val="18"/>
                  <w:lang w:eastAsia="en-US"/>
                </w:rPr>
                <w:t>Nokia/NSB</w:t>
              </w:r>
            </w:ins>
          </w:p>
        </w:tc>
        <w:tc>
          <w:tcPr>
            <w:tcW w:w="7320" w:type="dxa"/>
          </w:tcPr>
          <w:p w14:paraId="1DDD0811" w14:textId="77777777" w:rsidR="007B7941" w:rsidRDefault="00B565E6">
            <w:pPr>
              <w:pStyle w:val="BodyText"/>
              <w:spacing w:after="0"/>
              <w:rPr>
                <w:ins w:id="103" w:author="Ryan Keating" w:date="2020-08-18T09:26:00Z"/>
                <w:sz w:val="22"/>
                <w:szCs w:val="18"/>
                <w:lang w:eastAsia="en-US"/>
              </w:rPr>
            </w:pPr>
            <w:ins w:id="104" w:author="Ryan Keating" w:date="2020-08-18T09:26:00Z">
              <w:r>
                <w:rPr>
                  <w:sz w:val="22"/>
                  <w:szCs w:val="18"/>
                  <w:lang w:eastAsia="en-US"/>
                </w:rPr>
                <w:t xml:space="preserve">From last meeting: </w:t>
              </w:r>
            </w:ins>
          </w:p>
          <w:p w14:paraId="438B367D" w14:textId="77777777" w:rsidR="007B7941" w:rsidRPr="007B7941" w:rsidRDefault="00B565E6">
            <w:pPr>
              <w:pStyle w:val="NormalWeb"/>
              <w:spacing w:before="0" w:beforeAutospacing="0" w:after="0" w:afterAutospacing="0"/>
              <w:textAlignment w:val="baseline"/>
              <w:rPr>
                <w:ins w:id="105" w:author="Ryan Keating" w:date="2020-08-18T09:26:00Z"/>
                <w:sz w:val="20"/>
                <w:szCs w:val="20"/>
                <w:rPrChange w:id="106" w:author="Ryan Keating" w:date="2020-08-18T09:26:00Z">
                  <w:rPr>
                    <w:ins w:id="107" w:author="Ryan Keating" w:date="2020-08-18T09:26:00Z"/>
                  </w:rPr>
                </w:rPrChange>
              </w:rPr>
            </w:pPr>
            <w:ins w:id="108" w:author="Ryan Keating" w:date="2020-08-18T09:26:00Z">
              <w:r>
                <w:rPr>
                  <w:rFonts w:ascii="Times" w:eastAsia="Batang" w:hAnsi="Times"/>
                  <w:color w:val="001135"/>
                  <w:kern w:val="24"/>
                  <w:highlight w:val="green"/>
                  <w:lang w:val="en-GB"/>
                  <w:rPrChange w:id="109" w:author="Ryan Keating" w:date="2020-08-18T09:26:00Z">
                    <w:rPr>
                      <w:rFonts w:ascii="Times" w:eastAsia="Batang" w:hAnsi="Times"/>
                      <w:color w:val="001135"/>
                      <w:kern w:val="24"/>
                      <w:sz w:val="32"/>
                      <w:szCs w:val="32"/>
                      <w:highlight w:val="green"/>
                      <w:lang w:val="en-GB"/>
                    </w:rPr>
                  </w:rPrChange>
                </w:rPr>
                <w:t>Agreement:</w:t>
              </w:r>
            </w:ins>
          </w:p>
          <w:p w14:paraId="4EB629BC" w14:textId="77777777" w:rsidR="007B7941" w:rsidRPr="007B7941" w:rsidRDefault="00B565E6">
            <w:pPr>
              <w:pStyle w:val="NormalWeb"/>
              <w:spacing w:before="0" w:beforeAutospacing="0" w:after="0" w:afterAutospacing="0" w:line="256" w:lineRule="auto"/>
              <w:ind w:left="835"/>
              <w:textAlignment w:val="baseline"/>
              <w:rPr>
                <w:ins w:id="110" w:author="Ryan Keating" w:date="2020-08-18T09:26:00Z"/>
                <w:sz w:val="20"/>
                <w:szCs w:val="20"/>
                <w:rPrChange w:id="111" w:author="Ryan Keating" w:date="2020-08-18T09:26:00Z">
                  <w:rPr>
                    <w:ins w:id="112" w:author="Ryan Keating" w:date="2020-08-18T09:26:00Z"/>
                  </w:rPr>
                </w:rPrChange>
              </w:rPr>
            </w:pPr>
            <w:ins w:id="113" w:author="Ryan Keating" w:date="2020-08-18T09:26:00Z">
              <w:r>
                <w:rPr>
                  <w:rFonts w:ascii="Times" w:eastAsia="Batang" w:hAnsi="Times"/>
                  <w:color w:val="001135"/>
                  <w:kern w:val="24"/>
                  <w:lang w:val="en-GB"/>
                  <w:rPrChange w:id="114" w:author="Ryan Keating" w:date="2020-08-18T09:26:00Z">
                    <w:rPr>
                      <w:rFonts w:ascii="Times" w:eastAsia="Batang" w:hAnsi="Times"/>
                      <w:color w:val="001135"/>
                      <w:kern w:val="24"/>
                      <w:sz w:val="32"/>
                      <w:szCs w:val="32"/>
                      <w:lang w:val="en-GB"/>
                    </w:rPr>
                  </w:rPrChange>
                </w:rPr>
                <w:t>For TR 38.857, the template used in TR 38.855 for the inclusion of simulation results is reused. In addition, the following parameters should be provided for each scenario together with the simulation results.</w:t>
              </w:r>
            </w:ins>
          </w:p>
          <w:p w14:paraId="3D6BE059" w14:textId="77777777" w:rsidR="007B7941" w:rsidRDefault="00B565E6">
            <w:pPr>
              <w:pStyle w:val="BodyText"/>
              <w:spacing w:after="0"/>
              <w:rPr>
                <w:ins w:id="115" w:author="Ryan Keating" w:date="2020-08-18T09:26:00Z"/>
                <w:sz w:val="22"/>
                <w:szCs w:val="18"/>
                <w:lang w:eastAsia="en-US"/>
              </w:rPr>
            </w:pPr>
            <w:ins w:id="116" w:author="Ryan Keating" w:date="2020-08-18T09:27:00Z">
              <w:r>
                <w:rPr>
                  <w:sz w:val="22"/>
                  <w:szCs w:val="18"/>
                  <w:lang w:eastAsia="en-US"/>
                </w:rPr>
                <w:t>(table omit for space)</w:t>
              </w:r>
            </w:ins>
          </w:p>
          <w:p w14:paraId="6E8A8202" w14:textId="77777777" w:rsidR="007B7941" w:rsidRDefault="007B7941">
            <w:pPr>
              <w:pStyle w:val="BodyText"/>
              <w:spacing w:after="0"/>
              <w:rPr>
                <w:ins w:id="117" w:author="Ryan Keating" w:date="2020-08-18T09:27:00Z"/>
                <w:sz w:val="22"/>
                <w:szCs w:val="18"/>
                <w:lang w:eastAsia="en-US"/>
              </w:rPr>
            </w:pPr>
          </w:p>
          <w:p w14:paraId="52AA7219" w14:textId="77777777" w:rsidR="007B7941" w:rsidRDefault="00B565E6">
            <w:pPr>
              <w:pStyle w:val="BodyText"/>
              <w:spacing w:after="0"/>
              <w:rPr>
                <w:sz w:val="22"/>
                <w:szCs w:val="18"/>
                <w:lang w:eastAsia="en-US"/>
              </w:rPr>
            </w:pPr>
            <w:ins w:id="118" w:author="Ryan Keating" w:date="2020-08-18T09:26:00Z">
              <w:r>
                <w:rPr>
                  <w:sz w:val="22"/>
                  <w:szCs w:val="18"/>
                  <w:lang w:eastAsia="en-US"/>
                </w:rPr>
                <w:t xml:space="preserve">We are okay to </w:t>
              </w:r>
            </w:ins>
            <w:ins w:id="119" w:author="Ryan Keating" w:date="2020-08-18T09:27:00Z">
              <w:r>
                <w:rPr>
                  <w:sz w:val="22"/>
                  <w:szCs w:val="18"/>
                  <w:lang w:eastAsia="en-US"/>
                </w:rPr>
                <w:t xml:space="preserve">adapt the template from TR 38.855 if </w:t>
              </w:r>
              <w:proofErr w:type="gramStart"/>
              <w:r>
                <w:rPr>
                  <w:sz w:val="22"/>
                  <w:szCs w:val="18"/>
                  <w:lang w:eastAsia="en-US"/>
                </w:rPr>
                <w:t>necessary</w:t>
              </w:r>
              <w:proofErr w:type="gramEnd"/>
              <w:r>
                <w:rPr>
                  <w:sz w:val="22"/>
                  <w:szCs w:val="18"/>
                  <w:lang w:eastAsia="en-US"/>
                </w:rPr>
                <w:t xml:space="preserve"> but this seems to already be agreed as the baseline. Perhaps we need some template for accuracy results? </w:t>
              </w:r>
            </w:ins>
          </w:p>
        </w:tc>
      </w:tr>
      <w:tr w:rsidR="007B7941" w:rsidRPr="002D3724" w14:paraId="2F38A8A0" w14:textId="77777777">
        <w:tc>
          <w:tcPr>
            <w:tcW w:w="1696" w:type="dxa"/>
          </w:tcPr>
          <w:p w14:paraId="34741602" w14:textId="77777777" w:rsidR="007B7941" w:rsidRDefault="00B565E6">
            <w:pPr>
              <w:pStyle w:val="BodyText"/>
              <w:spacing w:after="0"/>
              <w:rPr>
                <w:sz w:val="22"/>
                <w:szCs w:val="18"/>
                <w:lang w:eastAsia="en-US"/>
              </w:rPr>
            </w:pPr>
            <w:r>
              <w:rPr>
                <w:sz w:val="22"/>
                <w:szCs w:val="18"/>
                <w:lang w:eastAsia="en-US"/>
              </w:rPr>
              <w:t>CATT</w:t>
            </w:r>
          </w:p>
        </w:tc>
        <w:tc>
          <w:tcPr>
            <w:tcW w:w="7320" w:type="dxa"/>
          </w:tcPr>
          <w:p w14:paraId="647D1FC5" w14:textId="77777777" w:rsidR="007B7941" w:rsidRDefault="00B565E6">
            <w:pPr>
              <w:pStyle w:val="BodyText"/>
              <w:spacing w:after="0"/>
              <w:rPr>
                <w:sz w:val="22"/>
                <w:szCs w:val="18"/>
                <w:lang w:eastAsia="en-US"/>
              </w:rPr>
            </w:pPr>
            <w:r>
              <w:rPr>
                <w:sz w:val="22"/>
                <w:szCs w:val="18"/>
                <w:lang w:eastAsia="en-US"/>
              </w:rPr>
              <w:t>It seems we can follow the agreement to reuse the template used in TR 38.855.</w:t>
            </w:r>
          </w:p>
        </w:tc>
      </w:tr>
      <w:tr w:rsidR="0035252A" w:rsidRPr="002D3724" w14:paraId="406DB1C6" w14:textId="77777777">
        <w:tc>
          <w:tcPr>
            <w:tcW w:w="1696" w:type="dxa"/>
          </w:tcPr>
          <w:p w14:paraId="2BA9D6B8" w14:textId="77777777" w:rsidR="0035252A" w:rsidRDefault="0035252A" w:rsidP="0035252A">
            <w:pPr>
              <w:pStyle w:val="BodyText"/>
              <w:spacing w:after="0"/>
              <w:rPr>
                <w:sz w:val="22"/>
                <w:szCs w:val="18"/>
                <w:lang w:eastAsia="en-US"/>
              </w:rPr>
            </w:pPr>
            <w:r>
              <w:rPr>
                <w:sz w:val="22"/>
                <w:szCs w:val="18"/>
                <w:lang w:eastAsia="en-US"/>
              </w:rPr>
              <w:t>Intel</w:t>
            </w:r>
          </w:p>
        </w:tc>
        <w:tc>
          <w:tcPr>
            <w:tcW w:w="7320" w:type="dxa"/>
          </w:tcPr>
          <w:p w14:paraId="2D9F2D75" w14:textId="77777777" w:rsidR="0035252A" w:rsidRDefault="0035252A" w:rsidP="0035252A">
            <w:pPr>
              <w:pStyle w:val="3GPPText"/>
            </w:pPr>
            <w:r>
              <w:t xml:space="preserve">For collecting </w:t>
            </w:r>
            <w:proofErr w:type="gramStart"/>
            <w:r>
              <w:t>result</w:t>
            </w:r>
            <w:proofErr w:type="gramEnd"/>
            <w:r>
              <w:t xml:space="preserve"> we propose to use table agreed on previous meeting with </w:t>
            </w:r>
            <w:r w:rsidRPr="00F804ED">
              <w:t>minor modification (</w:t>
            </w:r>
            <w:r>
              <w:t xml:space="preserve">two new rows are added: </w:t>
            </w:r>
            <w:r w:rsidRPr="00F804ED">
              <w:rPr>
                <w:sz w:val="20"/>
              </w:rPr>
              <w:t xml:space="preserve">Measurements used for positioning, Enhancements applied on top of Rel-16 </w:t>
            </w:r>
            <w:proofErr w:type="spellStart"/>
            <w:r w:rsidRPr="00F804ED">
              <w:rPr>
                <w:sz w:val="20"/>
              </w:rPr>
              <w:t>functionaloty</w:t>
            </w:r>
            <w:proofErr w:type="spellEnd"/>
            <w:r>
              <w:t>):</w:t>
            </w:r>
          </w:p>
          <w:tbl>
            <w:tblPr>
              <w:tblW w:w="6962" w:type="dxa"/>
              <w:tblLayout w:type="fixed"/>
              <w:tblCellMar>
                <w:left w:w="70" w:type="dxa"/>
                <w:right w:w="70" w:type="dxa"/>
              </w:tblCellMar>
              <w:tblLook w:val="04A0" w:firstRow="1" w:lastRow="0" w:firstColumn="1" w:lastColumn="0" w:noHBand="0" w:noVBand="1"/>
            </w:tblPr>
            <w:tblGrid>
              <w:gridCol w:w="4127"/>
              <w:gridCol w:w="1417"/>
              <w:gridCol w:w="1418"/>
            </w:tblGrid>
            <w:tr w:rsidR="0035252A" w:rsidRPr="00472EB0" w14:paraId="7411B138" w14:textId="77777777" w:rsidTr="000B54D3">
              <w:trPr>
                <w:trHeight w:val="20"/>
              </w:trPr>
              <w:tc>
                <w:tcPr>
                  <w:tcW w:w="4127" w:type="dxa"/>
                  <w:tcBorders>
                    <w:top w:val="single" w:sz="8" w:space="0" w:color="auto"/>
                    <w:left w:val="single" w:sz="8" w:space="0" w:color="auto"/>
                    <w:bottom w:val="single" w:sz="8" w:space="0" w:color="auto"/>
                    <w:right w:val="single" w:sz="8" w:space="0" w:color="auto"/>
                  </w:tcBorders>
                  <w:vAlign w:val="center"/>
                  <w:hideMark/>
                </w:tcPr>
                <w:p w14:paraId="4E9FA876" w14:textId="77777777" w:rsidR="0035252A" w:rsidRPr="00472EB0" w:rsidRDefault="0035252A" w:rsidP="0035252A">
                  <w:pPr>
                    <w:spacing w:before="0" w:after="0"/>
                    <w:rPr>
                      <w:b/>
                      <w:sz w:val="20"/>
                      <w:szCs w:val="20"/>
                      <w:lang w:val="en-US"/>
                    </w:rPr>
                  </w:pPr>
                  <w:r w:rsidRPr="00472EB0">
                    <w:rPr>
                      <w:b/>
                      <w:sz w:val="20"/>
                      <w:szCs w:val="20"/>
                      <w:lang w:val="en-US"/>
                    </w:rPr>
                    <w:t>Parameter</w:t>
                  </w:r>
                </w:p>
              </w:tc>
              <w:tc>
                <w:tcPr>
                  <w:tcW w:w="1417" w:type="dxa"/>
                  <w:tcBorders>
                    <w:top w:val="single" w:sz="4" w:space="0" w:color="auto"/>
                    <w:left w:val="single" w:sz="4" w:space="0" w:color="auto"/>
                    <w:bottom w:val="nil"/>
                    <w:right w:val="single" w:sz="4" w:space="0" w:color="auto"/>
                  </w:tcBorders>
                  <w:noWrap/>
                  <w:vAlign w:val="center"/>
                  <w:hideMark/>
                </w:tcPr>
                <w:p w14:paraId="5E0E913B" w14:textId="77777777" w:rsidR="0035252A" w:rsidRPr="00472EB0" w:rsidRDefault="0035252A" w:rsidP="0035252A">
                  <w:pPr>
                    <w:spacing w:before="0" w:after="0"/>
                    <w:jc w:val="center"/>
                    <w:rPr>
                      <w:b/>
                      <w:sz w:val="20"/>
                      <w:szCs w:val="20"/>
                      <w:lang w:val="en-US"/>
                    </w:rPr>
                  </w:pPr>
                  <w:r w:rsidRPr="00472EB0">
                    <w:rPr>
                      <w:b/>
                      <w:sz w:val="20"/>
                      <w:szCs w:val="20"/>
                      <w:lang w:val="en-US"/>
                    </w:rPr>
                    <w:t xml:space="preserve">[Case 1, scenario, </w:t>
                  </w:r>
                  <w:proofErr w:type="spellStart"/>
                  <w:r w:rsidRPr="00472EB0">
                    <w:rPr>
                      <w:b/>
                      <w:sz w:val="20"/>
                      <w:szCs w:val="20"/>
                      <w:lang w:val="en-US"/>
                    </w:rPr>
                    <w:t>FRx</w:t>
                  </w:r>
                  <w:proofErr w:type="spellEnd"/>
                  <w:r w:rsidRPr="00472EB0">
                    <w:rPr>
                      <w:b/>
                      <w:sz w:val="20"/>
                      <w:szCs w:val="20"/>
                      <w:lang w:val="en-US"/>
                    </w:rPr>
                    <w:t>]</w:t>
                  </w:r>
                </w:p>
              </w:tc>
              <w:tc>
                <w:tcPr>
                  <w:tcW w:w="1418" w:type="dxa"/>
                  <w:tcBorders>
                    <w:top w:val="single" w:sz="4" w:space="0" w:color="auto"/>
                    <w:left w:val="single" w:sz="4" w:space="0" w:color="auto"/>
                    <w:bottom w:val="nil"/>
                    <w:right w:val="single" w:sz="4" w:space="0" w:color="auto"/>
                  </w:tcBorders>
                  <w:vAlign w:val="center"/>
                </w:tcPr>
                <w:p w14:paraId="6FE66085" w14:textId="77777777" w:rsidR="0035252A" w:rsidRPr="00472EB0" w:rsidRDefault="0035252A" w:rsidP="0035252A">
                  <w:pPr>
                    <w:spacing w:before="0" w:after="0"/>
                    <w:jc w:val="center"/>
                    <w:rPr>
                      <w:b/>
                      <w:sz w:val="20"/>
                      <w:szCs w:val="20"/>
                      <w:lang w:val="en-US"/>
                    </w:rPr>
                  </w:pPr>
                  <w:r w:rsidRPr="00472EB0">
                    <w:rPr>
                      <w:b/>
                      <w:sz w:val="20"/>
                      <w:szCs w:val="20"/>
                      <w:lang w:val="en-US"/>
                    </w:rPr>
                    <w:t xml:space="preserve">[Case 2, scenario, </w:t>
                  </w:r>
                  <w:proofErr w:type="spellStart"/>
                  <w:r w:rsidRPr="00472EB0">
                    <w:rPr>
                      <w:b/>
                      <w:sz w:val="20"/>
                      <w:szCs w:val="20"/>
                      <w:lang w:val="en-US"/>
                    </w:rPr>
                    <w:t>FRx</w:t>
                  </w:r>
                  <w:proofErr w:type="spellEnd"/>
                  <w:r w:rsidRPr="00472EB0">
                    <w:rPr>
                      <w:b/>
                      <w:sz w:val="20"/>
                      <w:szCs w:val="20"/>
                      <w:lang w:val="en-US"/>
                    </w:rPr>
                    <w:t>]</w:t>
                  </w:r>
                </w:p>
              </w:tc>
            </w:tr>
            <w:tr w:rsidR="0035252A" w:rsidRPr="00870CAA" w14:paraId="66B2E4E4" w14:textId="77777777" w:rsidTr="000B54D3">
              <w:trPr>
                <w:trHeight w:val="20"/>
              </w:trPr>
              <w:tc>
                <w:tcPr>
                  <w:tcW w:w="4127" w:type="dxa"/>
                  <w:tcBorders>
                    <w:top w:val="nil"/>
                    <w:left w:val="single" w:sz="8" w:space="0" w:color="auto"/>
                    <w:bottom w:val="single" w:sz="8" w:space="0" w:color="auto"/>
                    <w:right w:val="single" w:sz="8" w:space="0" w:color="auto"/>
                  </w:tcBorders>
                  <w:vAlign w:val="center"/>
                  <w:hideMark/>
                </w:tcPr>
                <w:p w14:paraId="65C8A88D" w14:textId="77777777" w:rsidR="0035252A" w:rsidRPr="00472EB0" w:rsidRDefault="0035252A" w:rsidP="0035252A">
                  <w:pPr>
                    <w:spacing w:before="0" w:after="0"/>
                    <w:rPr>
                      <w:sz w:val="20"/>
                      <w:szCs w:val="20"/>
                      <w:lang w:val="en-US"/>
                    </w:rPr>
                  </w:pPr>
                  <w:r w:rsidRPr="00472EB0">
                    <w:rPr>
                      <w:sz w:val="20"/>
                      <w:szCs w:val="20"/>
                      <w:lang w:val="en-US"/>
                    </w:rPr>
                    <w:t>Channel model (baseline, otherwise state any modifications)</w:t>
                  </w:r>
                </w:p>
              </w:tc>
              <w:tc>
                <w:tcPr>
                  <w:tcW w:w="1417" w:type="dxa"/>
                  <w:tcBorders>
                    <w:top w:val="single" w:sz="4" w:space="0" w:color="auto"/>
                    <w:left w:val="single" w:sz="4" w:space="0" w:color="auto"/>
                    <w:bottom w:val="single" w:sz="4" w:space="0" w:color="auto"/>
                    <w:right w:val="single" w:sz="4" w:space="0" w:color="auto"/>
                  </w:tcBorders>
                  <w:vAlign w:val="center"/>
                </w:tcPr>
                <w:p w14:paraId="5DF72920" w14:textId="77777777" w:rsidR="0035252A" w:rsidRPr="00472EB0" w:rsidRDefault="0035252A" w:rsidP="0035252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6DF18CC9" w14:textId="77777777" w:rsidR="0035252A" w:rsidRPr="00472EB0" w:rsidRDefault="0035252A" w:rsidP="0035252A">
                  <w:pPr>
                    <w:spacing w:before="0" w:after="0"/>
                    <w:jc w:val="center"/>
                    <w:rPr>
                      <w:sz w:val="20"/>
                      <w:szCs w:val="20"/>
                      <w:lang w:val="en-US"/>
                    </w:rPr>
                  </w:pPr>
                </w:p>
              </w:tc>
            </w:tr>
            <w:tr w:rsidR="0035252A" w:rsidRPr="00870CAA" w14:paraId="2338F37A" w14:textId="77777777" w:rsidTr="000B54D3">
              <w:trPr>
                <w:trHeight w:val="20"/>
              </w:trPr>
              <w:tc>
                <w:tcPr>
                  <w:tcW w:w="4127" w:type="dxa"/>
                  <w:tcBorders>
                    <w:top w:val="nil"/>
                    <w:left w:val="single" w:sz="8" w:space="0" w:color="auto"/>
                    <w:bottom w:val="single" w:sz="8" w:space="0" w:color="auto"/>
                    <w:right w:val="single" w:sz="8" w:space="0" w:color="auto"/>
                  </w:tcBorders>
                  <w:vAlign w:val="center"/>
                  <w:hideMark/>
                </w:tcPr>
                <w:p w14:paraId="7803F1FD" w14:textId="77777777" w:rsidR="0035252A" w:rsidRPr="00472EB0" w:rsidRDefault="0035252A" w:rsidP="0035252A">
                  <w:pPr>
                    <w:spacing w:before="0" w:after="0"/>
                    <w:rPr>
                      <w:sz w:val="20"/>
                      <w:szCs w:val="20"/>
                      <w:lang w:val="en-US"/>
                    </w:rPr>
                  </w:pPr>
                  <w:r w:rsidRPr="00472EB0">
                    <w:rPr>
                      <w:sz w:val="20"/>
                      <w:szCs w:val="20"/>
                      <w:lang w:val="en-US"/>
                    </w:rPr>
                    <w:t>Reference Signal Physical Structure and Resource Allocation (RE pattern)</w:t>
                  </w:r>
                </w:p>
              </w:tc>
              <w:tc>
                <w:tcPr>
                  <w:tcW w:w="1417" w:type="dxa"/>
                  <w:tcBorders>
                    <w:top w:val="single" w:sz="4" w:space="0" w:color="auto"/>
                    <w:left w:val="single" w:sz="4" w:space="0" w:color="auto"/>
                    <w:bottom w:val="single" w:sz="4" w:space="0" w:color="auto"/>
                    <w:right w:val="single" w:sz="4" w:space="0" w:color="auto"/>
                  </w:tcBorders>
                  <w:vAlign w:val="center"/>
                </w:tcPr>
                <w:p w14:paraId="4A677E15" w14:textId="77777777" w:rsidR="0035252A" w:rsidRPr="00472EB0" w:rsidRDefault="0035252A" w:rsidP="0035252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7F5CB92D" w14:textId="77777777" w:rsidR="0035252A" w:rsidRPr="00472EB0" w:rsidRDefault="0035252A" w:rsidP="0035252A">
                  <w:pPr>
                    <w:spacing w:before="0" w:after="0"/>
                    <w:jc w:val="center"/>
                    <w:rPr>
                      <w:sz w:val="20"/>
                      <w:szCs w:val="20"/>
                      <w:lang w:val="en-US"/>
                    </w:rPr>
                  </w:pPr>
                </w:p>
              </w:tc>
            </w:tr>
            <w:tr w:rsidR="0035252A" w:rsidRPr="00870CAA" w14:paraId="3BE8A8D9" w14:textId="77777777" w:rsidTr="000B54D3">
              <w:trPr>
                <w:trHeight w:val="20"/>
              </w:trPr>
              <w:tc>
                <w:tcPr>
                  <w:tcW w:w="4127" w:type="dxa"/>
                  <w:tcBorders>
                    <w:top w:val="nil"/>
                    <w:left w:val="single" w:sz="8" w:space="0" w:color="auto"/>
                    <w:bottom w:val="single" w:sz="8" w:space="0" w:color="auto"/>
                    <w:right w:val="single" w:sz="8" w:space="0" w:color="auto"/>
                  </w:tcBorders>
                  <w:vAlign w:val="center"/>
                  <w:hideMark/>
                </w:tcPr>
                <w:p w14:paraId="5AE15A2C" w14:textId="77777777" w:rsidR="0035252A" w:rsidRPr="00472EB0" w:rsidRDefault="0035252A" w:rsidP="0035252A">
                  <w:pPr>
                    <w:spacing w:before="0" w:after="0"/>
                    <w:rPr>
                      <w:sz w:val="20"/>
                      <w:szCs w:val="20"/>
                      <w:lang w:val="en-US"/>
                    </w:rPr>
                  </w:pPr>
                  <w:r w:rsidRPr="00472EB0">
                    <w:rPr>
                      <w:sz w:val="20"/>
                      <w:szCs w:val="20"/>
                      <w:lang w:val="en-US"/>
                    </w:rPr>
                    <w:t xml:space="preserve">Reference signal (type of sequence, number of ports, …) </w:t>
                  </w:r>
                </w:p>
              </w:tc>
              <w:tc>
                <w:tcPr>
                  <w:tcW w:w="1417" w:type="dxa"/>
                  <w:tcBorders>
                    <w:top w:val="single" w:sz="4" w:space="0" w:color="auto"/>
                    <w:left w:val="single" w:sz="4" w:space="0" w:color="auto"/>
                    <w:bottom w:val="single" w:sz="4" w:space="0" w:color="auto"/>
                    <w:right w:val="single" w:sz="4" w:space="0" w:color="auto"/>
                  </w:tcBorders>
                  <w:vAlign w:val="center"/>
                </w:tcPr>
                <w:p w14:paraId="124D356F" w14:textId="77777777" w:rsidR="0035252A" w:rsidRPr="00472EB0" w:rsidRDefault="0035252A" w:rsidP="0035252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3707A8EF" w14:textId="77777777" w:rsidR="0035252A" w:rsidRPr="00472EB0" w:rsidRDefault="0035252A" w:rsidP="0035252A">
                  <w:pPr>
                    <w:spacing w:before="0" w:after="0"/>
                    <w:jc w:val="center"/>
                    <w:rPr>
                      <w:sz w:val="20"/>
                      <w:szCs w:val="20"/>
                      <w:lang w:val="en-US"/>
                    </w:rPr>
                  </w:pPr>
                </w:p>
              </w:tc>
            </w:tr>
            <w:tr w:rsidR="0035252A" w14:paraId="5F225C26" w14:textId="77777777" w:rsidTr="000B54D3">
              <w:trPr>
                <w:trHeight w:val="40"/>
              </w:trPr>
              <w:tc>
                <w:tcPr>
                  <w:tcW w:w="4127" w:type="dxa"/>
                  <w:tcBorders>
                    <w:top w:val="nil"/>
                    <w:left w:val="single" w:sz="8" w:space="0" w:color="auto"/>
                    <w:bottom w:val="single" w:sz="8" w:space="0" w:color="auto"/>
                    <w:right w:val="single" w:sz="8" w:space="0" w:color="auto"/>
                  </w:tcBorders>
                  <w:vAlign w:val="center"/>
                  <w:hideMark/>
                </w:tcPr>
                <w:p w14:paraId="67A2665F" w14:textId="77777777" w:rsidR="0035252A" w:rsidRPr="00472EB0" w:rsidRDefault="0035252A" w:rsidP="0035252A">
                  <w:pPr>
                    <w:spacing w:before="0" w:after="0"/>
                    <w:rPr>
                      <w:sz w:val="20"/>
                      <w:szCs w:val="20"/>
                      <w:lang w:val="en-US"/>
                    </w:rPr>
                  </w:pPr>
                  <w:r w:rsidRPr="00472EB0">
                    <w:rPr>
                      <w:sz w:val="20"/>
                      <w:szCs w:val="20"/>
                      <w:lang w:val="en-US"/>
                    </w:rPr>
                    <w:t>Number of sites</w:t>
                  </w:r>
                </w:p>
              </w:tc>
              <w:tc>
                <w:tcPr>
                  <w:tcW w:w="1417" w:type="dxa"/>
                  <w:tcBorders>
                    <w:top w:val="single" w:sz="4" w:space="0" w:color="auto"/>
                    <w:left w:val="single" w:sz="4" w:space="0" w:color="auto"/>
                    <w:bottom w:val="single" w:sz="4" w:space="0" w:color="auto"/>
                    <w:right w:val="single" w:sz="4" w:space="0" w:color="auto"/>
                  </w:tcBorders>
                  <w:vAlign w:val="center"/>
                </w:tcPr>
                <w:p w14:paraId="5C3E26AC" w14:textId="77777777" w:rsidR="0035252A" w:rsidRPr="00472EB0" w:rsidRDefault="0035252A" w:rsidP="0035252A">
                  <w:pPr>
                    <w:spacing w:before="0" w:after="0"/>
                    <w:jc w:val="center"/>
                    <w:rPr>
                      <w:sz w:val="20"/>
                      <w:szCs w:val="20"/>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575E7E5B" w14:textId="77777777" w:rsidR="0035252A" w:rsidRPr="00472EB0" w:rsidRDefault="0035252A" w:rsidP="0035252A">
                  <w:pPr>
                    <w:spacing w:before="0" w:after="0"/>
                    <w:jc w:val="center"/>
                    <w:rPr>
                      <w:sz w:val="20"/>
                      <w:szCs w:val="20"/>
                      <w:lang w:val="en-US"/>
                    </w:rPr>
                  </w:pPr>
                </w:p>
              </w:tc>
            </w:tr>
            <w:tr w:rsidR="0035252A" w:rsidRPr="00870CAA" w14:paraId="2DB2F9D3" w14:textId="77777777" w:rsidTr="000B54D3">
              <w:trPr>
                <w:trHeight w:val="499"/>
              </w:trPr>
              <w:tc>
                <w:tcPr>
                  <w:tcW w:w="4127" w:type="dxa"/>
                  <w:tcBorders>
                    <w:top w:val="nil"/>
                    <w:left w:val="single" w:sz="8" w:space="0" w:color="auto"/>
                    <w:bottom w:val="single" w:sz="8" w:space="0" w:color="auto"/>
                    <w:right w:val="single" w:sz="8" w:space="0" w:color="auto"/>
                  </w:tcBorders>
                  <w:vAlign w:val="center"/>
                  <w:hideMark/>
                </w:tcPr>
                <w:p w14:paraId="4435F7A5" w14:textId="77777777" w:rsidR="0035252A" w:rsidRPr="00472EB0" w:rsidRDefault="0035252A" w:rsidP="0035252A">
                  <w:pPr>
                    <w:spacing w:before="0" w:after="0"/>
                    <w:rPr>
                      <w:sz w:val="20"/>
                      <w:szCs w:val="20"/>
                      <w:lang w:val="en-US"/>
                    </w:rPr>
                  </w:pPr>
                  <w:r w:rsidRPr="00472EB0">
                    <w:rPr>
                      <w:sz w:val="20"/>
                      <w:szCs w:val="20"/>
                      <w:lang w:val="en-US"/>
                    </w:rPr>
                    <w:t>Number of symbols used per slot per positioning estimate</w:t>
                  </w:r>
                </w:p>
              </w:tc>
              <w:tc>
                <w:tcPr>
                  <w:tcW w:w="1417" w:type="dxa"/>
                  <w:tcBorders>
                    <w:top w:val="nil"/>
                    <w:left w:val="single" w:sz="4" w:space="0" w:color="auto"/>
                    <w:bottom w:val="single" w:sz="4" w:space="0" w:color="auto"/>
                    <w:right w:val="single" w:sz="4" w:space="0" w:color="auto"/>
                  </w:tcBorders>
                  <w:vAlign w:val="center"/>
                </w:tcPr>
                <w:p w14:paraId="656A469C"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3923CE6D" w14:textId="77777777" w:rsidR="0035252A" w:rsidRPr="00472EB0" w:rsidRDefault="0035252A" w:rsidP="0035252A">
                  <w:pPr>
                    <w:spacing w:before="0" w:after="0"/>
                    <w:jc w:val="center"/>
                    <w:rPr>
                      <w:sz w:val="20"/>
                      <w:szCs w:val="20"/>
                      <w:lang w:val="en-US"/>
                    </w:rPr>
                  </w:pPr>
                </w:p>
              </w:tc>
            </w:tr>
            <w:tr w:rsidR="0035252A" w:rsidRPr="00870CAA" w14:paraId="594968F1" w14:textId="77777777" w:rsidTr="000B54D3">
              <w:trPr>
                <w:trHeight w:val="169"/>
              </w:trPr>
              <w:tc>
                <w:tcPr>
                  <w:tcW w:w="4127" w:type="dxa"/>
                  <w:tcBorders>
                    <w:top w:val="nil"/>
                    <w:left w:val="single" w:sz="8" w:space="0" w:color="auto"/>
                    <w:bottom w:val="single" w:sz="8" w:space="0" w:color="auto"/>
                    <w:right w:val="single" w:sz="8" w:space="0" w:color="auto"/>
                  </w:tcBorders>
                  <w:vAlign w:val="center"/>
                  <w:hideMark/>
                </w:tcPr>
                <w:p w14:paraId="4626DF68" w14:textId="77777777" w:rsidR="0035252A" w:rsidRPr="00472EB0" w:rsidRDefault="0035252A" w:rsidP="0035252A">
                  <w:pPr>
                    <w:spacing w:before="0" w:after="0"/>
                    <w:rPr>
                      <w:sz w:val="20"/>
                      <w:szCs w:val="20"/>
                      <w:lang w:val="en-US"/>
                    </w:rPr>
                  </w:pPr>
                  <w:r w:rsidRPr="00472EB0">
                    <w:rPr>
                      <w:sz w:val="20"/>
                      <w:szCs w:val="20"/>
                      <w:lang w:val="en-US"/>
                    </w:rPr>
                    <w:t>Number of slots per positioning estimate</w:t>
                  </w:r>
                </w:p>
              </w:tc>
              <w:tc>
                <w:tcPr>
                  <w:tcW w:w="1417" w:type="dxa"/>
                  <w:tcBorders>
                    <w:top w:val="nil"/>
                    <w:left w:val="single" w:sz="4" w:space="0" w:color="auto"/>
                    <w:bottom w:val="single" w:sz="4" w:space="0" w:color="auto"/>
                    <w:right w:val="single" w:sz="4" w:space="0" w:color="auto"/>
                  </w:tcBorders>
                  <w:vAlign w:val="center"/>
                </w:tcPr>
                <w:p w14:paraId="5C5564C2"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5307475C" w14:textId="77777777" w:rsidR="0035252A" w:rsidRPr="00472EB0" w:rsidRDefault="0035252A" w:rsidP="0035252A">
                  <w:pPr>
                    <w:spacing w:before="0" w:after="0"/>
                    <w:jc w:val="center"/>
                    <w:rPr>
                      <w:sz w:val="20"/>
                      <w:szCs w:val="20"/>
                      <w:lang w:val="en-US"/>
                    </w:rPr>
                  </w:pPr>
                </w:p>
              </w:tc>
            </w:tr>
            <w:tr w:rsidR="0035252A" w14:paraId="6BEE4CF0" w14:textId="77777777" w:rsidTr="000B54D3">
              <w:trPr>
                <w:trHeight w:val="40"/>
              </w:trPr>
              <w:tc>
                <w:tcPr>
                  <w:tcW w:w="4127" w:type="dxa"/>
                  <w:tcBorders>
                    <w:top w:val="nil"/>
                    <w:left w:val="single" w:sz="8" w:space="0" w:color="auto"/>
                    <w:bottom w:val="single" w:sz="8" w:space="0" w:color="auto"/>
                    <w:right w:val="single" w:sz="8" w:space="0" w:color="auto"/>
                  </w:tcBorders>
                  <w:vAlign w:val="center"/>
                  <w:hideMark/>
                </w:tcPr>
                <w:p w14:paraId="704BBB31" w14:textId="77777777" w:rsidR="0035252A" w:rsidRPr="00472EB0" w:rsidRDefault="0035252A" w:rsidP="0035252A">
                  <w:pPr>
                    <w:spacing w:before="0" w:after="0"/>
                    <w:rPr>
                      <w:sz w:val="20"/>
                      <w:szCs w:val="20"/>
                      <w:lang w:val="en-US"/>
                    </w:rPr>
                  </w:pPr>
                  <w:r w:rsidRPr="00472EB0">
                    <w:rPr>
                      <w:sz w:val="20"/>
                      <w:szCs w:val="20"/>
                      <w:lang w:val="en-US"/>
                    </w:rPr>
                    <w:t>Power-boosting level</w:t>
                  </w:r>
                </w:p>
              </w:tc>
              <w:tc>
                <w:tcPr>
                  <w:tcW w:w="1417" w:type="dxa"/>
                  <w:tcBorders>
                    <w:top w:val="nil"/>
                    <w:left w:val="single" w:sz="4" w:space="0" w:color="auto"/>
                    <w:bottom w:val="single" w:sz="4" w:space="0" w:color="auto"/>
                    <w:right w:val="single" w:sz="4" w:space="0" w:color="auto"/>
                  </w:tcBorders>
                  <w:vAlign w:val="center"/>
                </w:tcPr>
                <w:p w14:paraId="2459383F"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DCF7CAA" w14:textId="77777777" w:rsidR="0035252A" w:rsidRPr="00472EB0" w:rsidRDefault="0035252A" w:rsidP="0035252A">
                  <w:pPr>
                    <w:spacing w:before="0" w:after="0"/>
                    <w:jc w:val="center"/>
                    <w:rPr>
                      <w:sz w:val="20"/>
                      <w:szCs w:val="20"/>
                      <w:lang w:val="en-US"/>
                    </w:rPr>
                  </w:pPr>
                </w:p>
              </w:tc>
            </w:tr>
            <w:tr w:rsidR="0035252A" w:rsidRPr="00870CAA" w14:paraId="39DBD89F" w14:textId="77777777" w:rsidTr="000B54D3">
              <w:trPr>
                <w:trHeight w:val="40"/>
              </w:trPr>
              <w:tc>
                <w:tcPr>
                  <w:tcW w:w="4127" w:type="dxa"/>
                  <w:tcBorders>
                    <w:top w:val="nil"/>
                    <w:left w:val="single" w:sz="8" w:space="0" w:color="auto"/>
                    <w:bottom w:val="single" w:sz="8" w:space="0" w:color="auto"/>
                    <w:right w:val="single" w:sz="8" w:space="0" w:color="auto"/>
                  </w:tcBorders>
                  <w:vAlign w:val="center"/>
                  <w:hideMark/>
                </w:tcPr>
                <w:p w14:paraId="300A8275" w14:textId="77777777" w:rsidR="0035252A" w:rsidRPr="00472EB0" w:rsidRDefault="0035252A" w:rsidP="0035252A">
                  <w:pPr>
                    <w:spacing w:before="0" w:after="0"/>
                    <w:rPr>
                      <w:sz w:val="20"/>
                      <w:szCs w:val="20"/>
                      <w:lang w:val="en-US"/>
                    </w:rPr>
                  </w:pPr>
                  <w:r w:rsidRPr="00472EB0">
                    <w:rPr>
                      <w:sz w:val="20"/>
                      <w:szCs w:val="20"/>
                      <w:lang w:val="en-US"/>
                    </w:rPr>
                    <w:t>Uplink power control (applied/not applied)</w:t>
                  </w:r>
                </w:p>
              </w:tc>
              <w:tc>
                <w:tcPr>
                  <w:tcW w:w="1417" w:type="dxa"/>
                  <w:tcBorders>
                    <w:top w:val="nil"/>
                    <w:left w:val="single" w:sz="4" w:space="0" w:color="auto"/>
                    <w:bottom w:val="single" w:sz="4" w:space="0" w:color="auto"/>
                    <w:right w:val="single" w:sz="4" w:space="0" w:color="auto"/>
                  </w:tcBorders>
                  <w:vAlign w:val="center"/>
                </w:tcPr>
                <w:p w14:paraId="1E3B924E"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E687EF8" w14:textId="77777777" w:rsidR="0035252A" w:rsidRPr="00472EB0" w:rsidRDefault="0035252A" w:rsidP="0035252A">
                  <w:pPr>
                    <w:spacing w:before="0" w:after="0"/>
                    <w:jc w:val="center"/>
                    <w:rPr>
                      <w:sz w:val="20"/>
                      <w:szCs w:val="20"/>
                      <w:lang w:val="en-US"/>
                    </w:rPr>
                  </w:pPr>
                </w:p>
              </w:tc>
            </w:tr>
            <w:tr w:rsidR="0035252A" w:rsidRPr="00870CAA" w14:paraId="7ED48857" w14:textId="77777777" w:rsidTr="000B54D3">
              <w:trPr>
                <w:trHeight w:val="60"/>
              </w:trPr>
              <w:tc>
                <w:tcPr>
                  <w:tcW w:w="4127" w:type="dxa"/>
                  <w:tcBorders>
                    <w:top w:val="nil"/>
                    <w:left w:val="single" w:sz="8" w:space="0" w:color="auto"/>
                    <w:bottom w:val="single" w:sz="8" w:space="0" w:color="auto"/>
                    <w:right w:val="single" w:sz="8" w:space="0" w:color="auto"/>
                  </w:tcBorders>
                  <w:vAlign w:val="center"/>
                  <w:hideMark/>
                </w:tcPr>
                <w:p w14:paraId="42120E39" w14:textId="77777777" w:rsidR="0035252A" w:rsidRPr="00472EB0" w:rsidRDefault="0035252A" w:rsidP="0035252A">
                  <w:pPr>
                    <w:spacing w:before="0" w:after="0"/>
                    <w:rPr>
                      <w:sz w:val="20"/>
                      <w:szCs w:val="20"/>
                      <w:lang w:val="en-US"/>
                    </w:rPr>
                  </w:pPr>
                  <w:r w:rsidRPr="00472EB0">
                    <w:rPr>
                      <w:sz w:val="20"/>
                      <w:szCs w:val="20"/>
                      <w:lang w:val="en-US"/>
                    </w:rPr>
                    <w:t>interference modelling (ideal muting, or other)</w:t>
                  </w:r>
                </w:p>
              </w:tc>
              <w:tc>
                <w:tcPr>
                  <w:tcW w:w="1417" w:type="dxa"/>
                  <w:tcBorders>
                    <w:top w:val="nil"/>
                    <w:left w:val="single" w:sz="4" w:space="0" w:color="auto"/>
                    <w:bottom w:val="single" w:sz="4" w:space="0" w:color="auto"/>
                    <w:right w:val="single" w:sz="4" w:space="0" w:color="auto"/>
                  </w:tcBorders>
                  <w:vAlign w:val="center"/>
                </w:tcPr>
                <w:p w14:paraId="49B87EF7"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5EBB6E7" w14:textId="77777777" w:rsidR="0035252A" w:rsidRPr="00472EB0" w:rsidRDefault="0035252A" w:rsidP="0035252A">
                  <w:pPr>
                    <w:spacing w:before="0" w:after="0"/>
                    <w:jc w:val="center"/>
                    <w:rPr>
                      <w:sz w:val="20"/>
                      <w:szCs w:val="20"/>
                      <w:lang w:val="en-US"/>
                    </w:rPr>
                  </w:pPr>
                </w:p>
              </w:tc>
            </w:tr>
            <w:tr w:rsidR="0035252A" w:rsidRPr="00870CAA" w14:paraId="493372EC" w14:textId="77777777" w:rsidTr="000B54D3">
              <w:trPr>
                <w:trHeight w:val="375"/>
              </w:trPr>
              <w:tc>
                <w:tcPr>
                  <w:tcW w:w="4127" w:type="dxa"/>
                  <w:tcBorders>
                    <w:top w:val="nil"/>
                    <w:left w:val="single" w:sz="8" w:space="0" w:color="auto"/>
                    <w:bottom w:val="single" w:sz="8" w:space="0" w:color="auto"/>
                    <w:right w:val="single" w:sz="8" w:space="0" w:color="auto"/>
                  </w:tcBorders>
                  <w:vAlign w:val="center"/>
                </w:tcPr>
                <w:p w14:paraId="3A7F7C4C" w14:textId="77777777" w:rsidR="0035252A" w:rsidRPr="0079611F" w:rsidRDefault="0035252A" w:rsidP="0035252A">
                  <w:pPr>
                    <w:spacing w:before="0" w:after="0"/>
                    <w:rPr>
                      <w:sz w:val="20"/>
                      <w:szCs w:val="20"/>
                      <w:lang w:val="fr-FR"/>
                    </w:rPr>
                  </w:pPr>
                  <w:r w:rsidRPr="00472EB0">
                    <w:rPr>
                      <w:sz w:val="20"/>
                      <w:szCs w:val="20"/>
                      <w:highlight w:val="green"/>
                      <w:lang w:val="en-US"/>
                    </w:rPr>
                    <w:t xml:space="preserve">Measurements used for positioning (DL-TDOA, UL-TDOA. </w:t>
                  </w:r>
                  <w:r w:rsidRPr="0079611F">
                    <w:rPr>
                      <w:sz w:val="20"/>
                      <w:szCs w:val="20"/>
                      <w:highlight w:val="green"/>
                      <w:lang w:val="fr-FR"/>
                    </w:rPr>
                    <w:t xml:space="preserve">Multi-RTT, UL-TDOA + UL </w:t>
                  </w:r>
                  <w:proofErr w:type="spellStart"/>
                  <w:r w:rsidRPr="0079611F">
                    <w:rPr>
                      <w:sz w:val="20"/>
                      <w:szCs w:val="20"/>
                      <w:highlight w:val="green"/>
                      <w:lang w:val="fr-FR"/>
                    </w:rPr>
                    <w:t>AoA</w:t>
                  </w:r>
                  <w:proofErr w:type="spellEnd"/>
                  <w:r w:rsidRPr="0079611F">
                    <w:rPr>
                      <w:sz w:val="20"/>
                      <w:szCs w:val="20"/>
                      <w:highlight w:val="green"/>
                      <w:lang w:val="fr-FR"/>
                    </w:rPr>
                    <w:t>, Multi-RTT + UL-</w:t>
                  </w:r>
                  <w:proofErr w:type="spellStart"/>
                  <w:r w:rsidRPr="0079611F">
                    <w:rPr>
                      <w:sz w:val="20"/>
                      <w:szCs w:val="20"/>
                      <w:highlight w:val="green"/>
                      <w:lang w:val="fr-FR"/>
                    </w:rPr>
                    <w:t>AoA</w:t>
                  </w:r>
                  <w:proofErr w:type="spellEnd"/>
                  <w:r w:rsidRPr="0079611F">
                    <w:rPr>
                      <w:sz w:val="20"/>
                      <w:szCs w:val="20"/>
                      <w:highlight w:val="green"/>
                      <w:lang w:val="fr-FR"/>
                    </w:rPr>
                    <w:t>, etc.</w:t>
                  </w:r>
                  <w:r w:rsidRPr="0079611F">
                    <w:rPr>
                      <w:sz w:val="20"/>
                      <w:szCs w:val="20"/>
                      <w:lang w:val="fr-FR"/>
                    </w:rPr>
                    <w:t>)</w:t>
                  </w:r>
                </w:p>
              </w:tc>
              <w:tc>
                <w:tcPr>
                  <w:tcW w:w="1417" w:type="dxa"/>
                  <w:tcBorders>
                    <w:top w:val="nil"/>
                    <w:left w:val="single" w:sz="4" w:space="0" w:color="auto"/>
                    <w:bottom w:val="single" w:sz="4" w:space="0" w:color="auto"/>
                    <w:right w:val="single" w:sz="4" w:space="0" w:color="auto"/>
                  </w:tcBorders>
                  <w:vAlign w:val="center"/>
                </w:tcPr>
                <w:p w14:paraId="47D051D7" w14:textId="77777777" w:rsidR="0035252A" w:rsidRPr="0079611F" w:rsidRDefault="0035252A" w:rsidP="0035252A">
                  <w:pPr>
                    <w:spacing w:before="0" w:after="0"/>
                    <w:jc w:val="center"/>
                    <w:rPr>
                      <w:sz w:val="20"/>
                      <w:szCs w:val="20"/>
                      <w:lang w:val="fr-FR"/>
                    </w:rPr>
                  </w:pPr>
                </w:p>
              </w:tc>
              <w:tc>
                <w:tcPr>
                  <w:tcW w:w="1418" w:type="dxa"/>
                  <w:tcBorders>
                    <w:top w:val="nil"/>
                    <w:left w:val="single" w:sz="4" w:space="0" w:color="auto"/>
                    <w:bottom w:val="single" w:sz="4" w:space="0" w:color="auto"/>
                    <w:right w:val="single" w:sz="4" w:space="0" w:color="auto"/>
                  </w:tcBorders>
                  <w:vAlign w:val="center"/>
                </w:tcPr>
                <w:p w14:paraId="1DE083F8" w14:textId="77777777" w:rsidR="0035252A" w:rsidRPr="0079611F" w:rsidRDefault="0035252A" w:rsidP="0035252A">
                  <w:pPr>
                    <w:spacing w:before="0" w:after="0"/>
                    <w:jc w:val="center"/>
                    <w:rPr>
                      <w:sz w:val="20"/>
                      <w:szCs w:val="20"/>
                      <w:lang w:val="fr-FR"/>
                    </w:rPr>
                  </w:pPr>
                </w:p>
              </w:tc>
            </w:tr>
            <w:tr w:rsidR="0035252A" w:rsidRPr="00870CAA" w14:paraId="10AAB5C7" w14:textId="77777777" w:rsidTr="000B54D3">
              <w:trPr>
                <w:trHeight w:val="375"/>
              </w:trPr>
              <w:tc>
                <w:tcPr>
                  <w:tcW w:w="4127" w:type="dxa"/>
                  <w:tcBorders>
                    <w:top w:val="nil"/>
                    <w:left w:val="single" w:sz="8" w:space="0" w:color="auto"/>
                    <w:bottom w:val="single" w:sz="8" w:space="0" w:color="auto"/>
                    <w:right w:val="single" w:sz="8" w:space="0" w:color="auto"/>
                  </w:tcBorders>
                  <w:vAlign w:val="center"/>
                </w:tcPr>
                <w:p w14:paraId="55CC998E" w14:textId="77777777" w:rsidR="0035252A" w:rsidRPr="00472EB0" w:rsidRDefault="0035252A" w:rsidP="0035252A">
                  <w:pPr>
                    <w:spacing w:before="0" w:after="0"/>
                    <w:rPr>
                      <w:sz w:val="20"/>
                      <w:szCs w:val="20"/>
                      <w:highlight w:val="green"/>
                      <w:lang w:val="en-US"/>
                    </w:rPr>
                  </w:pPr>
                  <w:r>
                    <w:rPr>
                      <w:sz w:val="20"/>
                      <w:szCs w:val="20"/>
                      <w:highlight w:val="green"/>
                      <w:lang w:val="en-US"/>
                    </w:rPr>
                    <w:t xml:space="preserve">Enhancements applied on top of Rel-16 </w:t>
                  </w:r>
                  <w:proofErr w:type="spellStart"/>
                  <w:proofErr w:type="gramStart"/>
                  <w:r>
                    <w:rPr>
                      <w:sz w:val="20"/>
                      <w:szCs w:val="20"/>
                      <w:highlight w:val="green"/>
                      <w:lang w:val="en-US"/>
                    </w:rPr>
                    <w:t>functionaloty</w:t>
                  </w:r>
                  <w:proofErr w:type="spellEnd"/>
                  <w:r>
                    <w:rPr>
                      <w:sz w:val="20"/>
                      <w:szCs w:val="20"/>
                      <w:highlight w:val="green"/>
                      <w:lang w:val="en-US"/>
                    </w:rPr>
                    <w:t>, if</w:t>
                  </w:r>
                  <w:proofErr w:type="gramEnd"/>
                  <w:r>
                    <w:rPr>
                      <w:sz w:val="20"/>
                      <w:szCs w:val="20"/>
                      <w:highlight w:val="green"/>
                      <w:lang w:val="en-US"/>
                    </w:rPr>
                    <w:t xml:space="preserve"> any</w:t>
                  </w:r>
                </w:p>
              </w:tc>
              <w:tc>
                <w:tcPr>
                  <w:tcW w:w="1417" w:type="dxa"/>
                  <w:tcBorders>
                    <w:top w:val="nil"/>
                    <w:left w:val="single" w:sz="4" w:space="0" w:color="auto"/>
                    <w:bottom w:val="single" w:sz="4" w:space="0" w:color="auto"/>
                    <w:right w:val="single" w:sz="4" w:space="0" w:color="auto"/>
                  </w:tcBorders>
                  <w:vAlign w:val="center"/>
                </w:tcPr>
                <w:p w14:paraId="252BC3EA"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1B07ADFE" w14:textId="77777777" w:rsidR="0035252A" w:rsidRPr="00472EB0" w:rsidRDefault="0035252A" w:rsidP="0035252A">
                  <w:pPr>
                    <w:spacing w:before="0" w:after="0"/>
                    <w:jc w:val="center"/>
                    <w:rPr>
                      <w:sz w:val="20"/>
                      <w:szCs w:val="20"/>
                      <w:lang w:val="en-US"/>
                    </w:rPr>
                  </w:pPr>
                </w:p>
              </w:tc>
            </w:tr>
            <w:tr w:rsidR="0035252A" w:rsidRPr="00870CAA" w14:paraId="7E88927A" w14:textId="77777777" w:rsidTr="000B54D3">
              <w:trPr>
                <w:trHeight w:val="180"/>
              </w:trPr>
              <w:tc>
                <w:tcPr>
                  <w:tcW w:w="4127" w:type="dxa"/>
                  <w:tcBorders>
                    <w:top w:val="nil"/>
                    <w:left w:val="single" w:sz="8" w:space="0" w:color="auto"/>
                    <w:bottom w:val="single" w:sz="8" w:space="0" w:color="auto"/>
                    <w:right w:val="single" w:sz="8" w:space="0" w:color="auto"/>
                  </w:tcBorders>
                  <w:vAlign w:val="center"/>
                  <w:hideMark/>
                </w:tcPr>
                <w:p w14:paraId="000C583B" w14:textId="77777777" w:rsidR="0035252A" w:rsidRPr="00472EB0" w:rsidRDefault="0035252A" w:rsidP="0035252A">
                  <w:pPr>
                    <w:spacing w:before="0" w:after="0"/>
                    <w:rPr>
                      <w:sz w:val="20"/>
                      <w:szCs w:val="20"/>
                      <w:lang w:val="en-US"/>
                    </w:rPr>
                  </w:pPr>
                  <w:r w:rsidRPr="00472EB0">
                    <w:rPr>
                      <w:sz w:val="20"/>
                      <w:szCs w:val="20"/>
                      <w:lang w:val="en-US"/>
                    </w:rPr>
                    <w:t>Description of Measurement Algorithm (e.g. super resolution, interference cancellation, ….)</w:t>
                  </w:r>
                </w:p>
              </w:tc>
              <w:tc>
                <w:tcPr>
                  <w:tcW w:w="1417" w:type="dxa"/>
                  <w:tcBorders>
                    <w:top w:val="nil"/>
                    <w:left w:val="single" w:sz="4" w:space="0" w:color="auto"/>
                    <w:bottom w:val="single" w:sz="4" w:space="0" w:color="auto"/>
                    <w:right w:val="single" w:sz="4" w:space="0" w:color="auto"/>
                  </w:tcBorders>
                  <w:vAlign w:val="center"/>
                </w:tcPr>
                <w:p w14:paraId="74A1871A"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73C8EF13" w14:textId="77777777" w:rsidR="0035252A" w:rsidRPr="00472EB0" w:rsidRDefault="0035252A" w:rsidP="0035252A">
                  <w:pPr>
                    <w:spacing w:before="0" w:after="0"/>
                    <w:jc w:val="center"/>
                    <w:rPr>
                      <w:sz w:val="20"/>
                      <w:szCs w:val="20"/>
                      <w:lang w:val="en-US"/>
                    </w:rPr>
                  </w:pPr>
                </w:p>
              </w:tc>
            </w:tr>
            <w:tr w:rsidR="0035252A" w:rsidRPr="00870CAA" w14:paraId="1ABAAFA4" w14:textId="77777777" w:rsidTr="000B54D3">
              <w:trPr>
                <w:trHeight w:val="386"/>
              </w:trPr>
              <w:tc>
                <w:tcPr>
                  <w:tcW w:w="4127" w:type="dxa"/>
                  <w:tcBorders>
                    <w:top w:val="nil"/>
                    <w:left w:val="single" w:sz="8" w:space="0" w:color="auto"/>
                    <w:bottom w:val="single" w:sz="8" w:space="0" w:color="auto"/>
                    <w:right w:val="single" w:sz="8" w:space="0" w:color="auto"/>
                  </w:tcBorders>
                  <w:vAlign w:val="center"/>
                  <w:hideMark/>
                </w:tcPr>
                <w:p w14:paraId="586845C9" w14:textId="77777777" w:rsidR="0035252A" w:rsidRPr="00472EB0" w:rsidRDefault="0035252A" w:rsidP="0035252A">
                  <w:pPr>
                    <w:spacing w:before="0" w:after="0"/>
                    <w:rPr>
                      <w:sz w:val="20"/>
                      <w:szCs w:val="20"/>
                      <w:lang w:val="en-US"/>
                    </w:rPr>
                  </w:pPr>
                  <w:r w:rsidRPr="00472EB0">
                    <w:rPr>
                      <w:sz w:val="20"/>
                      <w:szCs w:val="20"/>
                      <w:lang w:val="en-US"/>
                    </w:rPr>
                    <w:t xml:space="preserve">Description of positioning technique / applied positioning algorithm (e.g. Least square, </w:t>
                  </w:r>
                  <w:proofErr w:type="spellStart"/>
                  <w:r w:rsidRPr="00472EB0">
                    <w:rPr>
                      <w:sz w:val="20"/>
                      <w:szCs w:val="20"/>
                      <w:lang w:val="en-US"/>
                    </w:rPr>
                    <w:t>taylor</w:t>
                  </w:r>
                  <w:proofErr w:type="spellEnd"/>
                  <w:r w:rsidRPr="00472EB0">
                    <w:rPr>
                      <w:sz w:val="20"/>
                      <w:szCs w:val="20"/>
                      <w:lang w:val="en-US"/>
                    </w:rPr>
                    <w:t xml:space="preserve"> series,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334A066A"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39E4D48B" w14:textId="77777777" w:rsidR="0035252A" w:rsidRPr="00472EB0" w:rsidRDefault="0035252A" w:rsidP="0035252A">
                  <w:pPr>
                    <w:spacing w:before="0" w:after="0"/>
                    <w:jc w:val="center"/>
                    <w:rPr>
                      <w:sz w:val="20"/>
                      <w:szCs w:val="20"/>
                      <w:lang w:val="en-US"/>
                    </w:rPr>
                  </w:pPr>
                </w:p>
              </w:tc>
            </w:tr>
            <w:tr w:rsidR="0035252A" w14:paraId="27A237A0" w14:textId="77777777" w:rsidTr="000B54D3">
              <w:trPr>
                <w:trHeight w:val="112"/>
              </w:trPr>
              <w:tc>
                <w:tcPr>
                  <w:tcW w:w="4127" w:type="dxa"/>
                  <w:tcBorders>
                    <w:top w:val="nil"/>
                    <w:left w:val="single" w:sz="8" w:space="0" w:color="auto"/>
                    <w:bottom w:val="single" w:sz="8" w:space="0" w:color="auto"/>
                    <w:right w:val="single" w:sz="8" w:space="0" w:color="auto"/>
                  </w:tcBorders>
                  <w:vAlign w:val="center"/>
                  <w:hideMark/>
                </w:tcPr>
                <w:p w14:paraId="06F0E393" w14:textId="77777777" w:rsidR="0035252A" w:rsidRPr="00472EB0" w:rsidRDefault="0035252A" w:rsidP="0035252A">
                  <w:pPr>
                    <w:spacing w:before="0" w:after="0"/>
                    <w:rPr>
                      <w:sz w:val="20"/>
                      <w:szCs w:val="20"/>
                      <w:lang w:val="en-US"/>
                    </w:rPr>
                  </w:pPr>
                  <w:r w:rsidRPr="00472EB0">
                    <w:rPr>
                      <w:sz w:val="20"/>
                      <w:szCs w:val="20"/>
                      <w:lang w:val="en-US"/>
                    </w:rPr>
                    <w:t>Network synchronization assumptions</w:t>
                  </w:r>
                </w:p>
              </w:tc>
              <w:tc>
                <w:tcPr>
                  <w:tcW w:w="1417" w:type="dxa"/>
                  <w:tcBorders>
                    <w:top w:val="nil"/>
                    <w:left w:val="single" w:sz="4" w:space="0" w:color="auto"/>
                    <w:bottom w:val="single" w:sz="4" w:space="0" w:color="auto"/>
                    <w:right w:val="single" w:sz="4" w:space="0" w:color="auto"/>
                  </w:tcBorders>
                  <w:vAlign w:val="center"/>
                </w:tcPr>
                <w:p w14:paraId="62572C55"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54C9FFB" w14:textId="77777777" w:rsidR="0035252A" w:rsidRPr="00472EB0" w:rsidRDefault="0035252A" w:rsidP="0035252A">
                  <w:pPr>
                    <w:spacing w:before="0" w:after="0"/>
                    <w:jc w:val="center"/>
                    <w:rPr>
                      <w:sz w:val="20"/>
                      <w:szCs w:val="20"/>
                      <w:lang w:val="en-US"/>
                    </w:rPr>
                  </w:pPr>
                </w:p>
              </w:tc>
            </w:tr>
            <w:tr w:rsidR="0035252A" w:rsidRPr="00870CAA" w14:paraId="40C32BCA" w14:textId="77777777" w:rsidTr="000B54D3">
              <w:trPr>
                <w:trHeight w:val="143"/>
              </w:trPr>
              <w:tc>
                <w:tcPr>
                  <w:tcW w:w="4127" w:type="dxa"/>
                  <w:tcBorders>
                    <w:top w:val="nil"/>
                    <w:left w:val="single" w:sz="8" w:space="0" w:color="auto"/>
                    <w:bottom w:val="single" w:sz="8" w:space="0" w:color="auto"/>
                    <w:right w:val="single" w:sz="8" w:space="0" w:color="auto"/>
                  </w:tcBorders>
                  <w:vAlign w:val="center"/>
                  <w:hideMark/>
                </w:tcPr>
                <w:p w14:paraId="153CCDFE" w14:textId="77777777" w:rsidR="0035252A" w:rsidRPr="00472EB0" w:rsidRDefault="0035252A" w:rsidP="0035252A">
                  <w:pPr>
                    <w:spacing w:before="0" w:after="0"/>
                    <w:rPr>
                      <w:sz w:val="20"/>
                      <w:szCs w:val="20"/>
                      <w:lang w:val="en-US"/>
                    </w:rPr>
                  </w:pPr>
                  <w:r w:rsidRPr="00472EB0">
                    <w:rPr>
                      <w:sz w:val="20"/>
                      <w:szCs w:val="20"/>
                      <w:lang w:val="en-US"/>
                    </w:rPr>
                    <w:t xml:space="preserve">Beam-related assumption (beam sweeping / alignment assumptions at the </w:t>
                  </w:r>
                  <w:proofErr w:type="spellStart"/>
                  <w:r w:rsidRPr="00472EB0">
                    <w:rPr>
                      <w:sz w:val="20"/>
                      <w:szCs w:val="20"/>
                      <w:lang w:val="en-US"/>
                    </w:rPr>
                    <w:t>tx</w:t>
                  </w:r>
                  <w:proofErr w:type="spellEnd"/>
                  <w:r w:rsidRPr="00472EB0">
                    <w:rPr>
                      <w:sz w:val="20"/>
                      <w:szCs w:val="20"/>
                      <w:lang w:val="en-US"/>
                    </w:rPr>
                    <w:t xml:space="preserve"> and </w:t>
                  </w:r>
                  <w:proofErr w:type="spellStart"/>
                  <w:r w:rsidRPr="00472EB0">
                    <w:rPr>
                      <w:sz w:val="20"/>
                      <w:szCs w:val="20"/>
                      <w:lang w:val="en-US"/>
                    </w:rPr>
                    <w:t>rx</w:t>
                  </w:r>
                  <w:proofErr w:type="spellEnd"/>
                  <w:r w:rsidRPr="00472EB0">
                    <w:rPr>
                      <w:sz w:val="20"/>
                      <w:szCs w:val="20"/>
                      <w:lang w:val="en-US"/>
                    </w:rPr>
                    <w:t xml:space="preserve"> sides)</w:t>
                  </w:r>
                </w:p>
              </w:tc>
              <w:tc>
                <w:tcPr>
                  <w:tcW w:w="1417" w:type="dxa"/>
                  <w:tcBorders>
                    <w:top w:val="nil"/>
                    <w:left w:val="single" w:sz="4" w:space="0" w:color="auto"/>
                    <w:bottom w:val="single" w:sz="4" w:space="0" w:color="auto"/>
                    <w:right w:val="single" w:sz="4" w:space="0" w:color="auto"/>
                  </w:tcBorders>
                  <w:vAlign w:val="center"/>
                </w:tcPr>
                <w:p w14:paraId="58B74D15"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0B15073B" w14:textId="77777777" w:rsidR="0035252A" w:rsidRPr="00472EB0" w:rsidRDefault="0035252A" w:rsidP="0035252A">
                  <w:pPr>
                    <w:spacing w:before="0" w:after="0"/>
                    <w:jc w:val="center"/>
                    <w:rPr>
                      <w:sz w:val="20"/>
                      <w:szCs w:val="20"/>
                      <w:lang w:val="en-US"/>
                    </w:rPr>
                  </w:pPr>
                </w:p>
              </w:tc>
            </w:tr>
            <w:tr w:rsidR="0035252A" w:rsidRPr="00870CAA" w14:paraId="167F98AC" w14:textId="77777777" w:rsidTr="000B54D3">
              <w:trPr>
                <w:trHeight w:val="52"/>
              </w:trPr>
              <w:tc>
                <w:tcPr>
                  <w:tcW w:w="4127" w:type="dxa"/>
                  <w:tcBorders>
                    <w:top w:val="nil"/>
                    <w:left w:val="single" w:sz="8" w:space="0" w:color="auto"/>
                    <w:bottom w:val="single" w:sz="8" w:space="0" w:color="auto"/>
                    <w:right w:val="single" w:sz="8" w:space="0" w:color="auto"/>
                  </w:tcBorders>
                  <w:vAlign w:val="center"/>
                  <w:hideMark/>
                </w:tcPr>
                <w:p w14:paraId="1A73B78E" w14:textId="77777777" w:rsidR="0035252A" w:rsidRPr="00472EB0" w:rsidRDefault="0035252A" w:rsidP="0035252A">
                  <w:pPr>
                    <w:spacing w:before="0" w:after="0"/>
                    <w:rPr>
                      <w:sz w:val="20"/>
                      <w:szCs w:val="20"/>
                      <w:lang w:val="en-US"/>
                    </w:rPr>
                  </w:pPr>
                  <w:r w:rsidRPr="00472EB0">
                    <w:rPr>
                      <w:sz w:val="20"/>
                      <w:szCs w:val="20"/>
                      <w:lang w:val="en-US"/>
                    </w:rPr>
                    <w:t xml:space="preserve">Precoding assumptions (codebook, </w:t>
                  </w:r>
                  <w:proofErr w:type="spellStart"/>
                  <w:r w:rsidRPr="00472EB0">
                    <w:rPr>
                      <w:sz w:val="20"/>
                      <w:szCs w:val="20"/>
                      <w:lang w:val="en-US"/>
                    </w:rPr>
                    <w:t>nrof</w:t>
                  </w:r>
                  <w:proofErr w:type="spellEnd"/>
                  <w:r w:rsidRPr="00472EB0">
                    <w:rPr>
                      <w:sz w:val="20"/>
                      <w:szCs w:val="20"/>
                      <w:lang w:val="en-US"/>
                    </w:rPr>
                    <w:t xml:space="preserve"> antenna elements used, </w:t>
                  </w:r>
                  <w:proofErr w:type="spellStart"/>
                  <w:r w:rsidRPr="00472EB0">
                    <w:rPr>
                      <w:sz w:val="20"/>
                      <w:szCs w:val="20"/>
                      <w:lang w:val="en-US"/>
                    </w:rPr>
                    <w:t>etc</w:t>
                  </w:r>
                  <w:proofErr w:type="spellEnd"/>
                  <w:r w:rsidRPr="00472EB0">
                    <w:rPr>
                      <w:sz w:val="20"/>
                      <w:szCs w:val="20"/>
                      <w:lang w:val="en-US"/>
                    </w:rPr>
                    <w:t>)</w:t>
                  </w:r>
                </w:p>
              </w:tc>
              <w:tc>
                <w:tcPr>
                  <w:tcW w:w="1417" w:type="dxa"/>
                  <w:tcBorders>
                    <w:top w:val="nil"/>
                    <w:left w:val="single" w:sz="4" w:space="0" w:color="auto"/>
                    <w:bottom w:val="single" w:sz="4" w:space="0" w:color="auto"/>
                    <w:right w:val="single" w:sz="4" w:space="0" w:color="auto"/>
                  </w:tcBorders>
                  <w:vAlign w:val="center"/>
                </w:tcPr>
                <w:p w14:paraId="64558DE3"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41312C5C" w14:textId="77777777" w:rsidR="0035252A" w:rsidRPr="00472EB0" w:rsidRDefault="0035252A" w:rsidP="0035252A">
                  <w:pPr>
                    <w:spacing w:before="0" w:after="0"/>
                    <w:jc w:val="center"/>
                    <w:rPr>
                      <w:sz w:val="20"/>
                      <w:szCs w:val="20"/>
                      <w:lang w:val="en-US"/>
                    </w:rPr>
                  </w:pPr>
                </w:p>
              </w:tc>
            </w:tr>
            <w:tr w:rsidR="0035252A" w:rsidRPr="00870CAA" w14:paraId="49DA9A44" w14:textId="77777777" w:rsidTr="000B54D3">
              <w:trPr>
                <w:trHeight w:val="413"/>
              </w:trPr>
              <w:tc>
                <w:tcPr>
                  <w:tcW w:w="4127" w:type="dxa"/>
                  <w:tcBorders>
                    <w:top w:val="nil"/>
                    <w:left w:val="single" w:sz="8" w:space="0" w:color="auto"/>
                    <w:bottom w:val="single" w:sz="8" w:space="0" w:color="auto"/>
                    <w:right w:val="single" w:sz="8" w:space="0" w:color="auto"/>
                  </w:tcBorders>
                  <w:vAlign w:val="center"/>
                  <w:hideMark/>
                </w:tcPr>
                <w:p w14:paraId="3810AA65" w14:textId="77777777" w:rsidR="0035252A" w:rsidRPr="00472EB0" w:rsidRDefault="0035252A" w:rsidP="0035252A">
                  <w:pPr>
                    <w:spacing w:before="0" w:after="0"/>
                    <w:rPr>
                      <w:sz w:val="20"/>
                      <w:szCs w:val="20"/>
                      <w:lang w:val="en-US"/>
                    </w:rPr>
                  </w:pPr>
                  <w:r w:rsidRPr="00472EB0">
                    <w:rPr>
                      <w:sz w:val="20"/>
                      <w:szCs w:val="20"/>
                      <w:lang w:val="en-US"/>
                    </w:rPr>
                    <w:lastRenderedPageBreak/>
                    <w:t xml:space="preserve">Additional </w:t>
                  </w:r>
                  <w:proofErr w:type="gramStart"/>
                  <w:r w:rsidRPr="00472EB0">
                    <w:rPr>
                      <w:sz w:val="20"/>
                      <w:szCs w:val="20"/>
                      <w:lang w:val="en-US"/>
                    </w:rPr>
                    <w:t>notes, if</w:t>
                  </w:r>
                  <w:proofErr w:type="gramEnd"/>
                  <w:r w:rsidRPr="00472EB0">
                    <w:rPr>
                      <w:sz w:val="20"/>
                      <w:szCs w:val="20"/>
                      <w:lang w:val="en-US"/>
                    </w:rPr>
                    <w:t xml:space="preserve"> any</w:t>
                  </w:r>
                </w:p>
                <w:p w14:paraId="7265A919" w14:textId="77777777" w:rsidR="0035252A" w:rsidRPr="00472EB0" w:rsidRDefault="0035252A" w:rsidP="0035252A">
                  <w:pPr>
                    <w:spacing w:before="0" w:after="0"/>
                    <w:rPr>
                      <w:sz w:val="20"/>
                      <w:szCs w:val="20"/>
                      <w:lang w:val="en-US"/>
                    </w:rPr>
                  </w:pPr>
                  <w:r w:rsidRPr="00472EB0">
                    <w:rPr>
                      <w:sz w:val="20"/>
                      <w:szCs w:val="20"/>
                      <w:lang w:val="en-US"/>
                    </w:rPr>
                    <w:t>(</w:t>
                  </w:r>
                  <w:proofErr w:type="spellStart"/>
                  <w:r w:rsidRPr="0039189A">
                    <w:rPr>
                      <w:sz w:val="20"/>
                      <w:szCs w:val="20"/>
                      <w:lang w:val="en-US"/>
                    </w:rPr>
                    <w:t>gNB</w:t>
                  </w:r>
                  <w:proofErr w:type="spellEnd"/>
                  <w:r w:rsidRPr="0039189A">
                    <w:rPr>
                      <w:sz w:val="20"/>
                      <w:szCs w:val="20"/>
                      <w:lang w:val="en-US"/>
                    </w:rPr>
                    <w:t xml:space="preserve"> antenna height, UE antenna height, UE antenna configuration, UE mobility, </w:t>
                  </w:r>
                  <w:r w:rsidRPr="0039189A">
                    <w:rPr>
                      <w:sz w:val="20"/>
                      <w:szCs w:val="20"/>
                      <w:lang w:val="en-US" w:eastAsia="zh-CN"/>
                    </w:rPr>
                    <w:t>UE/</w:t>
                  </w:r>
                  <w:proofErr w:type="spellStart"/>
                  <w:r w:rsidRPr="0039189A">
                    <w:rPr>
                      <w:sz w:val="20"/>
                      <w:szCs w:val="20"/>
                      <w:lang w:val="en-US" w:eastAsia="zh-CN"/>
                    </w:rPr>
                    <w:t>gNB</w:t>
                  </w:r>
                  <w:proofErr w:type="spellEnd"/>
                  <w:r w:rsidRPr="0039189A">
                    <w:rPr>
                      <w:sz w:val="20"/>
                      <w:szCs w:val="20"/>
                      <w:lang w:val="en-US" w:eastAsia="zh-CN"/>
                    </w:rPr>
                    <w:t xml:space="preserve"> RX and TX timing error</w:t>
                  </w:r>
                  <w:r w:rsidRPr="0039189A">
                    <w:rPr>
                      <w:sz w:val="20"/>
                      <w:szCs w:val="20"/>
                      <w:lang w:val="en-US"/>
                    </w:rPr>
                    <w:t xml:space="preserve"> etc.)</w:t>
                  </w:r>
                </w:p>
              </w:tc>
              <w:tc>
                <w:tcPr>
                  <w:tcW w:w="1417" w:type="dxa"/>
                  <w:tcBorders>
                    <w:top w:val="nil"/>
                    <w:left w:val="single" w:sz="4" w:space="0" w:color="auto"/>
                    <w:bottom w:val="single" w:sz="4" w:space="0" w:color="auto"/>
                    <w:right w:val="single" w:sz="4" w:space="0" w:color="auto"/>
                  </w:tcBorders>
                  <w:vAlign w:val="center"/>
                  <w:hideMark/>
                </w:tcPr>
                <w:p w14:paraId="41151E11" w14:textId="77777777" w:rsidR="0035252A" w:rsidRPr="00472EB0" w:rsidRDefault="0035252A" w:rsidP="0035252A">
                  <w:pPr>
                    <w:spacing w:before="0" w:after="0"/>
                    <w:jc w:val="center"/>
                    <w:rPr>
                      <w:sz w:val="20"/>
                      <w:szCs w:val="20"/>
                      <w:lang w:val="en-US"/>
                    </w:rPr>
                  </w:pPr>
                </w:p>
              </w:tc>
              <w:tc>
                <w:tcPr>
                  <w:tcW w:w="1418" w:type="dxa"/>
                  <w:tcBorders>
                    <w:top w:val="nil"/>
                    <w:left w:val="single" w:sz="4" w:space="0" w:color="auto"/>
                    <w:bottom w:val="single" w:sz="4" w:space="0" w:color="auto"/>
                    <w:right w:val="single" w:sz="4" w:space="0" w:color="auto"/>
                  </w:tcBorders>
                  <w:vAlign w:val="center"/>
                </w:tcPr>
                <w:p w14:paraId="622F40EC" w14:textId="77777777" w:rsidR="0035252A" w:rsidRPr="00472EB0" w:rsidRDefault="0035252A" w:rsidP="0035252A">
                  <w:pPr>
                    <w:spacing w:before="0" w:after="0"/>
                    <w:jc w:val="center"/>
                    <w:rPr>
                      <w:sz w:val="20"/>
                      <w:szCs w:val="20"/>
                      <w:lang w:val="en-US"/>
                    </w:rPr>
                  </w:pPr>
                </w:p>
              </w:tc>
            </w:tr>
          </w:tbl>
          <w:p w14:paraId="625CF832" w14:textId="77777777" w:rsidR="0035252A" w:rsidRDefault="0035252A" w:rsidP="0035252A">
            <w:pPr>
              <w:pStyle w:val="3GPPText"/>
            </w:pPr>
            <w:r>
              <w:t xml:space="preserve">The performance for each evaluation case should be captured in following table, where points of CDF curve were </w:t>
            </w:r>
            <w:proofErr w:type="spellStart"/>
            <w:r>
              <w:t>ageeed</w:t>
            </w:r>
            <w:proofErr w:type="spellEnd"/>
            <w:r>
              <w:t xml:space="preserve"> on previous meeting:</w:t>
            </w:r>
          </w:p>
          <w:tbl>
            <w:tblPr>
              <w:tblStyle w:val="TableGrid"/>
              <w:tblW w:w="6896" w:type="dxa"/>
              <w:tblLayout w:type="fixed"/>
              <w:tblLook w:val="04A0" w:firstRow="1" w:lastRow="0" w:firstColumn="1" w:lastColumn="0" w:noHBand="0" w:noVBand="1"/>
            </w:tblPr>
            <w:tblGrid>
              <w:gridCol w:w="1113"/>
              <w:gridCol w:w="2948"/>
              <w:gridCol w:w="567"/>
              <w:gridCol w:w="567"/>
              <w:gridCol w:w="567"/>
              <w:gridCol w:w="567"/>
              <w:gridCol w:w="567"/>
            </w:tblGrid>
            <w:tr w:rsidR="0035252A" w:rsidRPr="0039189A" w14:paraId="5BE1CF91" w14:textId="77777777" w:rsidTr="000B54D3">
              <w:tc>
                <w:tcPr>
                  <w:tcW w:w="1113" w:type="dxa"/>
                </w:tcPr>
                <w:p w14:paraId="23AA79AC" w14:textId="77777777" w:rsidR="0035252A" w:rsidRDefault="0035252A" w:rsidP="0035252A">
                  <w:pPr>
                    <w:pStyle w:val="3GPPText"/>
                    <w:spacing w:before="0" w:after="0"/>
                  </w:pPr>
                </w:p>
              </w:tc>
              <w:tc>
                <w:tcPr>
                  <w:tcW w:w="2948" w:type="dxa"/>
                </w:tcPr>
                <w:p w14:paraId="5E0A775A" w14:textId="77777777" w:rsidR="0035252A" w:rsidRDefault="0035252A" w:rsidP="0035252A">
                  <w:pPr>
                    <w:pStyle w:val="3GPPText"/>
                    <w:spacing w:before="0" w:after="0"/>
                  </w:pPr>
                </w:p>
              </w:tc>
              <w:tc>
                <w:tcPr>
                  <w:tcW w:w="567" w:type="dxa"/>
                  <w:vAlign w:val="center"/>
                </w:tcPr>
                <w:p w14:paraId="5291968E" w14:textId="77777777" w:rsidR="0035252A" w:rsidRDefault="0035252A" w:rsidP="0035252A">
                  <w:pPr>
                    <w:pStyle w:val="3GPPText"/>
                    <w:spacing w:before="0" w:after="0"/>
                  </w:pPr>
                  <w:r w:rsidRPr="00614466">
                    <w:rPr>
                      <w:sz w:val="18"/>
                      <w:szCs w:val="18"/>
                      <w:lang w:val="en-GB" w:eastAsia="zh-CN"/>
                    </w:rPr>
                    <w:t>50%</w:t>
                  </w:r>
                </w:p>
              </w:tc>
              <w:tc>
                <w:tcPr>
                  <w:tcW w:w="567" w:type="dxa"/>
                  <w:vAlign w:val="center"/>
                </w:tcPr>
                <w:p w14:paraId="36499DC7" w14:textId="77777777" w:rsidR="0035252A" w:rsidRDefault="0035252A" w:rsidP="0035252A">
                  <w:pPr>
                    <w:pStyle w:val="3GPPText"/>
                    <w:spacing w:before="0" w:after="0"/>
                  </w:pPr>
                  <w:r w:rsidRPr="00614466">
                    <w:rPr>
                      <w:sz w:val="18"/>
                      <w:szCs w:val="18"/>
                      <w:lang w:val="en-GB" w:eastAsia="zh-CN"/>
                    </w:rPr>
                    <w:t>67%</w:t>
                  </w:r>
                </w:p>
              </w:tc>
              <w:tc>
                <w:tcPr>
                  <w:tcW w:w="567" w:type="dxa"/>
                  <w:vAlign w:val="center"/>
                </w:tcPr>
                <w:p w14:paraId="4136AD1D" w14:textId="77777777" w:rsidR="0035252A" w:rsidRDefault="0035252A" w:rsidP="0035252A">
                  <w:pPr>
                    <w:pStyle w:val="3GPPText"/>
                    <w:spacing w:before="0" w:after="0"/>
                  </w:pPr>
                  <w:r w:rsidRPr="00614466">
                    <w:rPr>
                      <w:sz w:val="18"/>
                      <w:szCs w:val="18"/>
                      <w:lang w:val="en-GB" w:eastAsia="zh-CN"/>
                    </w:rPr>
                    <w:t>80%</w:t>
                  </w:r>
                </w:p>
              </w:tc>
              <w:tc>
                <w:tcPr>
                  <w:tcW w:w="567" w:type="dxa"/>
                  <w:vAlign w:val="center"/>
                </w:tcPr>
                <w:p w14:paraId="699C18DC" w14:textId="77777777" w:rsidR="0035252A" w:rsidRDefault="0035252A" w:rsidP="0035252A">
                  <w:pPr>
                    <w:pStyle w:val="3GPPText"/>
                    <w:spacing w:before="0" w:after="0"/>
                  </w:pPr>
                  <w:r w:rsidRPr="00614466">
                    <w:rPr>
                      <w:sz w:val="18"/>
                      <w:szCs w:val="18"/>
                      <w:lang w:val="en-GB" w:eastAsia="zh-CN"/>
                    </w:rPr>
                    <w:t>90%</w:t>
                  </w:r>
                </w:p>
              </w:tc>
              <w:tc>
                <w:tcPr>
                  <w:tcW w:w="567" w:type="dxa"/>
                </w:tcPr>
                <w:p w14:paraId="24729C45" w14:textId="77777777" w:rsidR="0035252A" w:rsidRDefault="0035252A" w:rsidP="0035252A">
                  <w:pPr>
                    <w:pStyle w:val="3GPPText"/>
                    <w:spacing w:before="0" w:after="0"/>
                  </w:pPr>
                  <w:r>
                    <w:rPr>
                      <w:rFonts w:hint="eastAsia"/>
                      <w:sz w:val="18"/>
                      <w:szCs w:val="18"/>
                      <w:lang w:val="en-GB" w:eastAsia="zh-CN"/>
                    </w:rPr>
                    <w:t>9</w:t>
                  </w:r>
                  <w:r>
                    <w:rPr>
                      <w:sz w:val="18"/>
                      <w:szCs w:val="18"/>
                      <w:lang w:val="en-GB" w:eastAsia="zh-CN"/>
                    </w:rPr>
                    <w:t>5%</w:t>
                  </w:r>
                </w:p>
              </w:tc>
            </w:tr>
            <w:tr w:rsidR="0035252A" w:rsidRPr="0039189A" w14:paraId="33AB61C6" w14:textId="77777777" w:rsidTr="000B54D3">
              <w:tc>
                <w:tcPr>
                  <w:tcW w:w="1113" w:type="dxa"/>
                  <w:vMerge w:val="restart"/>
                  <w:vAlign w:val="center"/>
                </w:tcPr>
                <w:p w14:paraId="00E4D8FA" w14:textId="77777777" w:rsidR="0035252A" w:rsidRPr="00A74F27" w:rsidRDefault="0035252A" w:rsidP="0035252A">
                  <w:pPr>
                    <w:pStyle w:val="3GPPText"/>
                    <w:spacing w:before="0" w:after="0"/>
                    <w:jc w:val="center"/>
                  </w:pPr>
                  <w:r w:rsidRPr="00A74F27">
                    <w:rPr>
                      <w:b/>
                    </w:rPr>
                    <w:t>Case 1</w:t>
                  </w:r>
                </w:p>
              </w:tc>
              <w:tc>
                <w:tcPr>
                  <w:tcW w:w="2948" w:type="dxa"/>
                </w:tcPr>
                <w:p w14:paraId="6664A67D" w14:textId="77777777" w:rsidR="0035252A" w:rsidRPr="00A74F27" w:rsidRDefault="0035252A" w:rsidP="0035252A">
                  <w:pPr>
                    <w:pStyle w:val="3GPPText"/>
                    <w:spacing w:before="0" w:after="0"/>
                    <w:rPr>
                      <w:sz w:val="18"/>
                      <w:szCs w:val="18"/>
                    </w:rPr>
                  </w:pPr>
                  <w:r w:rsidRPr="00A74F27">
                    <w:rPr>
                      <w:sz w:val="18"/>
                      <w:szCs w:val="18"/>
                    </w:rPr>
                    <w:t>Horizontal Error, convex UEs</w:t>
                  </w:r>
                </w:p>
              </w:tc>
              <w:tc>
                <w:tcPr>
                  <w:tcW w:w="567" w:type="dxa"/>
                </w:tcPr>
                <w:p w14:paraId="3E54080A" w14:textId="77777777" w:rsidR="0035252A" w:rsidRDefault="0035252A" w:rsidP="0035252A">
                  <w:pPr>
                    <w:pStyle w:val="3GPPText"/>
                    <w:spacing w:before="0" w:after="0"/>
                  </w:pPr>
                </w:p>
              </w:tc>
              <w:tc>
                <w:tcPr>
                  <w:tcW w:w="567" w:type="dxa"/>
                </w:tcPr>
                <w:p w14:paraId="38C54BE3" w14:textId="77777777" w:rsidR="0035252A" w:rsidRDefault="0035252A" w:rsidP="0035252A">
                  <w:pPr>
                    <w:pStyle w:val="3GPPText"/>
                    <w:spacing w:before="0" w:after="0"/>
                  </w:pPr>
                </w:p>
              </w:tc>
              <w:tc>
                <w:tcPr>
                  <w:tcW w:w="567" w:type="dxa"/>
                </w:tcPr>
                <w:p w14:paraId="03FD1EA8" w14:textId="77777777" w:rsidR="0035252A" w:rsidRDefault="0035252A" w:rsidP="0035252A">
                  <w:pPr>
                    <w:pStyle w:val="3GPPText"/>
                    <w:spacing w:before="0" w:after="0"/>
                  </w:pPr>
                </w:p>
              </w:tc>
              <w:tc>
                <w:tcPr>
                  <w:tcW w:w="567" w:type="dxa"/>
                </w:tcPr>
                <w:p w14:paraId="208DC8AF" w14:textId="77777777" w:rsidR="0035252A" w:rsidRDefault="0035252A" w:rsidP="0035252A">
                  <w:pPr>
                    <w:pStyle w:val="3GPPText"/>
                    <w:spacing w:before="0" w:after="0"/>
                  </w:pPr>
                </w:p>
              </w:tc>
              <w:tc>
                <w:tcPr>
                  <w:tcW w:w="567" w:type="dxa"/>
                </w:tcPr>
                <w:p w14:paraId="7A589725" w14:textId="77777777" w:rsidR="0035252A" w:rsidRDefault="0035252A" w:rsidP="0035252A">
                  <w:pPr>
                    <w:pStyle w:val="3GPPText"/>
                    <w:spacing w:before="0" w:after="0"/>
                  </w:pPr>
                </w:p>
              </w:tc>
            </w:tr>
            <w:tr w:rsidR="0035252A" w:rsidRPr="00870CAA" w14:paraId="1C578B2F" w14:textId="77777777" w:rsidTr="000B54D3">
              <w:tc>
                <w:tcPr>
                  <w:tcW w:w="1113" w:type="dxa"/>
                  <w:vMerge/>
                </w:tcPr>
                <w:p w14:paraId="50D2C22B" w14:textId="77777777" w:rsidR="0035252A" w:rsidRPr="00A74F27" w:rsidRDefault="0035252A" w:rsidP="0035252A">
                  <w:pPr>
                    <w:pStyle w:val="3GPPText"/>
                    <w:spacing w:before="0" w:after="0"/>
                  </w:pPr>
                </w:p>
              </w:tc>
              <w:tc>
                <w:tcPr>
                  <w:tcW w:w="2948" w:type="dxa"/>
                </w:tcPr>
                <w:p w14:paraId="406FD246" w14:textId="77777777" w:rsidR="0035252A" w:rsidRPr="00F804ED" w:rsidRDefault="0035252A" w:rsidP="0035252A">
                  <w:pPr>
                    <w:pStyle w:val="3GPPText"/>
                    <w:spacing w:before="0" w:after="0"/>
                    <w:rPr>
                      <w:sz w:val="18"/>
                      <w:szCs w:val="18"/>
                    </w:rPr>
                  </w:pPr>
                  <w:r w:rsidRPr="00F804ED">
                    <w:rPr>
                      <w:sz w:val="18"/>
                      <w:szCs w:val="18"/>
                    </w:rPr>
                    <w:t>(Optional) Horizontal Error, all UEs</w:t>
                  </w:r>
                </w:p>
              </w:tc>
              <w:tc>
                <w:tcPr>
                  <w:tcW w:w="567" w:type="dxa"/>
                </w:tcPr>
                <w:p w14:paraId="1CE29B6D" w14:textId="77777777" w:rsidR="0035252A" w:rsidRDefault="0035252A" w:rsidP="0035252A">
                  <w:pPr>
                    <w:pStyle w:val="3GPPText"/>
                    <w:spacing w:before="0" w:after="0"/>
                  </w:pPr>
                </w:p>
              </w:tc>
              <w:tc>
                <w:tcPr>
                  <w:tcW w:w="567" w:type="dxa"/>
                </w:tcPr>
                <w:p w14:paraId="3C716FD4" w14:textId="77777777" w:rsidR="0035252A" w:rsidRDefault="0035252A" w:rsidP="0035252A">
                  <w:pPr>
                    <w:pStyle w:val="3GPPText"/>
                    <w:spacing w:before="0" w:after="0"/>
                  </w:pPr>
                </w:p>
              </w:tc>
              <w:tc>
                <w:tcPr>
                  <w:tcW w:w="567" w:type="dxa"/>
                </w:tcPr>
                <w:p w14:paraId="66DBD993" w14:textId="77777777" w:rsidR="0035252A" w:rsidRDefault="0035252A" w:rsidP="0035252A">
                  <w:pPr>
                    <w:pStyle w:val="3GPPText"/>
                    <w:spacing w:before="0" w:after="0"/>
                  </w:pPr>
                </w:p>
              </w:tc>
              <w:tc>
                <w:tcPr>
                  <w:tcW w:w="567" w:type="dxa"/>
                </w:tcPr>
                <w:p w14:paraId="1B36DA22" w14:textId="77777777" w:rsidR="0035252A" w:rsidRDefault="0035252A" w:rsidP="0035252A">
                  <w:pPr>
                    <w:pStyle w:val="3GPPText"/>
                    <w:spacing w:before="0" w:after="0"/>
                  </w:pPr>
                </w:p>
              </w:tc>
              <w:tc>
                <w:tcPr>
                  <w:tcW w:w="567" w:type="dxa"/>
                </w:tcPr>
                <w:p w14:paraId="225B1C40" w14:textId="77777777" w:rsidR="0035252A" w:rsidRDefault="0035252A" w:rsidP="0035252A">
                  <w:pPr>
                    <w:pStyle w:val="3GPPText"/>
                    <w:spacing w:before="0" w:after="0"/>
                  </w:pPr>
                </w:p>
              </w:tc>
            </w:tr>
            <w:tr w:rsidR="0035252A" w:rsidRPr="00472EB0" w14:paraId="5B982572" w14:textId="77777777" w:rsidTr="000B54D3">
              <w:tc>
                <w:tcPr>
                  <w:tcW w:w="1113" w:type="dxa"/>
                  <w:vMerge/>
                </w:tcPr>
                <w:p w14:paraId="65834BEF" w14:textId="77777777" w:rsidR="0035252A" w:rsidRPr="00A74F27" w:rsidRDefault="0035252A" w:rsidP="0035252A">
                  <w:pPr>
                    <w:pStyle w:val="3GPPText"/>
                    <w:spacing w:before="0" w:after="0"/>
                  </w:pPr>
                </w:p>
              </w:tc>
              <w:tc>
                <w:tcPr>
                  <w:tcW w:w="2948" w:type="dxa"/>
                </w:tcPr>
                <w:p w14:paraId="79050310" w14:textId="77777777" w:rsidR="0035252A" w:rsidRPr="00F804ED" w:rsidRDefault="0035252A" w:rsidP="0035252A">
                  <w:pPr>
                    <w:pStyle w:val="3GPPText"/>
                    <w:spacing w:before="0" w:after="0"/>
                    <w:rPr>
                      <w:sz w:val="18"/>
                      <w:szCs w:val="18"/>
                    </w:rPr>
                  </w:pPr>
                  <w:r w:rsidRPr="00F804ED">
                    <w:rPr>
                      <w:sz w:val="18"/>
                      <w:szCs w:val="18"/>
                    </w:rPr>
                    <w:t>Altitude Error, convex UEs</w:t>
                  </w:r>
                </w:p>
              </w:tc>
              <w:tc>
                <w:tcPr>
                  <w:tcW w:w="567" w:type="dxa"/>
                </w:tcPr>
                <w:p w14:paraId="50536496" w14:textId="77777777" w:rsidR="0035252A" w:rsidRDefault="0035252A" w:rsidP="0035252A">
                  <w:pPr>
                    <w:pStyle w:val="3GPPText"/>
                    <w:spacing w:before="0" w:after="0"/>
                  </w:pPr>
                </w:p>
              </w:tc>
              <w:tc>
                <w:tcPr>
                  <w:tcW w:w="567" w:type="dxa"/>
                </w:tcPr>
                <w:p w14:paraId="2A46BE5D" w14:textId="77777777" w:rsidR="0035252A" w:rsidRDefault="0035252A" w:rsidP="0035252A">
                  <w:pPr>
                    <w:pStyle w:val="3GPPText"/>
                    <w:spacing w:before="0" w:after="0"/>
                  </w:pPr>
                </w:p>
              </w:tc>
              <w:tc>
                <w:tcPr>
                  <w:tcW w:w="567" w:type="dxa"/>
                </w:tcPr>
                <w:p w14:paraId="7701B087" w14:textId="77777777" w:rsidR="0035252A" w:rsidRDefault="0035252A" w:rsidP="0035252A">
                  <w:pPr>
                    <w:pStyle w:val="3GPPText"/>
                    <w:spacing w:before="0" w:after="0"/>
                  </w:pPr>
                </w:p>
              </w:tc>
              <w:tc>
                <w:tcPr>
                  <w:tcW w:w="567" w:type="dxa"/>
                </w:tcPr>
                <w:p w14:paraId="16DE1478" w14:textId="77777777" w:rsidR="0035252A" w:rsidRDefault="0035252A" w:rsidP="0035252A">
                  <w:pPr>
                    <w:pStyle w:val="3GPPText"/>
                    <w:spacing w:before="0" w:after="0"/>
                  </w:pPr>
                </w:p>
              </w:tc>
              <w:tc>
                <w:tcPr>
                  <w:tcW w:w="567" w:type="dxa"/>
                </w:tcPr>
                <w:p w14:paraId="60C408F2" w14:textId="77777777" w:rsidR="0035252A" w:rsidRDefault="0035252A" w:rsidP="0035252A">
                  <w:pPr>
                    <w:pStyle w:val="3GPPText"/>
                    <w:spacing w:before="0" w:after="0"/>
                  </w:pPr>
                </w:p>
              </w:tc>
            </w:tr>
            <w:tr w:rsidR="0035252A" w:rsidRPr="00870CAA" w14:paraId="6E19EF48" w14:textId="77777777" w:rsidTr="000B54D3">
              <w:tc>
                <w:tcPr>
                  <w:tcW w:w="1113" w:type="dxa"/>
                  <w:vMerge/>
                </w:tcPr>
                <w:p w14:paraId="76E17814" w14:textId="77777777" w:rsidR="0035252A" w:rsidRPr="00A74F27" w:rsidRDefault="0035252A" w:rsidP="0035252A">
                  <w:pPr>
                    <w:pStyle w:val="3GPPText"/>
                    <w:spacing w:before="0" w:after="0"/>
                  </w:pPr>
                </w:p>
              </w:tc>
              <w:tc>
                <w:tcPr>
                  <w:tcW w:w="2948" w:type="dxa"/>
                </w:tcPr>
                <w:p w14:paraId="42C88629" w14:textId="77777777" w:rsidR="0035252A" w:rsidRPr="00F804ED" w:rsidRDefault="0035252A" w:rsidP="0035252A">
                  <w:pPr>
                    <w:pStyle w:val="3GPPText"/>
                    <w:spacing w:before="0" w:after="0"/>
                    <w:rPr>
                      <w:sz w:val="18"/>
                      <w:szCs w:val="18"/>
                    </w:rPr>
                  </w:pPr>
                  <w:r w:rsidRPr="00F804ED">
                    <w:rPr>
                      <w:sz w:val="18"/>
                      <w:szCs w:val="18"/>
                    </w:rPr>
                    <w:t>(Optional) Altitude Error, all UEs</w:t>
                  </w:r>
                </w:p>
              </w:tc>
              <w:tc>
                <w:tcPr>
                  <w:tcW w:w="567" w:type="dxa"/>
                </w:tcPr>
                <w:p w14:paraId="21CFA624" w14:textId="77777777" w:rsidR="0035252A" w:rsidRDefault="0035252A" w:rsidP="0035252A">
                  <w:pPr>
                    <w:pStyle w:val="3GPPText"/>
                    <w:spacing w:before="0" w:after="0"/>
                  </w:pPr>
                </w:p>
              </w:tc>
              <w:tc>
                <w:tcPr>
                  <w:tcW w:w="567" w:type="dxa"/>
                </w:tcPr>
                <w:p w14:paraId="3625855A" w14:textId="77777777" w:rsidR="0035252A" w:rsidRDefault="0035252A" w:rsidP="0035252A">
                  <w:pPr>
                    <w:pStyle w:val="3GPPText"/>
                    <w:spacing w:before="0" w:after="0"/>
                  </w:pPr>
                </w:p>
              </w:tc>
              <w:tc>
                <w:tcPr>
                  <w:tcW w:w="567" w:type="dxa"/>
                </w:tcPr>
                <w:p w14:paraId="5879921B" w14:textId="77777777" w:rsidR="0035252A" w:rsidRDefault="0035252A" w:rsidP="0035252A">
                  <w:pPr>
                    <w:pStyle w:val="3GPPText"/>
                    <w:spacing w:before="0" w:after="0"/>
                  </w:pPr>
                </w:p>
              </w:tc>
              <w:tc>
                <w:tcPr>
                  <w:tcW w:w="567" w:type="dxa"/>
                </w:tcPr>
                <w:p w14:paraId="4AE6E96E" w14:textId="77777777" w:rsidR="0035252A" w:rsidRDefault="0035252A" w:rsidP="0035252A">
                  <w:pPr>
                    <w:pStyle w:val="3GPPText"/>
                    <w:spacing w:before="0" w:after="0"/>
                  </w:pPr>
                </w:p>
              </w:tc>
              <w:tc>
                <w:tcPr>
                  <w:tcW w:w="567" w:type="dxa"/>
                </w:tcPr>
                <w:p w14:paraId="1795EFB7" w14:textId="77777777" w:rsidR="0035252A" w:rsidRDefault="0035252A" w:rsidP="0035252A">
                  <w:pPr>
                    <w:pStyle w:val="3GPPText"/>
                    <w:spacing w:before="0" w:after="0"/>
                  </w:pPr>
                </w:p>
              </w:tc>
            </w:tr>
            <w:tr w:rsidR="0035252A" w14:paraId="3B81B984" w14:textId="77777777" w:rsidTr="000B54D3">
              <w:tc>
                <w:tcPr>
                  <w:tcW w:w="1113" w:type="dxa"/>
                  <w:vMerge w:val="restart"/>
                  <w:vAlign w:val="center"/>
                </w:tcPr>
                <w:p w14:paraId="73FD9903" w14:textId="77777777" w:rsidR="0035252A" w:rsidRPr="00A74F27" w:rsidRDefault="0035252A" w:rsidP="0035252A">
                  <w:pPr>
                    <w:pStyle w:val="3GPPText"/>
                    <w:spacing w:before="0" w:after="0"/>
                    <w:jc w:val="center"/>
                  </w:pPr>
                  <w:r w:rsidRPr="00A74F27">
                    <w:rPr>
                      <w:b/>
                    </w:rPr>
                    <w:t>Case 2</w:t>
                  </w:r>
                </w:p>
              </w:tc>
              <w:tc>
                <w:tcPr>
                  <w:tcW w:w="2948" w:type="dxa"/>
                </w:tcPr>
                <w:p w14:paraId="62E3EBAB" w14:textId="77777777" w:rsidR="0035252A" w:rsidRPr="00F804ED" w:rsidRDefault="0035252A" w:rsidP="0035252A">
                  <w:pPr>
                    <w:pStyle w:val="3GPPText"/>
                    <w:spacing w:before="0" w:after="0"/>
                  </w:pPr>
                  <w:r w:rsidRPr="00F804ED">
                    <w:rPr>
                      <w:sz w:val="18"/>
                      <w:szCs w:val="18"/>
                    </w:rPr>
                    <w:t>Horizontal Error, convex UEs</w:t>
                  </w:r>
                </w:p>
              </w:tc>
              <w:tc>
                <w:tcPr>
                  <w:tcW w:w="567" w:type="dxa"/>
                </w:tcPr>
                <w:p w14:paraId="5CD4E865" w14:textId="77777777" w:rsidR="0035252A" w:rsidRDefault="0035252A" w:rsidP="0035252A">
                  <w:pPr>
                    <w:pStyle w:val="3GPPText"/>
                    <w:spacing w:before="0" w:after="0"/>
                  </w:pPr>
                </w:p>
              </w:tc>
              <w:tc>
                <w:tcPr>
                  <w:tcW w:w="567" w:type="dxa"/>
                </w:tcPr>
                <w:p w14:paraId="6EE44C65" w14:textId="77777777" w:rsidR="0035252A" w:rsidRDefault="0035252A" w:rsidP="0035252A">
                  <w:pPr>
                    <w:pStyle w:val="3GPPText"/>
                    <w:spacing w:before="0" w:after="0"/>
                  </w:pPr>
                </w:p>
              </w:tc>
              <w:tc>
                <w:tcPr>
                  <w:tcW w:w="567" w:type="dxa"/>
                </w:tcPr>
                <w:p w14:paraId="4753B980" w14:textId="77777777" w:rsidR="0035252A" w:rsidRDefault="0035252A" w:rsidP="0035252A">
                  <w:pPr>
                    <w:pStyle w:val="3GPPText"/>
                    <w:spacing w:before="0" w:after="0"/>
                  </w:pPr>
                </w:p>
              </w:tc>
              <w:tc>
                <w:tcPr>
                  <w:tcW w:w="567" w:type="dxa"/>
                </w:tcPr>
                <w:p w14:paraId="7200323F" w14:textId="77777777" w:rsidR="0035252A" w:rsidRDefault="0035252A" w:rsidP="0035252A">
                  <w:pPr>
                    <w:pStyle w:val="3GPPText"/>
                    <w:spacing w:before="0" w:after="0"/>
                  </w:pPr>
                </w:p>
              </w:tc>
              <w:tc>
                <w:tcPr>
                  <w:tcW w:w="567" w:type="dxa"/>
                </w:tcPr>
                <w:p w14:paraId="0C94976C" w14:textId="77777777" w:rsidR="0035252A" w:rsidRDefault="0035252A" w:rsidP="0035252A">
                  <w:pPr>
                    <w:pStyle w:val="3GPPText"/>
                    <w:spacing w:before="0" w:after="0"/>
                  </w:pPr>
                </w:p>
              </w:tc>
            </w:tr>
            <w:tr w:rsidR="0035252A" w:rsidRPr="00870CAA" w14:paraId="451461DB" w14:textId="77777777" w:rsidTr="000B54D3">
              <w:tc>
                <w:tcPr>
                  <w:tcW w:w="1113" w:type="dxa"/>
                  <w:vMerge/>
                </w:tcPr>
                <w:p w14:paraId="7AB6C807" w14:textId="77777777" w:rsidR="0035252A" w:rsidRDefault="0035252A" w:rsidP="0035252A">
                  <w:pPr>
                    <w:pStyle w:val="3GPPText"/>
                    <w:spacing w:before="0" w:after="0"/>
                  </w:pPr>
                </w:p>
              </w:tc>
              <w:tc>
                <w:tcPr>
                  <w:tcW w:w="2948" w:type="dxa"/>
                </w:tcPr>
                <w:p w14:paraId="5124B4E5" w14:textId="77777777" w:rsidR="0035252A" w:rsidRPr="00F804ED" w:rsidRDefault="0035252A" w:rsidP="0035252A">
                  <w:pPr>
                    <w:pStyle w:val="3GPPText"/>
                    <w:spacing w:before="0" w:after="0"/>
                  </w:pPr>
                  <w:r w:rsidRPr="00F804ED">
                    <w:rPr>
                      <w:sz w:val="18"/>
                      <w:szCs w:val="18"/>
                    </w:rPr>
                    <w:t>(Optional) Horizontal Error, all UEs</w:t>
                  </w:r>
                </w:p>
              </w:tc>
              <w:tc>
                <w:tcPr>
                  <w:tcW w:w="567" w:type="dxa"/>
                </w:tcPr>
                <w:p w14:paraId="083C94E1" w14:textId="77777777" w:rsidR="0035252A" w:rsidRDefault="0035252A" w:rsidP="0035252A">
                  <w:pPr>
                    <w:pStyle w:val="3GPPText"/>
                    <w:spacing w:before="0" w:after="0"/>
                  </w:pPr>
                </w:p>
              </w:tc>
              <w:tc>
                <w:tcPr>
                  <w:tcW w:w="567" w:type="dxa"/>
                </w:tcPr>
                <w:p w14:paraId="17282D7E" w14:textId="77777777" w:rsidR="0035252A" w:rsidRDefault="0035252A" w:rsidP="0035252A">
                  <w:pPr>
                    <w:pStyle w:val="3GPPText"/>
                    <w:spacing w:before="0" w:after="0"/>
                  </w:pPr>
                </w:p>
              </w:tc>
              <w:tc>
                <w:tcPr>
                  <w:tcW w:w="567" w:type="dxa"/>
                </w:tcPr>
                <w:p w14:paraId="7B6605A0" w14:textId="77777777" w:rsidR="0035252A" w:rsidRDefault="0035252A" w:rsidP="0035252A">
                  <w:pPr>
                    <w:pStyle w:val="3GPPText"/>
                    <w:spacing w:before="0" w:after="0"/>
                  </w:pPr>
                </w:p>
              </w:tc>
              <w:tc>
                <w:tcPr>
                  <w:tcW w:w="567" w:type="dxa"/>
                </w:tcPr>
                <w:p w14:paraId="13F2B693" w14:textId="77777777" w:rsidR="0035252A" w:rsidRDefault="0035252A" w:rsidP="0035252A">
                  <w:pPr>
                    <w:pStyle w:val="3GPPText"/>
                    <w:spacing w:before="0" w:after="0"/>
                  </w:pPr>
                </w:p>
              </w:tc>
              <w:tc>
                <w:tcPr>
                  <w:tcW w:w="567" w:type="dxa"/>
                </w:tcPr>
                <w:p w14:paraId="6152EB29" w14:textId="77777777" w:rsidR="0035252A" w:rsidRDefault="0035252A" w:rsidP="0035252A">
                  <w:pPr>
                    <w:pStyle w:val="3GPPText"/>
                    <w:spacing w:before="0" w:after="0"/>
                  </w:pPr>
                </w:p>
              </w:tc>
            </w:tr>
            <w:tr w:rsidR="0035252A" w:rsidRPr="00472EB0" w14:paraId="2541B69E" w14:textId="77777777" w:rsidTr="000B54D3">
              <w:tc>
                <w:tcPr>
                  <w:tcW w:w="1113" w:type="dxa"/>
                  <w:vMerge/>
                </w:tcPr>
                <w:p w14:paraId="39FADFDB" w14:textId="77777777" w:rsidR="0035252A" w:rsidRDefault="0035252A" w:rsidP="0035252A">
                  <w:pPr>
                    <w:pStyle w:val="3GPPText"/>
                    <w:spacing w:before="0" w:after="0"/>
                  </w:pPr>
                </w:p>
              </w:tc>
              <w:tc>
                <w:tcPr>
                  <w:tcW w:w="2948" w:type="dxa"/>
                </w:tcPr>
                <w:p w14:paraId="686AB178" w14:textId="77777777" w:rsidR="0035252A" w:rsidRPr="00F804ED" w:rsidRDefault="0035252A" w:rsidP="0035252A">
                  <w:pPr>
                    <w:pStyle w:val="3GPPText"/>
                    <w:spacing w:before="0" w:after="0"/>
                  </w:pPr>
                  <w:r w:rsidRPr="00F804ED">
                    <w:rPr>
                      <w:sz w:val="18"/>
                      <w:szCs w:val="18"/>
                    </w:rPr>
                    <w:t>Altitude Error, convex UEs</w:t>
                  </w:r>
                </w:p>
              </w:tc>
              <w:tc>
                <w:tcPr>
                  <w:tcW w:w="567" w:type="dxa"/>
                </w:tcPr>
                <w:p w14:paraId="60272B6C" w14:textId="77777777" w:rsidR="0035252A" w:rsidRDefault="0035252A" w:rsidP="0035252A">
                  <w:pPr>
                    <w:pStyle w:val="3GPPText"/>
                    <w:spacing w:before="0" w:after="0"/>
                  </w:pPr>
                </w:p>
              </w:tc>
              <w:tc>
                <w:tcPr>
                  <w:tcW w:w="567" w:type="dxa"/>
                </w:tcPr>
                <w:p w14:paraId="59B9BE7A" w14:textId="77777777" w:rsidR="0035252A" w:rsidRDefault="0035252A" w:rsidP="0035252A">
                  <w:pPr>
                    <w:pStyle w:val="3GPPText"/>
                    <w:spacing w:before="0" w:after="0"/>
                  </w:pPr>
                </w:p>
              </w:tc>
              <w:tc>
                <w:tcPr>
                  <w:tcW w:w="567" w:type="dxa"/>
                </w:tcPr>
                <w:p w14:paraId="45CD2BE8" w14:textId="77777777" w:rsidR="0035252A" w:rsidRDefault="0035252A" w:rsidP="0035252A">
                  <w:pPr>
                    <w:pStyle w:val="3GPPText"/>
                    <w:spacing w:before="0" w:after="0"/>
                  </w:pPr>
                </w:p>
              </w:tc>
              <w:tc>
                <w:tcPr>
                  <w:tcW w:w="567" w:type="dxa"/>
                </w:tcPr>
                <w:p w14:paraId="6B1A3819" w14:textId="77777777" w:rsidR="0035252A" w:rsidRDefault="0035252A" w:rsidP="0035252A">
                  <w:pPr>
                    <w:pStyle w:val="3GPPText"/>
                    <w:spacing w:before="0" w:after="0"/>
                  </w:pPr>
                </w:p>
              </w:tc>
              <w:tc>
                <w:tcPr>
                  <w:tcW w:w="567" w:type="dxa"/>
                </w:tcPr>
                <w:p w14:paraId="67E70899" w14:textId="77777777" w:rsidR="0035252A" w:rsidRDefault="0035252A" w:rsidP="0035252A">
                  <w:pPr>
                    <w:pStyle w:val="3GPPText"/>
                    <w:spacing w:before="0" w:after="0"/>
                  </w:pPr>
                </w:p>
              </w:tc>
            </w:tr>
            <w:tr w:rsidR="0035252A" w:rsidRPr="00870CAA" w14:paraId="7BBF63EF" w14:textId="77777777" w:rsidTr="000B54D3">
              <w:tc>
                <w:tcPr>
                  <w:tcW w:w="1113" w:type="dxa"/>
                  <w:vMerge/>
                </w:tcPr>
                <w:p w14:paraId="6507877D" w14:textId="77777777" w:rsidR="0035252A" w:rsidRDefault="0035252A" w:rsidP="0035252A">
                  <w:pPr>
                    <w:pStyle w:val="3GPPText"/>
                    <w:spacing w:before="0" w:after="0"/>
                  </w:pPr>
                </w:p>
              </w:tc>
              <w:tc>
                <w:tcPr>
                  <w:tcW w:w="2948" w:type="dxa"/>
                </w:tcPr>
                <w:p w14:paraId="6CE5BA2C" w14:textId="77777777" w:rsidR="0035252A" w:rsidRPr="00F804ED" w:rsidRDefault="0035252A" w:rsidP="0035252A">
                  <w:pPr>
                    <w:pStyle w:val="3GPPText"/>
                    <w:spacing w:before="0" w:after="0"/>
                  </w:pPr>
                  <w:r w:rsidRPr="00F804ED">
                    <w:rPr>
                      <w:sz w:val="18"/>
                      <w:szCs w:val="18"/>
                    </w:rPr>
                    <w:t>(Optional) Altitude Error, all UEs</w:t>
                  </w:r>
                </w:p>
              </w:tc>
              <w:tc>
                <w:tcPr>
                  <w:tcW w:w="567" w:type="dxa"/>
                </w:tcPr>
                <w:p w14:paraId="44241C2D" w14:textId="77777777" w:rsidR="0035252A" w:rsidRDefault="0035252A" w:rsidP="0035252A">
                  <w:pPr>
                    <w:pStyle w:val="3GPPText"/>
                    <w:spacing w:before="0" w:after="0"/>
                  </w:pPr>
                </w:p>
              </w:tc>
              <w:tc>
                <w:tcPr>
                  <w:tcW w:w="567" w:type="dxa"/>
                </w:tcPr>
                <w:p w14:paraId="3859BD4B" w14:textId="77777777" w:rsidR="0035252A" w:rsidRDefault="0035252A" w:rsidP="0035252A">
                  <w:pPr>
                    <w:pStyle w:val="3GPPText"/>
                    <w:spacing w:before="0" w:after="0"/>
                  </w:pPr>
                </w:p>
              </w:tc>
              <w:tc>
                <w:tcPr>
                  <w:tcW w:w="567" w:type="dxa"/>
                </w:tcPr>
                <w:p w14:paraId="65BFC301" w14:textId="77777777" w:rsidR="0035252A" w:rsidRDefault="0035252A" w:rsidP="0035252A">
                  <w:pPr>
                    <w:pStyle w:val="3GPPText"/>
                    <w:spacing w:before="0" w:after="0"/>
                  </w:pPr>
                </w:p>
              </w:tc>
              <w:tc>
                <w:tcPr>
                  <w:tcW w:w="567" w:type="dxa"/>
                </w:tcPr>
                <w:p w14:paraId="08A8F8A0" w14:textId="77777777" w:rsidR="0035252A" w:rsidRDefault="0035252A" w:rsidP="0035252A">
                  <w:pPr>
                    <w:pStyle w:val="3GPPText"/>
                    <w:spacing w:before="0" w:after="0"/>
                  </w:pPr>
                </w:p>
              </w:tc>
              <w:tc>
                <w:tcPr>
                  <w:tcW w:w="567" w:type="dxa"/>
                </w:tcPr>
                <w:p w14:paraId="5556BDE2" w14:textId="77777777" w:rsidR="0035252A" w:rsidRDefault="0035252A" w:rsidP="0035252A">
                  <w:pPr>
                    <w:pStyle w:val="3GPPText"/>
                    <w:spacing w:before="0" w:after="0"/>
                  </w:pPr>
                </w:p>
              </w:tc>
            </w:tr>
          </w:tbl>
          <w:p w14:paraId="7869CA0C" w14:textId="77777777" w:rsidR="0035252A" w:rsidRDefault="0035252A" w:rsidP="0035252A">
            <w:pPr>
              <w:pStyle w:val="3GPPText"/>
            </w:pPr>
            <w:r>
              <w:t>The performance observation for each evaluation case should be captured in following table:</w:t>
            </w:r>
          </w:p>
          <w:tbl>
            <w:tblPr>
              <w:tblStyle w:val="TableGrid"/>
              <w:tblW w:w="6831" w:type="dxa"/>
              <w:tblLayout w:type="fixed"/>
              <w:tblLook w:val="04A0" w:firstRow="1" w:lastRow="0" w:firstColumn="1" w:lastColumn="0" w:noHBand="0" w:noVBand="1"/>
            </w:tblPr>
            <w:tblGrid>
              <w:gridCol w:w="1113"/>
              <w:gridCol w:w="5718"/>
            </w:tblGrid>
            <w:tr w:rsidR="0035252A" w:rsidRPr="0039189A" w14:paraId="3BE4C4DD" w14:textId="77777777" w:rsidTr="000B54D3">
              <w:tc>
                <w:tcPr>
                  <w:tcW w:w="1113" w:type="dxa"/>
                </w:tcPr>
                <w:p w14:paraId="0D7922E0" w14:textId="77777777" w:rsidR="0035252A" w:rsidRDefault="0035252A" w:rsidP="0035252A">
                  <w:pPr>
                    <w:pStyle w:val="3GPPText"/>
                    <w:spacing w:before="0" w:after="0"/>
                  </w:pPr>
                </w:p>
              </w:tc>
              <w:tc>
                <w:tcPr>
                  <w:tcW w:w="5718" w:type="dxa"/>
                </w:tcPr>
                <w:p w14:paraId="7B3BB03B" w14:textId="77777777" w:rsidR="0035252A" w:rsidRDefault="0035252A" w:rsidP="0035252A">
                  <w:pPr>
                    <w:pStyle w:val="3GPPText"/>
                    <w:spacing w:before="0" w:after="0"/>
                  </w:pPr>
                  <w:r>
                    <w:t>Observations</w:t>
                  </w:r>
                </w:p>
              </w:tc>
            </w:tr>
            <w:tr w:rsidR="0035252A" w:rsidRPr="0010283F" w14:paraId="4F7AB610" w14:textId="77777777" w:rsidTr="000B54D3">
              <w:trPr>
                <w:trHeight w:val="192"/>
              </w:trPr>
              <w:tc>
                <w:tcPr>
                  <w:tcW w:w="1113" w:type="dxa"/>
                  <w:vAlign w:val="center"/>
                </w:tcPr>
                <w:p w14:paraId="52612ED2" w14:textId="77777777" w:rsidR="0035252A" w:rsidRPr="00A74F27" w:rsidRDefault="0035252A" w:rsidP="0035252A">
                  <w:pPr>
                    <w:pStyle w:val="3GPPText"/>
                    <w:spacing w:before="0" w:after="0"/>
                    <w:jc w:val="center"/>
                  </w:pPr>
                  <w:r w:rsidRPr="00A74F27">
                    <w:rPr>
                      <w:b/>
                    </w:rPr>
                    <w:t>Case 1</w:t>
                  </w:r>
                </w:p>
              </w:tc>
              <w:tc>
                <w:tcPr>
                  <w:tcW w:w="5718" w:type="dxa"/>
                </w:tcPr>
                <w:p w14:paraId="754E14A3" w14:textId="77777777" w:rsidR="0035252A" w:rsidRPr="00A74F27" w:rsidRDefault="0035252A" w:rsidP="0035252A">
                  <w:pPr>
                    <w:pStyle w:val="3GPPText"/>
                    <w:spacing w:before="0" w:after="0"/>
                    <w:rPr>
                      <w:sz w:val="18"/>
                      <w:szCs w:val="18"/>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1</w:t>
                  </w:r>
                </w:p>
              </w:tc>
            </w:tr>
            <w:tr w:rsidR="0035252A" w:rsidRPr="00974268" w14:paraId="38212127" w14:textId="77777777" w:rsidTr="000B54D3">
              <w:tc>
                <w:tcPr>
                  <w:tcW w:w="1113" w:type="dxa"/>
                  <w:vAlign w:val="center"/>
                </w:tcPr>
                <w:p w14:paraId="31A75F9A" w14:textId="77777777" w:rsidR="0035252A" w:rsidRPr="00A74F27" w:rsidRDefault="0035252A" w:rsidP="0035252A">
                  <w:pPr>
                    <w:pStyle w:val="3GPPText"/>
                    <w:spacing w:before="0" w:after="0"/>
                    <w:jc w:val="center"/>
                  </w:pPr>
                  <w:r w:rsidRPr="00A74F27">
                    <w:rPr>
                      <w:b/>
                    </w:rPr>
                    <w:t>Case 2</w:t>
                  </w:r>
                </w:p>
              </w:tc>
              <w:tc>
                <w:tcPr>
                  <w:tcW w:w="5718" w:type="dxa"/>
                </w:tcPr>
                <w:p w14:paraId="7D0B5DF9" w14:textId="77777777" w:rsidR="0035252A" w:rsidRPr="00F804ED" w:rsidRDefault="0035252A" w:rsidP="0035252A">
                  <w:pPr>
                    <w:pStyle w:val="3GPPText"/>
                    <w:spacing w:before="0" w:after="0"/>
                    <w:rPr>
                      <w:lang w:val="ru-RU"/>
                    </w:rPr>
                  </w:pPr>
                  <w:proofErr w:type="spellStart"/>
                  <w:r>
                    <w:rPr>
                      <w:sz w:val="18"/>
                      <w:szCs w:val="18"/>
                    </w:rPr>
                    <w:t>Observarion</w:t>
                  </w:r>
                  <w:proofErr w:type="spellEnd"/>
                  <w:r>
                    <w:rPr>
                      <w:sz w:val="18"/>
                      <w:szCs w:val="18"/>
                    </w:rPr>
                    <w:t xml:space="preserve"> based on positioning </w:t>
                  </w:r>
                  <w:proofErr w:type="spellStart"/>
                  <w:r>
                    <w:rPr>
                      <w:sz w:val="18"/>
                      <w:szCs w:val="18"/>
                    </w:rPr>
                    <w:t>perfromance</w:t>
                  </w:r>
                  <w:proofErr w:type="spellEnd"/>
                  <w:r>
                    <w:rPr>
                      <w:sz w:val="18"/>
                      <w:szCs w:val="18"/>
                    </w:rPr>
                    <w:t xml:space="preserve"> for Case 2</w:t>
                  </w:r>
                </w:p>
              </w:tc>
            </w:tr>
          </w:tbl>
          <w:p w14:paraId="6A01AD35" w14:textId="77777777" w:rsidR="0035252A" w:rsidRDefault="0035252A" w:rsidP="0035252A">
            <w:pPr>
              <w:pStyle w:val="3GPPText"/>
            </w:pPr>
          </w:p>
          <w:p w14:paraId="5D5EB480" w14:textId="77777777" w:rsidR="0035252A" w:rsidRDefault="0035252A" w:rsidP="0035252A">
            <w:pPr>
              <w:pStyle w:val="3GPPText"/>
            </w:pPr>
            <w:r w:rsidRPr="00F804ED">
              <w:t>Optionally, CDF curves are presented in xml spreadsheet in forms of the of X axis value corresponding to the set of probability from 0% to 100% with granularity of 1%.</w:t>
            </w:r>
          </w:p>
          <w:p w14:paraId="153F8212" w14:textId="77777777" w:rsidR="0035252A" w:rsidRDefault="0035252A" w:rsidP="0035252A">
            <w:pPr>
              <w:pStyle w:val="BodyText"/>
              <w:spacing w:after="0"/>
              <w:rPr>
                <w:sz w:val="22"/>
                <w:szCs w:val="18"/>
                <w:lang w:eastAsia="en-US"/>
              </w:rPr>
            </w:pPr>
          </w:p>
        </w:tc>
      </w:tr>
      <w:tr w:rsidR="0035252A" w:rsidRPr="002D3724" w14:paraId="5E46BBBB" w14:textId="77777777">
        <w:tc>
          <w:tcPr>
            <w:tcW w:w="1696" w:type="dxa"/>
          </w:tcPr>
          <w:p w14:paraId="4B49CC79" w14:textId="77777777" w:rsidR="0035252A" w:rsidRPr="0035252A" w:rsidRDefault="0035252A" w:rsidP="0035252A">
            <w:pPr>
              <w:pStyle w:val="BodyText"/>
              <w:spacing w:after="0"/>
              <w:rPr>
                <w:sz w:val="22"/>
                <w:szCs w:val="18"/>
                <w:lang w:eastAsia="en-US"/>
              </w:rPr>
            </w:pPr>
            <w:r w:rsidRPr="0035252A">
              <w:rPr>
                <w:sz w:val="22"/>
                <w:szCs w:val="18"/>
                <w:lang w:eastAsia="en-US"/>
              </w:rPr>
              <w:lastRenderedPageBreak/>
              <w:t>Fraunhofer</w:t>
            </w:r>
          </w:p>
        </w:tc>
        <w:tc>
          <w:tcPr>
            <w:tcW w:w="7320" w:type="dxa"/>
          </w:tcPr>
          <w:p w14:paraId="69362C19" w14:textId="77777777" w:rsidR="0035252A" w:rsidRPr="0035252A" w:rsidRDefault="0035252A" w:rsidP="0035252A">
            <w:pPr>
              <w:pStyle w:val="BodyText"/>
              <w:spacing w:after="0"/>
              <w:rPr>
                <w:sz w:val="22"/>
                <w:szCs w:val="18"/>
                <w:lang w:eastAsia="en-US"/>
              </w:rPr>
            </w:pPr>
            <w:r w:rsidRPr="0035252A">
              <w:rPr>
                <w:sz w:val="22"/>
                <w:szCs w:val="18"/>
                <w:lang w:eastAsia="en-US"/>
              </w:rPr>
              <w:t xml:space="preserve">We are fine with the proposal. </w:t>
            </w:r>
            <w:proofErr w:type="gramStart"/>
            <w:r w:rsidRPr="0035252A">
              <w:rPr>
                <w:sz w:val="22"/>
                <w:szCs w:val="18"/>
                <w:lang w:eastAsia="en-US"/>
              </w:rPr>
              <w:t>Specifically</w:t>
            </w:r>
            <w:proofErr w:type="gramEnd"/>
            <w:r w:rsidRPr="0035252A">
              <w:rPr>
                <w:sz w:val="22"/>
                <w:szCs w:val="18"/>
                <w:lang w:eastAsia="en-US"/>
              </w:rPr>
              <w:t xml:space="preserve"> the simulation results in section8-TR38.855 can be better </w:t>
            </w:r>
            <w:proofErr w:type="spellStart"/>
            <w:r w:rsidRPr="0035252A">
              <w:rPr>
                <w:sz w:val="22"/>
                <w:szCs w:val="18"/>
                <w:lang w:eastAsia="en-US"/>
              </w:rPr>
              <w:t>alligned</w:t>
            </w:r>
            <w:proofErr w:type="spellEnd"/>
            <w:r w:rsidRPr="0035252A">
              <w:rPr>
                <w:sz w:val="22"/>
                <w:szCs w:val="18"/>
                <w:lang w:eastAsia="en-US"/>
              </w:rPr>
              <w:t xml:space="preserve"> in 38.857 for the baseline, optional and design specific parameters.</w:t>
            </w:r>
          </w:p>
        </w:tc>
      </w:tr>
    </w:tbl>
    <w:p w14:paraId="5A9CF06A" w14:textId="77777777" w:rsidR="007B7941" w:rsidRPr="002D3724" w:rsidRDefault="007B7941">
      <w:pPr>
        <w:rPr>
          <w:lang w:val="en-US"/>
        </w:rPr>
      </w:pPr>
    </w:p>
    <w:p w14:paraId="51BFF989" w14:textId="77777777" w:rsidR="007B7941" w:rsidRPr="002D3724" w:rsidRDefault="007B7941">
      <w:pPr>
        <w:rPr>
          <w:lang w:val="en-US"/>
        </w:rPr>
      </w:pPr>
    </w:p>
    <w:p w14:paraId="4CD4CD3E" w14:textId="77777777" w:rsidR="007B7941" w:rsidRDefault="00B565E6">
      <w:pPr>
        <w:pStyle w:val="Heading1"/>
      </w:pPr>
      <w:r>
        <w:t>Summary</w:t>
      </w:r>
    </w:p>
    <w:p w14:paraId="1AD2A083" w14:textId="77777777" w:rsidR="007B7941" w:rsidRDefault="007B7941">
      <w:pPr>
        <w:rPr>
          <w:lang w:val="en-GB"/>
        </w:rPr>
      </w:pPr>
    </w:p>
    <w:p w14:paraId="1D648507" w14:textId="77777777" w:rsidR="007B7941" w:rsidRDefault="007B7941">
      <w:pPr>
        <w:rPr>
          <w:lang w:val="en-GB"/>
        </w:rPr>
      </w:pPr>
    </w:p>
    <w:p w14:paraId="3450234D" w14:textId="77777777" w:rsidR="007B7941" w:rsidRDefault="00B565E6">
      <w:pPr>
        <w:pStyle w:val="Heading1"/>
      </w:pPr>
      <w:r>
        <w:t>References</w:t>
      </w:r>
    </w:p>
    <w:p w14:paraId="01671EF0"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0" w:name="_Ref48466800"/>
      <w:r>
        <w:rPr>
          <w:rFonts w:ascii="Times New Roman" w:eastAsia="SimSun" w:hAnsi="Times New Roman"/>
        </w:rPr>
        <w:t>R1-2005252</w:t>
      </w:r>
      <w:r>
        <w:rPr>
          <w:rFonts w:ascii="Times New Roman" w:eastAsia="SimSun" w:hAnsi="Times New Roman"/>
        </w:rPr>
        <w:tab/>
        <w:t>Performance evaluation for Rel-17 positioning</w:t>
      </w:r>
      <w:r>
        <w:rPr>
          <w:rFonts w:ascii="Times New Roman" w:eastAsia="SimSun" w:hAnsi="Times New Roman"/>
        </w:rPr>
        <w:tab/>
        <w:t xml:space="preserve">, Huawei, </w:t>
      </w:r>
      <w:proofErr w:type="spellStart"/>
      <w:r>
        <w:rPr>
          <w:rFonts w:ascii="Times New Roman" w:eastAsia="SimSun" w:hAnsi="Times New Roman"/>
        </w:rPr>
        <w:t>HiSilicon</w:t>
      </w:r>
      <w:bookmarkEnd w:id="120"/>
      <w:proofErr w:type="spellEnd"/>
    </w:p>
    <w:p w14:paraId="6C1A881E"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1" w:name="_Ref48470416"/>
      <w:r>
        <w:rPr>
          <w:rFonts w:ascii="Times New Roman" w:eastAsia="SimSun" w:hAnsi="Times New Roman"/>
        </w:rPr>
        <w:t>R1-2005380</w:t>
      </w:r>
      <w:r>
        <w:rPr>
          <w:rFonts w:ascii="Times New Roman" w:eastAsia="SimSun" w:hAnsi="Times New Roman"/>
        </w:rPr>
        <w:tab/>
        <w:t>Evaluation of achievable positioning accuracy and latency,</w:t>
      </w:r>
      <w:r>
        <w:rPr>
          <w:rFonts w:ascii="Times New Roman" w:eastAsia="SimSun" w:hAnsi="Times New Roman"/>
        </w:rPr>
        <w:tab/>
        <w:t>vivo</w:t>
      </w:r>
      <w:bookmarkEnd w:id="121"/>
    </w:p>
    <w:p w14:paraId="50E4EA2C"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2" w:name="_Ref48481492"/>
      <w:r>
        <w:rPr>
          <w:rFonts w:ascii="Times New Roman" w:eastAsia="SimSun" w:hAnsi="Times New Roman"/>
        </w:rPr>
        <w:t>R1-2005463</w:t>
      </w:r>
      <w:r>
        <w:rPr>
          <w:rFonts w:ascii="Times New Roman" w:eastAsia="SimSun" w:hAnsi="Times New Roman"/>
        </w:rPr>
        <w:tab/>
        <w:t>Evaluation results based on NR Rel-16 positioning, ZTE</w:t>
      </w:r>
      <w:bookmarkEnd w:id="122"/>
    </w:p>
    <w:p w14:paraId="78F8885A"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3" w:name="_Ref48482392"/>
      <w:r>
        <w:rPr>
          <w:rFonts w:ascii="Times New Roman" w:eastAsia="SimSun" w:hAnsi="Times New Roman"/>
        </w:rPr>
        <w:t>R1-2005578</w:t>
      </w:r>
      <w:r>
        <w:rPr>
          <w:rFonts w:ascii="Times New Roman" w:eastAsia="SimSun" w:hAnsi="Times New Roman"/>
        </w:rPr>
        <w:tab/>
        <w:t>Initial Views on Evaluation of Positioning Accuracy and Latency, Sony</w:t>
      </w:r>
      <w:bookmarkEnd w:id="123"/>
    </w:p>
    <w:p w14:paraId="7193D3E3"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4" w:name="_Ref48484030"/>
      <w:r>
        <w:rPr>
          <w:rFonts w:ascii="Times New Roman" w:eastAsia="SimSun" w:hAnsi="Times New Roman"/>
        </w:rPr>
        <w:lastRenderedPageBreak/>
        <w:t>R1-2005711</w:t>
      </w:r>
      <w:r>
        <w:rPr>
          <w:rFonts w:ascii="Times New Roman" w:eastAsia="SimSun" w:hAnsi="Times New Roman"/>
        </w:rPr>
        <w:tab/>
        <w:t>Discussion of evaluation of NR positioning performance, CATT</w:t>
      </w:r>
      <w:bookmarkEnd w:id="124"/>
    </w:p>
    <w:p w14:paraId="4F349A95"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r>
        <w:rPr>
          <w:rFonts w:ascii="Times New Roman" w:eastAsia="SimSun" w:hAnsi="Times New Roman"/>
        </w:rPr>
        <w:t>R1-2005878</w:t>
      </w:r>
      <w:r>
        <w:rPr>
          <w:rFonts w:ascii="Times New Roman" w:eastAsia="SimSun" w:hAnsi="Times New Roman"/>
        </w:rPr>
        <w:tab/>
        <w:t>NR Positioning Performance in I-IoT Scenarios, Intel Corporation</w:t>
      </w:r>
    </w:p>
    <w:p w14:paraId="301B2E5B"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5" w:name="_Ref48486054"/>
      <w:r>
        <w:rPr>
          <w:rFonts w:ascii="Times New Roman" w:eastAsia="SimSun" w:hAnsi="Times New Roman"/>
        </w:rPr>
        <w:t>R1-2005991</w:t>
      </w:r>
      <w:r>
        <w:rPr>
          <w:rFonts w:ascii="Times New Roman" w:eastAsia="SimSun" w:hAnsi="Times New Roman"/>
        </w:rPr>
        <w:tab/>
        <w:t>Evaluation of NR positioning in IIOT scenario, OPPO</w:t>
      </w:r>
      <w:bookmarkEnd w:id="125"/>
    </w:p>
    <w:p w14:paraId="1DCE25F0"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6" w:name="_Ref48486936"/>
      <w:r>
        <w:rPr>
          <w:rFonts w:ascii="Times New Roman" w:eastAsia="SimSun" w:hAnsi="Times New Roman"/>
        </w:rPr>
        <w:t>R1-2006067</w:t>
      </w:r>
      <w:r>
        <w:rPr>
          <w:rFonts w:ascii="Times New Roman" w:eastAsia="SimSun" w:hAnsi="Times New Roman"/>
        </w:rPr>
        <w:tab/>
        <w:t>Evaluation of achievable positioning accuracy and latency, BUPT</w:t>
      </w:r>
      <w:bookmarkEnd w:id="126"/>
    </w:p>
    <w:p w14:paraId="0892299B"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7" w:name="_Ref48487899"/>
      <w:r>
        <w:rPr>
          <w:rFonts w:ascii="Times New Roman" w:eastAsia="SimSun" w:hAnsi="Times New Roman"/>
        </w:rPr>
        <w:t>R1-2006149</w:t>
      </w:r>
      <w:r>
        <w:rPr>
          <w:rFonts w:ascii="Times New Roman" w:eastAsia="SimSun" w:hAnsi="Times New Roman"/>
        </w:rPr>
        <w:tab/>
        <w:t>Evaluation of achievable positioning accuracy and latency, Samsung</w:t>
      </w:r>
      <w:bookmarkEnd w:id="127"/>
    </w:p>
    <w:p w14:paraId="6A52C25F"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8" w:name="_Ref48488450"/>
      <w:r>
        <w:rPr>
          <w:rFonts w:ascii="Times New Roman" w:eastAsia="SimSun" w:hAnsi="Times New Roman"/>
        </w:rPr>
        <w:t>R1-2006197</w:t>
      </w:r>
      <w:r>
        <w:rPr>
          <w:rFonts w:ascii="Times New Roman" w:eastAsia="SimSun" w:hAnsi="Times New Roman"/>
        </w:rPr>
        <w:tab/>
        <w:t>Evaluation of DL-TDOA and DL-</w:t>
      </w:r>
      <w:proofErr w:type="spellStart"/>
      <w:r>
        <w:rPr>
          <w:rFonts w:ascii="Times New Roman" w:eastAsia="SimSun" w:hAnsi="Times New Roman"/>
        </w:rPr>
        <w:t>AoD</w:t>
      </w:r>
      <w:proofErr w:type="spellEnd"/>
      <w:r>
        <w:rPr>
          <w:rFonts w:ascii="Times New Roman" w:eastAsia="SimSun" w:hAnsi="Times New Roman"/>
        </w:rPr>
        <w:t xml:space="preserve"> techniques under IIOT scenarios, MediaTek Inc.</w:t>
      </w:r>
      <w:bookmarkEnd w:id="128"/>
    </w:p>
    <w:p w14:paraId="03F7B705"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29" w:name="_Ref48489054"/>
      <w:r>
        <w:rPr>
          <w:rFonts w:ascii="Times New Roman" w:eastAsia="SimSun" w:hAnsi="Times New Roman"/>
        </w:rPr>
        <w:t>R1-2006215</w:t>
      </w:r>
      <w:r>
        <w:rPr>
          <w:rFonts w:ascii="Times New Roman" w:eastAsia="SimSun" w:hAnsi="Times New Roman"/>
        </w:rPr>
        <w:tab/>
        <w:t>Discussion on achievable positioning latency, CMCC</w:t>
      </w:r>
      <w:bookmarkEnd w:id="129"/>
    </w:p>
    <w:p w14:paraId="5134DBA2"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0" w:name="_Ref48589822"/>
      <w:r>
        <w:rPr>
          <w:rFonts w:ascii="Times New Roman" w:eastAsia="SimSun" w:hAnsi="Times New Roman"/>
        </w:rPr>
        <w:t>R1-2006239</w:t>
      </w:r>
      <w:r>
        <w:rPr>
          <w:rFonts w:ascii="Times New Roman" w:eastAsia="SimSun" w:hAnsi="Times New Roman"/>
        </w:rPr>
        <w:tab/>
        <w:t xml:space="preserve">Discussion on evaluation of latency, </w:t>
      </w:r>
      <w:proofErr w:type="spellStart"/>
      <w:r>
        <w:rPr>
          <w:rFonts w:ascii="Times New Roman" w:eastAsia="SimSun" w:hAnsi="Times New Roman"/>
        </w:rPr>
        <w:t>InterDigital</w:t>
      </w:r>
      <w:proofErr w:type="spellEnd"/>
      <w:r>
        <w:rPr>
          <w:rFonts w:ascii="Times New Roman" w:eastAsia="SimSun" w:hAnsi="Times New Roman"/>
        </w:rPr>
        <w:t>, Inc.</w:t>
      </w:r>
      <w:bookmarkEnd w:id="130"/>
    </w:p>
    <w:p w14:paraId="73DAC51E"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1" w:name="_Ref48489781"/>
      <w:r>
        <w:rPr>
          <w:rFonts w:ascii="Times New Roman" w:eastAsia="SimSun" w:hAnsi="Times New Roman"/>
        </w:rPr>
        <w:t>R1-2006323</w:t>
      </w:r>
      <w:r>
        <w:rPr>
          <w:rFonts w:ascii="Times New Roman" w:eastAsia="SimSun" w:hAnsi="Times New Roman"/>
        </w:rPr>
        <w:tab/>
        <w:t>Considerations for Positioning Latency Evaluation, Lenovo, Motorola Mobility</w:t>
      </w:r>
      <w:bookmarkEnd w:id="131"/>
    </w:p>
    <w:p w14:paraId="2AC905FD"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2" w:name="_Ref48490340"/>
      <w:r>
        <w:rPr>
          <w:rFonts w:ascii="Times New Roman" w:eastAsia="SimSun" w:hAnsi="Times New Roman"/>
        </w:rPr>
        <w:t>R1-2006375</w:t>
      </w:r>
      <w:r>
        <w:rPr>
          <w:rFonts w:ascii="Times New Roman" w:eastAsia="SimSun" w:hAnsi="Times New Roman"/>
        </w:rPr>
        <w:tab/>
        <w:t>Discussion on evaluation of achievable positioning accuracy and latency for NR positioning, LG Electronics</w:t>
      </w:r>
      <w:bookmarkEnd w:id="132"/>
    </w:p>
    <w:p w14:paraId="7CF77893"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3" w:name="_Ref48490950"/>
      <w:r>
        <w:rPr>
          <w:rFonts w:ascii="Times New Roman" w:eastAsia="SimSun" w:hAnsi="Times New Roman"/>
        </w:rPr>
        <w:t>R1-2006428</w:t>
      </w:r>
      <w:r>
        <w:rPr>
          <w:rFonts w:ascii="Times New Roman" w:eastAsia="SimSun" w:hAnsi="Times New Roman"/>
        </w:rPr>
        <w:tab/>
        <w:t>Initial results on evaluation of achievable positioning accuracy and latency, Nokia, Nokia Shanghai Bell</w:t>
      </w:r>
      <w:bookmarkEnd w:id="133"/>
    </w:p>
    <w:p w14:paraId="3CD98C0D"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4" w:name="_Ref48495236"/>
      <w:r>
        <w:rPr>
          <w:rFonts w:ascii="Times New Roman" w:eastAsia="SimSun" w:hAnsi="Times New Roman"/>
        </w:rPr>
        <w:t>R1-2006459</w:t>
      </w:r>
      <w:r>
        <w:rPr>
          <w:rFonts w:ascii="Times New Roman" w:eastAsia="SimSun" w:hAnsi="Times New Roman"/>
        </w:rPr>
        <w:tab/>
        <w:t>Evaluation of positioning enhancements, Fraunhofer IIS, Fraunhofer HHI</w:t>
      </w:r>
      <w:bookmarkEnd w:id="134"/>
    </w:p>
    <w:p w14:paraId="00DE90E3"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5" w:name="_Ref48498653"/>
      <w:r>
        <w:rPr>
          <w:rFonts w:ascii="Times New Roman" w:eastAsia="SimSun" w:hAnsi="Times New Roman"/>
        </w:rPr>
        <w:t>R1-2006623</w:t>
      </w:r>
      <w:r>
        <w:rPr>
          <w:rFonts w:ascii="Times New Roman" w:eastAsia="SimSun" w:hAnsi="Times New Roman"/>
        </w:rPr>
        <w:tab/>
        <w:t xml:space="preserve">Positioning evaluation results for additional commercial use cases, </w:t>
      </w:r>
      <w:proofErr w:type="spellStart"/>
      <w:r>
        <w:rPr>
          <w:rFonts w:ascii="Times New Roman" w:eastAsia="SimSun" w:hAnsi="Times New Roman"/>
        </w:rPr>
        <w:t>CEWiT</w:t>
      </w:r>
      <w:bookmarkEnd w:id="135"/>
      <w:proofErr w:type="spellEnd"/>
    </w:p>
    <w:p w14:paraId="756916D9"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6" w:name="_Ref48500590"/>
      <w:r>
        <w:rPr>
          <w:rFonts w:ascii="Times New Roman" w:eastAsia="SimSun" w:hAnsi="Times New Roman"/>
        </w:rPr>
        <w:t>R1-2006809</w:t>
      </w:r>
      <w:r>
        <w:rPr>
          <w:rFonts w:ascii="Times New Roman" w:eastAsia="SimSun" w:hAnsi="Times New Roman"/>
        </w:rPr>
        <w:tab/>
        <w:t>Evaluation of achievable Positioning Accuracy &amp; Latency, Qualcomm Incorporated</w:t>
      </w:r>
      <w:bookmarkEnd w:id="136"/>
    </w:p>
    <w:p w14:paraId="5B9E807D" w14:textId="77777777" w:rsidR="007B7941" w:rsidRDefault="00B565E6">
      <w:pPr>
        <w:pStyle w:val="ListParagraph"/>
        <w:widowControl w:val="0"/>
        <w:numPr>
          <w:ilvl w:val="0"/>
          <w:numId w:val="13"/>
        </w:numPr>
        <w:tabs>
          <w:tab w:val="left" w:pos="708"/>
        </w:tabs>
        <w:autoSpaceDN w:val="0"/>
        <w:spacing w:after="60"/>
        <w:jc w:val="both"/>
        <w:rPr>
          <w:rFonts w:ascii="Times New Roman" w:eastAsia="SimSun" w:hAnsi="Times New Roman"/>
        </w:rPr>
      </w:pPr>
      <w:bookmarkStart w:id="137" w:name="_Ref48504519"/>
      <w:r>
        <w:rPr>
          <w:rFonts w:ascii="Times New Roman" w:eastAsia="SimSun" w:hAnsi="Times New Roman"/>
        </w:rPr>
        <w:t>R1-2006915</w:t>
      </w:r>
      <w:r>
        <w:rPr>
          <w:rFonts w:ascii="Times New Roman" w:eastAsia="SimSun" w:hAnsi="Times New Roman"/>
        </w:rPr>
        <w:tab/>
        <w:t>Evaluation of achievable positioning accuracy and latency, Ericsson</w:t>
      </w:r>
      <w:bookmarkEnd w:id="137"/>
    </w:p>
    <w:p w14:paraId="6AB411F3" w14:textId="77777777" w:rsidR="007B7941" w:rsidRPr="002D3724" w:rsidRDefault="007B7941">
      <w:pPr>
        <w:rPr>
          <w:lang w:val="en-US"/>
        </w:rPr>
      </w:pPr>
    </w:p>
    <w:sectPr w:rsidR="007B7941" w:rsidRPr="002D3724">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66F3C" w14:textId="77777777" w:rsidR="00CE4B48" w:rsidRDefault="00CE4B48" w:rsidP="00E567CC">
      <w:pPr>
        <w:spacing w:before="0" w:after="0"/>
      </w:pPr>
      <w:r>
        <w:separator/>
      </w:r>
    </w:p>
  </w:endnote>
  <w:endnote w:type="continuationSeparator" w:id="0">
    <w:p w14:paraId="016E767D" w14:textId="77777777" w:rsidR="00CE4B48" w:rsidRDefault="00CE4B48" w:rsidP="00E567C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Malgun Gothic">
    <w:altName w:val="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7B113" w14:textId="77777777" w:rsidR="00CE4B48" w:rsidRDefault="00CE4B48" w:rsidP="00E567CC">
      <w:pPr>
        <w:spacing w:before="0" w:after="0"/>
      </w:pPr>
      <w:r>
        <w:separator/>
      </w:r>
    </w:p>
  </w:footnote>
  <w:footnote w:type="continuationSeparator" w:id="0">
    <w:p w14:paraId="573E2BF1" w14:textId="77777777" w:rsidR="00CE4B48" w:rsidRDefault="00CE4B48" w:rsidP="00E567C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740A28"/>
    <w:multiLevelType w:val="singleLevel"/>
    <w:tmpl w:val="9A740A28"/>
    <w:lvl w:ilvl="0">
      <w:start w:val="1"/>
      <w:numFmt w:val="bullet"/>
      <w:lvlText w:val=""/>
      <w:lvlJc w:val="left"/>
      <w:pPr>
        <w:ind w:left="420" w:hanging="420"/>
      </w:pPr>
      <w:rPr>
        <w:rFonts w:ascii="Wingdings" w:hAnsi="Wingdings" w:hint="default"/>
      </w:rPr>
    </w:lvl>
  </w:abstractNum>
  <w:abstractNum w:abstractNumId="1" w15:restartNumberingAfterBreak="0">
    <w:nsid w:val="E7C88D05"/>
    <w:multiLevelType w:val="singleLevel"/>
    <w:tmpl w:val="E7C88D05"/>
    <w:lvl w:ilvl="0">
      <w:start w:val="1"/>
      <w:numFmt w:val="bullet"/>
      <w:lvlText w:val=""/>
      <w:lvlJc w:val="left"/>
      <w:pPr>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711"/>
        </w:tabs>
        <w:ind w:left="1711" w:hanging="576"/>
      </w:pPr>
      <w:rPr>
        <w:rFonts w:hint="default"/>
        <w:i w:val="0"/>
        <w:sz w:val="32"/>
        <w:szCs w:val="32"/>
        <w:lang w:val="en-US"/>
      </w:rPr>
    </w:lvl>
    <w:lvl w:ilvl="2">
      <w:start w:val="1"/>
      <w:numFmt w:val="decimal"/>
      <w:pStyle w:val="Heading3"/>
      <w:lvlText w:val="%1.%2.%3"/>
      <w:lvlJc w:val="left"/>
      <w:pPr>
        <w:tabs>
          <w:tab w:val="left" w:pos="568"/>
        </w:tabs>
        <w:ind w:left="568"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E2A17D0"/>
    <w:multiLevelType w:val="multilevel"/>
    <w:tmpl w:val="0E2A1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50950"/>
    <w:multiLevelType w:val="multilevel"/>
    <w:tmpl w:val="1E85095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EC2CEE"/>
    <w:multiLevelType w:val="multilevel"/>
    <w:tmpl w:val="41EC2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9DA0111"/>
    <w:multiLevelType w:val="multilevel"/>
    <w:tmpl w:val="79DA01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A3631FB"/>
    <w:multiLevelType w:val="multilevel"/>
    <w:tmpl w:val="7A363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1"/>
  </w:num>
  <w:num w:numId="8">
    <w:abstractNumId w:val="12"/>
  </w:num>
  <w:num w:numId="9">
    <w:abstractNumId w:val="7"/>
  </w:num>
  <w:num w:numId="10">
    <w:abstractNumId w:val="0"/>
  </w:num>
  <w:num w:numId="11">
    <w:abstractNumId w:val="1"/>
  </w:num>
  <w:num w:numId="12">
    <w:abstractNumId w:val="4"/>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B"/>
    <w:rsid w:val="00010FF8"/>
    <w:rsid w:val="00020BB8"/>
    <w:rsid w:val="00023878"/>
    <w:rsid w:val="00031FB7"/>
    <w:rsid w:val="00036B61"/>
    <w:rsid w:val="00036D82"/>
    <w:rsid w:val="000375E4"/>
    <w:rsid w:val="000527D1"/>
    <w:rsid w:val="00057EE1"/>
    <w:rsid w:val="00065BD9"/>
    <w:rsid w:val="00071AD2"/>
    <w:rsid w:val="00082EFF"/>
    <w:rsid w:val="00093381"/>
    <w:rsid w:val="000A7D7A"/>
    <w:rsid w:val="000B0758"/>
    <w:rsid w:val="000B4541"/>
    <w:rsid w:val="000B6E6B"/>
    <w:rsid w:val="000B7DF6"/>
    <w:rsid w:val="000C0FE1"/>
    <w:rsid w:val="000C1C35"/>
    <w:rsid w:val="000D14C7"/>
    <w:rsid w:val="000F00BF"/>
    <w:rsid w:val="001127CC"/>
    <w:rsid w:val="001215D2"/>
    <w:rsid w:val="00164CD2"/>
    <w:rsid w:val="00176E6E"/>
    <w:rsid w:val="00180646"/>
    <w:rsid w:val="00186719"/>
    <w:rsid w:val="00197241"/>
    <w:rsid w:val="001D143E"/>
    <w:rsid w:val="001D1607"/>
    <w:rsid w:val="001D2867"/>
    <w:rsid w:val="001D587F"/>
    <w:rsid w:val="001E7394"/>
    <w:rsid w:val="001F1E65"/>
    <w:rsid w:val="00217145"/>
    <w:rsid w:val="00225646"/>
    <w:rsid w:val="00241C60"/>
    <w:rsid w:val="00264860"/>
    <w:rsid w:val="00266239"/>
    <w:rsid w:val="00291C31"/>
    <w:rsid w:val="00296501"/>
    <w:rsid w:val="002B104A"/>
    <w:rsid w:val="002D1D08"/>
    <w:rsid w:val="002D3724"/>
    <w:rsid w:val="002D46B6"/>
    <w:rsid w:val="002D7DFC"/>
    <w:rsid w:val="002E02B5"/>
    <w:rsid w:val="002E14CF"/>
    <w:rsid w:val="002F04CA"/>
    <w:rsid w:val="003072B5"/>
    <w:rsid w:val="00307D2C"/>
    <w:rsid w:val="0032307A"/>
    <w:rsid w:val="00333230"/>
    <w:rsid w:val="0035252A"/>
    <w:rsid w:val="00355C29"/>
    <w:rsid w:val="00363879"/>
    <w:rsid w:val="003751F2"/>
    <w:rsid w:val="00376C54"/>
    <w:rsid w:val="00391AA1"/>
    <w:rsid w:val="003A1466"/>
    <w:rsid w:val="003A147B"/>
    <w:rsid w:val="003A14CC"/>
    <w:rsid w:val="003B32AE"/>
    <w:rsid w:val="003B4E1B"/>
    <w:rsid w:val="003C023E"/>
    <w:rsid w:val="003D3843"/>
    <w:rsid w:val="003D7754"/>
    <w:rsid w:val="003F5FBE"/>
    <w:rsid w:val="004040C1"/>
    <w:rsid w:val="00421E25"/>
    <w:rsid w:val="0042757D"/>
    <w:rsid w:val="00445A16"/>
    <w:rsid w:val="0045066B"/>
    <w:rsid w:val="0045090C"/>
    <w:rsid w:val="00451E4C"/>
    <w:rsid w:val="00480DA3"/>
    <w:rsid w:val="004A35AE"/>
    <w:rsid w:val="004A658F"/>
    <w:rsid w:val="004C082C"/>
    <w:rsid w:val="004C13A9"/>
    <w:rsid w:val="004D00BE"/>
    <w:rsid w:val="00524CC9"/>
    <w:rsid w:val="005606B0"/>
    <w:rsid w:val="00566892"/>
    <w:rsid w:val="005C3959"/>
    <w:rsid w:val="005C7EBF"/>
    <w:rsid w:val="005D2256"/>
    <w:rsid w:val="005D61E9"/>
    <w:rsid w:val="005E37F4"/>
    <w:rsid w:val="005E3ACA"/>
    <w:rsid w:val="005E68E2"/>
    <w:rsid w:val="00603C85"/>
    <w:rsid w:val="00612816"/>
    <w:rsid w:val="00641486"/>
    <w:rsid w:val="00642B73"/>
    <w:rsid w:val="0064645D"/>
    <w:rsid w:val="006475DC"/>
    <w:rsid w:val="00656C17"/>
    <w:rsid w:val="00656F2C"/>
    <w:rsid w:val="0066682F"/>
    <w:rsid w:val="00681B76"/>
    <w:rsid w:val="00692879"/>
    <w:rsid w:val="00694C9F"/>
    <w:rsid w:val="006A34A4"/>
    <w:rsid w:val="006F43E8"/>
    <w:rsid w:val="00711C40"/>
    <w:rsid w:val="007226BB"/>
    <w:rsid w:val="00723088"/>
    <w:rsid w:val="00747128"/>
    <w:rsid w:val="0077083A"/>
    <w:rsid w:val="00781C96"/>
    <w:rsid w:val="00786107"/>
    <w:rsid w:val="0079611F"/>
    <w:rsid w:val="007A12CF"/>
    <w:rsid w:val="007B7941"/>
    <w:rsid w:val="007D74D0"/>
    <w:rsid w:val="007E1C96"/>
    <w:rsid w:val="007E72F3"/>
    <w:rsid w:val="00806024"/>
    <w:rsid w:val="008119B5"/>
    <w:rsid w:val="00814368"/>
    <w:rsid w:val="00834411"/>
    <w:rsid w:val="008424B6"/>
    <w:rsid w:val="0085754A"/>
    <w:rsid w:val="00871215"/>
    <w:rsid w:val="00874359"/>
    <w:rsid w:val="00881568"/>
    <w:rsid w:val="0088698A"/>
    <w:rsid w:val="008A4624"/>
    <w:rsid w:val="008A704A"/>
    <w:rsid w:val="008C3EBB"/>
    <w:rsid w:val="008D49CE"/>
    <w:rsid w:val="008F02B2"/>
    <w:rsid w:val="008F4011"/>
    <w:rsid w:val="00903482"/>
    <w:rsid w:val="00904708"/>
    <w:rsid w:val="00913E81"/>
    <w:rsid w:val="00966485"/>
    <w:rsid w:val="0097352C"/>
    <w:rsid w:val="00984655"/>
    <w:rsid w:val="009972B2"/>
    <w:rsid w:val="009B08DD"/>
    <w:rsid w:val="009F2161"/>
    <w:rsid w:val="00A2192A"/>
    <w:rsid w:val="00A340D3"/>
    <w:rsid w:val="00A6668D"/>
    <w:rsid w:val="00A734A5"/>
    <w:rsid w:val="00A81DD3"/>
    <w:rsid w:val="00A94920"/>
    <w:rsid w:val="00AA7595"/>
    <w:rsid w:val="00AB40DF"/>
    <w:rsid w:val="00AC7002"/>
    <w:rsid w:val="00AE3D48"/>
    <w:rsid w:val="00AE4647"/>
    <w:rsid w:val="00B27D19"/>
    <w:rsid w:val="00B320FC"/>
    <w:rsid w:val="00B36E4A"/>
    <w:rsid w:val="00B42324"/>
    <w:rsid w:val="00B55BC9"/>
    <w:rsid w:val="00B565E6"/>
    <w:rsid w:val="00B642FE"/>
    <w:rsid w:val="00B746D6"/>
    <w:rsid w:val="00B8083B"/>
    <w:rsid w:val="00B86D1F"/>
    <w:rsid w:val="00B93B59"/>
    <w:rsid w:val="00BA6A8F"/>
    <w:rsid w:val="00BA6AF4"/>
    <w:rsid w:val="00BB135D"/>
    <w:rsid w:val="00BB30D1"/>
    <w:rsid w:val="00BB6C5D"/>
    <w:rsid w:val="00BB6E2C"/>
    <w:rsid w:val="00BC5629"/>
    <w:rsid w:val="00BD743A"/>
    <w:rsid w:val="00BE6FD8"/>
    <w:rsid w:val="00BF3551"/>
    <w:rsid w:val="00BF746F"/>
    <w:rsid w:val="00C20E00"/>
    <w:rsid w:val="00C2616E"/>
    <w:rsid w:val="00C430A7"/>
    <w:rsid w:val="00C43A26"/>
    <w:rsid w:val="00C52616"/>
    <w:rsid w:val="00CD1894"/>
    <w:rsid w:val="00CD5758"/>
    <w:rsid w:val="00CE3317"/>
    <w:rsid w:val="00CE4B48"/>
    <w:rsid w:val="00CF16BF"/>
    <w:rsid w:val="00D02EE3"/>
    <w:rsid w:val="00D31189"/>
    <w:rsid w:val="00D4436D"/>
    <w:rsid w:val="00D509EF"/>
    <w:rsid w:val="00D531BB"/>
    <w:rsid w:val="00D7028B"/>
    <w:rsid w:val="00D73230"/>
    <w:rsid w:val="00DA3CEC"/>
    <w:rsid w:val="00DA44F9"/>
    <w:rsid w:val="00DA54B9"/>
    <w:rsid w:val="00DB425F"/>
    <w:rsid w:val="00DB5CA6"/>
    <w:rsid w:val="00DB7D0C"/>
    <w:rsid w:val="00DC197B"/>
    <w:rsid w:val="00E01135"/>
    <w:rsid w:val="00E0194C"/>
    <w:rsid w:val="00E242A6"/>
    <w:rsid w:val="00E5417C"/>
    <w:rsid w:val="00E567CC"/>
    <w:rsid w:val="00EA26FE"/>
    <w:rsid w:val="00EB5288"/>
    <w:rsid w:val="00EC6776"/>
    <w:rsid w:val="00ED035F"/>
    <w:rsid w:val="00ED2A2A"/>
    <w:rsid w:val="00EE0FA5"/>
    <w:rsid w:val="00EE69FB"/>
    <w:rsid w:val="00EF0296"/>
    <w:rsid w:val="00EF79BC"/>
    <w:rsid w:val="00F11849"/>
    <w:rsid w:val="00F14207"/>
    <w:rsid w:val="00F33893"/>
    <w:rsid w:val="00F45A8D"/>
    <w:rsid w:val="00F804ED"/>
    <w:rsid w:val="00FA55BB"/>
    <w:rsid w:val="00FC3F43"/>
    <w:rsid w:val="00FF7FFA"/>
    <w:rsid w:val="44CD143D"/>
    <w:rsid w:val="551945F8"/>
    <w:rsid w:val="74676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E6299"/>
  <w15:docId w15:val="{6F2B38C6-3194-4261-BAB6-F529CF0C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Times New Roman" w:hAnsi="Times New Roman"/>
      <w:sz w:val="22"/>
      <w:szCs w:val="22"/>
      <w:lang w:val="ru-RU"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overflowPunct w:val="0"/>
      <w:autoSpaceDE w:val="0"/>
      <w:autoSpaceDN w:val="0"/>
      <w:adjustRightInd w:val="0"/>
      <w:textAlignment w:val="baseline"/>
    </w:pPr>
    <w:rPr>
      <w:rFonts w:eastAsia="SimSun" w:cs="Times New Roman"/>
      <w:sz w:val="20"/>
      <w:szCs w:val="20"/>
      <w:lang w:val="en-GB" w:eastAsia="zh-CN"/>
    </w:rPr>
  </w:style>
  <w:style w:type="paragraph" w:styleId="ListBullet">
    <w:name w:val="List Bullet"/>
    <w:basedOn w:val="List"/>
    <w:uiPriority w:val="99"/>
    <w:pPr>
      <w:numPr>
        <w:numId w:val="2"/>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pPr>
      <w:ind w:left="283" w:hanging="283"/>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before="0"/>
      <w:jc w:val="both"/>
    </w:pPr>
    <w:rPr>
      <w:rFonts w:eastAsia="MS Mincho" w:cs="Times New Roman"/>
      <w:sz w:val="20"/>
      <w:szCs w:val="24"/>
      <w:lang w:val="en-US" w:eastAsia="zh-CN"/>
    </w:rPr>
  </w:style>
  <w:style w:type="paragraph" w:styleId="TOC3">
    <w:name w:val="toc 3"/>
    <w:basedOn w:val="TOC2"/>
    <w:next w:val="Normal"/>
    <w:uiPriority w:val="9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sz w:val="20"/>
      <w:szCs w:val="20"/>
      <w:lang w:val="en-GB" w:eastAsia="ja-JP"/>
    </w:rPr>
  </w:style>
  <w:style w:type="paragraph" w:styleId="TOC2">
    <w:name w:val="toc 2"/>
    <w:basedOn w:val="Normal"/>
    <w:next w:val="Normal"/>
    <w:uiPriority w:val="39"/>
    <w:semiHidden/>
    <w:unhideWhenUsed/>
    <w:pPr>
      <w:spacing w:after="100"/>
      <w:ind w:left="220"/>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spacing w:before="100" w:beforeAutospacing="1" w:after="100" w:afterAutospacing="1"/>
    </w:pPr>
    <w:rPr>
      <w:rFonts w:eastAsia="Times New Roman" w:cs="Times New Roman"/>
      <w:sz w:val="24"/>
      <w:szCs w:val="24"/>
      <w:lang w:val="en-U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qFormat/>
    <w:rPr>
      <w:rFonts w:ascii="Arial" w:eastAsia="SimSun" w:hAnsi="Arial" w:cs="Times New Roman"/>
      <w:sz w:val="28"/>
      <w:szCs w:val="20"/>
      <w:lang w:val="en-GB"/>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character" w:customStyle="1" w:styleId="Heading1Char1">
    <w:name w:val="Heading 1 Char1"/>
    <w:link w:val="Heading1"/>
    <w:rPr>
      <w:rFonts w:ascii="Arial" w:eastAsia="SimSun" w:hAnsi="Arial" w:cs="Times New Roman"/>
      <w:sz w:val="36"/>
      <w:szCs w:val="20"/>
      <w:lang w:val="en-GB"/>
    </w:rPr>
  </w:style>
  <w:style w:type="paragraph" w:styleId="ListParagraph">
    <w:name w:val="List Paragraph"/>
    <w:basedOn w:val="Normal"/>
    <w:link w:val="ListParagraphChar"/>
    <w:uiPriority w:val="34"/>
    <w:qFormat/>
    <w:pPr>
      <w:spacing w:after="0"/>
      <w:ind w:left="720"/>
    </w:pPr>
    <w:rPr>
      <w:rFonts w:ascii="Calibri" w:eastAsia="Calibri" w:hAnsi="Calibri" w:cs="Times New Roman"/>
      <w:lang w:val="en-US"/>
    </w:rPr>
  </w:style>
  <w:style w:type="character" w:customStyle="1" w:styleId="ListParagraphChar">
    <w:name w:val="List Paragraph Char"/>
    <w:link w:val="ListParagraph"/>
    <w:qFormat/>
    <w:locked/>
    <w:rPr>
      <w:rFonts w:ascii="Calibri" w:eastAsia="Calibri" w:hAnsi="Calibri" w:cs="Times New Roman"/>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MS Mincho" w:hAnsi="Times New Roman" w:cs="Times New Roman"/>
      <w:sz w:val="20"/>
      <w:szCs w:val="24"/>
      <w:lang w:val="en-US" w:eastAsia="zh-CN"/>
    </w:rPr>
  </w:style>
  <w:style w:type="character" w:customStyle="1" w:styleId="CaptionChar">
    <w:name w:val="Caption Char"/>
    <w:link w:val="Caption"/>
    <w:rPr>
      <w:rFonts w:ascii="Times New Roman" w:eastAsia="SimSun" w:hAnsi="Times New Roman" w:cs="Times New Roman"/>
      <w:sz w:val="20"/>
      <w:szCs w:val="20"/>
      <w:lang w:val="en-GB" w:eastAsia="zh-C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000proposal">
    <w:name w:val="000_proposal"/>
    <w:basedOn w:val="Normal"/>
    <w:link w:val="000proposalChar"/>
    <w:qFormat/>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lang w:val="en-US" w:eastAsia="zh-CN"/>
    </w:rPr>
  </w:style>
  <w:style w:type="paragraph" w:customStyle="1" w:styleId="3GPPText">
    <w:name w:val="3GPP Text"/>
    <w:basedOn w:val="Normal"/>
    <w:link w:val="3GPPTextChar"/>
    <w:qFormat/>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Proposal">
    <w:name w:val="Proposal"/>
    <w:basedOn w:val="BodyText"/>
    <w:uiPriority w:val="99"/>
    <w:qFormat/>
    <w:pPr>
      <w:numPr>
        <w:numId w:val="3"/>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pPr>
      <w:numPr>
        <w:numId w:val="4"/>
      </w:numPr>
      <w:ind w:left="1701" w:hanging="1701"/>
    </w:pPr>
    <w:rPr>
      <w:lang w:eastAsia="ja-JP"/>
    </w:rPr>
  </w:style>
  <w:style w:type="character" w:customStyle="1" w:styleId="HeaderChar">
    <w:name w:val="Header Char"/>
    <w:basedOn w:val="DefaultParagraphFont"/>
    <w:link w:val="Header"/>
    <w:uiPriority w:val="99"/>
    <w:rPr>
      <w:rFonts w:ascii="Times New Roman" w:hAnsi="Times New Roman"/>
      <w:sz w:val="18"/>
      <w:szCs w:val="18"/>
    </w:rPr>
  </w:style>
  <w:style w:type="character" w:customStyle="1" w:styleId="FooterChar">
    <w:name w:val="Footer Char"/>
    <w:basedOn w:val="DefaultParagraphFont"/>
    <w:link w:val="Footer"/>
    <w:uiPriority w:val="9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0.299m@90%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C9BEAA-2BE0-477E-AB30-67CFEA508BA0}">
  <ds:schemaRefs>
    <ds:schemaRef ds:uri="http://schemas.openxmlformats.org/officeDocument/2006/bibliography"/>
  </ds:schemaRefs>
</ds:datastoreItem>
</file>

<file path=customXml/itemProps3.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4.xml><?xml version="1.0" encoding="utf-8"?>
<ds:datastoreItem xmlns:ds="http://schemas.openxmlformats.org/officeDocument/2006/customXml" ds:itemID="{90091A0C-8926-4859-9F0E-14ACA8BF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9763</Words>
  <Characters>55653</Characters>
  <Application>Microsoft Office Word</Application>
  <DocSecurity>0</DocSecurity>
  <Lines>463</Lines>
  <Paragraphs>130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Fumihiro Hasegawa</cp:lastModifiedBy>
  <cp:revision>8</cp:revision>
  <dcterms:created xsi:type="dcterms:W3CDTF">2020-08-19T11:39:00Z</dcterms:created>
  <dcterms:modified xsi:type="dcterms:W3CDTF">2020-08-19T13:50:00Z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2020-08-19 09:05:01Z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0x0101004257954231A76C44B0D04C9AEE4292A8</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1597765623</vt:lpwstr>
  </property>
  <property fmtid="{D5CDD505-2E9C-101B-9397-08002B2CF9AE}" pid="12" name="KSOProductBuildVer">
    <vt:lpwstr>2052-11.8.2.8696</vt:lpwstr>
  </property>
  <property fmtid="{D5CDD505-2E9C-101B-9397-08002B2CF9AE}" pid="13" name="CTPClassification">
    <vt:lpwstr>CTP_NT</vt:lpwstr>
  </property>
</Properties>
</file>