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Heading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UE/gNB calibration errors. In addition, </w:t>
      </w:r>
      <w:proofErr w:type="spellStart"/>
      <w:r w:rsidRPr="002D46B6">
        <w:rPr>
          <w:rFonts w:cs="Times New Roman"/>
          <w:lang w:val="en-GB"/>
        </w:rPr>
        <w:t>InF</w:t>
      </w:r>
      <w:proofErr w:type="spellEnd"/>
      <w:r w:rsidRPr="002D46B6">
        <w:rPr>
          <w:rFonts w:cs="Times New Roman"/>
          <w:lang w:val="en-GB"/>
        </w:rPr>
        <w:t>-DH scenario with variable UE/gNB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484A1FAC"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UE/gNB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610A7DBB" w14:textId="77777777"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r w:rsidR="002D46B6" w:rsidRPr="00DA3CEC">
        <w:rPr>
          <w:rFonts w:cs="Times New Roman"/>
          <w:lang w:val="en-GB"/>
        </w:rPr>
        <w:t xml:space="preserve">gNB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0F08A669" w14:textId="77777777"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Heading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5FA7F256" w14:textId="77777777"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4908B88A" w14:textId="77777777"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FR2 for all UEs, </w:t>
      </w:r>
    </w:p>
    <w:p w14:paraId="2927EE90" w14:textId="77777777"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7BF7D3E4" w14:textId="77777777"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00BB0C50" w14:textId="77777777"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201519D" w14:textId="77777777"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03691BED"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60A817D3"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B642FE" w:rsidP="00DB7D0C">
      <w:pPr>
        <w:pStyle w:val="ListParagraph"/>
        <w:numPr>
          <w:ilvl w:val="1"/>
          <w:numId w:val="4"/>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B642FE" w:rsidP="00DB7D0C">
      <w:pPr>
        <w:pStyle w:val="ListParagraph"/>
        <w:numPr>
          <w:ilvl w:val="1"/>
          <w:numId w:val="4"/>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B642FE" w:rsidP="00DB7D0C">
      <w:pPr>
        <w:pStyle w:val="ListParagraph"/>
        <w:numPr>
          <w:ilvl w:val="1"/>
          <w:numId w:val="4"/>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B642FE" w:rsidP="00DB7D0C">
      <w:pPr>
        <w:pStyle w:val="ListParagraph"/>
        <w:numPr>
          <w:ilvl w:val="1"/>
          <w:numId w:val="4"/>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B642FE" w:rsidP="00DB7D0C">
      <w:pPr>
        <w:pStyle w:val="ListParagraph"/>
        <w:numPr>
          <w:ilvl w:val="1"/>
          <w:numId w:val="4"/>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Heading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69CE2D5F"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Heading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DL-TDoA and DL-TDoA+ AoD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-SH scenario, </w:t>
      </w:r>
    </w:p>
    <w:p w14:paraId="0E23F661"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in FR2 is nearly achieved by using positioning technique enhancements, i.e. incorporating legacy DL-TDOA and AoD with NLOS detection.</w:t>
      </w:r>
    </w:p>
    <w:p w14:paraId="14AFA43C"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13C56B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cannot be met by using positioning technique enhancements, i.e. incorporating legacy DL-TDOA and AoD with NLOS detection.</w:t>
      </w:r>
    </w:p>
    <w:p w14:paraId="72D821F7"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89BFF5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 be met by using positioning technique enhancements, i.e. incorporating legacy DL-TDOA and AoD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Heading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proofErr w:type="spellStart"/>
      <w:r>
        <w:rPr>
          <w:lang w:val="en-US"/>
        </w:rPr>
        <w:t>i</w:t>
      </w:r>
      <w:proofErr w:type="spellEnd"/>
      <w:r w:rsidRPr="00336073">
        <w:t xml:space="preserve">nitial </w:t>
      </w:r>
      <w:r w:rsidRPr="00336073">
        <w:rPr>
          <w:lang w:eastAsia="zh-CN"/>
        </w:rPr>
        <w:t xml:space="preserve">simulation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The following positioning techniques were analyzed: DL-TDOA, UL-TDOA, UL-TDOA+UL AoA,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6" w:name="_Hlk48485145"/>
      <w:r w:rsidR="0085754A">
        <w:rPr>
          <w:rFonts w:ascii="Times New Roman" w:hAnsi="Times New Roman"/>
          <w:bCs/>
          <w:iCs/>
        </w:rPr>
        <w:t xml:space="preserve">m </w:t>
      </w:r>
      <w:r>
        <w:rPr>
          <w:rFonts w:ascii="Times New Roman" w:hAnsi="Times New Roman"/>
          <w:bCs/>
          <w:iCs/>
        </w:rPr>
        <w:t>(InF-SH-2D/FR2)</w:t>
      </w:r>
      <w:bookmarkEnd w:id="6"/>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Heading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AoA measurements was evaluated with a conclusion that </w:t>
      </w:r>
      <w:r w:rsidRPr="00775B89">
        <w:rPr>
          <w:lang w:val="en-GB"/>
        </w:rPr>
        <w:t xml:space="preserve">Multi-RTT </w:t>
      </w:r>
      <w:r>
        <w:rPr>
          <w:lang w:val="en-GB"/>
        </w:rPr>
        <w:t xml:space="preserve">+ </w:t>
      </w:r>
      <w:r w:rsidRPr="00775B89">
        <w:rPr>
          <w:lang w:val="en-GB"/>
        </w:rPr>
        <w:t xml:space="preserve">vertical AoA measurements further improves positioning performance in the </w:t>
      </w:r>
      <w:proofErr w:type="spellStart"/>
      <w:r w:rsidRPr="00775B89">
        <w:rPr>
          <w:lang w:val="en-GB"/>
        </w:rPr>
        <w:t>InF</w:t>
      </w:r>
      <w:proofErr w:type="spellEnd"/>
      <w:r w:rsidRPr="00775B89">
        <w:rPr>
          <w:lang w:val="en-GB"/>
        </w:rPr>
        <w:t xml:space="preserve">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Heading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7725F6A9"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Heading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3753A7CE" w14:textId="77777777"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1F595B5C" w14:textId="77777777"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4212A3E0" w14:textId="77777777"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Heading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 xml:space="preserve">Performance of DL-TDOA in </w:t>
      </w:r>
      <w:proofErr w:type="spellStart"/>
      <w:r w:rsidRPr="005E3ACA">
        <w:rPr>
          <w:rFonts w:ascii="Times New Roman" w:hAnsi="Times New Roman"/>
          <w:bCs/>
          <w:iCs/>
        </w:rPr>
        <w:t>InF</w:t>
      </w:r>
      <w:proofErr w:type="spellEnd"/>
      <w:r w:rsidRPr="005E3ACA">
        <w:rPr>
          <w:rFonts w:ascii="Times New Roman" w:hAnsi="Times New Roman"/>
          <w:bCs/>
          <w:iCs/>
        </w:rPr>
        <w:t xml:space="preserve"> scenario is as follows</w:t>
      </w:r>
      <w:r>
        <w:rPr>
          <w:rFonts w:ascii="Times New Roman" w:hAnsi="Times New Roman"/>
          <w:bCs/>
          <w:iCs/>
        </w:rPr>
        <w:t>:</w:t>
      </w:r>
    </w:p>
    <w:p w14:paraId="22B3861C"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-SH scenario, </w:t>
      </w:r>
    </w:p>
    <w:p w14:paraId="5C2CA029"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749F1BF3"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Heading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The analysis of DL-TDoA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6A77EAD7"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-SH (inter-site distance (ISD) 50m):</w:t>
      </w:r>
    </w:p>
    <w:p w14:paraId="15791B1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5AE77297"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0647E9A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DL-AoD technique cannot achieve error &lt;1m for 80% UEs</w:t>
      </w:r>
    </w:p>
    <w:p w14:paraId="0FDA89D3"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DL-AoD can only achieve error &lt; 2.4m for 80% UEs</w:t>
      </w:r>
    </w:p>
    <w:p w14:paraId="4DE6304E"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12D7F336"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DL-AoD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DL-AoD can only achieve error &lt; 1.5m for 80% UEs</w:t>
      </w:r>
    </w:p>
    <w:p w14:paraId="0E19BB6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-SL. Note that under the same AoD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Heading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signalling procedure.</w:t>
      </w:r>
    </w:p>
    <w:p w14:paraId="0F4BBAB5" w14:textId="77777777"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 100 ms)</w:t>
      </w:r>
    </w:p>
    <w:p w14:paraId="35ED475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 50 ms)</w:t>
      </w:r>
    </w:p>
    <w:p w14:paraId="6AD69DA9"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IIoT use cases:</w:t>
      </w:r>
    </w:p>
    <w:p w14:paraId="466B3A0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Heading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Heading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SimSun"/>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Heading2"/>
        <w:tabs>
          <w:tab w:val="clear" w:pos="1711"/>
          <w:tab w:val="num" w:pos="360"/>
        </w:tabs>
        <w:ind w:left="426" w:hanging="426"/>
      </w:pPr>
      <w:bookmarkStart w:id="7" w:name="_Hlk48490657"/>
      <w:r>
        <w:t>Source #</w:t>
      </w:r>
      <w:r w:rsidR="00B55BC9" w:rsidRPr="00B55BC9">
        <w:t>14</w:t>
      </w:r>
    </w:p>
    <w:bookmarkEnd w:id="7"/>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2A0B89E4"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r w:rsidRPr="00B55BC9">
        <w:rPr>
          <w:rFonts w:ascii="Times New Roman" w:hAnsi="Times New Roman"/>
          <w:bCs/>
          <w:iCs/>
        </w:rPr>
        <w:t>signalling</w:t>
      </w:r>
      <w:r w:rsidRPr="00B30992">
        <w:rPr>
          <w:rFonts w:ascii="Times New Roman" w:hAnsi="Times New Roman"/>
          <w:lang w:eastAsia="ko-KR"/>
        </w:rPr>
        <w:t xml:space="preserve"> which is exchanged between UE and/or gNB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exceeds the target delay [10] ms according the following table.</w:t>
      </w:r>
    </w:p>
    <w:tbl>
      <w:tblPr>
        <w:tblStyle w:val="TableGrid"/>
        <w:tblW w:w="0" w:type="auto"/>
        <w:tblInd w:w="760" w:type="dxa"/>
        <w:tblLook w:val="04A0" w:firstRow="1" w:lastRow="0" w:firstColumn="1" w:lastColumn="0" w:noHBand="0" w:noVBand="1"/>
      </w:tblPr>
      <w:tblGrid>
        <w:gridCol w:w="4247"/>
        <w:gridCol w:w="4009"/>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proofErr w:type="spellStart"/>
            <w:r>
              <w:t>InF</w:t>
            </w:r>
            <w:proofErr w:type="spellEnd"/>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proofErr w:type="spellStart"/>
            <w:r>
              <w:t>UMi</w:t>
            </w:r>
            <w:proofErr w:type="spellEnd"/>
            <w:r>
              <w:t>,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compared with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Meeting the strictest accuracy requirements for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may be challenging. </w:t>
      </w:r>
    </w:p>
    <w:p w14:paraId="22DE2F19"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scenario compared with IOO. </w:t>
      </w:r>
    </w:p>
    <w:p w14:paraId="40C198AA"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Heading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55248287" w14:textId="77777777"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 estimation error for LOS is significantly smaller (median value 0.5ns @ SNR= 0dB) compared to 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-Error for NLOS generated by </w:t>
      </w:r>
      <w:proofErr w:type="spellStart"/>
      <w:r w:rsidRPr="008A704A">
        <w:rPr>
          <w:rFonts w:ascii="Times New Roman" w:hAnsi="Times New Roman"/>
          <w:lang w:eastAsia="ko-KR"/>
        </w:rPr>
        <w:t>AToA</w:t>
      </w:r>
      <w:proofErr w:type="spellEnd"/>
      <w:r w:rsidRPr="008A704A">
        <w:rPr>
          <w:rFonts w:ascii="Times New Roman" w:hAnsi="Times New Roman"/>
          <w:lang w:eastAsia="ko-KR"/>
        </w:rPr>
        <w:t xml:space="preserve"> model (median value 31ns)</w:t>
      </w:r>
    </w:p>
    <w:p w14:paraId="74B051CD" w14:textId="77777777"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2B3F20BB" w14:textId="77777777"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2FD77822" w14:textId="77777777"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78286DCA" w14:textId="77777777"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68FF75DC" w14:textId="77777777" w:rsidR="00A340D3" w:rsidRDefault="00071AD2" w:rsidP="00A340D3">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Heading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DL-TDoA</w:t>
      </w:r>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Heading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3F376F1E"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4CAEB6E7"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8"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65AB900F" w14:textId="77777777"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6BC4E8FB" w14:textId="77777777"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10" w:name="_Hlk47698920"/>
      <w:bookmarkEnd w:id="9"/>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1FA6E011"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With gNB sync errors T1 larger than 10ns, TDOA cannot meet the commercial requirement (1m at 80%).</w:t>
      </w:r>
    </w:p>
    <w:p w14:paraId="5FEEBB60"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4972B7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66C3D8B" w14:textId="77777777"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5181BCE2" w14:textId="77777777"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79381D90"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With gNB sync errors T1 larger than 10ns, OTDOA cannot meet the commercial requirement (1m at 80%).</w:t>
      </w:r>
    </w:p>
    <w:p w14:paraId="78D319FD"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8"/>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gNB, up to the </w:t>
      </w:r>
      <w:proofErr w:type="spellStart"/>
      <w:r w:rsidRPr="00BB30D1">
        <w:rPr>
          <w:rFonts w:ascii="Times New Roman" w:hAnsi="Times New Roman"/>
          <w:lang w:eastAsia="ko-KR"/>
        </w:rPr>
        <w:t>succesfull</w:t>
      </w:r>
      <w:proofErr w:type="spellEnd"/>
      <w:r w:rsidRPr="00BB30D1">
        <w:rPr>
          <w:rFonts w:ascii="Times New Roman" w:hAnsi="Times New Roman"/>
          <w:lang w:eastAsia="ko-KR"/>
        </w:rPr>
        <w:t xml:space="preserve"> decoding of the PUSCH containing the Positioning report from the serving gNB) ranges in the interval [57-823] </w:t>
      </w:r>
      <w:proofErr w:type="spellStart"/>
      <w:r w:rsidRPr="00BB30D1">
        <w:rPr>
          <w:rFonts w:ascii="Times New Roman" w:hAnsi="Times New Roman"/>
          <w:lang w:eastAsia="ko-KR"/>
        </w:rPr>
        <w:t>msec</w:t>
      </w:r>
      <w:proofErr w:type="spellEnd"/>
      <w:r w:rsidRPr="00BB30D1">
        <w:rPr>
          <w:rFonts w:ascii="Times New Roman" w:hAnsi="Times New Roman"/>
          <w:lang w:eastAsia="ko-KR"/>
        </w:rPr>
        <w:t xml:space="preserve"> depending at least in the following factors (the list may not exhaustive):</w:t>
      </w:r>
    </w:p>
    <w:p w14:paraId="567B792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2811C7F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Heading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proofErr w:type="spellStart"/>
      <w:r w:rsidRPr="00A81DD3">
        <w:rPr>
          <w:b/>
          <w:bCs/>
          <w:lang w:val="en-US"/>
        </w:rPr>
        <w:t>UMa</w:t>
      </w:r>
      <w:proofErr w:type="spellEnd"/>
    </w:p>
    <w:p w14:paraId="0C55668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2" w:name="_Toc40453353"/>
      <w:bookmarkStart w:id="13"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12"/>
      <w:bookmarkEnd w:id="13"/>
      <w:r w:rsidRPr="00A81DD3">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14"/>
      <w:bookmarkEnd w:id="15"/>
    </w:p>
    <w:p w14:paraId="434B44F9" w14:textId="77777777"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39A1EEEE"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6" w:name="_Toc40453355"/>
      <w:bookmarkStart w:id="17"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8" w:name="_Toc40453356"/>
      <w:bookmarkStart w:id="19" w:name="_Toc47734975"/>
      <w:bookmarkEnd w:id="16"/>
      <w:bookmarkEnd w:id="17"/>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1457FE93"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20"/>
      <w:r w:rsidRPr="00A81DD3">
        <w:rPr>
          <w:rFonts w:ascii="Times New Roman" w:hAnsi="Times New Roman"/>
          <w:lang w:eastAsia="ko-KR"/>
        </w:rPr>
        <w:t xml:space="preserve"> It is proposed to </w:t>
      </w:r>
      <w:bookmarkStart w:id="21" w:name="_Toc40449004"/>
      <w:bookmarkStart w:id="22" w:name="_Toc40453366"/>
      <w:bookmarkStart w:id="23"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0ECE0647" w14:textId="77777777"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0D3801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4" w:name="_Toc40453358"/>
      <w:bookmarkStart w:id="25" w:name="_Toc47734977"/>
      <w:bookmarkStart w:id="26" w:name="_Toc47734979"/>
      <w:r w:rsidRPr="00B93B59">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sidRPr="00B93B59">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9"/>
      <w:bookmarkEnd w:id="30"/>
    </w:p>
    <w:p w14:paraId="1CE622AA"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31"/>
      <w:bookmarkEnd w:id="32"/>
    </w:p>
    <w:p w14:paraId="43CC9698" w14:textId="77777777" w:rsidR="00786107" w:rsidRDefault="00B93B59" w:rsidP="00B93B59">
      <w:pPr>
        <w:spacing w:before="60"/>
        <w:jc w:val="both"/>
      </w:pPr>
      <w:proofErr w:type="spellStart"/>
      <w:r w:rsidRPr="00B93B59">
        <w:rPr>
          <w:b/>
          <w:bCs/>
          <w:lang w:val="en-US" w:eastAsia="ko-KR"/>
        </w:rPr>
        <w:t>InF</w:t>
      </w:r>
      <w:proofErr w:type="spellEnd"/>
    </w:p>
    <w:p w14:paraId="1ABA1FF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3"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33"/>
    </w:p>
    <w:p w14:paraId="7168D291" w14:textId="77777777"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4"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34"/>
    </w:p>
    <w:p w14:paraId="5D62F95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5"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35"/>
    </w:p>
    <w:p w14:paraId="39045167"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6"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6"/>
    </w:p>
    <w:p w14:paraId="75B3AB3D"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7" w:name="_Toc47734984"/>
      <w:r w:rsidRPr="00B93B59">
        <w:rPr>
          <w:rFonts w:ascii="Times New Roman" w:hAnsi="Times New Roman"/>
          <w:lang w:eastAsia="ko-KR"/>
        </w:rPr>
        <w:t>RX/Tx error affects achievable positioning accuracy.</w:t>
      </w:r>
      <w:bookmarkEnd w:id="37"/>
    </w:p>
    <w:p w14:paraId="08BD46A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8" w:name="_Toc47734970"/>
      <w:r w:rsidRPr="00B93B59">
        <w:rPr>
          <w:rFonts w:ascii="Times New Roman" w:hAnsi="Times New Roman"/>
          <w:lang w:eastAsia="ko-KR"/>
        </w:rPr>
        <w:t>Consider Rx/Tx error for Rel. 17 evaluations.</w:t>
      </w:r>
      <w:bookmarkEnd w:id="38"/>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Heading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Heading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r w:rsidRPr="00BB30D1">
        <w:rPr>
          <w:rFonts w:ascii="Times New Roman" w:hAnsi="Times New Roman"/>
          <w:lang w:eastAsia="ko-KR"/>
        </w:rPr>
        <w:t>ms</w:t>
      </w:r>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9F2161" w:rsidRDefault="00C43A26" w:rsidP="00C43A26">
      <w:pPr>
        <w:pStyle w:val="ListParagraph"/>
        <w:numPr>
          <w:ilvl w:val="1"/>
          <w:numId w:val="4"/>
        </w:numPr>
        <w:spacing w:before="60"/>
        <w:ind w:left="567" w:hanging="283"/>
        <w:jc w:val="both"/>
        <w:rPr>
          <w:rFonts w:ascii="Times New Roman" w:hAnsi="Times New Roman"/>
          <w:bCs/>
          <w:iCs/>
        </w:rPr>
      </w:pPr>
      <w:r w:rsidRPr="009F2161">
        <w:rPr>
          <w:rFonts w:ascii="Times New Roman" w:hAnsi="Times New Roman"/>
          <w:bCs/>
          <w:iCs/>
        </w:rPr>
        <w:t>SR-based or grant-free UL configuration</w:t>
      </w:r>
    </w:p>
    <w:p w14:paraId="22D0999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31D26670"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805"/>
        <w:gridCol w:w="7211"/>
      </w:tblGrid>
      <w:tr w:rsidR="00C43A26" w14:paraId="29C099BE" w14:textId="77777777" w:rsidTr="003B4E1B">
        <w:tc>
          <w:tcPr>
            <w:tcW w:w="1805" w:type="dxa"/>
            <w:shd w:val="clear" w:color="auto" w:fill="FFE599" w:themeFill="accent4" w:themeFillTint="66"/>
          </w:tcPr>
          <w:p w14:paraId="65088C2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1E47B55" w14:textId="77777777" w:rsidTr="003B4E1B">
        <w:tc>
          <w:tcPr>
            <w:tcW w:w="1805" w:type="dxa"/>
          </w:tcPr>
          <w:p w14:paraId="5CD6E6AA" w14:textId="77777777" w:rsidR="00C43A26" w:rsidRDefault="000D14C7" w:rsidP="000D14C7">
            <w:pPr>
              <w:pStyle w:val="BodyText"/>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 xml:space="preserve">and #2. But there </w:t>
            </w:r>
            <w:proofErr w:type="gramStart"/>
            <w:r w:rsidR="00E242A6">
              <w:rPr>
                <w:rFonts w:eastAsiaTheme="minorEastAsia"/>
                <w:sz w:val="22"/>
                <w:szCs w:val="18"/>
              </w:rPr>
              <w:t>are</w:t>
            </w:r>
            <w:proofErr w:type="gramEnd"/>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w:t>
            </w:r>
            <w:proofErr w:type="spellStart"/>
            <w:r w:rsidR="00E242A6" w:rsidRPr="006475DC">
              <w:rPr>
                <w:rFonts w:eastAsiaTheme="minorEastAsia"/>
                <w:b/>
                <w:bCs/>
                <w:sz w:val="22"/>
                <w:szCs w:val="18"/>
              </w:rPr>
              <w:t>ie</w:t>
            </w:r>
            <w:proofErr w:type="spellEnd"/>
            <w:r w:rsidR="00E242A6" w:rsidRPr="006475DC">
              <w:rPr>
                <w:rFonts w:eastAsiaTheme="minorEastAsia"/>
                <w:b/>
                <w:bCs/>
                <w:sz w:val="22"/>
                <w:szCs w:val="18"/>
              </w:rPr>
              <w:t xml:space="preserve">, 4.25OS) </w:t>
            </w:r>
          </w:p>
          <w:p w14:paraId="4E3B2424" w14:textId="10F53814" w:rsidR="00E242A6" w:rsidRDefault="004A658F" w:rsidP="000D14C7">
            <w:pPr>
              <w:pStyle w:val="BodyText"/>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sub-bullet # 1 #2 #</w:t>
            </w:r>
            <w:proofErr w:type="gramStart"/>
            <w:r w:rsidR="00E242A6">
              <w:rPr>
                <w:rFonts w:eastAsiaTheme="minorEastAsia"/>
              </w:rPr>
              <w:t xml:space="preserve">9  </w:t>
            </w:r>
            <w:r w:rsidR="00E242A6">
              <w:rPr>
                <w:rFonts w:eastAsiaTheme="minorEastAsia" w:hint="eastAsia"/>
              </w:rPr>
              <w:t>a</w:t>
            </w:r>
            <w:r w:rsidR="00E242A6">
              <w:rPr>
                <w:rFonts w:eastAsiaTheme="minorEastAsia"/>
              </w:rPr>
              <w:t>re</w:t>
            </w:r>
            <w:proofErr w:type="gramEnd"/>
            <w:r w:rsidR="00E242A6">
              <w:rPr>
                <w:rFonts w:eastAsiaTheme="minorEastAsia"/>
              </w:rPr>
              <w:t xml:space="preserve"> </w:t>
            </w:r>
            <w:r w:rsidR="004C082C">
              <w:rPr>
                <w:rFonts w:eastAsiaTheme="minorEastAsia"/>
              </w:rPr>
              <w:t xml:space="preserve">modified </w:t>
            </w:r>
            <w:r w:rsidR="00E242A6">
              <w:rPr>
                <w:rFonts w:eastAsiaTheme="minorEastAsia"/>
              </w:rPr>
              <w:t>as below</w:t>
            </w:r>
          </w:p>
          <w:p w14:paraId="4DE667AC"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ListParagraph"/>
              <w:numPr>
                <w:ilvl w:val="1"/>
                <w:numId w:val="4"/>
              </w:numPr>
              <w:spacing w:before="60"/>
              <w:ind w:left="567" w:hanging="283"/>
              <w:rPr>
                <w:rFonts w:ascii="Times New Roman" w:hAnsi="Times New Roman"/>
                <w:bCs/>
                <w:iCs/>
              </w:rPr>
            </w:pPr>
            <w:r w:rsidRPr="00642B73">
              <w:rPr>
                <w:rFonts w:ascii="Times New Roman" w:hAnsi="Times New Roman"/>
                <w:bCs/>
                <w:iCs/>
              </w:rPr>
              <w:t xml:space="preserve">gNB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r>
              <w:rPr>
                <w:rFonts w:ascii="Times New Roman" w:hAnsi="Times New Roman"/>
                <w:bCs/>
                <w:iCs/>
              </w:rPr>
              <w:t>gNB</w:t>
            </w:r>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BodyText"/>
              <w:spacing w:after="0"/>
              <w:rPr>
                <w:rFonts w:eastAsiaTheme="minorEastAsia"/>
                <w:sz w:val="22"/>
                <w:szCs w:val="18"/>
              </w:rPr>
            </w:pPr>
          </w:p>
        </w:tc>
      </w:tr>
      <w:tr w:rsidR="00C43A26" w14:paraId="0C1B3E64" w14:textId="77777777" w:rsidTr="003B4E1B">
        <w:tc>
          <w:tcPr>
            <w:tcW w:w="1805" w:type="dxa"/>
          </w:tcPr>
          <w:p w14:paraId="555C220D" w14:textId="5426A626" w:rsidR="00C43A26" w:rsidRDefault="00020BB8" w:rsidP="000D14C7">
            <w:pPr>
              <w:pStyle w:val="BodyText"/>
              <w:spacing w:after="0"/>
              <w:rPr>
                <w:sz w:val="22"/>
                <w:szCs w:val="18"/>
                <w:lang w:eastAsia="en-US"/>
              </w:rPr>
            </w:pPr>
            <w:ins w:id="39" w:author="Ryan Keating" w:date="2020-08-18T09:04:00Z">
              <w:r>
                <w:rPr>
                  <w:sz w:val="22"/>
                  <w:szCs w:val="18"/>
                  <w:lang w:eastAsia="en-US"/>
                </w:rPr>
                <w:t>Nokia/NSB</w:t>
              </w:r>
            </w:ins>
          </w:p>
        </w:tc>
        <w:tc>
          <w:tcPr>
            <w:tcW w:w="7320" w:type="dxa"/>
          </w:tcPr>
          <w:p w14:paraId="229707BC" w14:textId="6FAEAD14" w:rsidR="00C43A26" w:rsidRDefault="00020BB8" w:rsidP="000D14C7">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F90352A" w14:textId="77777777" w:rsidR="00020BB8" w:rsidRDefault="00020BB8" w:rsidP="00020BB8">
            <w:pPr>
              <w:pStyle w:val="BodyText"/>
              <w:numPr>
                <w:ilvl w:val="0"/>
                <w:numId w:val="49"/>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7BC0C305" w14:textId="77777777" w:rsidR="00020BB8" w:rsidRDefault="00020BB8" w:rsidP="00020BB8">
            <w:pPr>
              <w:pStyle w:val="BodyText"/>
              <w:numPr>
                <w:ilvl w:val="0"/>
                <w:numId w:val="49"/>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1DF10229" w14:textId="77777777" w:rsidR="00020BB8" w:rsidRDefault="00020BB8" w:rsidP="00020BB8">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4A933313" w14:textId="33E7F56F" w:rsidR="00020BB8" w:rsidRDefault="00020BB8">
            <w:pPr>
              <w:pStyle w:val="BodyText"/>
              <w:numPr>
                <w:ilvl w:val="0"/>
                <w:numId w:val="52"/>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BA6AF4" w14:paraId="23E738E2" w14:textId="77777777" w:rsidTr="003B4E1B">
        <w:tc>
          <w:tcPr>
            <w:tcW w:w="1805" w:type="dxa"/>
          </w:tcPr>
          <w:p w14:paraId="0C3537AE" w14:textId="417D1F73" w:rsidR="00BA6AF4" w:rsidRDefault="00BA6AF4" w:rsidP="00BA6AF4">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782C4DC0" w14:textId="77777777" w:rsidR="00BA6AF4" w:rsidRDefault="00BA6AF4" w:rsidP="00BA6AF4">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w:t>
            </w:r>
            <w:r w:rsidRPr="00273A1C">
              <w:rPr>
                <w:rFonts w:eastAsiaTheme="minorEastAsia"/>
                <w:sz w:val="22"/>
                <w:szCs w:val="18"/>
              </w:rPr>
              <w:t>102-e-NR-Pos-Enh-Eval-Addl-Scenarios</w:t>
            </w:r>
            <w:r>
              <w:rPr>
                <w:rFonts w:eastAsiaTheme="minorEastAsia"/>
                <w:sz w:val="22"/>
                <w:szCs w:val="18"/>
              </w:rPr>
              <w:t xml:space="preserve">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56AFA9D2" w14:textId="77777777" w:rsidR="00BA6AF4" w:rsidRDefault="00BA6AF4" w:rsidP="00BA6AF4">
            <w:pPr>
              <w:pStyle w:val="BodyText"/>
              <w:spacing w:after="0"/>
              <w:rPr>
                <w:rFonts w:eastAsiaTheme="minorEastAsia"/>
                <w:sz w:val="22"/>
                <w:szCs w:val="18"/>
              </w:rPr>
            </w:pPr>
          </w:p>
          <w:p w14:paraId="70A5CE46" w14:textId="2C12CCDC" w:rsidR="00BA6AF4" w:rsidRDefault="00BA6AF4" w:rsidP="00BA6AF4">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w:t>
            </w:r>
            <w:r w:rsidRPr="00134553">
              <w:rPr>
                <w:rFonts w:eastAsiaTheme="minorEastAsia"/>
                <w:sz w:val="22"/>
                <w:szCs w:val="18"/>
              </w:rPr>
              <w:t>02-e-NR-Pos-Enh-Pot-Pos-Enh</w:t>
            </w:r>
            <w:r>
              <w:rPr>
                <w:rFonts w:eastAsiaTheme="minorEastAsia"/>
                <w:sz w:val="22"/>
                <w:szCs w:val="18"/>
              </w:rPr>
              <w:t>.</w:t>
            </w:r>
          </w:p>
        </w:tc>
      </w:tr>
      <w:tr w:rsidR="003B4E1B" w14:paraId="74669E27" w14:textId="77777777" w:rsidTr="003B4E1B">
        <w:tc>
          <w:tcPr>
            <w:tcW w:w="1805" w:type="dxa"/>
          </w:tcPr>
          <w:p w14:paraId="19C48D09" w14:textId="7908F821" w:rsidR="003B4E1B" w:rsidRDefault="003B4E1B" w:rsidP="00186719">
            <w:pPr>
              <w:pStyle w:val="BodyText"/>
              <w:spacing w:after="0"/>
              <w:rPr>
                <w:sz w:val="22"/>
                <w:szCs w:val="18"/>
                <w:lang w:eastAsia="en-US"/>
              </w:rPr>
            </w:pPr>
            <w:r>
              <w:rPr>
                <w:rFonts w:eastAsiaTheme="minorEastAsia"/>
                <w:sz w:val="22"/>
                <w:szCs w:val="18"/>
              </w:rPr>
              <w:t>CATT</w:t>
            </w:r>
          </w:p>
        </w:tc>
        <w:tc>
          <w:tcPr>
            <w:tcW w:w="7320" w:type="dxa"/>
          </w:tcPr>
          <w:p w14:paraId="187A498E" w14:textId="77777777" w:rsidR="003B4E1B" w:rsidRDefault="003B4E1B" w:rsidP="003B4E1B">
            <w:pPr>
              <w:spacing w:before="60"/>
              <w:rPr>
                <w:lang w:eastAsia="ko-KR"/>
              </w:rPr>
            </w:pPr>
            <w:r>
              <w:rPr>
                <w:lang w:eastAsia="ko-KR"/>
              </w:rPr>
              <w:t xml:space="preserve">For Proposal #1, </w:t>
            </w:r>
          </w:p>
          <w:p w14:paraId="6969FDAE" w14:textId="2DD99173" w:rsidR="003B4E1B" w:rsidRPr="00023878" w:rsidRDefault="003B4E1B" w:rsidP="00023878">
            <w:pPr>
              <w:spacing w:before="60"/>
              <w:rPr>
                <w:lang w:eastAsia="ko-KR"/>
              </w:rPr>
            </w:pPr>
            <w:r w:rsidRPr="00023878">
              <w:rPr>
                <w:lang w:eastAsia="ko-KR"/>
              </w:rPr>
              <w:t>For the first bullet, since UE-based and UE-assisted approaches can be DL only, UL only and DL+UL, suggest making the following changes:</w:t>
            </w:r>
          </w:p>
          <w:p w14:paraId="7E743EC1" w14:textId="044E7A58" w:rsidR="003B4E1B" w:rsidRDefault="003B4E1B" w:rsidP="003B4E1B">
            <w:pPr>
              <w:pStyle w:val="ListParagraph"/>
              <w:numPr>
                <w:ilvl w:val="0"/>
                <w:numId w:val="4"/>
              </w:numPr>
              <w:spacing w:before="60"/>
              <w:ind w:left="284" w:hanging="284"/>
              <w:rPr>
                <w:ins w:id="56" w:author="Ren Da" w:date="2020-08-18T15:00:00Z"/>
                <w:rFonts w:ascii="Times New Roman" w:hAnsi="Times New Roman"/>
                <w:lang w:eastAsia="ko-KR"/>
              </w:rPr>
            </w:pPr>
            <w:r>
              <w:rPr>
                <w:rFonts w:ascii="Times New Roman" w:hAnsi="Times New Roman"/>
                <w:lang w:eastAsia="ko-KR"/>
              </w:rPr>
              <w:t xml:space="preserve">RAN1 to separately study physical layer latency for </w:t>
            </w:r>
            <w:r w:rsidRPr="00264860">
              <w:rPr>
                <w:rFonts w:ascii="Times New Roman" w:hAnsi="Times New Roman"/>
                <w:lang w:eastAsia="ko-KR"/>
              </w:rPr>
              <w:t xml:space="preserve">DL only, UL only, DL+UL positioning solutions </w:t>
            </w:r>
            <w:del w:id="57" w:author="Ren Da" w:date="2020-08-18T14:57:00Z">
              <w:r w:rsidRPr="00264860" w:rsidDel="003B4E1B">
                <w:rPr>
                  <w:rFonts w:ascii="Times New Roman" w:hAnsi="Times New Roman"/>
                  <w:lang w:eastAsia="ko-KR"/>
                </w:rPr>
                <w:delText xml:space="preserve">as well as </w:delText>
              </w:r>
            </w:del>
            <w:r w:rsidRPr="00264860">
              <w:rPr>
                <w:rFonts w:ascii="Times New Roman" w:hAnsi="Times New Roman"/>
                <w:lang w:eastAsia="ko-KR"/>
              </w:rPr>
              <w:t>for UE</w:t>
            </w:r>
            <w:r>
              <w:rPr>
                <w:rFonts w:ascii="Times New Roman" w:hAnsi="Times New Roman"/>
                <w:lang w:eastAsia="ko-KR"/>
              </w:rPr>
              <w:t>-</w:t>
            </w:r>
            <w:r w:rsidRPr="00264860">
              <w:rPr>
                <w:rFonts w:ascii="Times New Roman" w:hAnsi="Times New Roman"/>
                <w:lang w:eastAsia="ko-KR"/>
              </w:rPr>
              <w:t>based and UE-assisted approaches</w:t>
            </w:r>
          </w:p>
          <w:p w14:paraId="73F8BA2B" w14:textId="1F23EF37" w:rsidR="00023878" w:rsidRDefault="00023878" w:rsidP="00023878">
            <w:pPr>
              <w:spacing w:before="60"/>
              <w:rPr>
                <w:lang w:eastAsia="ko-KR"/>
              </w:rPr>
            </w:pPr>
            <w:r>
              <w:rPr>
                <w:lang w:eastAsia="ko-KR"/>
              </w:rPr>
              <w:t xml:space="preserve">For Proposal #2, given this AI focuses on the </w:t>
            </w:r>
            <w:proofErr w:type="spellStart"/>
            <w:r>
              <w:rPr>
                <w:lang w:eastAsia="ko-KR"/>
              </w:rPr>
              <w:t>evalution</w:t>
            </w:r>
            <w:proofErr w:type="spellEnd"/>
            <w:r>
              <w:rPr>
                <w:lang w:eastAsia="ko-KR"/>
              </w:rPr>
              <w:t>, the proposal may be:</w:t>
            </w:r>
          </w:p>
          <w:p w14:paraId="1699C749" w14:textId="2D726455" w:rsidR="00023878" w:rsidRPr="00023878" w:rsidRDefault="00023878" w:rsidP="00023878">
            <w:pPr>
              <w:pStyle w:val="ListParagraph"/>
              <w:numPr>
                <w:ilvl w:val="0"/>
                <w:numId w:val="4"/>
              </w:numPr>
              <w:rPr>
                <w:rFonts w:eastAsia="SimSun"/>
                <w:lang w:eastAsia="ko-KR"/>
              </w:rPr>
            </w:pPr>
            <w:r w:rsidRPr="00023878">
              <w:rPr>
                <w:rFonts w:eastAsia="SimSun" w:hint="eastAsia"/>
                <w:lang w:eastAsia="ko-KR"/>
              </w:rPr>
              <w:t xml:space="preserve">The physical layer latency for NR positioning needs to be </w:t>
            </w:r>
            <w:del w:id="58" w:author="Ren Da" w:date="2020-08-18T15:03:00Z">
              <w:r w:rsidRPr="00023878" w:rsidDel="00023878">
                <w:rPr>
                  <w:rFonts w:eastAsia="SimSun" w:hint="eastAsia"/>
                  <w:lang w:eastAsia="ko-KR"/>
                </w:rPr>
                <w:delText xml:space="preserve">enhanced </w:delText>
              </w:r>
            </w:del>
            <w:ins w:id="59" w:author="Ren Da" w:date="2020-08-18T15:03:00Z">
              <w:r>
                <w:rPr>
                  <w:rFonts w:eastAsia="SimSun"/>
                  <w:lang w:eastAsia="ko-KR"/>
                </w:rPr>
                <w:t>evaluated</w:t>
              </w:r>
              <w:r w:rsidRPr="00023878">
                <w:rPr>
                  <w:rFonts w:eastAsia="SimSun" w:hint="eastAsia"/>
                  <w:lang w:eastAsia="ko-KR"/>
                </w:rPr>
                <w:t xml:space="preserve"> </w:t>
              </w:r>
            </w:ins>
            <w:r w:rsidRPr="00023878">
              <w:rPr>
                <w:rFonts w:eastAsia="SimSun" w:hint="eastAsia"/>
                <w:lang w:eastAsia="ko-KR"/>
              </w:rPr>
              <w:t xml:space="preserve">to </w:t>
            </w:r>
            <w:ins w:id="60" w:author="Ren Da" w:date="2020-08-18T15:03:00Z">
              <w:r>
                <w:rPr>
                  <w:rFonts w:eastAsia="SimSun"/>
                  <w:lang w:eastAsia="ko-KR"/>
                </w:rPr>
                <w:t xml:space="preserve">see if </w:t>
              </w:r>
            </w:ins>
            <w:del w:id="61" w:author="Ren Da" w:date="2020-08-18T15:03:00Z">
              <w:r w:rsidRPr="00023878" w:rsidDel="00023878">
                <w:rPr>
                  <w:rFonts w:eastAsia="SimSun" w:hint="eastAsia"/>
                  <w:lang w:eastAsia="ko-KR"/>
                </w:rPr>
                <w:delText xml:space="preserve">meet </w:delText>
              </w:r>
            </w:del>
            <w:r w:rsidRPr="00023878">
              <w:rPr>
                <w:rFonts w:eastAsia="SimSun" w:hint="eastAsia"/>
                <w:lang w:eastAsia="ko-KR"/>
              </w:rPr>
              <w:t>most stringent requirement of I-IOT use cases of 10ms</w:t>
            </w:r>
            <w:ins w:id="62" w:author="Ren Da" w:date="2020-08-18T15:03:00Z">
              <w:r>
                <w:rPr>
                  <w:rFonts w:eastAsia="SimSun"/>
                  <w:lang w:eastAsia="ko-KR"/>
                </w:rPr>
                <w:t xml:space="preserve"> can be met.</w:t>
              </w:r>
            </w:ins>
          </w:p>
          <w:p w14:paraId="51B844E1" w14:textId="247EFED8" w:rsidR="00023878" w:rsidRPr="00023878" w:rsidRDefault="00023878" w:rsidP="00023878">
            <w:pPr>
              <w:pStyle w:val="ListParagraph"/>
              <w:numPr>
                <w:ilvl w:val="0"/>
                <w:numId w:val="4"/>
              </w:numPr>
              <w:spacing w:before="60"/>
              <w:rPr>
                <w:rFonts w:eastAsia="SimSun"/>
                <w:lang w:eastAsia="ko-KR"/>
              </w:rPr>
            </w:pPr>
          </w:p>
          <w:p w14:paraId="50EECE21" w14:textId="48F87383" w:rsidR="003B4E1B" w:rsidRDefault="003B4E1B" w:rsidP="00186719">
            <w:pPr>
              <w:pStyle w:val="BodyText"/>
              <w:spacing w:after="0"/>
              <w:rPr>
                <w:sz w:val="22"/>
                <w:szCs w:val="18"/>
                <w:lang w:eastAsia="en-US"/>
              </w:rPr>
            </w:pPr>
          </w:p>
        </w:tc>
      </w:tr>
      <w:tr w:rsidR="00023878" w14:paraId="6BFF3033" w14:textId="77777777" w:rsidTr="003B4E1B">
        <w:tc>
          <w:tcPr>
            <w:tcW w:w="1805" w:type="dxa"/>
          </w:tcPr>
          <w:p w14:paraId="0D4EA8A6" w14:textId="32FC2B81" w:rsidR="00023878" w:rsidRDefault="00186719" w:rsidP="00186719">
            <w:pPr>
              <w:pStyle w:val="BodyText"/>
              <w:spacing w:after="0"/>
              <w:rPr>
                <w:rFonts w:eastAsiaTheme="minorEastAsia"/>
                <w:sz w:val="22"/>
                <w:szCs w:val="18"/>
              </w:rPr>
            </w:pPr>
            <w:r>
              <w:rPr>
                <w:rFonts w:eastAsiaTheme="minorEastAsia"/>
                <w:sz w:val="22"/>
                <w:szCs w:val="18"/>
              </w:rPr>
              <w:lastRenderedPageBreak/>
              <w:t>Futurewei</w:t>
            </w:r>
          </w:p>
        </w:tc>
        <w:tc>
          <w:tcPr>
            <w:tcW w:w="7320" w:type="dxa"/>
          </w:tcPr>
          <w:p w14:paraId="1DA8B39C" w14:textId="73FF32E5" w:rsidR="00023878" w:rsidRDefault="00186719" w:rsidP="003B4E1B">
            <w:pPr>
              <w:spacing w:before="60"/>
              <w:rPr>
                <w:lang w:eastAsia="ko-KR"/>
              </w:rPr>
            </w:pPr>
            <w:r>
              <w:rPr>
                <w:lang w:eastAsia="ko-KR"/>
              </w:rPr>
              <w:t>Only second bullet of Proposal 1 should be agreed as Observation. The first bullet of Proposal 1 and Proposal 2 should be part of the discussion in the Enhancements AI.</w:t>
            </w:r>
          </w:p>
        </w:tc>
      </w:tr>
      <w:tr w:rsidR="000B0758" w14:paraId="5E186D61" w14:textId="77777777" w:rsidTr="003B4E1B">
        <w:tc>
          <w:tcPr>
            <w:tcW w:w="1805" w:type="dxa"/>
          </w:tcPr>
          <w:p w14:paraId="03098F98" w14:textId="677E70CD" w:rsidR="000B0758" w:rsidRDefault="000B0758" w:rsidP="000B0758">
            <w:pPr>
              <w:pStyle w:val="BodyText"/>
              <w:spacing w:after="0"/>
              <w:rPr>
                <w:rFonts w:eastAsiaTheme="minorEastAsia"/>
                <w:sz w:val="22"/>
                <w:szCs w:val="18"/>
              </w:rPr>
            </w:pPr>
            <w:r>
              <w:rPr>
                <w:sz w:val="22"/>
                <w:szCs w:val="18"/>
                <w:lang w:eastAsia="en-US"/>
              </w:rPr>
              <w:t>Lenovo, Motorola Mobility</w:t>
            </w:r>
          </w:p>
        </w:tc>
        <w:tc>
          <w:tcPr>
            <w:tcW w:w="7320" w:type="dxa"/>
          </w:tcPr>
          <w:p w14:paraId="78BA5A5C" w14:textId="66CD8482" w:rsidR="000B0758" w:rsidRDefault="000B0758" w:rsidP="000B0758">
            <w:pPr>
              <w:spacing w:before="60"/>
              <w:rPr>
                <w:sz w:val="22"/>
                <w:szCs w:val="18"/>
              </w:rPr>
            </w:pPr>
            <w:r>
              <w:rPr>
                <w:sz w:val="22"/>
                <w:szCs w:val="18"/>
              </w:rPr>
              <w:t xml:space="preserve">Agree with the first bullet of P#1, in that the positioning latency evaluation should be well structured and appropriately differentiated based on the different positioning methods mentioned in tentative P#1.  </w:t>
            </w:r>
            <w:r w:rsidR="0088698A">
              <w:rPr>
                <w:sz w:val="22"/>
                <w:szCs w:val="18"/>
              </w:rPr>
              <w:t>The second bullet of P#1 comprises of the various positioning delay components depending on a certain scenario and may not require an agreement as such</w:t>
            </w:r>
            <w:r w:rsidR="00ED035F">
              <w:rPr>
                <w:sz w:val="22"/>
                <w:szCs w:val="18"/>
              </w:rPr>
              <w:t xml:space="preserve"> since the list itself is not exhaustive as indicated by the FL.</w:t>
            </w:r>
          </w:p>
          <w:p w14:paraId="20D67377" w14:textId="1FB765C3" w:rsidR="000B0758" w:rsidRDefault="000B0758" w:rsidP="000B0758">
            <w:pPr>
              <w:spacing w:before="60"/>
              <w:rPr>
                <w:lang w:eastAsia="ko-KR"/>
              </w:rPr>
            </w:pPr>
            <w:r>
              <w:rPr>
                <w:sz w:val="22"/>
                <w:szCs w:val="18"/>
              </w:rPr>
              <w:t>We are also supportive of P#2, since enhancements may be required to fulfill the target physical layer latency requirement</w:t>
            </w:r>
            <w:r w:rsidR="001127CC">
              <w:rPr>
                <w:sz w:val="22"/>
                <w:szCs w:val="18"/>
              </w:rPr>
              <w:t>s</w:t>
            </w:r>
            <w:r w:rsidR="00307D2C">
              <w:rPr>
                <w:sz w:val="22"/>
                <w:szCs w:val="18"/>
              </w:rPr>
              <w:t xml:space="preserve"> </w:t>
            </w:r>
            <w:r>
              <w:rPr>
                <w:sz w:val="22"/>
                <w:szCs w:val="18"/>
              </w:rPr>
              <w:t>for IIoT positioning.</w:t>
            </w:r>
          </w:p>
        </w:tc>
      </w:tr>
      <w:tr w:rsidR="00FF7FFA" w14:paraId="500DCEB8" w14:textId="77777777" w:rsidTr="003B4E1B">
        <w:tc>
          <w:tcPr>
            <w:tcW w:w="1805" w:type="dxa"/>
          </w:tcPr>
          <w:p w14:paraId="14882938" w14:textId="2A267B96" w:rsidR="00FF7FFA" w:rsidRDefault="00FF7FFA" w:rsidP="00FF7FFA">
            <w:pPr>
              <w:pStyle w:val="BodyText"/>
              <w:spacing w:after="0"/>
              <w:rPr>
                <w:sz w:val="22"/>
                <w:szCs w:val="18"/>
                <w:lang w:eastAsia="en-US"/>
              </w:rPr>
            </w:pPr>
            <w:r>
              <w:rPr>
                <w:rFonts w:eastAsiaTheme="minorEastAsia"/>
                <w:sz w:val="22"/>
                <w:szCs w:val="18"/>
              </w:rPr>
              <w:t>Qualcomm</w:t>
            </w:r>
          </w:p>
        </w:tc>
        <w:tc>
          <w:tcPr>
            <w:tcW w:w="7320" w:type="dxa"/>
          </w:tcPr>
          <w:p w14:paraId="215FE477" w14:textId="77777777" w:rsidR="00FF7FFA" w:rsidRDefault="00FF7FFA" w:rsidP="00FF7FFA">
            <w:pPr>
              <w:spacing w:before="60"/>
              <w:rPr>
                <w:lang w:eastAsia="ko-KR"/>
              </w:rPr>
            </w:pPr>
            <w:r>
              <w:rPr>
                <w:lang w:eastAsia="ko-KR"/>
              </w:rPr>
              <w:t xml:space="preserve">We are generally supportive of Proposal 1. By looking the comments above, a suggestion in order </w:t>
            </w:r>
            <w:r w:rsidRPr="006023C5">
              <w:rPr>
                <w:lang w:eastAsia="ko-KR"/>
              </w:rPr>
              <w:t>to avoid splitting in the proposal the DL-only, UL-only, DL/UL, UE-B or UE-A we can just say: “when applicable” , so indeed not all components are applicable in all cases.</w:t>
            </w:r>
          </w:p>
          <w:p w14:paraId="76CC5AD4" w14:textId="77777777" w:rsidR="00FF7FFA" w:rsidRDefault="00FF7FFA" w:rsidP="00FF7FFA">
            <w:pPr>
              <w:spacing w:before="60"/>
              <w:rPr>
                <w:lang w:eastAsia="ko-KR"/>
              </w:rPr>
            </w:pPr>
          </w:p>
          <w:p w14:paraId="18C580A9" w14:textId="77777777" w:rsidR="00FF7FFA" w:rsidRDefault="00FF7FFA" w:rsidP="00FF7FFA">
            <w:pPr>
              <w:spacing w:before="60"/>
              <w:rPr>
                <w:lang w:eastAsia="ko-KR"/>
              </w:rPr>
            </w:pPr>
            <w:r>
              <w:rPr>
                <w:lang w:eastAsia="ko-KR"/>
              </w:rPr>
              <w:t xml:space="preserve">For proposal </w:t>
            </w:r>
            <w:proofErr w:type="gramStart"/>
            <w:r>
              <w:rPr>
                <w:lang w:eastAsia="ko-KR"/>
              </w:rPr>
              <w:t xml:space="preserve">2, </w:t>
            </w:r>
            <w:r w:rsidRPr="006023C5">
              <w:rPr>
                <w:lang w:eastAsia="ko-KR"/>
              </w:rPr>
              <w:t xml:space="preserve"> </w:t>
            </w:r>
            <w:r>
              <w:rPr>
                <w:lang w:eastAsia="ko-KR"/>
              </w:rPr>
              <w:t>is</w:t>
            </w:r>
            <w:proofErr w:type="gramEnd"/>
            <w:r>
              <w:rPr>
                <w:lang w:eastAsia="ko-KR"/>
              </w:rPr>
              <w:t xml:space="preserve"> the understanding that the 10 </w:t>
            </w:r>
            <w:proofErr w:type="spellStart"/>
            <w:r>
              <w:rPr>
                <w:lang w:eastAsia="ko-KR"/>
              </w:rPr>
              <w:t>msec</w:t>
            </w:r>
            <w:proofErr w:type="spellEnd"/>
            <w:r>
              <w:rPr>
                <w:lang w:eastAsia="ko-KR"/>
              </w:rPr>
              <w:t xml:space="preserve"> correspond to End-To-End Latency? Based on the SI </w:t>
            </w:r>
            <w:proofErr w:type="gramStart"/>
            <w:r>
              <w:rPr>
                <w:lang w:eastAsia="ko-KR"/>
              </w:rPr>
              <w:t>description,  there</w:t>
            </w:r>
            <w:proofErr w:type="gramEnd"/>
            <w:r>
              <w:rPr>
                <w:lang w:eastAsia="ko-KR"/>
              </w:rPr>
              <w:t xml:space="preserve"> is a desired to target that for some scenarios, so we believe it needs to be clarified. </w:t>
            </w:r>
          </w:p>
          <w:p w14:paraId="6BE5A0CB" w14:textId="77777777" w:rsidR="00FF7FFA" w:rsidRPr="006C2F77" w:rsidRDefault="00FF7FFA" w:rsidP="00FF7FFA">
            <w:pPr>
              <w:pStyle w:val="ListParagraph"/>
              <w:numPr>
                <w:ilvl w:val="0"/>
                <w:numId w:val="4"/>
              </w:numPr>
              <w:spacing w:before="60"/>
              <w:ind w:left="284" w:hanging="284"/>
              <w:rPr>
                <w:rFonts w:ascii="Times New Roman" w:hAnsi="Times New Roman"/>
                <w:b/>
                <w:i/>
              </w:rPr>
            </w:pPr>
            <w:r w:rsidRPr="006C2F77">
              <w:rPr>
                <w:rFonts w:ascii="Times New Roman" w:hAnsi="Times New Roman"/>
                <w:b/>
                <w:i/>
              </w:rPr>
              <w:t xml:space="preserve">The physical layer latency for NR positioning needs to be enhanced to meet most stringent requirement of I-IOT use cases of 10ms </w:t>
            </w:r>
            <w:r w:rsidRPr="006C2F77">
              <w:rPr>
                <w:rFonts w:ascii="Times New Roman" w:hAnsi="Times New Roman"/>
                <w:b/>
                <w:i/>
                <w:color w:val="00B050"/>
              </w:rPr>
              <w:t>End-To-End latency</w:t>
            </w:r>
          </w:p>
          <w:p w14:paraId="46A20104" w14:textId="77777777" w:rsidR="00FF7FFA" w:rsidRDefault="00FF7FFA" w:rsidP="00FF7FFA">
            <w:pPr>
              <w:spacing w:before="60"/>
              <w:rPr>
                <w:szCs w:val="18"/>
              </w:rPr>
            </w:pP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805"/>
        <w:gridCol w:w="7211"/>
      </w:tblGrid>
      <w:tr w:rsidR="00C43A26" w14:paraId="16ADA71C" w14:textId="77777777" w:rsidTr="00023878">
        <w:tc>
          <w:tcPr>
            <w:tcW w:w="1805" w:type="dxa"/>
            <w:shd w:val="clear" w:color="auto" w:fill="FFE599" w:themeFill="accent4" w:themeFillTint="66"/>
          </w:tcPr>
          <w:p w14:paraId="188F80F7"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5FEF8C6" w14:textId="77777777" w:rsidTr="00023878">
        <w:tc>
          <w:tcPr>
            <w:tcW w:w="1805" w:type="dxa"/>
          </w:tcPr>
          <w:p w14:paraId="1EF0A84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BodyText"/>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23878">
        <w:tc>
          <w:tcPr>
            <w:tcW w:w="1805" w:type="dxa"/>
          </w:tcPr>
          <w:p w14:paraId="719A6EB6" w14:textId="70EB44D4" w:rsidR="00C43A26" w:rsidRDefault="00020BB8" w:rsidP="000D14C7">
            <w:pPr>
              <w:pStyle w:val="BodyText"/>
              <w:spacing w:after="0"/>
              <w:rPr>
                <w:sz w:val="22"/>
                <w:szCs w:val="18"/>
                <w:lang w:eastAsia="en-US"/>
              </w:rPr>
            </w:pPr>
            <w:ins w:id="63" w:author="Ryan Keating" w:date="2020-08-18T09:12:00Z">
              <w:r>
                <w:rPr>
                  <w:sz w:val="22"/>
                  <w:szCs w:val="18"/>
                  <w:lang w:eastAsia="en-US"/>
                </w:rPr>
                <w:t>Nokia/NSB</w:t>
              </w:r>
            </w:ins>
          </w:p>
        </w:tc>
        <w:tc>
          <w:tcPr>
            <w:tcW w:w="7320" w:type="dxa"/>
          </w:tcPr>
          <w:p w14:paraId="4C963174" w14:textId="671D3E2C" w:rsidR="00C43A26" w:rsidRDefault="00020BB8" w:rsidP="000D14C7">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w:t>
              </w:r>
              <w:r>
                <w:rPr>
                  <w:sz w:val="22"/>
                  <w:szCs w:val="18"/>
                  <w:lang w:eastAsia="en-US"/>
                </w:rPr>
                <w:lastRenderedPageBreak/>
                <w:t xml:space="preserve">RAN2/3 to approximate minimum latency that can be achieved for DL positioning in UE assisted, UL positioning in UE assisted, etc. </w:t>
              </w:r>
            </w:ins>
          </w:p>
        </w:tc>
      </w:tr>
      <w:tr w:rsidR="003A1466" w14:paraId="41FF2F8B" w14:textId="77777777" w:rsidTr="00023878">
        <w:tc>
          <w:tcPr>
            <w:tcW w:w="1805" w:type="dxa"/>
          </w:tcPr>
          <w:p w14:paraId="07A438DB" w14:textId="4B399B61" w:rsidR="003A1466" w:rsidRDefault="003A1466" w:rsidP="003A146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320" w:type="dxa"/>
          </w:tcPr>
          <w:p w14:paraId="4225DF95" w14:textId="7C0AB466" w:rsidR="003A1466" w:rsidRDefault="003A1466" w:rsidP="003A146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023878" w14:paraId="443F22BF" w14:textId="77777777" w:rsidTr="00023878">
        <w:tc>
          <w:tcPr>
            <w:tcW w:w="1805" w:type="dxa"/>
          </w:tcPr>
          <w:p w14:paraId="663E7058" w14:textId="11570E95" w:rsidR="00023878" w:rsidRDefault="00023878" w:rsidP="00186719">
            <w:pPr>
              <w:pStyle w:val="BodyText"/>
              <w:spacing w:after="0"/>
              <w:rPr>
                <w:sz w:val="22"/>
                <w:szCs w:val="18"/>
                <w:lang w:eastAsia="en-US"/>
              </w:rPr>
            </w:pPr>
            <w:r>
              <w:rPr>
                <w:rFonts w:eastAsiaTheme="minorEastAsia"/>
                <w:sz w:val="22"/>
                <w:szCs w:val="18"/>
              </w:rPr>
              <w:t>CATT</w:t>
            </w:r>
          </w:p>
        </w:tc>
        <w:tc>
          <w:tcPr>
            <w:tcW w:w="7320" w:type="dxa"/>
          </w:tcPr>
          <w:p w14:paraId="0468D1A4" w14:textId="06153CF9" w:rsidR="00023878" w:rsidRDefault="001E7394" w:rsidP="00186719">
            <w:pPr>
              <w:pStyle w:val="BodyText"/>
              <w:spacing w:after="0"/>
              <w:rPr>
                <w:sz w:val="22"/>
                <w:szCs w:val="18"/>
                <w:lang w:eastAsia="en-US"/>
              </w:rPr>
            </w:pPr>
            <w:r>
              <w:rPr>
                <w:rFonts w:eastAsiaTheme="minorEastAsia"/>
                <w:sz w:val="22"/>
                <w:szCs w:val="18"/>
              </w:rPr>
              <w:t>S</w:t>
            </w:r>
            <w:r w:rsidR="00023878">
              <w:rPr>
                <w:rFonts w:eastAsiaTheme="minorEastAsia"/>
                <w:sz w:val="22"/>
                <w:szCs w:val="18"/>
              </w:rPr>
              <w:t xml:space="preserve">upport. </w:t>
            </w:r>
            <w:r>
              <w:rPr>
                <w:rFonts w:eastAsiaTheme="minorEastAsia"/>
                <w:sz w:val="22"/>
                <w:szCs w:val="18"/>
              </w:rPr>
              <w:t>Although</w:t>
            </w:r>
            <w:r w:rsidR="00023878">
              <w:rPr>
                <w:rFonts w:eastAsiaTheme="minorEastAsia"/>
                <w:sz w:val="22"/>
                <w:szCs w:val="18"/>
              </w:rPr>
              <w:t xml:space="preserve"> we may not obtain all of the answer of higher-layer latency from RAN2/3 as pointed out, we can at least </w:t>
            </w:r>
            <w:r>
              <w:rPr>
                <w:rFonts w:eastAsiaTheme="minorEastAsia"/>
                <w:sz w:val="22"/>
                <w:szCs w:val="18"/>
              </w:rPr>
              <w:t xml:space="preserve">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86719" w14:paraId="11D99073" w14:textId="77777777" w:rsidTr="00023878">
        <w:tc>
          <w:tcPr>
            <w:tcW w:w="1805" w:type="dxa"/>
          </w:tcPr>
          <w:p w14:paraId="59524D80" w14:textId="6F3FECE3"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4574186B" w14:textId="5820B1B4" w:rsidR="00186719" w:rsidRDefault="00186719" w:rsidP="00186719">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5D61E9" w14:paraId="5B149938" w14:textId="77777777" w:rsidTr="00023878">
        <w:tc>
          <w:tcPr>
            <w:tcW w:w="1805" w:type="dxa"/>
          </w:tcPr>
          <w:p w14:paraId="3F5CBA5B" w14:textId="3F915E47" w:rsidR="005D61E9" w:rsidRDefault="005D61E9" w:rsidP="005D61E9">
            <w:pPr>
              <w:pStyle w:val="BodyText"/>
              <w:spacing w:after="0"/>
              <w:rPr>
                <w:rFonts w:eastAsiaTheme="minorEastAsia"/>
                <w:sz w:val="22"/>
                <w:szCs w:val="18"/>
              </w:rPr>
            </w:pPr>
            <w:r>
              <w:rPr>
                <w:sz w:val="22"/>
                <w:szCs w:val="18"/>
                <w:lang w:eastAsia="en-US"/>
              </w:rPr>
              <w:t>Lenovo, Motorola Mobility</w:t>
            </w:r>
          </w:p>
        </w:tc>
        <w:tc>
          <w:tcPr>
            <w:tcW w:w="7320" w:type="dxa"/>
          </w:tcPr>
          <w:p w14:paraId="6365FFD6" w14:textId="19BC3D2B" w:rsidR="005D61E9" w:rsidRDefault="005D61E9" w:rsidP="005D61E9">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FF7FFA" w14:paraId="0B19B29D" w14:textId="77777777" w:rsidTr="00023878">
        <w:tc>
          <w:tcPr>
            <w:tcW w:w="1805" w:type="dxa"/>
          </w:tcPr>
          <w:p w14:paraId="2548000D" w14:textId="5DB7C83B" w:rsidR="00FF7FFA" w:rsidRDefault="00FF7FFA" w:rsidP="00FF7FFA">
            <w:pPr>
              <w:pStyle w:val="BodyText"/>
              <w:spacing w:after="0"/>
              <w:rPr>
                <w:sz w:val="22"/>
                <w:szCs w:val="18"/>
                <w:lang w:eastAsia="en-US"/>
              </w:rPr>
            </w:pPr>
            <w:r>
              <w:rPr>
                <w:rFonts w:eastAsiaTheme="minorEastAsia"/>
                <w:sz w:val="22"/>
                <w:szCs w:val="18"/>
              </w:rPr>
              <w:t>Qualcomm</w:t>
            </w:r>
          </w:p>
        </w:tc>
        <w:tc>
          <w:tcPr>
            <w:tcW w:w="7320" w:type="dxa"/>
          </w:tcPr>
          <w:p w14:paraId="6E896A21" w14:textId="77777777" w:rsidR="00FF7FFA" w:rsidRDefault="00FF7FFA" w:rsidP="00FF7FFA">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8B96701" w14:textId="77777777" w:rsidR="00FF7FFA" w:rsidRDefault="00FF7FFA" w:rsidP="00FF7FFA">
            <w:pPr>
              <w:pStyle w:val="BodyText"/>
              <w:spacing w:after="0"/>
              <w:rPr>
                <w:rFonts w:eastAsiaTheme="minorEastAsia"/>
                <w:sz w:val="22"/>
                <w:szCs w:val="18"/>
              </w:rPr>
            </w:pPr>
          </w:p>
          <w:p w14:paraId="6BB1644E" w14:textId="77777777" w:rsidR="00FF7FFA" w:rsidRPr="008B5CC8" w:rsidRDefault="00FF7FFA" w:rsidP="00FF7FFA">
            <w:pPr>
              <w:spacing w:before="60"/>
              <w:rPr>
                <w:b/>
                <w:bCs/>
                <w:lang w:eastAsia="ko-KR"/>
              </w:rPr>
            </w:pPr>
            <w:r w:rsidRPr="008B5CC8">
              <w:rPr>
                <w:b/>
                <w:bCs/>
                <w:lang w:eastAsia="ko-KR"/>
              </w:rPr>
              <w:t>Alternative Proposal</w:t>
            </w:r>
          </w:p>
          <w:p w14:paraId="0F620777" w14:textId="77777777" w:rsidR="00FF7FFA" w:rsidRPr="00B726E3" w:rsidRDefault="00FF7FFA" w:rsidP="00FF7FFA">
            <w:pPr>
              <w:pStyle w:val="ListParagraph"/>
              <w:numPr>
                <w:ilvl w:val="0"/>
                <w:numId w:val="4"/>
              </w:numPr>
              <w:spacing w:before="60"/>
              <w:ind w:left="284" w:hanging="284"/>
              <w:rPr>
                <w:rFonts w:eastAsia="SimSun"/>
                <w:b/>
                <w:bCs/>
                <w:lang w:eastAsia="ko-KR"/>
              </w:rPr>
            </w:pPr>
            <w:r w:rsidRPr="00B726E3">
              <w:rPr>
                <w:rFonts w:eastAsia="SimSun"/>
                <w:b/>
                <w:bCs/>
                <w:lang w:eastAsia="ko-KR"/>
              </w:rPr>
              <w:t xml:space="preserve">Send LS to </w:t>
            </w:r>
            <w:proofErr w:type="gramStart"/>
            <w:r w:rsidRPr="00B726E3">
              <w:rPr>
                <w:rFonts w:eastAsia="SimSun"/>
                <w:b/>
                <w:bCs/>
                <w:lang w:eastAsia="ko-KR"/>
              </w:rPr>
              <w:t>RAN</w:t>
            </w:r>
            <w:proofErr w:type="gramEnd"/>
            <w:r w:rsidRPr="00B726E3">
              <w:rPr>
                <w:rFonts w:eastAsia="SimSun"/>
                <w:b/>
                <w:bCs/>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sidRPr="00B726E3">
              <w:rPr>
                <w:rFonts w:eastAsia="SimSun"/>
                <w:b/>
                <w:bCs/>
                <w:lang w:eastAsia="ko-KR"/>
              </w:rPr>
              <w:t>msec</w:t>
            </w:r>
            <w:proofErr w:type="spellEnd"/>
            <w:r w:rsidRPr="00B726E3">
              <w:rPr>
                <w:rFonts w:eastAsia="SimSun"/>
                <w:b/>
                <w:bCs/>
                <w:lang w:eastAsia="ko-KR"/>
              </w:rPr>
              <w:t xml:space="preserve"> may be desired in some IoT scenarios, and that the </w:t>
            </w:r>
            <w:proofErr w:type="spellStart"/>
            <w:r w:rsidRPr="00B726E3">
              <w:rPr>
                <w:rFonts w:eastAsia="SimSun"/>
                <w:b/>
                <w:bCs/>
                <w:lang w:eastAsia="ko-KR"/>
              </w:rPr>
              <w:t>Phy</w:t>
            </w:r>
            <w:proofErr w:type="spellEnd"/>
            <w:r w:rsidRPr="00B726E3">
              <w:rPr>
                <w:rFonts w:eastAsia="SimSun"/>
                <w:b/>
                <w:bCs/>
                <w:lang w:eastAsia="ko-KR"/>
              </w:rPr>
              <w:t>-layer component of the End-to-End latency  may be [6] msec.</w:t>
            </w:r>
          </w:p>
          <w:p w14:paraId="3EC50EE9" w14:textId="77777777" w:rsidR="00FF7FFA" w:rsidRDefault="00FF7FFA" w:rsidP="00FF7FFA">
            <w:pPr>
              <w:pStyle w:val="BodyText"/>
              <w:spacing w:after="0"/>
              <w:rPr>
                <w:rFonts w:eastAsiaTheme="minorEastAsia"/>
                <w:sz w:val="22"/>
                <w:szCs w:val="18"/>
              </w:rPr>
            </w:pPr>
          </w:p>
          <w:p w14:paraId="28D9E0B4" w14:textId="77777777" w:rsidR="00FF7FFA" w:rsidRDefault="00FF7FFA" w:rsidP="00FF7FFA">
            <w:pPr>
              <w:pStyle w:val="BodyText"/>
              <w:spacing w:after="0"/>
              <w:rPr>
                <w:rFonts w:eastAsiaTheme="minorEastAsia"/>
                <w:sz w:val="22"/>
                <w:szCs w:val="18"/>
              </w:rPr>
            </w:pPr>
            <w:r>
              <w:rPr>
                <w:rFonts w:eastAsiaTheme="minorEastAsia"/>
                <w:sz w:val="22"/>
                <w:szCs w:val="18"/>
              </w:rPr>
              <w:t>We can discuss the brackets further online</w:t>
            </w:r>
          </w:p>
          <w:p w14:paraId="498E2DFC" w14:textId="77777777" w:rsidR="00FF7FFA" w:rsidRDefault="00FF7FFA" w:rsidP="00FF7FFA">
            <w:pPr>
              <w:pStyle w:val="BodyText"/>
              <w:spacing w:after="0"/>
              <w:rPr>
                <w:rFonts w:eastAsiaTheme="minorEastAsia"/>
                <w:sz w:val="22"/>
                <w:szCs w:val="18"/>
              </w:rPr>
            </w:pPr>
          </w:p>
          <w:p w14:paraId="6E86F928" w14:textId="77777777" w:rsidR="00FF7FFA" w:rsidRDefault="00FF7FFA" w:rsidP="00FF7FFA">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5636B063" w14:textId="77777777" w:rsidR="00FF7FFA" w:rsidRDefault="00FF7FFA" w:rsidP="00FF7FFA">
            <w:pPr>
              <w:pStyle w:val="BodyText"/>
              <w:spacing w:after="0"/>
              <w:rPr>
                <w:sz w:val="22"/>
                <w:szCs w:val="18"/>
                <w:lang w:eastAsia="en-US"/>
              </w:rPr>
            </w:pPr>
          </w:p>
        </w:tc>
      </w:tr>
    </w:tbl>
    <w:p w14:paraId="75CFCE38" w14:textId="77777777" w:rsidR="00C43A26" w:rsidRPr="00023878" w:rsidRDefault="00C43A26" w:rsidP="00C43A26">
      <w:pPr>
        <w:spacing w:before="60"/>
        <w:jc w:val="both"/>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Heading2"/>
        <w:tabs>
          <w:tab w:val="clear" w:pos="1711"/>
          <w:tab w:val="num" w:pos="709"/>
        </w:tabs>
        <w:ind w:left="709" w:hanging="709"/>
      </w:pPr>
      <w:r w:rsidRPr="00984655">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lastRenderedPageBreak/>
        <w:t>CDF percentile – 90%</w:t>
      </w:r>
    </w:p>
    <w:p w14:paraId="331392F3"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211"/>
      </w:tblGrid>
      <w:tr w:rsidR="00C43A26" w14:paraId="457C76B0" w14:textId="77777777" w:rsidTr="001E7394">
        <w:tc>
          <w:tcPr>
            <w:tcW w:w="1805" w:type="dxa"/>
            <w:shd w:val="clear" w:color="auto" w:fill="FFE599" w:themeFill="accent4" w:themeFillTint="66"/>
          </w:tcPr>
          <w:p w14:paraId="4A892118"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31EA326" w14:textId="77777777" w:rsidTr="001E7394">
        <w:tc>
          <w:tcPr>
            <w:tcW w:w="1805" w:type="dxa"/>
          </w:tcPr>
          <w:p w14:paraId="52E20F89"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1E7394">
        <w:tc>
          <w:tcPr>
            <w:tcW w:w="1805" w:type="dxa"/>
          </w:tcPr>
          <w:p w14:paraId="1965B42F" w14:textId="5FA3F214" w:rsidR="00C43A26" w:rsidRDefault="00020BB8" w:rsidP="000D14C7">
            <w:pPr>
              <w:pStyle w:val="BodyText"/>
              <w:spacing w:after="0"/>
              <w:rPr>
                <w:sz w:val="22"/>
                <w:szCs w:val="18"/>
                <w:lang w:eastAsia="en-US"/>
              </w:rPr>
            </w:pPr>
            <w:ins w:id="66" w:author="Ryan Keating" w:date="2020-08-18T09:13:00Z">
              <w:r>
                <w:rPr>
                  <w:sz w:val="22"/>
                  <w:szCs w:val="18"/>
                  <w:lang w:eastAsia="en-US"/>
                </w:rPr>
                <w:t>Nokia/NSB</w:t>
              </w:r>
            </w:ins>
          </w:p>
        </w:tc>
        <w:tc>
          <w:tcPr>
            <w:tcW w:w="7320" w:type="dxa"/>
          </w:tcPr>
          <w:p w14:paraId="6DBE3E92" w14:textId="20C7F9AE" w:rsidR="00C43A26" w:rsidRDefault="00020BB8" w:rsidP="000D14C7">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3A1466" w14:paraId="378FE2D2" w14:textId="77777777" w:rsidTr="001E7394">
        <w:tc>
          <w:tcPr>
            <w:tcW w:w="1805" w:type="dxa"/>
          </w:tcPr>
          <w:p w14:paraId="02B179B1" w14:textId="53E301FE"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D963C30" w14:textId="46D04E3B"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54D27E08" w14:textId="77777777" w:rsidTr="001E7394">
        <w:tc>
          <w:tcPr>
            <w:tcW w:w="1805" w:type="dxa"/>
          </w:tcPr>
          <w:p w14:paraId="6549D59D" w14:textId="3F915FBE" w:rsidR="001E7394" w:rsidRDefault="001E7394" w:rsidP="00186719">
            <w:pPr>
              <w:pStyle w:val="BodyText"/>
              <w:spacing w:after="0"/>
              <w:rPr>
                <w:sz w:val="22"/>
                <w:szCs w:val="18"/>
                <w:lang w:eastAsia="en-US"/>
              </w:rPr>
            </w:pPr>
            <w:r>
              <w:rPr>
                <w:rFonts w:eastAsiaTheme="minorEastAsia"/>
                <w:sz w:val="22"/>
                <w:szCs w:val="18"/>
              </w:rPr>
              <w:t>CATT</w:t>
            </w:r>
          </w:p>
        </w:tc>
        <w:tc>
          <w:tcPr>
            <w:tcW w:w="7320" w:type="dxa"/>
          </w:tcPr>
          <w:p w14:paraId="5C94D594" w14:textId="1AA241C5" w:rsidR="001E7394" w:rsidRDefault="001E7394" w:rsidP="00186719">
            <w:pPr>
              <w:pStyle w:val="BodyText"/>
              <w:spacing w:after="0"/>
              <w:rPr>
                <w:sz w:val="22"/>
                <w:szCs w:val="18"/>
                <w:lang w:eastAsia="en-US"/>
              </w:rPr>
            </w:pPr>
            <w:r>
              <w:rPr>
                <w:rFonts w:eastAsiaTheme="minorEastAsia"/>
                <w:sz w:val="22"/>
                <w:szCs w:val="18"/>
              </w:rPr>
              <w:t>Support</w:t>
            </w:r>
          </w:p>
        </w:tc>
      </w:tr>
      <w:tr w:rsidR="00186719" w14:paraId="5FA9915B" w14:textId="77777777" w:rsidTr="001E7394">
        <w:tc>
          <w:tcPr>
            <w:tcW w:w="1805" w:type="dxa"/>
          </w:tcPr>
          <w:p w14:paraId="2230451A" w14:textId="32DE394D"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30D7BE3A" w14:textId="056C17E3" w:rsidR="00186719" w:rsidRDefault="00186719" w:rsidP="00186719">
            <w:pPr>
              <w:pStyle w:val="BodyText"/>
              <w:spacing w:after="0"/>
              <w:rPr>
                <w:rFonts w:eastAsiaTheme="minorEastAsia"/>
                <w:sz w:val="22"/>
                <w:szCs w:val="18"/>
              </w:rPr>
            </w:pPr>
            <w:r>
              <w:rPr>
                <w:rFonts w:eastAsiaTheme="minorEastAsia"/>
                <w:sz w:val="22"/>
                <w:szCs w:val="18"/>
              </w:rPr>
              <w:t>Support</w:t>
            </w:r>
          </w:p>
        </w:tc>
      </w:tr>
      <w:tr w:rsidR="00B8083B" w14:paraId="7585D92E" w14:textId="77777777" w:rsidTr="001E7394">
        <w:tc>
          <w:tcPr>
            <w:tcW w:w="1805" w:type="dxa"/>
          </w:tcPr>
          <w:p w14:paraId="6C73E79D" w14:textId="6129D360" w:rsidR="00B8083B" w:rsidRDefault="00B8083B" w:rsidP="00186719">
            <w:pPr>
              <w:pStyle w:val="BodyText"/>
              <w:spacing w:after="0"/>
              <w:rPr>
                <w:rFonts w:eastAsiaTheme="minorEastAsia"/>
                <w:sz w:val="22"/>
                <w:szCs w:val="18"/>
              </w:rPr>
            </w:pPr>
            <w:r>
              <w:rPr>
                <w:sz w:val="22"/>
                <w:szCs w:val="18"/>
                <w:lang w:eastAsia="en-US"/>
              </w:rPr>
              <w:t>Lenovo, Motorola Mobility</w:t>
            </w:r>
          </w:p>
        </w:tc>
        <w:tc>
          <w:tcPr>
            <w:tcW w:w="7320" w:type="dxa"/>
          </w:tcPr>
          <w:p w14:paraId="35897622" w14:textId="4475F702" w:rsidR="00B8083B" w:rsidRDefault="00B8083B" w:rsidP="00186719">
            <w:pPr>
              <w:pStyle w:val="BodyText"/>
              <w:spacing w:after="0"/>
              <w:rPr>
                <w:rFonts w:eastAsiaTheme="minorEastAsia"/>
                <w:sz w:val="22"/>
                <w:szCs w:val="18"/>
              </w:rPr>
            </w:pPr>
            <w:r>
              <w:rPr>
                <w:rFonts w:eastAsiaTheme="minorEastAsia"/>
                <w:sz w:val="22"/>
                <w:szCs w:val="18"/>
              </w:rPr>
              <w:t>Support</w:t>
            </w:r>
            <w:r w:rsidR="00E5417C">
              <w:rPr>
                <w:rFonts w:eastAsiaTheme="minorEastAsia"/>
                <w:sz w:val="22"/>
                <w:szCs w:val="18"/>
              </w:rPr>
              <w:t>ive</w:t>
            </w:r>
            <w:r>
              <w:rPr>
                <w:rFonts w:eastAsiaTheme="minorEastAsia"/>
                <w:sz w:val="22"/>
                <w:szCs w:val="18"/>
              </w:rPr>
              <w:t xml:space="preserve"> of P#4</w:t>
            </w: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Heading2"/>
        <w:tabs>
          <w:tab w:val="clear" w:pos="1711"/>
          <w:tab w:val="num" w:pos="284"/>
        </w:tabs>
        <w:ind w:left="284" w:hanging="284"/>
      </w:pPr>
      <w:r w:rsidRPr="00984655">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211"/>
      </w:tblGrid>
      <w:tr w:rsidR="00C43A26" w14:paraId="1CCAA30F" w14:textId="77777777" w:rsidTr="001E7394">
        <w:tc>
          <w:tcPr>
            <w:tcW w:w="1805" w:type="dxa"/>
            <w:shd w:val="clear" w:color="auto" w:fill="FFE599" w:themeFill="accent4" w:themeFillTint="66"/>
          </w:tcPr>
          <w:p w14:paraId="366D723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524CC9" w14:paraId="4B155AC4" w14:textId="77777777" w:rsidTr="001E7394">
        <w:tc>
          <w:tcPr>
            <w:tcW w:w="1805" w:type="dxa"/>
          </w:tcPr>
          <w:p w14:paraId="24DE42BA" w14:textId="77777777" w:rsidR="00524CC9" w:rsidRDefault="00524CC9" w:rsidP="00524CC9">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1E7394">
        <w:tc>
          <w:tcPr>
            <w:tcW w:w="1805" w:type="dxa"/>
          </w:tcPr>
          <w:p w14:paraId="0D47E859" w14:textId="6A6EA716" w:rsidR="00C43A26" w:rsidRDefault="00020BB8" w:rsidP="000D14C7">
            <w:pPr>
              <w:pStyle w:val="BodyText"/>
              <w:spacing w:after="0"/>
              <w:rPr>
                <w:sz w:val="22"/>
                <w:szCs w:val="18"/>
                <w:lang w:eastAsia="en-US"/>
              </w:rPr>
            </w:pPr>
            <w:ins w:id="69" w:author="Ryan Keating" w:date="2020-08-18T09:14:00Z">
              <w:r>
                <w:rPr>
                  <w:sz w:val="22"/>
                  <w:szCs w:val="18"/>
                  <w:lang w:eastAsia="en-US"/>
                </w:rPr>
                <w:t>Nokia/NSB</w:t>
              </w:r>
            </w:ins>
          </w:p>
        </w:tc>
        <w:tc>
          <w:tcPr>
            <w:tcW w:w="7320" w:type="dxa"/>
          </w:tcPr>
          <w:p w14:paraId="1AA95B54" w14:textId="007021A4" w:rsidR="00C43A26" w:rsidRDefault="00020BB8" w:rsidP="000D14C7">
            <w:pPr>
              <w:pStyle w:val="BodyText"/>
              <w:spacing w:after="0"/>
              <w:rPr>
                <w:sz w:val="22"/>
                <w:szCs w:val="18"/>
                <w:lang w:eastAsia="en-US"/>
              </w:rPr>
            </w:pPr>
            <w:ins w:id="70" w:author="Ryan Keating" w:date="2020-08-18T09:14:00Z">
              <w:r>
                <w:rPr>
                  <w:sz w:val="22"/>
                  <w:szCs w:val="18"/>
                  <w:lang w:eastAsia="en-US"/>
                </w:rPr>
                <w:t xml:space="preserve">Support. </w:t>
              </w:r>
            </w:ins>
          </w:p>
        </w:tc>
      </w:tr>
      <w:tr w:rsidR="003A1466" w14:paraId="57A5398E" w14:textId="77777777" w:rsidTr="001E7394">
        <w:tc>
          <w:tcPr>
            <w:tcW w:w="1805" w:type="dxa"/>
          </w:tcPr>
          <w:p w14:paraId="0F8B2385" w14:textId="139A272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7DE5664" w14:textId="1BDCC422"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680824D6" w14:textId="77777777" w:rsidTr="001E7394">
        <w:tc>
          <w:tcPr>
            <w:tcW w:w="1805" w:type="dxa"/>
          </w:tcPr>
          <w:p w14:paraId="57C74EEC" w14:textId="5213A5C9" w:rsidR="001E7394" w:rsidRDefault="001E7394" w:rsidP="00186719">
            <w:pPr>
              <w:pStyle w:val="BodyText"/>
              <w:spacing w:after="0"/>
              <w:rPr>
                <w:sz w:val="22"/>
                <w:szCs w:val="18"/>
                <w:lang w:eastAsia="en-US"/>
              </w:rPr>
            </w:pPr>
            <w:r>
              <w:rPr>
                <w:rFonts w:eastAsiaTheme="minorEastAsia"/>
                <w:sz w:val="22"/>
                <w:szCs w:val="18"/>
              </w:rPr>
              <w:t>CATT</w:t>
            </w:r>
          </w:p>
        </w:tc>
        <w:tc>
          <w:tcPr>
            <w:tcW w:w="7320" w:type="dxa"/>
          </w:tcPr>
          <w:p w14:paraId="142B9BE4" w14:textId="4015E862" w:rsidR="001E7394" w:rsidRDefault="001E7394" w:rsidP="00186719">
            <w:pPr>
              <w:pStyle w:val="BodyText"/>
              <w:spacing w:after="0"/>
              <w:rPr>
                <w:sz w:val="22"/>
                <w:szCs w:val="18"/>
                <w:lang w:eastAsia="en-US"/>
              </w:rPr>
            </w:pPr>
            <w:r>
              <w:rPr>
                <w:rFonts w:eastAsiaTheme="minorEastAsia"/>
                <w:sz w:val="22"/>
                <w:szCs w:val="18"/>
              </w:rPr>
              <w:t>Support</w:t>
            </w:r>
          </w:p>
        </w:tc>
      </w:tr>
      <w:tr w:rsidR="00186719" w14:paraId="67C41532" w14:textId="77777777" w:rsidTr="001E7394">
        <w:tc>
          <w:tcPr>
            <w:tcW w:w="1805" w:type="dxa"/>
          </w:tcPr>
          <w:p w14:paraId="1D8AAF40" w14:textId="043CC1B0"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6C71E0A5" w14:textId="1C7027FA" w:rsidR="00186719" w:rsidRDefault="00186719" w:rsidP="00186719">
            <w:pPr>
              <w:pStyle w:val="BodyText"/>
              <w:spacing w:after="0"/>
              <w:rPr>
                <w:rFonts w:eastAsiaTheme="minorEastAsia"/>
                <w:sz w:val="22"/>
                <w:szCs w:val="18"/>
              </w:rPr>
            </w:pPr>
            <w:r>
              <w:rPr>
                <w:rFonts w:eastAsiaTheme="minorEastAsia"/>
                <w:sz w:val="22"/>
                <w:szCs w:val="18"/>
              </w:rPr>
              <w:t>Support</w:t>
            </w:r>
          </w:p>
        </w:tc>
      </w:tr>
      <w:tr w:rsidR="00B8083B" w14:paraId="79BE60AB" w14:textId="77777777" w:rsidTr="001E7394">
        <w:tc>
          <w:tcPr>
            <w:tcW w:w="1805" w:type="dxa"/>
          </w:tcPr>
          <w:p w14:paraId="386088FB" w14:textId="178F7982" w:rsidR="00B8083B" w:rsidRDefault="00B8083B" w:rsidP="00186719">
            <w:pPr>
              <w:pStyle w:val="BodyText"/>
              <w:spacing w:after="0"/>
              <w:rPr>
                <w:rFonts w:eastAsiaTheme="minorEastAsia"/>
                <w:sz w:val="22"/>
                <w:szCs w:val="18"/>
              </w:rPr>
            </w:pPr>
            <w:r>
              <w:rPr>
                <w:sz w:val="22"/>
                <w:szCs w:val="18"/>
                <w:lang w:eastAsia="en-US"/>
              </w:rPr>
              <w:t xml:space="preserve">Lenovo, Motorola </w:t>
            </w:r>
            <w:r>
              <w:rPr>
                <w:sz w:val="22"/>
                <w:szCs w:val="18"/>
                <w:lang w:eastAsia="en-US"/>
              </w:rPr>
              <w:lastRenderedPageBreak/>
              <w:t>Mobility</w:t>
            </w:r>
          </w:p>
        </w:tc>
        <w:tc>
          <w:tcPr>
            <w:tcW w:w="7320" w:type="dxa"/>
          </w:tcPr>
          <w:p w14:paraId="6A73DBA6" w14:textId="36C4575E" w:rsidR="00B8083B" w:rsidRDefault="00B8083B" w:rsidP="00186719">
            <w:pPr>
              <w:pStyle w:val="BodyText"/>
              <w:spacing w:after="0"/>
              <w:rPr>
                <w:rFonts w:eastAsiaTheme="minorEastAsia"/>
                <w:sz w:val="22"/>
                <w:szCs w:val="18"/>
              </w:rPr>
            </w:pPr>
            <w:r>
              <w:rPr>
                <w:rFonts w:eastAsiaTheme="minorEastAsia"/>
                <w:sz w:val="22"/>
                <w:szCs w:val="18"/>
              </w:rPr>
              <w:lastRenderedPageBreak/>
              <w:t>Supportive of P#5</w:t>
            </w: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under perfect synchronization and UE/gNB Tx/Rx calibration, </w:t>
      </w:r>
    </w:p>
    <w:p w14:paraId="43C22A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 xml:space="preserve">under perfect synchronization and UE/gNB Tx/Rx calibration, </w:t>
      </w:r>
    </w:p>
    <w:p w14:paraId="743B5DE7"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211"/>
      </w:tblGrid>
      <w:tr w:rsidR="00C43A26" w14:paraId="1421B729" w14:textId="77777777" w:rsidTr="001E7394">
        <w:tc>
          <w:tcPr>
            <w:tcW w:w="1805" w:type="dxa"/>
            <w:shd w:val="clear" w:color="auto" w:fill="FFE599" w:themeFill="accent4" w:themeFillTint="66"/>
          </w:tcPr>
          <w:p w14:paraId="0D88F7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0E6B552A" w14:textId="77777777" w:rsidTr="001E7394">
        <w:tc>
          <w:tcPr>
            <w:tcW w:w="1805" w:type="dxa"/>
          </w:tcPr>
          <w:p w14:paraId="6C7C6DAB"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C43A26" w14:paraId="19095E36" w14:textId="77777777" w:rsidTr="001E7394">
        <w:tc>
          <w:tcPr>
            <w:tcW w:w="1805" w:type="dxa"/>
          </w:tcPr>
          <w:p w14:paraId="46AEEB92" w14:textId="67852EC8" w:rsidR="00C43A26" w:rsidRDefault="001F1E65" w:rsidP="000D14C7">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320" w:type="dxa"/>
          </w:tcPr>
          <w:p w14:paraId="3F902C89" w14:textId="174989EF" w:rsidR="00C43A26" w:rsidRDefault="001F1E65" w:rsidP="000D14C7">
            <w:pPr>
              <w:pStyle w:val="BodyText"/>
              <w:spacing w:after="0"/>
              <w:rPr>
                <w:sz w:val="22"/>
                <w:szCs w:val="18"/>
                <w:lang w:eastAsia="en-US"/>
              </w:rPr>
            </w:pPr>
            <w:ins w:id="73" w:author="Ryan Keating" w:date="2020-08-18T09:15:00Z">
              <w:r>
                <w:rPr>
                  <w:sz w:val="22"/>
                  <w:szCs w:val="18"/>
                  <w:lang w:eastAsia="en-US"/>
                </w:rPr>
                <w:t>We are okay with the 2</w:t>
              </w:r>
              <w:r w:rsidRPr="001F1E65">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3A1466" w14:paraId="36747145" w14:textId="77777777" w:rsidTr="001E7394">
        <w:tc>
          <w:tcPr>
            <w:tcW w:w="1805" w:type="dxa"/>
          </w:tcPr>
          <w:p w14:paraId="176FFA50" w14:textId="6CE10725"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3DE2877C" w14:textId="0FDC06D6" w:rsidR="003A1466" w:rsidRDefault="003A1466" w:rsidP="003A1466">
            <w:pPr>
              <w:pStyle w:val="BodyText"/>
              <w:spacing w:after="0"/>
              <w:rPr>
                <w:sz w:val="22"/>
                <w:szCs w:val="18"/>
                <w:lang w:eastAsia="en-US"/>
              </w:rPr>
            </w:pPr>
            <w:r>
              <w:rPr>
                <w:sz w:val="22"/>
                <w:szCs w:val="18"/>
                <w:lang w:eastAsia="en-US"/>
              </w:rPr>
              <w:t>To us, i</w:t>
            </w:r>
            <w:r w:rsidRPr="004F4822">
              <w:rPr>
                <w:sz w:val="22"/>
                <w:szCs w:val="18"/>
                <w:lang w:eastAsia="en-US"/>
              </w:rPr>
              <w:t xml:space="preserve">t is too early to conclude the feasibility of achieving 0.2m accuracy, as our results only show </w:t>
            </w:r>
            <w:hyperlink r:id="rId11" w:history="1">
              <w:r w:rsidRPr="00870B1D">
                <w:rPr>
                  <w:rStyle w:val="Hyperlink"/>
                  <w:sz w:val="22"/>
                  <w:szCs w:val="18"/>
                  <w:lang w:eastAsia="en-US"/>
                </w:rPr>
                <w:t>0.299m@90%</w:t>
              </w:r>
            </w:hyperlink>
            <w:r>
              <w:rPr>
                <w:sz w:val="22"/>
                <w:szCs w:val="18"/>
                <w:lang w:eastAsia="en-US"/>
              </w:rPr>
              <w:t xml:space="preserve"> for the concerned case. Also,</w:t>
            </w:r>
            <w:r w:rsidRPr="004F4822">
              <w:rPr>
                <w:sz w:val="22"/>
                <w:szCs w:val="18"/>
                <w:lang w:eastAsia="en-US"/>
              </w:rPr>
              <w:t xml:space="preserve"> the results vary </w:t>
            </w:r>
            <w:r>
              <w:rPr>
                <w:sz w:val="22"/>
                <w:szCs w:val="18"/>
                <w:lang w:eastAsia="en-US"/>
              </w:rPr>
              <w:t xml:space="preserve">significantly </w:t>
            </w:r>
            <w:r w:rsidRPr="004F4822">
              <w:rPr>
                <w:sz w:val="22"/>
                <w:szCs w:val="18"/>
                <w:lang w:eastAsia="en-US"/>
              </w:rPr>
              <w:t xml:space="preserve">between different positioning methods and </w:t>
            </w:r>
            <w:r>
              <w:rPr>
                <w:sz w:val="22"/>
                <w:szCs w:val="18"/>
                <w:lang w:eastAsia="en-US"/>
              </w:rPr>
              <w:t xml:space="preserve">the frequency ranges. </w:t>
            </w:r>
          </w:p>
        </w:tc>
      </w:tr>
      <w:tr w:rsidR="001E7394" w14:paraId="491528D7" w14:textId="77777777" w:rsidTr="001E7394">
        <w:tc>
          <w:tcPr>
            <w:tcW w:w="1805" w:type="dxa"/>
          </w:tcPr>
          <w:p w14:paraId="43203C4B" w14:textId="3C4321DF" w:rsidR="001E7394" w:rsidRDefault="001E7394" w:rsidP="00186719">
            <w:pPr>
              <w:pStyle w:val="BodyText"/>
              <w:spacing w:after="0"/>
              <w:rPr>
                <w:sz w:val="22"/>
                <w:szCs w:val="18"/>
                <w:lang w:eastAsia="en-US"/>
              </w:rPr>
            </w:pPr>
            <w:r>
              <w:rPr>
                <w:sz w:val="22"/>
                <w:szCs w:val="18"/>
              </w:rPr>
              <w:t>CATT</w:t>
            </w:r>
          </w:p>
        </w:tc>
        <w:tc>
          <w:tcPr>
            <w:tcW w:w="7320" w:type="dxa"/>
          </w:tcPr>
          <w:p w14:paraId="1233F1CB" w14:textId="15D47A2B" w:rsidR="001E7394" w:rsidRDefault="001E7394" w:rsidP="00186719">
            <w:pPr>
              <w:pStyle w:val="BodyText"/>
              <w:spacing w:after="0"/>
              <w:rPr>
                <w:sz w:val="22"/>
                <w:szCs w:val="18"/>
                <w:lang w:eastAsia="en-US"/>
              </w:rPr>
            </w:pPr>
            <w:r>
              <w:rPr>
                <w:sz w:val="22"/>
                <w:szCs w:val="18"/>
                <w:lang w:eastAsia="en-US"/>
              </w:rPr>
              <w:t xml:space="preserve">We are fine to conclude it is </w:t>
            </w:r>
            <w:r w:rsidRPr="001E7394">
              <w:rPr>
                <w:sz w:val="22"/>
                <w:szCs w:val="18"/>
                <w:lang w:eastAsia="en-US"/>
              </w:rPr>
              <w:t xml:space="preserve">feasible to </w:t>
            </w:r>
            <w:r>
              <w:rPr>
                <w:sz w:val="22"/>
                <w:szCs w:val="18"/>
                <w:lang w:eastAsia="en-US"/>
              </w:rPr>
              <w:t>achi</w:t>
            </w:r>
            <w:r w:rsidRPr="001E7394">
              <w:rPr>
                <w:sz w:val="22"/>
                <w:szCs w:val="18"/>
                <w:lang w:eastAsia="en-US"/>
              </w:rPr>
              <w:t>eve X = 0.2m</w:t>
            </w:r>
            <w:r>
              <w:rPr>
                <w:sz w:val="22"/>
                <w:szCs w:val="18"/>
                <w:lang w:eastAsia="en-US"/>
              </w:rPr>
              <w:t xml:space="preserve"> </w:t>
            </w:r>
            <w:r w:rsidRPr="001E7394">
              <w:rPr>
                <w:sz w:val="22"/>
                <w:szCs w:val="18"/>
                <w:lang w:eastAsia="en-US"/>
              </w:rPr>
              <w:t>accuracy of horizontal positioning</w:t>
            </w:r>
            <w:r>
              <w:rPr>
                <w:sz w:val="22"/>
                <w:szCs w:val="18"/>
                <w:lang w:eastAsia="en-US"/>
              </w:rPr>
              <w:t xml:space="preserve"> as long as we made it clear that the conclusion is made under the perfect conditions (no synch error, no Tx/Rx group delays).</w:t>
            </w:r>
          </w:p>
          <w:p w14:paraId="135F7C6B" w14:textId="77777777" w:rsidR="001E7394" w:rsidRDefault="001E7394" w:rsidP="00186719">
            <w:pPr>
              <w:pStyle w:val="BodyText"/>
              <w:spacing w:after="0"/>
              <w:rPr>
                <w:sz w:val="22"/>
                <w:szCs w:val="18"/>
                <w:lang w:eastAsia="en-US"/>
              </w:rPr>
            </w:pPr>
          </w:p>
          <w:p w14:paraId="46B5D765" w14:textId="209248DE" w:rsidR="001E7394" w:rsidRDefault="001E7394" w:rsidP="00186719">
            <w:pPr>
              <w:pStyle w:val="BodyText"/>
              <w:spacing w:after="0"/>
              <w:rPr>
                <w:sz w:val="22"/>
                <w:szCs w:val="18"/>
                <w:lang w:eastAsia="en-US"/>
              </w:rPr>
            </w:pPr>
            <w:r>
              <w:rPr>
                <w:sz w:val="22"/>
                <w:szCs w:val="18"/>
                <w:lang w:eastAsia="en-US"/>
              </w:rPr>
              <w:lastRenderedPageBreak/>
              <w:t xml:space="preserve">To Nokia: Our understanding is that the conclusion does not mean we will not </w:t>
            </w:r>
            <w:r w:rsidRPr="001E7394">
              <w:rPr>
                <w:sz w:val="22"/>
                <w:szCs w:val="18"/>
                <w:lang w:eastAsia="en-US"/>
              </w:rPr>
              <w:t>pursue accuracy enhancements in this Rel</w:t>
            </w:r>
            <w:r>
              <w:rPr>
                <w:sz w:val="22"/>
                <w:szCs w:val="18"/>
                <w:lang w:eastAsia="en-US"/>
              </w:rPr>
              <w:t xml:space="preserve">-17, simply because the conclusion is made under ‘perfect’ conditions. It does not mean we </w:t>
            </w:r>
            <w:r w:rsidR="00036B61">
              <w:rPr>
                <w:sz w:val="22"/>
                <w:szCs w:val="18"/>
                <w:lang w:eastAsia="en-US"/>
              </w:rPr>
              <w:t xml:space="preserve">are </w:t>
            </w:r>
            <w:r>
              <w:rPr>
                <w:sz w:val="22"/>
                <w:szCs w:val="18"/>
                <w:lang w:eastAsia="en-US"/>
              </w:rPr>
              <w:t xml:space="preserve">able to meet the requirements in a real </w:t>
            </w:r>
            <w:proofErr w:type="spellStart"/>
            <w:r w:rsidRPr="001E7394">
              <w:rPr>
                <w:sz w:val="22"/>
                <w:szCs w:val="18"/>
                <w:lang w:eastAsia="en-US"/>
              </w:rPr>
              <w:t>InF</w:t>
            </w:r>
            <w:proofErr w:type="spellEnd"/>
            <w:r w:rsidRPr="001E7394">
              <w:rPr>
                <w:sz w:val="22"/>
                <w:szCs w:val="18"/>
                <w:lang w:eastAsia="en-US"/>
              </w:rPr>
              <w:t>-SH</w:t>
            </w:r>
            <w:r>
              <w:rPr>
                <w:sz w:val="22"/>
                <w:szCs w:val="18"/>
                <w:lang w:eastAsia="en-US"/>
              </w:rPr>
              <w:t xml:space="preserve"> environment with Rel-16 techniques. </w:t>
            </w:r>
          </w:p>
        </w:tc>
      </w:tr>
      <w:tr w:rsidR="00FF7FFA" w14:paraId="3E712B58" w14:textId="77777777" w:rsidTr="001E7394">
        <w:tc>
          <w:tcPr>
            <w:tcW w:w="1805" w:type="dxa"/>
          </w:tcPr>
          <w:p w14:paraId="45CDD1FE" w14:textId="54AE98D7" w:rsidR="00FF7FFA" w:rsidRDefault="00FF7FFA" w:rsidP="00FF7FFA">
            <w:pPr>
              <w:pStyle w:val="BodyText"/>
              <w:spacing w:after="0"/>
              <w:rPr>
                <w:sz w:val="22"/>
                <w:szCs w:val="18"/>
              </w:rPr>
            </w:pPr>
            <w:r>
              <w:rPr>
                <w:sz w:val="22"/>
                <w:szCs w:val="18"/>
              </w:rPr>
              <w:lastRenderedPageBreak/>
              <w:t>Qualcomm</w:t>
            </w:r>
          </w:p>
        </w:tc>
        <w:tc>
          <w:tcPr>
            <w:tcW w:w="7320" w:type="dxa"/>
          </w:tcPr>
          <w:p w14:paraId="03FDE61A" w14:textId="492A484C" w:rsidR="00FF7FFA" w:rsidRDefault="00FF7FFA" w:rsidP="00FF7FFA">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bl>
    <w:p w14:paraId="2C2A3A03" w14:textId="77777777" w:rsidR="00C43A26" w:rsidRPr="001E7394" w:rsidRDefault="00C43A26" w:rsidP="00C43A26"/>
    <w:p w14:paraId="6B0045AD"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047DEDB8" w14:textId="77777777"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805"/>
        <w:gridCol w:w="7211"/>
      </w:tblGrid>
      <w:tr w:rsidR="00C43A26" w14:paraId="243C8DEC" w14:textId="77777777" w:rsidTr="00036B61">
        <w:tc>
          <w:tcPr>
            <w:tcW w:w="1805" w:type="dxa"/>
            <w:shd w:val="clear" w:color="auto" w:fill="FFE599" w:themeFill="accent4" w:themeFillTint="66"/>
          </w:tcPr>
          <w:p w14:paraId="21745A2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3EA48B24" w14:textId="77777777" w:rsidTr="00036B61">
        <w:tc>
          <w:tcPr>
            <w:tcW w:w="1805" w:type="dxa"/>
          </w:tcPr>
          <w:p w14:paraId="421D5C1E"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B63CC60"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36B61">
        <w:tc>
          <w:tcPr>
            <w:tcW w:w="1805" w:type="dxa"/>
          </w:tcPr>
          <w:p w14:paraId="497ABF1E" w14:textId="0D5FFE57" w:rsidR="00C43A26" w:rsidRDefault="001F1E65" w:rsidP="000D14C7">
            <w:pPr>
              <w:pStyle w:val="BodyText"/>
              <w:spacing w:after="0"/>
              <w:rPr>
                <w:sz w:val="22"/>
                <w:szCs w:val="18"/>
                <w:lang w:eastAsia="en-US"/>
              </w:rPr>
            </w:pPr>
            <w:ins w:id="79" w:author="Ryan Keating" w:date="2020-08-18T09:18:00Z">
              <w:r>
                <w:rPr>
                  <w:sz w:val="22"/>
                  <w:szCs w:val="18"/>
                  <w:lang w:eastAsia="en-US"/>
                </w:rPr>
                <w:t>Nokia/NSB</w:t>
              </w:r>
            </w:ins>
          </w:p>
        </w:tc>
        <w:tc>
          <w:tcPr>
            <w:tcW w:w="7320" w:type="dxa"/>
          </w:tcPr>
          <w:p w14:paraId="0502AFFA" w14:textId="2C0A2020" w:rsidR="00C43A26" w:rsidRDefault="001F1E65" w:rsidP="000D14C7">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3A1466" w14:paraId="4E948A24" w14:textId="77777777" w:rsidTr="00036B61">
        <w:tc>
          <w:tcPr>
            <w:tcW w:w="1805" w:type="dxa"/>
          </w:tcPr>
          <w:p w14:paraId="6B688C6F" w14:textId="222AD3E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01019E3" w14:textId="77777777" w:rsidR="003A1466" w:rsidRDefault="003A1466" w:rsidP="003A146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4E05E76" w14:textId="64BDF28D" w:rsidR="003A1466" w:rsidRDefault="003A1466" w:rsidP="003A1466">
            <w:pPr>
              <w:pStyle w:val="BodyText"/>
              <w:spacing w:after="0"/>
              <w:rPr>
                <w:sz w:val="22"/>
                <w:szCs w:val="18"/>
                <w:lang w:eastAsia="en-US"/>
              </w:rPr>
            </w:pPr>
            <w:r>
              <w:rPr>
                <w:lang w:eastAsia="ko-KR"/>
              </w:rPr>
              <w:t>M</w:t>
            </w:r>
            <w:r w:rsidRPr="00EA26FE">
              <w:rPr>
                <w:lang w:eastAsia="ko-KR"/>
              </w:rPr>
              <w:t>echanism</w:t>
            </w:r>
            <w:r>
              <w:rPr>
                <w:lang w:eastAsia="ko-KR"/>
              </w:rPr>
              <w:t>s</w:t>
            </w:r>
            <w:r w:rsidRPr="00EA26FE">
              <w:rPr>
                <w:lang w:eastAsia="ko-KR"/>
              </w:rPr>
              <w:t xml:space="preserve"> </w:t>
            </w:r>
            <w:r>
              <w:rPr>
                <w:lang w:eastAsia="ko-KR"/>
              </w:rPr>
              <w:t xml:space="preserve">for </w:t>
            </w:r>
            <w:r w:rsidRPr="00EA26FE">
              <w:rPr>
                <w:lang w:eastAsia="ko-KR"/>
              </w:rPr>
              <w:t xml:space="preserve">LOS/NLOS classification/detection </w:t>
            </w:r>
            <w:r>
              <w:rPr>
                <w:lang w:eastAsia="ko-KR"/>
              </w:rPr>
              <w:t>is</w:t>
            </w:r>
            <w:r w:rsidRPr="00EA26FE">
              <w:rPr>
                <w:lang w:eastAsia="ko-KR"/>
              </w:rPr>
              <w:t xml:space="preserve"> </w:t>
            </w:r>
            <w:r>
              <w:rPr>
                <w:lang w:eastAsia="ko-KR"/>
              </w:rPr>
              <w:t xml:space="preserve">shown to be </w:t>
            </w:r>
            <w:r w:rsidRPr="00EA26FE">
              <w:rPr>
                <w:lang w:eastAsia="ko-KR"/>
              </w:rPr>
              <w:t>essential to improve performance of Rel.16 positioning solutions</w:t>
            </w:r>
            <w:r>
              <w:rPr>
                <w:lang w:eastAsia="ko-KR"/>
              </w:rPr>
              <w:t>. As an enhancement, LOS/NLOS identification can be discussed in another email thread of 1</w:t>
            </w:r>
            <w:r w:rsidRPr="00036BAE">
              <w:rPr>
                <w:lang w:eastAsia="ko-KR"/>
              </w:rPr>
              <w:t>02-e-NR-Pos-Enh-Pot-Pos-Enh</w:t>
            </w:r>
            <w:r>
              <w:rPr>
                <w:lang w:eastAsia="ko-KR"/>
              </w:rPr>
              <w:t xml:space="preserve">. </w:t>
            </w:r>
          </w:p>
        </w:tc>
      </w:tr>
      <w:tr w:rsidR="00036B61" w14:paraId="39A0E7B2" w14:textId="77777777" w:rsidTr="00036B61">
        <w:tc>
          <w:tcPr>
            <w:tcW w:w="1805" w:type="dxa"/>
          </w:tcPr>
          <w:p w14:paraId="44550F21" w14:textId="0F6FAFC2" w:rsidR="00036B61" w:rsidRDefault="00036B61" w:rsidP="00186719">
            <w:pPr>
              <w:pStyle w:val="BodyText"/>
              <w:spacing w:after="0"/>
              <w:rPr>
                <w:sz w:val="22"/>
                <w:szCs w:val="18"/>
                <w:lang w:eastAsia="en-US"/>
              </w:rPr>
            </w:pPr>
            <w:r>
              <w:rPr>
                <w:rFonts w:eastAsiaTheme="minorEastAsia"/>
                <w:sz w:val="22"/>
                <w:szCs w:val="18"/>
              </w:rPr>
              <w:t>CATT</w:t>
            </w:r>
          </w:p>
        </w:tc>
        <w:tc>
          <w:tcPr>
            <w:tcW w:w="7320" w:type="dxa"/>
          </w:tcPr>
          <w:p w14:paraId="36BE326A" w14:textId="75564C2B" w:rsidR="00186719" w:rsidRPr="00186719" w:rsidRDefault="00723088" w:rsidP="00723088">
            <w:pPr>
              <w:pStyle w:val="BodyText"/>
              <w:spacing w:after="0"/>
              <w:rPr>
                <w:sz w:val="22"/>
                <w:szCs w:val="22"/>
                <w:lang w:eastAsia="ko-KR"/>
              </w:rPr>
            </w:pPr>
            <w:r w:rsidRPr="002E02B5">
              <w:rPr>
                <w:sz w:val="22"/>
                <w:szCs w:val="22"/>
                <w:lang w:eastAsia="ko-KR"/>
              </w:rPr>
              <w:t xml:space="preserve">We suggest making the conclusion in AI 8.5.2 on the importance of </w:t>
            </w:r>
            <w:r w:rsidRPr="00723088">
              <w:rPr>
                <w:sz w:val="22"/>
                <w:szCs w:val="22"/>
                <w:lang w:eastAsia="ko-KR"/>
              </w:rPr>
              <w:t xml:space="preserve">LOS/NLOS classification/detection </w:t>
            </w:r>
            <w:r w:rsidRPr="002E02B5">
              <w:rPr>
                <w:sz w:val="22"/>
                <w:szCs w:val="22"/>
                <w:lang w:eastAsia="ko-KR"/>
              </w:rPr>
              <w:t>based on the evaluation results. The enhancements could be handled in AI 8.5.3.</w:t>
            </w:r>
          </w:p>
        </w:tc>
      </w:tr>
      <w:tr w:rsidR="00186719" w14:paraId="3393474E" w14:textId="77777777" w:rsidTr="00036B61">
        <w:tc>
          <w:tcPr>
            <w:tcW w:w="1805" w:type="dxa"/>
          </w:tcPr>
          <w:p w14:paraId="3121DFDA" w14:textId="7980CBF3"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7B958EC6" w14:textId="2604B008" w:rsidR="00186719" w:rsidRPr="002E02B5" w:rsidRDefault="00186719" w:rsidP="00723088">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E5417C" w14:paraId="570A9D9C" w14:textId="77777777" w:rsidTr="00036B61">
        <w:tc>
          <w:tcPr>
            <w:tcW w:w="1805" w:type="dxa"/>
          </w:tcPr>
          <w:p w14:paraId="114BBE22" w14:textId="2C7DA11B" w:rsidR="00E5417C" w:rsidRDefault="00E5417C" w:rsidP="00E5417C">
            <w:pPr>
              <w:pStyle w:val="BodyText"/>
              <w:spacing w:after="0"/>
              <w:rPr>
                <w:rFonts w:eastAsiaTheme="minorEastAsia"/>
                <w:sz w:val="22"/>
                <w:szCs w:val="18"/>
              </w:rPr>
            </w:pPr>
            <w:r>
              <w:rPr>
                <w:sz w:val="22"/>
                <w:szCs w:val="18"/>
                <w:lang w:eastAsia="en-US"/>
              </w:rPr>
              <w:t xml:space="preserve">Lenovo, Motorola </w:t>
            </w:r>
            <w:r>
              <w:rPr>
                <w:sz w:val="22"/>
                <w:szCs w:val="18"/>
                <w:lang w:eastAsia="en-US"/>
              </w:rPr>
              <w:lastRenderedPageBreak/>
              <w:t>Mobility</w:t>
            </w:r>
          </w:p>
        </w:tc>
        <w:tc>
          <w:tcPr>
            <w:tcW w:w="7320" w:type="dxa"/>
          </w:tcPr>
          <w:p w14:paraId="21C9D55A" w14:textId="3767308E" w:rsidR="00E5417C" w:rsidRDefault="00E5417C" w:rsidP="00E5417C">
            <w:pPr>
              <w:pStyle w:val="BodyText"/>
              <w:spacing w:after="0"/>
              <w:rPr>
                <w:sz w:val="22"/>
                <w:szCs w:val="22"/>
                <w:lang w:eastAsia="ko-KR"/>
              </w:rPr>
            </w:pPr>
            <w:r>
              <w:rPr>
                <w:sz w:val="22"/>
                <w:szCs w:val="18"/>
                <w:lang w:eastAsia="en-US"/>
              </w:rPr>
              <w:lastRenderedPageBreak/>
              <w:t xml:space="preserve">Supportive of P#7, given that NLOS links especially degrade positioning performance in cluttered IIoT scenarios. The corresponding details regarding the </w:t>
            </w:r>
            <w:r>
              <w:rPr>
                <w:sz w:val="22"/>
                <w:szCs w:val="18"/>
                <w:lang w:eastAsia="en-US"/>
              </w:rPr>
              <w:lastRenderedPageBreak/>
              <w:t>LOS/NLOS classification techniques can be discussed in the parallel positioning enhancements email thread (AI 8.5.3).</w:t>
            </w:r>
          </w:p>
        </w:tc>
      </w:tr>
      <w:tr w:rsidR="00FF7FFA" w14:paraId="4780CB4C" w14:textId="77777777" w:rsidTr="00036B61">
        <w:tc>
          <w:tcPr>
            <w:tcW w:w="1805" w:type="dxa"/>
          </w:tcPr>
          <w:p w14:paraId="50971C09" w14:textId="5D95F2E1" w:rsidR="00FF7FFA" w:rsidRDefault="00FF7FFA" w:rsidP="00FF7FFA">
            <w:pPr>
              <w:pStyle w:val="BodyText"/>
              <w:spacing w:after="0"/>
              <w:rPr>
                <w:sz w:val="22"/>
                <w:szCs w:val="18"/>
                <w:lang w:eastAsia="en-US"/>
              </w:rPr>
            </w:pPr>
            <w:r>
              <w:rPr>
                <w:rFonts w:eastAsiaTheme="minorEastAsia"/>
                <w:sz w:val="22"/>
                <w:szCs w:val="18"/>
              </w:rPr>
              <w:lastRenderedPageBreak/>
              <w:t>Qualcomm</w:t>
            </w:r>
          </w:p>
        </w:tc>
        <w:tc>
          <w:tcPr>
            <w:tcW w:w="7320" w:type="dxa"/>
          </w:tcPr>
          <w:p w14:paraId="5C937F53" w14:textId="77777777" w:rsidR="00FF7FFA" w:rsidRDefault="00FF7FFA" w:rsidP="00FF7FFA">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218867F9" w14:textId="77777777" w:rsidR="00FF7FFA" w:rsidRDefault="00FF7FFA" w:rsidP="00FF7FFA">
            <w:pPr>
              <w:pStyle w:val="BodyText"/>
              <w:spacing w:after="0"/>
              <w:rPr>
                <w:sz w:val="22"/>
                <w:szCs w:val="22"/>
                <w:lang w:eastAsia="ko-KR"/>
              </w:rPr>
            </w:pPr>
          </w:p>
          <w:p w14:paraId="0909869D" w14:textId="77777777" w:rsidR="00FF7FFA" w:rsidRPr="00BF1CAD" w:rsidRDefault="00FF7FFA" w:rsidP="00FF7FFA">
            <w:pPr>
              <w:pStyle w:val="BodyText"/>
              <w:spacing w:after="0"/>
              <w:rPr>
                <w:rFonts w:eastAsiaTheme="minorEastAsia"/>
                <w:b/>
                <w:bCs/>
                <w:i/>
                <w:iCs/>
                <w:sz w:val="22"/>
                <w:szCs w:val="18"/>
              </w:rPr>
            </w:pPr>
            <w:r w:rsidRPr="006C2F77">
              <w:rPr>
                <w:rFonts w:eastAsiaTheme="minorEastAsia"/>
                <w:b/>
                <w:bCs/>
                <w:i/>
                <w:iCs/>
                <w:sz w:val="22"/>
                <w:szCs w:val="18"/>
              </w:rPr>
              <w:t>Propos</w:t>
            </w:r>
            <w:r>
              <w:rPr>
                <w:rFonts w:eastAsiaTheme="minorEastAsia"/>
                <w:b/>
                <w:bCs/>
                <w:i/>
                <w:iCs/>
                <w:sz w:val="22"/>
                <w:szCs w:val="18"/>
              </w:rPr>
              <w:t>ed Conclusion</w:t>
            </w:r>
            <w:r w:rsidRPr="00493738">
              <w:rPr>
                <w:b/>
                <w:bCs/>
                <w:i/>
                <w:iCs/>
                <w:sz w:val="24"/>
                <w:lang w:eastAsia="ko-KR"/>
              </w:rPr>
              <w:t>:</w:t>
            </w:r>
          </w:p>
          <w:p w14:paraId="501B6F11" w14:textId="4D7DEFA1" w:rsidR="00FF7FFA" w:rsidRDefault="00FF7FFA" w:rsidP="00FF7FFA">
            <w:pPr>
              <w:pStyle w:val="BodyText"/>
              <w:spacing w:after="0"/>
              <w:rPr>
                <w:sz w:val="22"/>
                <w:szCs w:val="18"/>
                <w:lang w:eastAsia="en-US"/>
              </w:rPr>
            </w:pPr>
            <w:r w:rsidRPr="00493738">
              <w:rPr>
                <w:b/>
                <w:bCs/>
                <w:i/>
                <w:iCs/>
                <w:sz w:val="22"/>
                <w:szCs w:val="28"/>
                <w:lang w:val="en-GB"/>
              </w:rPr>
              <w:t xml:space="preserve">Low probability of LOS links and propagation delay offset imposed by NLOS links </w:t>
            </w:r>
            <w:r>
              <w:rPr>
                <w:b/>
                <w:bCs/>
                <w:i/>
                <w:iCs/>
                <w:sz w:val="22"/>
                <w:szCs w:val="28"/>
                <w:lang w:val="en-GB"/>
              </w:rPr>
              <w:t>may</w:t>
            </w:r>
            <w:r w:rsidRPr="00493738">
              <w:rPr>
                <w:b/>
                <w:bCs/>
                <w:i/>
                <w:iCs/>
                <w:sz w:val="22"/>
                <w:szCs w:val="28"/>
                <w:lang w:val="en-GB"/>
              </w:rPr>
              <w:t xml:space="preserve"> cause significant</w:t>
            </w:r>
            <w:r>
              <w:rPr>
                <w:b/>
                <w:bCs/>
                <w:i/>
                <w:iCs/>
                <w:sz w:val="22"/>
                <w:szCs w:val="28"/>
                <w:lang w:val="en-GB"/>
              </w:rPr>
              <w:t xml:space="preserve"> performance</w:t>
            </w:r>
            <w:r w:rsidRPr="00493738">
              <w:rPr>
                <w:b/>
                <w:bCs/>
                <w:i/>
                <w:iCs/>
                <w:sz w:val="22"/>
                <w:szCs w:val="28"/>
                <w:lang w:val="en-GB"/>
              </w:rPr>
              <w:t xml:space="preserve"> degradation</w:t>
            </w: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Heading2"/>
        <w:tabs>
          <w:tab w:val="clear" w:pos="1711"/>
          <w:tab w:val="num" w:pos="284"/>
        </w:tabs>
        <w:ind w:left="284" w:hanging="284"/>
      </w:pPr>
      <w:r w:rsidRPr="00984655">
        <w:t>UE/gNB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UE/gNB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3E42BCF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UE/gNB Tx/Rx time error</w:t>
      </w:r>
    </w:p>
    <w:p w14:paraId="3122070E"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211"/>
      </w:tblGrid>
      <w:tr w:rsidR="00C43A26" w14:paraId="5A228916" w14:textId="77777777" w:rsidTr="000B6E6B">
        <w:tc>
          <w:tcPr>
            <w:tcW w:w="1805" w:type="dxa"/>
            <w:shd w:val="clear" w:color="auto" w:fill="FFE599" w:themeFill="accent4" w:themeFillTint="66"/>
          </w:tcPr>
          <w:p w14:paraId="01756C0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0BDBD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7C3CB8C" w14:textId="77777777" w:rsidTr="000B6E6B">
        <w:tc>
          <w:tcPr>
            <w:tcW w:w="1805" w:type="dxa"/>
          </w:tcPr>
          <w:p w14:paraId="79F2044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BodyText"/>
              <w:spacing w:after="0"/>
              <w:rPr>
                <w:rFonts w:eastAsiaTheme="minorEastAsia"/>
                <w:sz w:val="22"/>
                <w:szCs w:val="22"/>
              </w:rPr>
            </w:pPr>
            <w:r w:rsidRPr="00D7028B">
              <w:rPr>
                <w:rFonts w:eastAsia="SimSun"/>
                <w:sz w:val="22"/>
                <w:szCs w:val="22"/>
              </w:rPr>
              <w:t>As our understating, the UE/gNB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SimSun"/>
                <w:sz w:val="22"/>
                <w:szCs w:val="22"/>
              </w:rPr>
              <w:t xml:space="preserve">If the above understanding is </w:t>
            </w:r>
            <w:r w:rsidRPr="00D7028B">
              <w:rPr>
                <w:rFonts w:eastAsia="SimSun" w:hint="eastAsia"/>
                <w:sz w:val="22"/>
                <w:szCs w:val="22"/>
              </w:rPr>
              <w:t>reasonable</w:t>
            </w:r>
            <w:r w:rsidRPr="00D7028B">
              <w:rPr>
                <w:rFonts w:eastAsia="SimSun"/>
                <w:sz w:val="22"/>
                <w:szCs w:val="22"/>
              </w:rPr>
              <w:t xml:space="preserve">, we </w:t>
            </w:r>
            <w:proofErr w:type="spellStart"/>
            <w:r w:rsidRPr="00D7028B">
              <w:rPr>
                <w:rFonts w:eastAsia="SimSun"/>
                <w:sz w:val="22"/>
                <w:szCs w:val="22"/>
              </w:rPr>
              <w:t>can not</w:t>
            </w:r>
            <w:proofErr w:type="spellEnd"/>
            <w:r w:rsidRPr="00D7028B">
              <w:rPr>
                <w:rFonts w:eastAsia="SimSun"/>
                <w:sz w:val="22"/>
                <w:szCs w:val="22"/>
              </w:rPr>
              <w:t xml:space="preserve"> understand why </w:t>
            </w:r>
            <w:proofErr w:type="gramStart"/>
            <w:r w:rsidRPr="00D7028B">
              <w:rPr>
                <w:rFonts w:eastAsia="SimSun"/>
                <w:sz w:val="22"/>
                <w:szCs w:val="22"/>
              </w:rPr>
              <w:t xml:space="preserve">the  </w:t>
            </w:r>
            <w:r w:rsidRPr="00D7028B">
              <w:rPr>
                <w:sz w:val="22"/>
                <w:szCs w:val="22"/>
                <w:lang w:eastAsia="ko-KR"/>
              </w:rPr>
              <w:t>UE</w:t>
            </w:r>
            <w:proofErr w:type="gramEnd"/>
            <w:r w:rsidRPr="00D7028B">
              <w:rPr>
                <w:sz w:val="22"/>
                <w:szCs w:val="22"/>
                <w:lang w:eastAsia="ko-KR"/>
              </w:rPr>
              <w:t xml:space="preserve"> Rx/Tx time error is longer than gNB Rx/Tx Time error in option 1.</w:t>
            </w:r>
          </w:p>
        </w:tc>
      </w:tr>
      <w:tr w:rsidR="00C43A26" w14:paraId="3E20FCF0" w14:textId="77777777" w:rsidTr="000B6E6B">
        <w:tc>
          <w:tcPr>
            <w:tcW w:w="1805" w:type="dxa"/>
          </w:tcPr>
          <w:p w14:paraId="4D647F78" w14:textId="28B9922D" w:rsidR="00C43A26" w:rsidRDefault="001F1E65" w:rsidP="000D14C7">
            <w:pPr>
              <w:pStyle w:val="BodyText"/>
              <w:spacing w:after="0"/>
              <w:rPr>
                <w:sz w:val="22"/>
                <w:szCs w:val="18"/>
                <w:lang w:eastAsia="en-US"/>
              </w:rPr>
            </w:pPr>
            <w:ins w:id="82" w:author="Ryan Keating" w:date="2020-08-18T09:19:00Z">
              <w:r>
                <w:rPr>
                  <w:sz w:val="22"/>
                  <w:szCs w:val="18"/>
                  <w:lang w:eastAsia="en-US"/>
                </w:rPr>
                <w:t>Nokia/NSB</w:t>
              </w:r>
            </w:ins>
          </w:p>
        </w:tc>
        <w:tc>
          <w:tcPr>
            <w:tcW w:w="7320" w:type="dxa"/>
          </w:tcPr>
          <w:p w14:paraId="237AEE9F" w14:textId="7DE92354" w:rsidR="00C43A26" w:rsidRDefault="001F1E65" w:rsidP="000D14C7">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42757D" w14:paraId="5ABF94FB" w14:textId="77777777" w:rsidTr="000B6E6B">
        <w:tc>
          <w:tcPr>
            <w:tcW w:w="1805" w:type="dxa"/>
          </w:tcPr>
          <w:p w14:paraId="12945F5A" w14:textId="2E5F6D72"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11AC334" w14:textId="1DF67022" w:rsidR="0042757D" w:rsidRDefault="0042757D" w:rsidP="0042757D">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0B6E6B" w:rsidRPr="002E02B5" w14:paraId="6C203B92" w14:textId="77777777" w:rsidTr="000B6E6B">
        <w:tc>
          <w:tcPr>
            <w:tcW w:w="1805" w:type="dxa"/>
          </w:tcPr>
          <w:p w14:paraId="079CEDC6" w14:textId="2E401F3D" w:rsidR="000B6E6B" w:rsidRPr="002E02B5" w:rsidRDefault="000B6E6B" w:rsidP="000B6E6B">
            <w:pPr>
              <w:pStyle w:val="BodyText"/>
              <w:spacing w:after="0"/>
              <w:rPr>
                <w:sz w:val="22"/>
                <w:szCs w:val="22"/>
                <w:lang w:eastAsia="en-US"/>
              </w:rPr>
            </w:pPr>
            <w:r w:rsidRPr="002E02B5">
              <w:rPr>
                <w:rFonts w:eastAsiaTheme="minorEastAsia"/>
                <w:sz w:val="22"/>
                <w:szCs w:val="22"/>
              </w:rPr>
              <w:t>CATT</w:t>
            </w:r>
          </w:p>
        </w:tc>
        <w:tc>
          <w:tcPr>
            <w:tcW w:w="7320" w:type="dxa"/>
          </w:tcPr>
          <w:p w14:paraId="2A5A7AA8" w14:textId="4B025E36" w:rsidR="000B6E6B" w:rsidRPr="002E02B5" w:rsidRDefault="002E02B5" w:rsidP="002E02B5">
            <w:pPr>
              <w:rPr>
                <w:sz w:val="22"/>
                <w:szCs w:val="22"/>
              </w:rPr>
            </w:pPr>
            <w:r w:rsidRPr="002E02B5">
              <w:rPr>
                <w:sz w:val="22"/>
                <w:szCs w:val="22"/>
                <w:lang w:eastAsia="ko-KR"/>
              </w:rPr>
              <w:t xml:space="preserve">We suggest making the conclusion in AI 8.5.2 on the importance of properly </w:t>
            </w:r>
            <w:r w:rsidRPr="002E02B5">
              <w:rPr>
                <w:sz w:val="22"/>
                <w:szCs w:val="22"/>
                <w:lang w:eastAsia="ko-KR"/>
              </w:rPr>
              <w:lastRenderedPageBreak/>
              <w:t>handling Tx/Rx group delays based on the evaluation results. The enhancements could be handled in AI 8.5.3.</w:t>
            </w:r>
          </w:p>
        </w:tc>
      </w:tr>
      <w:tr w:rsidR="00711C40" w:rsidRPr="002E02B5" w14:paraId="71C94388" w14:textId="77777777" w:rsidTr="000B6E6B">
        <w:tc>
          <w:tcPr>
            <w:tcW w:w="1805" w:type="dxa"/>
          </w:tcPr>
          <w:p w14:paraId="5AFEC19F" w14:textId="4A7683F3" w:rsidR="00711C40" w:rsidRPr="002E02B5" w:rsidRDefault="00711C40" w:rsidP="00711C40">
            <w:pPr>
              <w:pStyle w:val="BodyText"/>
              <w:spacing w:after="0"/>
              <w:rPr>
                <w:rFonts w:eastAsiaTheme="minorEastAsia"/>
                <w:sz w:val="22"/>
                <w:szCs w:val="22"/>
              </w:rPr>
            </w:pPr>
            <w:r>
              <w:rPr>
                <w:rFonts w:eastAsiaTheme="minorEastAsia"/>
                <w:sz w:val="22"/>
                <w:szCs w:val="18"/>
              </w:rPr>
              <w:lastRenderedPageBreak/>
              <w:t>Qualcomm</w:t>
            </w:r>
          </w:p>
        </w:tc>
        <w:tc>
          <w:tcPr>
            <w:tcW w:w="7320" w:type="dxa"/>
          </w:tcPr>
          <w:p w14:paraId="3FB0E1DC" w14:textId="77777777" w:rsidR="00711C40" w:rsidRDefault="00711C40" w:rsidP="00711C40">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7FD593ED" w14:textId="77777777" w:rsidR="00711C40" w:rsidRDefault="00711C40" w:rsidP="00711C40">
            <w:pPr>
              <w:pStyle w:val="BodyText"/>
              <w:spacing w:after="0"/>
              <w:rPr>
                <w:sz w:val="22"/>
                <w:szCs w:val="22"/>
                <w:lang w:eastAsia="ko-KR"/>
              </w:rPr>
            </w:pPr>
          </w:p>
          <w:p w14:paraId="3F98F797" w14:textId="77777777" w:rsidR="00711C40" w:rsidRPr="00BF1CAD" w:rsidRDefault="00711C40" w:rsidP="00711C40">
            <w:pPr>
              <w:pStyle w:val="BodyText"/>
              <w:spacing w:after="0"/>
              <w:rPr>
                <w:rFonts w:eastAsiaTheme="minorEastAsia"/>
                <w:b/>
                <w:bCs/>
                <w:i/>
                <w:iCs/>
                <w:sz w:val="22"/>
                <w:szCs w:val="18"/>
              </w:rPr>
            </w:pPr>
            <w:r w:rsidRPr="006C2F77">
              <w:rPr>
                <w:rFonts w:eastAsiaTheme="minorEastAsia"/>
                <w:b/>
                <w:bCs/>
                <w:i/>
                <w:iCs/>
                <w:sz w:val="22"/>
                <w:szCs w:val="18"/>
              </w:rPr>
              <w:t>Propos</w:t>
            </w:r>
            <w:r>
              <w:rPr>
                <w:rFonts w:eastAsiaTheme="minorEastAsia"/>
                <w:b/>
                <w:bCs/>
                <w:i/>
                <w:iCs/>
                <w:sz w:val="22"/>
                <w:szCs w:val="18"/>
              </w:rPr>
              <w:t>ed Conclusion</w:t>
            </w:r>
            <w:r w:rsidRPr="00493738">
              <w:rPr>
                <w:b/>
                <w:bCs/>
                <w:i/>
                <w:iCs/>
                <w:sz w:val="24"/>
                <w:lang w:eastAsia="ko-KR"/>
              </w:rPr>
              <w:t>:</w:t>
            </w:r>
          </w:p>
          <w:p w14:paraId="7A56DF81" w14:textId="6A5F2582" w:rsidR="00711C40" w:rsidRPr="002E02B5" w:rsidRDefault="00711C40" w:rsidP="00711C40">
            <w:pPr>
              <w:rPr>
                <w:lang w:eastAsia="ko-KR"/>
              </w:rPr>
            </w:pPr>
            <w:r>
              <w:rPr>
                <w:b/>
                <w:bCs/>
                <w:i/>
                <w:iCs/>
                <w:sz w:val="22"/>
                <w:szCs w:val="28"/>
                <w:lang w:val="en-GB"/>
              </w:rPr>
              <w:t>Calibration Errors for UE/</w:t>
            </w:r>
            <w:proofErr w:type="spellStart"/>
            <w:r>
              <w:rPr>
                <w:b/>
                <w:bCs/>
                <w:i/>
                <w:iCs/>
                <w:sz w:val="22"/>
                <w:szCs w:val="28"/>
                <w:lang w:val="en-GB"/>
              </w:rPr>
              <w:t>gNB</w:t>
            </w:r>
            <w:proofErr w:type="spellEnd"/>
            <w:r>
              <w:rPr>
                <w:b/>
                <w:bCs/>
                <w:i/>
                <w:iCs/>
                <w:sz w:val="22"/>
                <w:szCs w:val="28"/>
                <w:lang w:val="en-GB"/>
              </w:rPr>
              <w:t xml:space="preserve"> Tx/Rx timing may</w:t>
            </w:r>
            <w:r w:rsidRPr="00493738">
              <w:rPr>
                <w:b/>
                <w:bCs/>
                <w:i/>
                <w:iCs/>
                <w:sz w:val="22"/>
                <w:szCs w:val="28"/>
                <w:lang w:val="en-GB"/>
              </w:rPr>
              <w:t xml:space="preserve"> cause </w:t>
            </w:r>
            <w:r>
              <w:rPr>
                <w:b/>
                <w:bCs/>
                <w:i/>
                <w:iCs/>
                <w:sz w:val="22"/>
                <w:szCs w:val="28"/>
                <w:lang w:val="en-GB"/>
              </w:rPr>
              <w:t>performance</w:t>
            </w:r>
            <w:r w:rsidRPr="00493738">
              <w:rPr>
                <w:b/>
                <w:bCs/>
                <w:i/>
                <w:iCs/>
                <w:sz w:val="22"/>
                <w:szCs w:val="28"/>
                <w:lang w:val="en-GB"/>
              </w:rPr>
              <w:t xml:space="preserve"> degradation</w:t>
            </w:r>
            <w:r>
              <w:rPr>
                <w:b/>
                <w:bCs/>
                <w:i/>
                <w:iCs/>
                <w:sz w:val="22"/>
                <w:szCs w:val="28"/>
                <w:lang w:val="en-GB"/>
              </w:rPr>
              <w:t xml:space="preserve"> in the timing-based methods of Rel-16 Positioning solutions. </w:t>
            </w:r>
          </w:p>
        </w:tc>
      </w:tr>
    </w:tbl>
    <w:p w14:paraId="02C33B07" w14:textId="77777777" w:rsidR="00C43A26" w:rsidRPr="000B6E6B" w:rsidRDefault="00C43A26" w:rsidP="00C43A26"/>
    <w:p w14:paraId="16BC26DB" w14:textId="77777777" w:rsidR="00C43A26" w:rsidRDefault="00C43A26" w:rsidP="00C43A26">
      <w:pPr>
        <w:pStyle w:val="Heading2"/>
        <w:tabs>
          <w:tab w:val="clear" w:pos="1711"/>
          <w:tab w:val="num" w:pos="284"/>
        </w:tabs>
        <w:ind w:left="284" w:hanging="284"/>
      </w:pPr>
      <w:r>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UEs/gNBs.</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211"/>
      </w:tblGrid>
      <w:tr w:rsidR="00C43A26" w14:paraId="58491118" w14:textId="77777777" w:rsidTr="002E02B5">
        <w:tc>
          <w:tcPr>
            <w:tcW w:w="1805" w:type="dxa"/>
            <w:shd w:val="clear" w:color="auto" w:fill="FFE599" w:themeFill="accent4" w:themeFillTint="66"/>
          </w:tcPr>
          <w:p w14:paraId="302505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E94EBC0" w14:textId="77777777" w:rsidTr="002E02B5">
        <w:tc>
          <w:tcPr>
            <w:tcW w:w="1805" w:type="dxa"/>
          </w:tcPr>
          <w:p w14:paraId="0621AF99" w14:textId="77777777" w:rsidR="00C43A26" w:rsidRPr="00D7028B" w:rsidRDefault="00D7028B" w:rsidP="000D14C7">
            <w:pPr>
              <w:pStyle w:val="BodyText"/>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BodyText"/>
              <w:spacing w:after="0"/>
              <w:rPr>
                <w:rFonts w:eastAsiaTheme="minorEastAsia"/>
                <w:sz w:val="22"/>
                <w:szCs w:val="22"/>
              </w:rPr>
            </w:pPr>
            <w:r w:rsidRPr="00D7028B">
              <w:rPr>
                <w:rFonts w:eastAsiaTheme="minorEastAsia"/>
                <w:sz w:val="22"/>
                <w:szCs w:val="22"/>
              </w:rPr>
              <w:t xml:space="preserve">I </w:t>
            </w:r>
            <w:proofErr w:type="gramStart"/>
            <w:r w:rsidRPr="00D7028B">
              <w:rPr>
                <w:rFonts w:eastAsiaTheme="minorEastAsia"/>
                <w:sz w:val="22"/>
                <w:szCs w:val="22"/>
              </w:rPr>
              <w:t>don‘</w:t>
            </w:r>
            <w:proofErr w:type="gramEnd"/>
            <w:r w:rsidRPr="00D7028B">
              <w:rPr>
                <w:rFonts w:eastAsiaTheme="minorEastAsia"/>
                <w:sz w:val="22"/>
                <w:szCs w:val="22"/>
              </w:rPr>
              <w:t xml:space="preserve">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2E02B5">
        <w:tc>
          <w:tcPr>
            <w:tcW w:w="1805" w:type="dxa"/>
          </w:tcPr>
          <w:p w14:paraId="32251CC9" w14:textId="1DA01A3D" w:rsidR="00C43A26" w:rsidRDefault="001F1E65" w:rsidP="000D14C7">
            <w:pPr>
              <w:pStyle w:val="BodyText"/>
              <w:spacing w:after="0"/>
              <w:rPr>
                <w:sz w:val="22"/>
                <w:szCs w:val="18"/>
                <w:lang w:eastAsia="en-US"/>
              </w:rPr>
            </w:pPr>
            <w:ins w:id="85" w:author="Ryan Keating" w:date="2020-08-18T09:20:00Z">
              <w:r>
                <w:rPr>
                  <w:sz w:val="22"/>
                  <w:szCs w:val="18"/>
                  <w:lang w:eastAsia="en-US"/>
                </w:rPr>
                <w:t>Nokia/NSB</w:t>
              </w:r>
            </w:ins>
          </w:p>
        </w:tc>
        <w:tc>
          <w:tcPr>
            <w:tcW w:w="7320" w:type="dxa"/>
          </w:tcPr>
          <w:p w14:paraId="54CE248F" w14:textId="4D135294" w:rsidR="00C43A26" w:rsidRDefault="001F1E65" w:rsidP="000D14C7">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42757D" w14:paraId="5C718CD4" w14:textId="77777777" w:rsidTr="002E02B5">
        <w:tc>
          <w:tcPr>
            <w:tcW w:w="1805" w:type="dxa"/>
          </w:tcPr>
          <w:p w14:paraId="2FF0420C" w14:textId="51E3B723"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2F229316" w14:textId="6B0AF26D" w:rsidR="0042757D" w:rsidRDefault="0042757D" w:rsidP="0042757D">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w:t>
            </w:r>
            <w:r w:rsidR="00EB5288">
              <w:rPr>
                <w:rFonts w:eastAsiaTheme="minorEastAsia"/>
                <w:sz w:val="22"/>
                <w:szCs w:val="18"/>
              </w:rPr>
              <w:t xml:space="preserve">for estimating the NW sync error </w:t>
            </w:r>
            <w:r>
              <w:rPr>
                <w:rFonts w:eastAsiaTheme="minorEastAsia"/>
                <w:sz w:val="22"/>
                <w:szCs w:val="18"/>
              </w:rPr>
              <w:t xml:space="preserve">to be discussed in AI 8.5.3, from this sense, we are ok with the proposal. </w:t>
            </w:r>
          </w:p>
        </w:tc>
      </w:tr>
      <w:tr w:rsidR="002E02B5" w:rsidRPr="002E02B5" w14:paraId="37AE0A64" w14:textId="77777777" w:rsidTr="002E02B5">
        <w:tc>
          <w:tcPr>
            <w:tcW w:w="1805" w:type="dxa"/>
          </w:tcPr>
          <w:p w14:paraId="1F78CFCB" w14:textId="7CEBF264" w:rsidR="002E02B5" w:rsidRPr="002E02B5" w:rsidRDefault="002E02B5" w:rsidP="00186719">
            <w:pPr>
              <w:pStyle w:val="BodyText"/>
              <w:spacing w:after="0"/>
              <w:rPr>
                <w:sz w:val="22"/>
                <w:szCs w:val="22"/>
                <w:lang w:eastAsia="en-US"/>
              </w:rPr>
            </w:pPr>
            <w:r w:rsidRPr="002E02B5">
              <w:rPr>
                <w:rFonts w:eastAsiaTheme="minorEastAsia"/>
                <w:sz w:val="22"/>
                <w:szCs w:val="22"/>
              </w:rPr>
              <w:t>CATT</w:t>
            </w:r>
          </w:p>
        </w:tc>
        <w:tc>
          <w:tcPr>
            <w:tcW w:w="7320" w:type="dxa"/>
          </w:tcPr>
          <w:p w14:paraId="78C84FE5" w14:textId="3BB6B09F" w:rsidR="002E02B5" w:rsidRPr="002E02B5" w:rsidRDefault="002E02B5" w:rsidP="002E02B5">
            <w:pPr>
              <w:pStyle w:val="BodyText"/>
              <w:spacing w:after="0"/>
              <w:rPr>
                <w:sz w:val="22"/>
                <w:szCs w:val="22"/>
                <w:lang w:eastAsia="en-US"/>
              </w:rPr>
            </w:pPr>
            <w:r w:rsidRPr="002E02B5">
              <w:rPr>
                <w:sz w:val="22"/>
                <w:szCs w:val="22"/>
                <w:lang w:eastAsia="ko-KR"/>
              </w:rPr>
              <w:t>We suggest making the conclusion in AI 8.5.2 on the importance of properly handling network synchronization error. The enhancements could be handled in AI 8.5.3.</w:t>
            </w:r>
          </w:p>
        </w:tc>
      </w:tr>
      <w:tr w:rsidR="00CE3317" w:rsidRPr="002E02B5" w14:paraId="2B9E8939" w14:textId="77777777" w:rsidTr="002E02B5">
        <w:tc>
          <w:tcPr>
            <w:tcW w:w="1805" w:type="dxa"/>
          </w:tcPr>
          <w:p w14:paraId="10CF1CAC" w14:textId="7C72B0A6" w:rsidR="00CE3317" w:rsidRPr="002E02B5" w:rsidRDefault="00CE3317" w:rsidP="00186719">
            <w:pPr>
              <w:pStyle w:val="BodyText"/>
              <w:spacing w:after="0"/>
              <w:rPr>
                <w:rFonts w:eastAsiaTheme="minorEastAsia"/>
                <w:sz w:val="22"/>
                <w:szCs w:val="22"/>
              </w:rPr>
            </w:pPr>
            <w:r>
              <w:rPr>
                <w:rFonts w:eastAsiaTheme="minorEastAsia"/>
                <w:sz w:val="22"/>
                <w:szCs w:val="22"/>
              </w:rPr>
              <w:t>Futurewei</w:t>
            </w:r>
          </w:p>
        </w:tc>
        <w:tc>
          <w:tcPr>
            <w:tcW w:w="7320" w:type="dxa"/>
          </w:tcPr>
          <w:p w14:paraId="748BA0A3" w14:textId="05C4E6CF" w:rsidR="00CE3317" w:rsidRPr="002E02B5" w:rsidRDefault="00CE3317" w:rsidP="002E02B5">
            <w:pPr>
              <w:pStyle w:val="BodyText"/>
              <w:spacing w:after="0"/>
              <w:rPr>
                <w:sz w:val="22"/>
                <w:szCs w:val="22"/>
                <w:lang w:eastAsia="ko-KR"/>
              </w:rPr>
            </w:pPr>
            <w:r>
              <w:rPr>
                <w:sz w:val="22"/>
                <w:szCs w:val="22"/>
                <w:lang w:eastAsia="ko-KR"/>
              </w:rPr>
              <w:t>This should be discussed in the Enhancements AI, not here.</w:t>
            </w:r>
          </w:p>
        </w:tc>
      </w:tr>
      <w:tr w:rsidR="00D509EF" w:rsidRPr="002E02B5" w14:paraId="5666AD0F" w14:textId="77777777" w:rsidTr="002E02B5">
        <w:tc>
          <w:tcPr>
            <w:tcW w:w="1805" w:type="dxa"/>
          </w:tcPr>
          <w:p w14:paraId="00821CBA" w14:textId="72109D17" w:rsidR="00D509EF" w:rsidRDefault="00D509EF" w:rsidP="00D509EF">
            <w:pPr>
              <w:pStyle w:val="BodyText"/>
              <w:spacing w:after="0"/>
              <w:rPr>
                <w:rFonts w:eastAsiaTheme="minorEastAsia"/>
                <w:sz w:val="22"/>
                <w:szCs w:val="22"/>
              </w:rPr>
            </w:pPr>
            <w:r>
              <w:rPr>
                <w:rFonts w:eastAsiaTheme="minorEastAsia"/>
                <w:sz w:val="22"/>
                <w:szCs w:val="18"/>
              </w:rPr>
              <w:t>Qualcomm</w:t>
            </w:r>
          </w:p>
        </w:tc>
        <w:tc>
          <w:tcPr>
            <w:tcW w:w="7320" w:type="dxa"/>
          </w:tcPr>
          <w:p w14:paraId="02676E00" w14:textId="77777777" w:rsidR="00D509EF" w:rsidRDefault="00D509EF" w:rsidP="00D509EF">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4F3A62E" w14:textId="77777777" w:rsidR="00D509EF" w:rsidRDefault="00D509EF" w:rsidP="00D509EF">
            <w:pPr>
              <w:pStyle w:val="BodyText"/>
              <w:spacing w:after="0"/>
              <w:rPr>
                <w:sz w:val="22"/>
                <w:szCs w:val="22"/>
                <w:lang w:eastAsia="ko-KR"/>
              </w:rPr>
            </w:pPr>
          </w:p>
          <w:p w14:paraId="223B04B0" w14:textId="77777777" w:rsidR="00D509EF" w:rsidRPr="00BF1CAD" w:rsidRDefault="00D509EF" w:rsidP="00D509EF">
            <w:pPr>
              <w:pStyle w:val="BodyText"/>
              <w:spacing w:after="0"/>
              <w:rPr>
                <w:rFonts w:eastAsiaTheme="minorEastAsia"/>
                <w:b/>
                <w:bCs/>
                <w:i/>
                <w:iCs/>
                <w:sz w:val="22"/>
                <w:szCs w:val="18"/>
              </w:rPr>
            </w:pPr>
            <w:r w:rsidRPr="006C2F77">
              <w:rPr>
                <w:rFonts w:eastAsiaTheme="minorEastAsia"/>
                <w:b/>
                <w:bCs/>
                <w:i/>
                <w:iCs/>
                <w:sz w:val="22"/>
                <w:szCs w:val="18"/>
              </w:rPr>
              <w:t>Propos</w:t>
            </w:r>
            <w:r>
              <w:rPr>
                <w:rFonts w:eastAsiaTheme="minorEastAsia"/>
                <w:b/>
                <w:bCs/>
                <w:i/>
                <w:iCs/>
                <w:sz w:val="22"/>
                <w:szCs w:val="18"/>
              </w:rPr>
              <w:t>ed Conclusion</w:t>
            </w:r>
            <w:r w:rsidRPr="00493738">
              <w:rPr>
                <w:b/>
                <w:bCs/>
                <w:i/>
                <w:iCs/>
                <w:sz w:val="24"/>
                <w:lang w:eastAsia="ko-KR"/>
              </w:rPr>
              <w:t>:</w:t>
            </w:r>
          </w:p>
          <w:p w14:paraId="1A94B815" w14:textId="4D2F937A" w:rsidR="00D509EF" w:rsidRDefault="00D509EF" w:rsidP="00D509EF">
            <w:pPr>
              <w:pStyle w:val="BodyText"/>
              <w:spacing w:after="0"/>
              <w:rPr>
                <w:sz w:val="22"/>
                <w:szCs w:val="22"/>
                <w:lang w:eastAsia="ko-KR"/>
              </w:rPr>
            </w:pPr>
            <w:r>
              <w:rPr>
                <w:b/>
                <w:bCs/>
                <w:i/>
                <w:iCs/>
                <w:sz w:val="22"/>
                <w:szCs w:val="28"/>
                <w:lang w:val="en-GB"/>
              </w:rPr>
              <w:t>Network synchronization may</w:t>
            </w:r>
            <w:r w:rsidRPr="00493738">
              <w:rPr>
                <w:b/>
                <w:bCs/>
                <w:i/>
                <w:iCs/>
                <w:sz w:val="22"/>
                <w:szCs w:val="28"/>
                <w:lang w:val="en-GB"/>
              </w:rPr>
              <w:t xml:space="preserve"> cause </w:t>
            </w:r>
            <w:r>
              <w:rPr>
                <w:b/>
                <w:bCs/>
                <w:i/>
                <w:iCs/>
                <w:sz w:val="22"/>
                <w:szCs w:val="28"/>
                <w:lang w:val="en-GB"/>
              </w:rPr>
              <w:t>performance</w:t>
            </w:r>
            <w:r w:rsidRPr="00493738">
              <w:rPr>
                <w:b/>
                <w:bCs/>
                <w:i/>
                <w:iCs/>
                <w:sz w:val="22"/>
                <w:szCs w:val="28"/>
                <w:lang w:val="en-GB"/>
              </w:rPr>
              <w:t xml:space="preserve"> degradation</w:t>
            </w:r>
            <w:r>
              <w:rPr>
                <w:b/>
                <w:bCs/>
                <w:i/>
                <w:iCs/>
                <w:sz w:val="22"/>
                <w:szCs w:val="28"/>
                <w:lang w:val="en-GB"/>
              </w:rPr>
              <w:t xml:space="preserve"> in the DL-TDOA or UL-TDOA Rel-16 Positioning solutions.</w:t>
            </w:r>
          </w:p>
        </w:tc>
      </w:tr>
    </w:tbl>
    <w:p w14:paraId="0B34990E" w14:textId="77777777" w:rsidR="00C43A26" w:rsidRPr="002E02B5" w:rsidRDefault="00C43A26" w:rsidP="00C43A26"/>
    <w:p w14:paraId="7BE0611C" w14:textId="77777777" w:rsidR="00C43A26" w:rsidRDefault="00C43A26" w:rsidP="00C43A26">
      <w:pPr>
        <w:pStyle w:val="Heading2"/>
        <w:tabs>
          <w:tab w:val="clear" w:pos="1711"/>
          <w:tab w:val="num" w:pos="284"/>
        </w:tabs>
        <w:ind w:left="284" w:hanging="284"/>
      </w:pPr>
      <w:r w:rsidRPr="00984655">
        <w:lastRenderedPageBreak/>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TableGrid"/>
        <w:tblW w:w="0" w:type="auto"/>
        <w:tblLook w:val="04A0" w:firstRow="1" w:lastRow="0" w:firstColumn="1" w:lastColumn="0" w:noHBand="0" w:noVBand="1"/>
      </w:tblPr>
      <w:tblGrid>
        <w:gridCol w:w="1805"/>
        <w:gridCol w:w="7211"/>
      </w:tblGrid>
      <w:tr w:rsidR="00C43A26" w14:paraId="7C5DE952" w14:textId="77777777" w:rsidTr="00EF0296">
        <w:tc>
          <w:tcPr>
            <w:tcW w:w="1805" w:type="dxa"/>
            <w:shd w:val="clear" w:color="auto" w:fill="FFE599" w:themeFill="accent4" w:themeFillTint="66"/>
          </w:tcPr>
          <w:p w14:paraId="571590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715C48B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1AE3B29" w14:textId="77777777" w:rsidTr="00EF0296">
        <w:tc>
          <w:tcPr>
            <w:tcW w:w="1805" w:type="dxa"/>
          </w:tcPr>
          <w:p w14:paraId="39CCD70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EF0296">
        <w:tc>
          <w:tcPr>
            <w:tcW w:w="1805" w:type="dxa"/>
          </w:tcPr>
          <w:p w14:paraId="44207F92" w14:textId="34883DEC" w:rsidR="00C43A26" w:rsidRDefault="001F1E65" w:rsidP="000D14C7">
            <w:pPr>
              <w:pStyle w:val="BodyText"/>
              <w:spacing w:after="0"/>
              <w:rPr>
                <w:sz w:val="22"/>
                <w:szCs w:val="18"/>
                <w:lang w:eastAsia="en-US"/>
              </w:rPr>
            </w:pPr>
            <w:ins w:id="88" w:author="Ryan Keating" w:date="2020-08-18T09:21:00Z">
              <w:r>
                <w:rPr>
                  <w:sz w:val="22"/>
                  <w:szCs w:val="18"/>
                  <w:lang w:eastAsia="en-US"/>
                </w:rPr>
                <w:t>Nokia/NSB</w:t>
              </w:r>
            </w:ins>
          </w:p>
        </w:tc>
        <w:tc>
          <w:tcPr>
            <w:tcW w:w="7320" w:type="dxa"/>
          </w:tcPr>
          <w:p w14:paraId="2DCACF32" w14:textId="66036C6D" w:rsidR="00C43A26" w:rsidRDefault="001F1E65" w:rsidP="000D14C7">
            <w:pPr>
              <w:pStyle w:val="BodyText"/>
              <w:spacing w:after="0"/>
              <w:rPr>
                <w:sz w:val="22"/>
                <w:szCs w:val="18"/>
                <w:lang w:eastAsia="en-US"/>
              </w:rPr>
            </w:pPr>
            <w:ins w:id="8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90" w:author="Ryan Keating" w:date="2020-08-18T09:22:00Z">
              <w:r>
                <w:rPr>
                  <w:sz w:val="22"/>
                  <w:szCs w:val="18"/>
                  <w:lang w:eastAsia="en-US"/>
                </w:rPr>
                <w:t xml:space="preserve"> so the proposal is okay in principle for us. </w:t>
              </w:r>
            </w:ins>
          </w:p>
        </w:tc>
      </w:tr>
      <w:tr w:rsidR="00EB5288" w14:paraId="53B41611" w14:textId="77777777" w:rsidTr="00EF0296">
        <w:tc>
          <w:tcPr>
            <w:tcW w:w="1805" w:type="dxa"/>
          </w:tcPr>
          <w:p w14:paraId="11E1CCF8" w14:textId="764DACC1"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1E80F141" w14:textId="1CE94C72" w:rsidR="00EB5288" w:rsidRDefault="00EB5288" w:rsidP="00EB5288">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EF0296" w14:paraId="0485897A" w14:textId="77777777" w:rsidTr="00EF0296">
        <w:tc>
          <w:tcPr>
            <w:tcW w:w="1805" w:type="dxa"/>
          </w:tcPr>
          <w:p w14:paraId="201CBAB2" w14:textId="7DD50990" w:rsidR="00EF0296" w:rsidRDefault="00EF0296" w:rsidP="00186719">
            <w:pPr>
              <w:pStyle w:val="BodyText"/>
              <w:spacing w:after="0"/>
              <w:rPr>
                <w:sz w:val="22"/>
                <w:szCs w:val="18"/>
                <w:lang w:eastAsia="en-US"/>
              </w:rPr>
            </w:pPr>
            <w:r>
              <w:rPr>
                <w:rFonts w:eastAsiaTheme="minorEastAsia"/>
                <w:sz w:val="22"/>
                <w:szCs w:val="18"/>
              </w:rPr>
              <w:t>CATT</w:t>
            </w:r>
          </w:p>
        </w:tc>
        <w:tc>
          <w:tcPr>
            <w:tcW w:w="7320" w:type="dxa"/>
          </w:tcPr>
          <w:p w14:paraId="0932FFA1" w14:textId="77777777" w:rsidR="00EF0296" w:rsidRDefault="00EF0296" w:rsidP="00186719">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3751F2" w14:paraId="59F0614C" w14:textId="77777777" w:rsidTr="00EF0296">
        <w:tc>
          <w:tcPr>
            <w:tcW w:w="1805" w:type="dxa"/>
          </w:tcPr>
          <w:p w14:paraId="1BE3FABF" w14:textId="0C9366BA" w:rsidR="003751F2" w:rsidRDefault="003751F2" w:rsidP="003751F2">
            <w:pPr>
              <w:pStyle w:val="BodyText"/>
              <w:spacing w:after="0"/>
              <w:rPr>
                <w:rFonts w:eastAsiaTheme="minorEastAsia"/>
                <w:sz w:val="22"/>
                <w:szCs w:val="18"/>
              </w:rPr>
            </w:pPr>
            <w:r>
              <w:rPr>
                <w:rFonts w:eastAsiaTheme="minorEastAsia"/>
                <w:sz w:val="22"/>
                <w:szCs w:val="18"/>
              </w:rPr>
              <w:t>Qualcomm</w:t>
            </w:r>
          </w:p>
        </w:tc>
        <w:tc>
          <w:tcPr>
            <w:tcW w:w="7320" w:type="dxa"/>
          </w:tcPr>
          <w:p w14:paraId="0DD8AA31" w14:textId="77777777" w:rsidR="003751F2" w:rsidRDefault="003751F2" w:rsidP="003751F2">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4C05CB41" w14:textId="77777777" w:rsidR="003751F2" w:rsidRDefault="003751F2" w:rsidP="003751F2">
            <w:pPr>
              <w:pStyle w:val="BodyText"/>
              <w:spacing w:after="0"/>
              <w:rPr>
                <w:rFonts w:eastAsiaTheme="minorEastAsia"/>
                <w:sz w:val="22"/>
                <w:szCs w:val="18"/>
              </w:rPr>
            </w:pPr>
          </w:p>
          <w:p w14:paraId="155351F6" w14:textId="77777777" w:rsidR="003751F2" w:rsidRDefault="003751F2" w:rsidP="003751F2">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387BF993" w14:textId="77777777" w:rsidR="003751F2" w:rsidRDefault="003751F2" w:rsidP="003751F2">
            <w:pPr>
              <w:pStyle w:val="BodyText"/>
              <w:spacing w:after="0"/>
              <w:rPr>
                <w:rFonts w:eastAsiaTheme="minorEastAsia"/>
                <w:sz w:val="22"/>
                <w:szCs w:val="18"/>
              </w:rPr>
            </w:pPr>
          </w:p>
          <w:p w14:paraId="07224084" w14:textId="77777777" w:rsidR="003751F2" w:rsidRPr="006C2F77" w:rsidRDefault="003751F2" w:rsidP="003751F2">
            <w:pPr>
              <w:pStyle w:val="BodyText"/>
              <w:spacing w:after="0"/>
              <w:rPr>
                <w:rFonts w:eastAsiaTheme="minorEastAsia"/>
                <w:b/>
                <w:bCs/>
                <w:i/>
                <w:iCs/>
                <w:sz w:val="22"/>
                <w:szCs w:val="18"/>
              </w:rPr>
            </w:pPr>
            <w:r w:rsidRPr="006C2F77">
              <w:rPr>
                <w:rFonts w:eastAsiaTheme="minorEastAsia"/>
                <w:b/>
                <w:bCs/>
                <w:i/>
                <w:iCs/>
                <w:sz w:val="22"/>
                <w:szCs w:val="18"/>
              </w:rPr>
              <w:t>Propos</w:t>
            </w:r>
            <w:r>
              <w:rPr>
                <w:rFonts w:eastAsiaTheme="minorEastAsia"/>
                <w:b/>
                <w:bCs/>
                <w:i/>
                <w:iCs/>
                <w:sz w:val="22"/>
                <w:szCs w:val="18"/>
              </w:rPr>
              <w:t>ed Conclusion</w:t>
            </w:r>
          </w:p>
          <w:p w14:paraId="4811BFB3" w14:textId="77777777" w:rsidR="003751F2" w:rsidRPr="006C2F77" w:rsidRDefault="003751F2" w:rsidP="003751F2">
            <w:pPr>
              <w:pStyle w:val="ListParagraph"/>
              <w:numPr>
                <w:ilvl w:val="0"/>
                <w:numId w:val="4"/>
              </w:numPr>
              <w:spacing w:before="60"/>
              <w:ind w:left="284" w:hanging="284"/>
              <w:rPr>
                <w:rFonts w:ascii="Times New Roman" w:hAnsi="Times New Roman"/>
                <w:b/>
                <w:bCs/>
                <w:i/>
                <w:iCs/>
                <w:lang w:eastAsia="ko-KR"/>
              </w:rPr>
            </w:pPr>
            <w:r>
              <w:rPr>
                <w:rFonts w:ascii="Times New Roman" w:hAnsi="Times New Roman"/>
                <w:b/>
                <w:bCs/>
                <w:i/>
                <w:iCs/>
                <w:lang w:eastAsia="ko-KR"/>
              </w:rPr>
              <w:t>For</w:t>
            </w:r>
            <w:r w:rsidRPr="006C2F77">
              <w:rPr>
                <w:rFonts w:ascii="Times New Roman" w:hAnsi="Times New Roman"/>
                <w:b/>
                <w:bCs/>
                <w:i/>
                <w:iCs/>
                <w:lang w:eastAsia="ko-KR"/>
              </w:rPr>
              <w:t xml:space="preserve"> UE-Assisted Positioning, Rel.16 granularity of timing measurement </w:t>
            </w:r>
            <w:proofErr w:type="gramStart"/>
            <w:r w:rsidRPr="006C2F77">
              <w:rPr>
                <w:rFonts w:ascii="Times New Roman" w:hAnsi="Times New Roman"/>
                <w:b/>
                <w:bCs/>
                <w:i/>
                <w:iCs/>
                <w:lang w:eastAsia="ko-KR"/>
              </w:rPr>
              <w:t>reports  may</w:t>
            </w:r>
            <w:proofErr w:type="gramEnd"/>
            <w:r w:rsidRPr="006C2F77">
              <w:rPr>
                <w:rFonts w:ascii="Times New Roman" w:hAnsi="Times New Roman"/>
                <w:b/>
                <w:bCs/>
                <w:i/>
                <w:iCs/>
                <w:lang w:eastAsia="ko-KR"/>
              </w:rPr>
              <w:t xml:space="preserve"> cause performance degradation in the timing-based Rel-16 Positioning solutions.</w:t>
            </w:r>
          </w:p>
          <w:p w14:paraId="141738F2" w14:textId="77777777" w:rsidR="003751F2" w:rsidRDefault="003751F2" w:rsidP="003751F2">
            <w:pPr>
              <w:pStyle w:val="BodyText"/>
              <w:spacing w:after="0"/>
              <w:rPr>
                <w:rFonts w:eastAsiaTheme="minorEastAsia" w:hint="eastAsia"/>
                <w:sz w:val="22"/>
                <w:szCs w:val="18"/>
              </w:rPr>
            </w:pPr>
          </w:p>
        </w:tc>
      </w:tr>
    </w:tbl>
    <w:p w14:paraId="3EBF60A5" w14:textId="77777777" w:rsidR="00C43A26" w:rsidRPr="00F11849" w:rsidRDefault="00C43A26" w:rsidP="00C43A26"/>
    <w:p w14:paraId="4EEB64F2" w14:textId="77777777" w:rsidR="00C43A26" w:rsidRDefault="00C43A26" w:rsidP="00C43A26">
      <w:pPr>
        <w:pStyle w:val="Heading2"/>
        <w:tabs>
          <w:tab w:val="clear" w:pos="1711"/>
          <w:tab w:val="num" w:pos="284"/>
        </w:tabs>
        <w:ind w:left="284" w:hanging="284"/>
      </w:pPr>
      <w:r w:rsidRPr="00984655">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lastRenderedPageBreak/>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805"/>
        <w:gridCol w:w="7211"/>
      </w:tblGrid>
      <w:tr w:rsidR="00C43A26" w14:paraId="1F25C8A7" w14:textId="77777777" w:rsidTr="00EF0296">
        <w:tc>
          <w:tcPr>
            <w:tcW w:w="1805" w:type="dxa"/>
            <w:shd w:val="clear" w:color="auto" w:fill="FFE599" w:themeFill="accent4" w:themeFillTint="66"/>
          </w:tcPr>
          <w:p w14:paraId="5A7D993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77DA1F0" w14:textId="77777777" w:rsidTr="00EF0296">
        <w:tc>
          <w:tcPr>
            <w:tcW w:w="1805" w:type="dxa"/>
          </w:tcPr>
          <w:p w14:paraId="078F8271"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278BDF60" w14:textId="77777777" w:rsidR="00C43A26" w:rsidRDefault="00D7028B" w:rsidP="000D14C7">
            <w:pPr>
              <w:pStyle w:val="BodyText"/>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BodyText"/>
              <w:spacing w:after="0"/>
              <w:rPr>
                <w:rFonts w:eastAsiaTheme="minorEastAsia"/>
                <w:sz w:val="22"/>
                <w:szCs w:val="18"/>
              </w:rPr>
            </w:pPr>
            <w:r>
              <w:rPr>
                <w:rFonts w:eastAsiaTheme="minorEastAsia"/>
                <w:sz w:val="22"/>
                <w:szCs w:val="18"/>
              </w:rPr>
              <w:t>D</w:t>
            </w:r>
            <w:r w:rsidRPr="00D7028B">
              <w:rPr>
                <w:rFonts w:eastAsiaTheme="minorEastAsia"/>
                <w:sz w:val="22"/>
                <w:szCs w:val="18"/>
              </w:rPr>
              <w:t xml:space="preserve">evice </w:t>
            </w:r>
            <w:proofErr w:type="gramStart"/>
            <w:r w:rsidRPr="00D7028B">
              <w:rPr>
                <w:rFonts w:eastAsiaTheme="minorEastAsia"/>
                <w:sz w:val="22"/>
                <w:szCs w:val="18"/>
              </w:rPr>
              <w:t>efficiency</w:t>
            </w:r>
            <w:r>
              <w:rPr>
                <w:rFonts w:eastAsiaTheme="minorEastAsia"/>
                <w:sz w:val="22"/>
                <w:szCs w:val="18"/>
              </w:rPr>
              <w:t>(</w:t>
            </w:r>
            <w:proofErr w:type="spellStart"/>
            <w:proofErr w:type="gramEnd"/>
            <w:r>
              <w:rPr>
                <w:rFonts w:eastAsiaTheme="minorEastAsia"/>
                <w:sz w:val="22"/>
                <w:szCs w:val="18"/>
              </w:rPr>
              <w:t>ie</w:t>
            </w:r>
            <w:proofErr w:type="spellEnd"/>
            <w:r>
              <w:rPr>
                <w:rFonts w:eastAsiaTheme="minorEastAsia"/>
                <w:sz w:val="22"/>
                <w:szCs w:val="18"/>
              </w:rPr>
              <w:t xml:space="preserv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w:t>
            </w:r>
            <w:proofErr w:type="gramStart"/>
            <w:r>
              <w:rPr>
                <w:rFonts w:eastAsiaTheme="minorEastAsia"/>
                <w:sz w:val="22"/>
                <w:szCs w:val="18"/>
                <w:lang w:eastAsia="zh-CN"/>
              </w:rPr>
              <w:t>So</w:t>
            </w:r>
            <w:proofErr w:type="gramEnd"/>
            <w:r>
              <w:rPr>
                <w:rFonts w:eastAsiaTheme="minorEastAsia"/>
                <w:sz w:val="22"/>
                <w:szCs w:val="18"/>
                <w:lang w:eastAsia="zh-CN"/>
              </w:rPr>
              <w:t xml:space="preserve">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BodyText"/>
              <w:spacing w:after="0"/>
              <w:rPr>
                <w:rFonts w:eastAsiaTheme="minorEastAsia"/>
                <w:sz w:val="22"/>
                <w:szCs w:val="18"/>
              </w:rPr>
            </w:pPr>
          </w:p>
        </w:tc>
      </w:tr>
      <w:tr w:rsidR="00C43A26" w14:paraId="36910273" w14:textId="77777777" w:rsidTr="00EF0296">
        <w:tc>
          <w:tcPr>
            <w:tcW w:w="1805" w:type="dxa"/>
          </w:tcPr>
          <w:p w14:paraId="19BA3082" w14:textId="60B63341" w:rsidR="00C43A26" w:rsidRDefault="001F1E65" w:rsidP="000D14C7">
            <w:pPr>
              <w:pStyle w:val="BodyText"/>
              <w:spacing w:after="0"/>
              <w:rPr>
                <w:sz w:val="22"/>
                <w:szCs w:val="18"/>
                <w:lang w:eastAsia="en-US"/>
              </w:rPr>
            </w:pPr>
            <w:ins w:id="91" w:author="Ryan Keating" w:date="2020-08-18T09:22:00Z">
              <w:r>
                <w:rPr>
                  <w:sz w:val="22"/>
                  <w:szCs w:val="18"/>
                  <w:lang w:eastAsia="en-US"/>
                </w:rPr>
                <w:t>Nokia/NSB</w:t>
              </w:r>
            </w:ins>
          </w:p>
        </w:tc>
        <w:tc>
          <w:tcPr>
            <w:tcW w:w="7320" w:type="dxa"/>
          </w:tcPr>
          <w:p w14:paraId="22137BCF" w14:textId="77777777" w:rsidR="00C43A26" w:rsidRDefault="001F1E65" w:rsidP="000D14C7">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14:paraId="0254883B" w14:textId="77777777" w:rsidR="001F1E65" w:rsidRPr="001F1E65" w:rsidRDefault="001F1E65" w:rsidP="001F1E65">
            <w:pPr>
              <w:spacing w:before="0" w:after="0"/>
              <w:textAlignment w:val="baseline"/>
              <w:rPr>
                <w:ins w:id="94" w:author="Ryan Keating" w:date="2020-08-18T09:23:00Z"/>
                <w:rFonts w:eastAsia="Times New Roman"/>
                <w:sz w:val="24"/>
                <w:szCs w:val="24"/>
              </w:rPr>
            </w:pPr>
            <w:ins w:id="95" w:author="Ryan Keating" w:date="2020-08-18T09:23:00Z">
              <w:r w:rsidRPr="001F1E65">
                <w:rPr>
                  <w:rFonts w:ascii="Times" w:hAnsi="Times" w:cs="Calibri"/>
                  <w:color w:val="001135"/>
                  <w:kern w:val="24"/>
                  <w:highlight w:val="green"/>
                  <w:lang w:val="en-GB"/>
                </w:rPr>
                <w:t>Agreement:</w:t>
              </w:r>
            </w:ins>
          </w:p>
          <w:p w14:paraId="7FFAFD05" w14:textId="77777777" w:rsidR="001F1E65" w:rsidRPr="001F1E65" w:rsidRDefault="001F1E65" w:rsidP="001F1E65">
            <w:pPr>
              <w:numPr>
                <w:ilvl w:val="0"/>
                <w:numId w:val="53"/>
              </w:numPr>
              <w:spacing w:before="0" w:after="0"/>
              <w:ind w:left="1267"/>
              <w:contextualSpacing/>
              <w:textAlignment w:val="baseline"/>
              <w:rPr>
                <w:ins w:id="96" w:author="Ryan Keating" w:date="2020-08-18T09:23:00Z"/>
                <w:rFonts w:eastAsia="Times New Roman"/>
                <w:szCs w:val="24"/>
              </w:rPr>
            </w:pPr>
            <w:ins w:id="97" w:author="Ryan Keating" w:date="2020-08-18T09:23:00Z">
              <w:r w:rsidRPr="001F1E65">
                <w:rPr>
                  <w:rFonts w:cs="Calibri"/>
                  <w:color w:val="001135"/>
                  <w:kern w:val="24"/>
                  <w:lang w:val="en-GB"/>
                </w:rPr>
                <w:t>UE power consumption for NR positioning can be optionally evaluated in the SI.</w:t>
              </w:r>
            </w:ins>
          </w:p>
          <w:p w14:paraId="5AC9B4DC" w14:textId="77777777" w:rsidR="001F1E65" w:rsidRPr="001F1E65" w:rsidRDefault="001F1E65" w:rsidP="001F1E65">
            <w:pPr>
              <w:numPr>
                <w:ilvl w:val="0"/>
                <w:numId w:val="53"/>
              </w:numPr>
              <w:spacing w:before="0" w:after="0"/>
              <w:ind w:left="1267"/>
              <w:contextualSpacing/>
              <w:textAlignment w:val="baseline"/>
              <w:rPr>
                <w:ins w:id="98" w:author="Ryan Keating" w:date="2020-08-18T09:23:00Z"/>
                <w:rFonts w:eastAsia="Times New Roman"/>
                <w:szCs w:val="24"/>
              </w:rPr>
            </w:pPr>
            <w:ins w:id="99" w:author="Ryan Keating" w:date="2020-08-18T09:23:00Z">
              <w:r w:rsidRPr="001F1E65">
                <w:rPr>
                  <w:rFonts w:cs="Calibri"/>
                  <w:color w:val="001135"/>
                  <w:kern w:val="24"/>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08E16956" w14:textId="77777777" w:rsidR="001F1E65" w:rsidRDefault="001F1E65" w:rsidP="000D14C7">
            <w:pPr>
              <w:pStyle w:val="BodyText"/>
              <w:spacing w:after="0"/>
              <w:rPr>
                <w:ins w:id="100" w:author="Ryan Keating" w:date="2020-08-18T09:23:00Z"/>
                <w:sz w:val="22"/>
                <w:szCs w:val="18"/>
                <w:lang w:eastAsia="en-US"/>
              </w:rPr>
            </w:pPr>
          </w:p>
          <w:p w14:paraId="16E3A72C" w14:textId="718CA15E" w:rsidR="001F1E65" w:rsidRDefault="001F1E65" w:rsidP="000D14C7">
            <w:pPr>
              <w:pStyle w:val="BodyText"/>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EB5288" w14:paraId="62825C6C" w14:textId="77777777" w:rsidTr="00EF0296">
        <w:tc>
          <w:tcPr>
            <w:tcW w:w="1805" w:type="dxa"/>
          </w:tcPr>
          <w:p w14:paraId="7417C9D8" w14:textId="6CFE090A"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FA75C07" w14:textId="68ADA7D6" w:rsidR="00EB5288" w:rsidRDefault="00EB5288" w:rsidP="00EB5288">
            <w:pPr>
              <w:pStyle w:val="BodyText"/>
              <w:spacing w:after="0"/>
              <w:rPr>
                <w:sz w:val="22"/>
                <w:szCs w:val="18"/>
                <w:lang w:eastAsia="en-US"/>
              </w:rPr>
            </w:pPr>
            <w:r>
              <w:rPr>
                <w:rFonts w:eastAsiaTheme="minorEastAsia" w:hint="eastAsia"/>
                <w:sz w:val="22"/>
                <w:szCs w:val="18"/>
              </w:rPr>
              <w:t>W</w:t>
            </w:r>
            <w:r>
              <w:rPr>
                <w:rFonts w:eastAsiaTheme="minorEastAsia"/>
                <w:sz w:val="22"/>
                <w:szCs w:val="18"/>
              </w:rPr>
              <w:t>e view power consumption as an important KPI to provide another perspective to look into positioning performance. Also, the power consumption model seems to being discussed in the email thread of 1</w:t>
            </w:r>
            <w:r w:rsidRPr="001F4B5C">
              <w:rPr>
                <w:rFonts w:eastAsiaTheme="minorEastAsia"/>
                <w:sz w:val="22"/>
                <w:szCs w:val="18"/>
              </w:rPr>
              <w:t>02-e-NR-Pos-Enh-Eval-Addl-Scenarios</w:t>
            </w:r>
            <w:r>
              <w:rPr>
                <w:rFonts w:eastAsiaTheme="minorEastAsia"/>
                <w:sz w:val="22"/>
                <w:szCs w:val="18"/>
              </w:rPr>
              <w:t xml:space="preserve">. </w:t>
            </w:r>
          </w:p>
        </w:tc>
      </w:tr>
      <w:tr w:rsidR="00EF0296" w14:paraId="4F3E8357" w14:textId="77777777" w:rsidTr="00EF0296">
        <w:tc>
          <w:tcPr>
            <w:tcW w:w="1805" w:type="dxa"/>
          </w:tcPr>
          <w:p w14:paraId="72A8D4B7" w14:textId="10A3F2AB" w:rsidR="00EF0296" w:rsidRDefault="00EF0296" w:rsidP="00186719">
            <w:pPr>
              <w:pStyle w:val="BodyText"/>
              <w:spacing w:after="0"/>
              <w:rPr>
                <w:sz w:val="22"/>
                <w:szCs w:val="18"/>
                <w:lang w:eastAsia="en-US"/>
              </w:rPr>
            </w:pPr>
            <w:r>
              <w:rPr>
                <w:rFonts w:eastAsiaTheme="minorEastAsia"/>
                <w:sz w:val="22"/>
                <w:szCs w:val="18"/>
              </w:rPr>
              <w:t>CATT</w:t>
            </w:r>
          </w:p>
        </w:tc>
        <w:tc>
          <w:tcPr>
            <w:tcW w:w="7320" w:type="dxa"/>
          </w:tcPr>
          <w:p w14:paraId="51F56C09" w14:textId="6F926A02" w:rsidR="00EF0296" w:rsidRDefault="00EF0296" w:rsidP="00186719">
            <w:pPr>
              <w:pStyle w:val="BodyText"/>
              <w:spacing w:after="0"/>
              <w:rPr>
                <w:sz w:val="22"/>
                <w:szCs w:val="18"/>
                <w:lang w:eastAsia="en-US"/>
              </w:rPr>
            </w:pPr>
            <w:r>
              <w:rPr>
                <w:rFonts w:eastAsiaTheme="minorEastAsia"/>
                <w:sz w:val="22"/>
                <w:szCs w:val="18"/>
              </w:rPr>
              <w:t>It seems to us the previous agreement is good enough. E</w:t>
            </w:r>
            <w:r w:rsidRPr="00EF0296">
              <w:rPr>
                <w:rFonts w:eastAsiaTheme="minorEastAsia"/>
                <w:sz w:val="22"/>
                <w:szCs w:val="18"/>
              </w:rPr>
              <w:t xml:space="preserve">ach company </w:t>
            </w:r>
            <w:r>
              <w:rPr>
                <w:rFonts w:eastAsiaTheme="minorEastAsia"/>
                <w:sz w:val="22"/>
                <w:szCs w:val="18"/>
              </w:rPr>
              <w:t xml:space="preserve">can bring their </w:t>
            </w:r>
            <w:r w:rsidRPr="00EF0296">
              <w:rPr>
                <w:rFonts w:eastAsiaTheme="minorEastAsia"/>
                <w:sz w:val="22"/>
                <w:szCs w:val="18"/>
              </w:rPr>
              <w:t>evaluat</w:t>
            </w:r>
            <w:r>
              <w:rPr>
                <w:rFonts w:eastAsiaTheme="minorEastAsia"/>
                <w:sz w:val="22"/>
                <w:szCs w:val="18"/>
              </w:rPr>
              <w:t>ion results.</w:t>
            </w:r>
          </w:p>
        </w:tc>
      </w:tr>
      <w:tr w:rsidR="00241C60" w14:paraId="14F14FF3" w14:textId="77777777" w:rsidTr="00EF0296">
        <w:tc>
          <w:tcPr>
            <w:tcW w:w="1805" w:type="dxa"/>
          </w:tcPr>
          <w:p w14:paraId="16BFC09F" w14:textId="25954797" w:rsidR="00241C60" w:rsidRDefault="00241C60" w:rsidP="00241C60">
            <w:pPr>
              <w:pStyle w:val="BodyText"/>
              <w:spacing w:after="0"/>
              <w:rPr>
                <w:rFonts w:eastAsiaTheme="minorEastAsia"/>
                <w:sz w:val="22"/>
                <w:szCs w:val="18"/>
              </w:rPr>
            </w:pPr>
            <w:r>
              <w:rPr>
                <w:sz w:val="22"/>
                <w:szCs w:val="18"/>
                <w:lang w:eastAsia="en-US"/>
              </w:rPr>
              <w:t>Lenovo, Motorola Mobility</w:t>
            </w:r>
          </w:p>
        </w:tc>
        <w:tc>
          <w:tcPr>
            <w:tcW w:w="7320" w:type="dxa"/>
          </w:tcPr>
          <w:p w14:paraId="554D638F" w14:textId="7E401D6E" w:rsidR="00241C60" w:rsidRDefault="00241C60" w:rsidP="00241C60">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bl>
    <w:p w14:paraId="3E2079F2" w14:textId="77777777" w:rsidR="00C43A26" w:rsidRPr="00EF0296" w:rsidRDefault="00C43A26" w:rsidP="00C43A26">
      <w:pPr>
        <w:rPr>
          <w:lang w:eastAsia="zh-CN"/>
        </w:rPr>
      </w:pPr>
    </w:p>
    <w:p w14:paraId="7EF3032A" w14:textId="77777777" w:rsidR="00C43A26" w:rsidRDefault="00C43A26" w:rsidP="00C43A26">
      <w:pPr>
        <w:pStyle w:val="Heading2"/>
        <w:tabs>
          <w:tab w:val="clear" w:pos="1711"/>
          <w:tab w:val="num" w:pos="284"/>
        </w:tabs>
        <w:ind w:left="284" w:hanging="284"/>
      </w:pPr>
      <w:bookmarkStart w:id="102" w:name="_GoBack"/>
      <w:bookmarkEnd w:id="102"/>
      <w:r>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lastRenderedPageBreak/>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BodyText"/>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58DB9A1C" w:rsidR="00C43A26" w:rsidRDefault="006A34A4" w:rsidP="000D14C7">
            <w:pPr>
              <w:pStyle w:val="BodyText"/>
              <w:spacing w:after="0"/>
              <w:rPr>
                <w:sz w:val="22"/>
                <w:szCs w:val="18"/>
                <w:lang w:eastAsia="en-US"/>
              </w:rPr>
            </w:pPr>
            <w:ins w:id="103" w:author="Ryan Keating" w:date="2020-08-18T09:26:00Z">
              <w:r>
                <w:rPr>
                  <w:sz w:val="22"/>
                  <w:szCs w:val="18"/>
                  <w:lang w:eastAsia="en-US"/>
                </w:rPr>
                <w:t>Nokia/NSB</w:t>
              </w:r>
            </w:ins>
          </w:p>
        </w:tc>
        <w:tc>
          <w:tcPr>
            <w:tcW w:w="7320" w:type="dxa"/>
          </w:tcPr>
          <w:p w14:paraId="642DE532" w14:textId="77777777" w:rsidR="00C43A26" w:rsidRDefault="006A34A4" w:rsidP="000D14C7">
            <w:pPr>
              <w:pStyle w:val="BodyText"/>
              <w:spacing w:after="0"/>
              <w:rPr>
                <w:ins w:id="104" w:author="Ryan Keating" w:date="2020-08-18T09:26:00Z"/>
                <w:sz w:val="22"/>
                <w:szCs w:val="18"/>
                <w:lang w:eastAsia="en-US"/>
              </w:rPr>
            </w:pPr>
            <w:ins w:id="105" w:author="Ryan Keating" w:date="2020-08-18T09:26:00Z">
              <w:r>
                <w:rPr>
                  <w:sz w:val="22"/>
                  <w:szCs w:val="18"/>
                  <w:lang w:eastAsia="en-US"/>
                </w:rPr>
                <w:t xml:space="preserve">From last meeting: </w:t>
              </w:r>
            </w:ins>
          </w:p>
          <w:p w14:paraId="3E7C2817" w14:textId="77777777" w:rsidR="006A34A4" w:rsidRPr="006A34A4" w:rsidRDefault="006A34A4" w:rsidP="006A34A4">
            <w:pPr>
              <w:pStyle w:val="NormalWeb"/>
              <w:spacing w:before="0" w:beforeAutospacing="0" w:after="0" w:afterAutospacing="0"/>
              <w:textAlignment w:val="baseline"/>
              <w:rPr>
                <w:ins w:id="106" w:author="Ryan Keating" w:date="2020-08-18T09:26:00Z"/>
                <w:sz w:val="20"/>
                <w:szCs w:val="20"/>
                <w:rPrChange w:id="107" w:author="Ryan Keating" w:date="2020-08-18T09:26:00Z">
                  <w:rPr>
                    <w:ins w:id="108" w:author="Ryan Keating" w:date="2020-08-18T09:26:00Z"/>
                  </w:rPr>
                </w:rPrChange>
              </w:rPr>
            </w:pPr>
            <w:ins w:id="109" w:author="Ryan Keating" w:date="2020-08-18T09:26:00Z">
              <w:r w:rsidRPr="006A34A4">
                <w:rPr>
                  <w:rFonts w:ascii="Times" w:eastAsia="Batang" w:hAnsi="Times"/>
                  <w:color w:val="001135"/>
                  <w:kern w:val="24"/>
                  <w:highlight w:val="green"/>
                  <w:lang w:val="en-GB"/>
                  <w:rPrChange w:id="110" w:author="Ryan Keating" w:date="2020-08-18T09:26:00Z">
                    <w:rPr>
                      <w:rFonts w:ascii="Times" w:eastAsia="Batang" w:hAnsi="Times"/>
                      <w:color w:val="001135"/>
                      <w:kern w:val="24"/>
                      <w:sz w:val="32"/>
                      <w:szCs w:val="32"/>
                      <w:highlight w:val="green"/>
                      <w:lang w:val="en-GB"/>
                    </w:rPr>
                  </w:rPrChange>
                </w:rPr>
                <w:t>Agreement:</w:t>
              </w:r>
            </w:ins>
          </w:p>
          <w:p w14:paraId="3C1ACC67" w14:textId="77777777" w:rsidR="006A34A4" w:rsidRPr="006A34A4" w:rsidRDefault="006A34A4" w:rsidP="006A34A4">
            <w:pPr>
              <w:pStyle w:val="NormalWeb"/>
              <w:spacing w:before="0" w:beforeAutospacing="0" w:after="0" w:afterAutospacing="0" w:line="256" w:lineRule="auto"/>
              <w:ind w:left="835"/>
              <w:textAlignment w:val="baseline"/>
              <w:rPr>
                <w:ins w:id="111" w:author="Ryan Keating" w:date="2020-08-18T09:26:00Z"/>
                <w:sz w:val="20"/>
                <w:szCs w:val="20"/>
                <w:rPrChange w:id="112" w:author="Ryan Keating" w:date="2020-08-18T09:26:00Z">
                  <w:rPr>
                    <w:ins w:id="113" w:author="Ryan Keating" w:date="2020-08-18T09:26:00Z"/>
                  </w:rPr>
                </w:rPrChange>
              </w:rPr>
            </w:pPr>
            <w:ins w:id="114" w:author="Ryan Keating" w:date="2020-08-18T09:26:00Z">
              <w:r w:rsidRPr="006A34A4">
                <w:rPr>
                  <w:rFonts w:ascii="Times" w:eastAsia="Batang" w:hAnsi="Times"/>
                  <w:color w:val="001135"/>
                  <w:kern w:val="24"/>
                  <w:lang w:val="en-GB"/>
                  <w:rPrChange w:id="115"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54410D80" w14:textId="71C68348" w:rsidR="006A34A4" w:rsidRDefault="006A34A4" w:rsidP="000D14C7">
            <w:pPr>
              <w:pStyle w:val="BodyText"/>
              <w:spacing w:after="0"/>
              <w:rPr>
                <w:ins w:id="116" w:author="Ryan Keating" w:date="2020-08-18T09:26:00Z"/>
                <w:sz w:val="22"/>
                <w:szCs w:val="18"/>
                <w:lang w:eastAsia="en-US"/>
              </w:rPr>
            </w:pPr>
            <w:ins w:id="117" w:author="Ryan Keating" w:date="2020-08-18T09:27:00Z">
              <w:r>
                <w:rPr>
                  <w:sz w:val="22"/>
                  <w:szCs w:val="18"/>
                  <w:lang w:eastAsia="en-US"/>
                </w:rPr>
                <w:t>(table omit for space)</w:t>
              </w:r>
            </w:ins>
          </w:p>
          <w:p w14:paraId="17C2810A" w14:textId="77777777" w:rsidR="006A34A4" w:rsidRDefault="006A34A4" w:rsidP="000D14C7">
            <w:pPr>
              <w:pStyle w:val="BodyText"/>
              <w:spacing w:after="0"/>
              <w:rPr>
                <w:ins w:id="118" w:author="Ryan Keating" w:date="2020-08-18T09:27:00Z"/>
                <w:sz w:val="22"/>
                <w:szCs w:val="18"/>
                <w:lang w:eastAsia="en-US"/>
              </w:rPr>
            </w:pPr>
          </w:p>
          <w:p w14:paraId="6FE334EF" w14:textId="35C94E91" w:rsidR="006A34A4" w:rsidRDefault="006A34A4" w:rsidP="000D14C7">
            <w:pPr>
              <w:pStyle w:val="BodyText"/>
              <w:spacing w:after="0"/>
              <w:rPr>
                <w:sz w:val="22"/>
                <w:szCs w:val="18"/>
                <w:lang w:eastAsia="en-US"/>
              </w:rPr>
            </w:pPr>
            <w:ins w:id="119" w:author="Ryan Keating" w:date="2020-08-18T09:26:00Z">
              <w:r>
                <w:rPr>
                  <w:sz w:val="22"/>
                  <w:szCs w:val="18"/>
                  <w:lang w:eastAsia="en-US"/>
                </w:rPr>
                <w:t xml:space="preserve">We are okay to </w:t>
              </w:r>
            </w:ins>
            <w:ins w:id="12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C43A26" w14:paraId="2641F7A2" w14:textId="77777777" w:rsidTr="000D14C7">
        <w:tc>
          <w:tcPr>
            <w:tcW w:w="1696" w:type="dxa"/>
          </w:tcPr>
          <w:p w14:paraId="1B55D95D" w14:textId="51C303DA" w:rsidR="00C43A26" w:rsidRDefault="00EF0296" w:rsidP="000D14C7">
            <w:pPr>
              <w:pStyle w:val="BodyText"/>
              <w:spacing w:after="0"/>
              <w:rPr>
                <w:sz w:val="22"/>
                <w:szCs w:val="18"/>
                <w:lang w:eastAsia="en-US"/>
              </w:rPr>
            </w:pPr>
            <w:r>
              <w:rPr>
                <w:sz w:val="22"/>
                <w:szCs w:val="18"/>
                <w:lang w:eastAsia="en-US"/>
              </w:rPr>
              <w:t>CATT</w:t>
            </w:r>
          </w:p>
        </w:tc>
        <w:tc>
          <w:tcPr>
            <w:tcW w:w="7320" w:type="dxa"/>
          </w:tcPr>
          <w:p w14:paraId="4780762A" w14:textId="55A69CBB" w:rsidR="00C43A26" w:rsidRDefault="00EF0296" w:rsidP="000D14C7">
            <w:pPr>
              <w:pStyle w:val="BodyText"/>
              <w:spacing w:after="0"/>
              <w:rPr>
                <w:sz w:val="22"/>
                <w:szCs w:val="18"/>
                <w:lang w:eastAsia="en-US"/>
              </w:rPr>
            </w:pPr>
            <w:r>
              <w:rPr>
                <w:sz w:val="22"/>
                <w:szCs w:val="18"/>
                <w:lang w:eastAsia="en-US"/>
              </w:rPr>
              <w:t>It seems we can follow the agreement to reuse the template used in TR 38.855.</w:t>
            </w:r>
          </w:p>
        </w:tc>
      </w:tr>
    </w:tbl>
    <w:p w14:paraId="4BC5DB8A" w14:textId="77777777" w:rsidR="00C43A26" w:rsidRDefault="00C43A26" w:rsidP="00C43A26"/>
    <w:p w14:paraId="0084273C" w14:textId="77777777" w:rsidR="00C43A26" w:rsidRPr="00DC197B" w:rsidRDefault="00C43A26" w:rsidP="00C43A26"/>
    <w:p w14:paraId="68E1E410" w14:textId="77777777" w:rsidR="005606B0" w:rsidRDefault="00F14207" w:rsidP="005606B0">
      <w:pPr>
        <w:pStyle w:val="Heading1"/>
      </w:pPr>
      <w:r>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Heading1"/>
      </w:pPr>
      <w:r>
        <w:t>References</w:t>
      </w:r>
    </w:p>
    <w:p w14:paraId="7586159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1" w:name="_Ref48466800"/>
      <w:r w:rsidRPr="00296501">
        <w:rPr>
          <w:rFonts w:ascii="Times New Roman" w:eastAsia="SimSun" w:hAnsi="Times New Roman"/>
        </w:rPr>
        <w:t>R1-2005252</w:t>
      </w:r>
      <w:r w:rsidRPr="00296501">
        <w:rPr>
          <w:rFonts w:ascii="Times New Roman" w:eastAsia="SimSun" w:hAnsi="Times New Roman"/>
        </w:rPr>
        <w:tab/>
        <w:t>Performance evaluation for Rel-17 positioning</w:t>
      </w:r>
      <w:r w:rsidRPr="00296501">
        <w:rPr>
          <w:rFonts w:ascii="Times New Roman" w:eastAsia="SimSun" w:hAnsi="Times New Roman"/>
        </w:rPr>
        <w:tab/>
        <w:t>, Huawei, HiSilicon</w:t>
      </w:r>
      <w:bookmarkEnd w:id="121"/>
    </w:p>
    <w:p w14:paraId="33F646F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2" w:name="_Ref48470416"/>
      <w:r w:rsidRPr="00296501">
        <w:rPr>
          <w:rFonts w:ascii="Times New Roman" w:eastAsia="SimSun" w:hAnsi="Times New Roman"/>
        </w:rPr>
        <w:t>R1-2005380</w:t>
      </w:r>
      <w:r w:rsidRPr="00296501">
        <w:rPr>
          <w:rFonts w:ascii="Times New Roman" w:eastAsia="SimSun" w:hAnsi="Times New Roman"/>
        </w:rPr>
        <w:tab/>
        <w:t>Evaluation of achievable positioning accuracy and latency,</w:t>
      </w:r>
      <w:r w:rsidRPr="00296501">
        <w:rPr>
          <w:rFonts w:ascii="Times New Roman" w:eastAsia="SimSun" w:hAnsi="Times New Roman"/>
        </w:rPr>
        <w:tab/>
        <w:t>vivo</w:t>
      </w:r>
      <w:bookmarkEnd w:id="122"/>
    </w:p>
    <w:p w14:paraId="0A0D9C7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3" w:name="_Ref48481492"/>
      <w:r w:rsidRPr="00296501">
        <w:rPr>
          <w:rFonts w:ascii="Times New Roman" w:eastAsia="SimSun" w:hAnsi="Times New Roman"/>
        </w:rPr>
        <w:t>R1-2005463</w:t>
      </w:r>
      <w:r w:rsidRPr="00296501">
        <w:rPr>
          <w:rFonts w:ascii="Times New Roman" w:eastAsia="SimSun" w:hAnsi="Times New Roman"/>
        </w:rPr>
        <w:tab/>
        <w:t>Evaluation results based on NR Rel-16 positioning, ZTE</w:t>
      </w:r>
      <w:bookmarkEnd w:id="123"/>
    </w:p>
    <w:p w14:paraId="4739660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4" w:name="_Ref48482392"/>
      <w:r w:rsidRPr="00296501">
        <w:rPr>
          <w:rFonts w:ascii="Times New Roman" w:eastAsia="SimSun" w:hAnsi="Times New Roman"/>
        </w:rPr>
        <w:t>R1-2005578</w:t>
      </w:r>
      <w:r w:rsidRPr="00296501">
        <w:rPr>
          <w:rFonts w:ascii="Times New Roman" w:eastAsia="SimSun" w:hAnsi="Times New Roman"/>
        </w:rPr>
        <w:tab/>
        <w:t>Initial Views on Evaluation of Positioning Accuracy and Latency, Sony</w:t>
      </w:r>
      <w:bookmarkEnd w:id="124"/>
    </w:p>
    <w:p w14:paraId="000C666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5" w:name="_Ref48484030"/>
      <w:r w:rsidRPr="00296501">
        <w:rPr>
          <w:rFonts w:ascii="Times New Roman" w:eastAsia="SimSun" w:hAnsi="Times New Roman"/>
        </w:rPr>
        <w:t>R1-2005711</w:t>
      </w:r>
      <w:r w:rsidRPr="00296501">
        <w:rPr>
          <w:rFonts w:ascii="Times New Roman" w:eastAsia="SimSun" w:hAnsi="Times New Roman"/>
        </w:rPr>
        <w:tab/>
        <w:t>Discussion of evaluation of NR positioning performance, CATT</w:t>
      </w:r>
      <w:bookmarkEnd w:id="125"/>
    </w:p>
    <w:p w14:paraId="76C22070"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r w:rsidRPr="00966485">
        <w:rPr>
          <w:rFonts w:ascii="Times New Roman" w:eastAsia="SimSun" w:hAnsi="Times New Roman"/>
        </w:rPr>
        <w:lastRenderedPageBreak/>
        <w:t>R1-2005878</w:t>
      </w:r>
      <w:r w:rsidRPr="00966485">
        <w:rPr>
          <w:rFonts w:ascii="Times New Roman" w:eastAsia="SimSun" w:hAnsi="Times New Roman"/>
        </w:rPr>
        <w:tab/>
        <w:t>NR Positioning Performance in I-IoT Scenarios, Intel Corporation</w:t>
      </w:r>
    </w:p>
    <w:p w14:paraId="1063556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6" w:name="_Ref48486054"/>
      <w:r w:rsidRPr="00296501">
        <w:rPr>
          <w:rFonts w:ascii="Times New Roman" w:eastAsia="SimSun" w:hAnsi="Times New Roman"/>
        </w:rPr>
        <w:t>R1-2005991</w:t>
      </w:r>
      <w:r w:rsidRPr="00296501">
        <w:rPr>
          <w:rFonts w:ascii="Times New Roman" w:eastAsia="SimSun" w:hAnsi="Times New Roman"/>
        </w:rPr>
        <w:tab/>
        <w:t>Evaluation of NR positioning in IIOT scenario, OPPO</w:t>
      </w:r>
      <w:bookmarkEnd w:id="126"/>
    </w:p>
    <w:p w14:paraId="4DD073D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7" w:name="_Ref48486936"/>
      <w:r w:rsidRPr="00296501">
        <w:rPr>
          <w:rFonts w:ascii="Times New Roman" w:eastAsia="SimSun" w:hAnsi="Times New Roman"/>
        </w:rPr>
        <w:t>R1-2006067</w:t>
      </w:r>
      <w:r w:rsidRPr="00296501">
        <w:rPr>
          <w:rFonts w:ascii="Times New Roman" w:eastAsia="SimSun" w:hAnsi="Times New Roman"/>
        </w:rPr>
        <w:tab/>
        <w:t>Evaluation of achievable positioning accuracy and latency, BUPT</w:t>
      </w:r>
      <w:bookmarkEnd w:id="127"/>
    </w:p>
    <w:p w14:paraId="50F8B8A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8" w:name="_Ref48487899"/>
      <w:r w:rsidRPr="00296501">
        <w:rPr>
          <w:rFonts w:ascii="Times New Roman" w:eastAsia="SimSun" w:hAnsi="Times New Roman"/>
        </w:rPr>
        <w:t>R1-2006149</w:t>
      </w:r>
      <w:r w:rsidRPr="00296501">
        <w:rPr>
          <w:rFonts w:ascii="Times New Roman" w:eastAsia="SimSun" w:hAnsi="Times New Roman"/>
        </w:rPr>
        <w:tab/>
        <w:t>Evaluation of achievable positioning accuracy and latency, Samsung</w:t>
      </w:r>
      <w:bookmarkEnd w:id="128"/>
    </w:p>
    <w:p w14:paraId="70D0A553"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9" w:name="_Ref48488450"/>
      <w:r w:rsidRPr="00296501">
        <w:rPr>
          <w:rFonts w:ascii="Times New Roman" w:eastAsia="SimSun" w:hAnsi="Times New Roman"/>
        </w:rPr>
        <w:t>R1-2006197</w:t>
      </w:r>
      <w:r w:rsidRPr="00296501">
        <w:rPr>
          <w:rFonts w:ascii="Times New Roman" w:eastAsia="SimSun" w:hAnsi="Times New Roman"/>
        </w:rPr>
        <w:tab/>
        <w:t>Evaluation of DL-TDOA and DL-AoD techniques under IIOT scenarios, MediaTek Inc.</w:t>
      </w:r>
      <w:bookmarkEnd w:id="129"/>
    </w:p>
    <w:p w14:paraId="0F63460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0" w:name="_Ref48489054"/>
      <w:r w:rsidRPr="00296501">
        <w:rPr>
          <w:rFonts w:ascii="Times New Roman" w:eastAsia="SimSun" w:hAnsi="Times New Roman"/>
        </w:rPr>
        <w:t>R1-2006215</w:t>
      </w:r>
      <w:r w:rsidRPr="00296501">
        <w:rPr>
          <w:rFonts w:ascii="Times New Roman" w:eastAsia="SimSun" w:hAnsi="Times New Roman"/>
        </w:rPr>
        <w:tab/>
        <w:t>Discussion on achievable positioning latency, CMCC</w:t>
      </w:r>
      <w:bookmarkEnd w:id="130"/>
    </w:p>
    <w:p w14:paraId="6E81811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1" w:name="_Ref48589822"/>
      <w:r w:rsidRPr="00296501">
        <w:rPr>
          <w:rFonts w:ascii="Times New Roman" w:eastAsia="SimSun" w:hAnsi="Times New Roman"/>
        </w:rPr>
        <w:t>R1-2006239</w:t>
      </w:r>
      <w:r w:rsidRPr="00296501">
        <w:rPr>
          <w:rFonts w:ascii="Times New Roman" w:eastAsia="SimSun" w:hAnsi="Times New Roman"/>
        </w:rPr>
        <w:tab/>
        <w:t xml:space="preserve">Discussion on evaluation of latency, </w:t>
      </w:r>
      <w:proofErr w:type="spellStart"/>
      <w:r w:rsidRPr="00296501">
        <w:rPr>
          <w:rFonts w:ascii="Times New Roman" w:eastAsia="SimSun" w:hAnsi="Times New Roman"/>
        </w:rPr>
        <w:t>InterDigital</w:t>
      </w:r>
      <w:proofErr w:type="spellEnd"/>
      <w:r w:rsidRPr="00296501">
        <w:rPr>
          <w:rFonts w:ascii="Times New Roman" w:eastAsia="SimSun" w:hAnsi="Times New Roman"/>
        </w:rPr>
        <w:t>, Inc.</w:t>
      </w:r>
      <w:bookmarkEnd w:id="131"/>
    </w:p>
    <w:p w14:paraId="7941F1F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2" w:name="_Ref48489781"/>
      <w:r w:rsidRPr="00296501">
        <w:rPr>
          <w:rFonts w:ascii="Times New Roman" w:eastAsia="SimSun" w:hAnsi="Times New Roman"/>
        </w:rPr>
        <w:t>R1-2006323</w:t>
      </w:r>
      <w:r w:rsidRPr="00296501">
        <w:rPr>
          <w:rFonts w:ascii="Times New Roman" w:eastAsia="SimSun" w:hAnsi="Times New Roman"/>
        </w:rPr>
        <w:tab/>
        <w:t>Considerations for Positioning Latency Evaluation, Lenovo, Motorola Mobility</w:t>
      </w:r>
      <w:bookmarkEnd w:id="132"/>
    </w:p>
    <w:p w14:paraId="71ECB44C"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3" w:name="_Ref48490340"/>
      <w:r w:rsidRPr="00296501">
        <w:rPr>
          <w:rFonts w:ascii="Times New Roman" w:eastAsia="SimSun" w:hAnsi="Times New Roman"/>
        </w:rPr>
        <w:t>R1-2006375</w:t>
      </w:r>
      <w:r w:rsidRPr="00296501">
        <w:rPr>
          <w:rFonts w:ascii="Times New Roman" w:eastAsia="SimSun" w:hAnsi="Times New Roman"/>
        </w:rPr>
        <w:tab/>
        <w:t>Discussion on evaluation of achievable positioning accuracy and latency for NR positioning, LG Electronics</w:t>
      </w:r>
      <w:bookmarkEnd w:id="133"/>
    </w:p>
    <w:p w14:paraId="20CDB58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4" w:name="_Ref48490950"/>
      <w:r w:rsidRPr="00296501">
        <w:rPr>
          <w:rFonts w:ascii="Times New Roman" w:eastAsia="SimSun" w:hAnsi="Times New Roman"/>
        </w:rPr>
        <w:t>R1-2006428</w:t>
      </w:r>
      <w:r w:rsidRPr="00296501">
        <w:rPr>
          <w:rFonts w:ascii="Times New Roman" w:eastAsia="SimSun" w:hAnsi="Times New Roman"/>
        </w:rPr>
        <w:tab/>
        <w:t>Initial results on evaluation of achievable positioning accuracy and latency, Nokia, Nokia Shanghai Bell</w:t>
      </w:r>
      <w:bookmarkEnd w:id="134"/>
    </w:p>
    <w:p w14:paraId="0EB9E7D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5" w:name="_Ref48495236"/>
      <w:r w:rsidRPr="00296501">
        <w:rPr>
          <w:rFonts w:ascii="Times New Roman" w:eastAsia="SimSun" w:hAnsi="Times New Roman"/>
        </w:rPr>
        <w:t>R1-2006459</w:t>
      </w:r>
      <w:r w:rsidRPr="00296501">
        <w:rPr>
          <w:rFonts w:ascii="Times New Roman" w:eastAsia="SimSun" w:hAnsi="Times New Roman"/>
        </w:rPr>
        <w:tab/>
        <w:t>Evaluation of positioning enhancements, Fraunhofer IIS, Fraunhofer HHI</w:t>
      </w:r>
      <w:bookmarkEnd w:id="135"/>
    </w:p>
    <w:p w14:paraId="0D00F1B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6" w:name="_Ref48498653"/>
      <w:r w:rsidRPr="00296501">
        <w:rPr>
          <w:rFonts w:ascii="Times New Roman" w:eastAsia="SimSun" w:hAnsi="Times New Roman"/>
        </w:rPr>
        <w:t>R1-2006623</w:t>
      </w:r>
      <w:r w:rsidRPr="00296501">
        <w:rPr>
          <w:rFonts w:ascii="Times New Roman" w:eastAsia="SimSun" w:hAnsi="Times New Roman"/>
        </w:rPr>
        <w:tab/>
        <w:t xml:space="preserve">Positioning evaluation results for additional commercial use cases, </w:t>
      </w:r>
      <w:proofErr w:type="spellStart"/>
      <w:r w:rsidRPr="00296501">
        <w:rPr>
          <w:rFonts w:ascii="Times New Roman" w:eastAsia="SimSun" w:hAnsi="Times New Roman"/>
        </w:rPr>
        <w:t>CEWiT</w:t>
      </w:r>
      <w:bookmarkEnd w:id="136"/>
      <w:proofErr w:type="spellEnd"/>
    </w:p>
    <w:p w14:paraId="78469B13"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7" w:name="_Ref48500590"/>
      <w:r w:rsidRPr="00966485">
        <w:rPr>
          <w:rFonts w:ascii="Times New Roman" w:eastAsia="SimSun" w:hAnsi="Times New Roman"/>
        </w:rPr>
        <w:t>R1-2006809</w:t>
      </w:r>
      <w:r w:rsidRPr="00966485">
        <w:rPr>
          <w:rFonts w:ascii="Times New Roman" w:eastAsia="SimSun" w:hAnsi="Times New Roman"/>
        </w:rPr>
        <w:tab/>
        <w:t>Evaluation of achievable Positioning Accuracy &amp; Latency, Qualcomm Incorporated</w:t>
      </w:r>
      <w:bookmarkEnd w:id="137"/>
    </w:p>
    <w:p w14:paraId="47B829AE"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8" w:name="_Ref48504519"/>
      <w:r w:rsidRPr="00966485">
        <w:rPr>
          <w:rFonts w:ascii="Times New Roman" w:eastAsia="SimSun" w:hAnsi="Times New Roman"/>
        </w:rPr>
        <w:t>R1-2006915</w:t>
      </w:r>
      <w:r w:rsidRPr="00966485">
        <w:rPr>
          <w:rFonts w:ascii="Times New Roman" w:eastAsia="SimSun" w:hAnsi="Times New Roman"/>
        </w:rPr>
        <w:tab/>
        <w:t>Evaluation of achievable positioning accuracy and latency, Ericsson</w:t>
      </w:r>
      <w:bookmarkEnd w:id="138"/>
    </w:p>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EFF44" w14:textId="77777777" w:rsidR="005E68E2" w:rsidRDefault="005E68E2" w:rsidP="00176E6E">
      <w:pPr>
        <w:spacing w:before="0" w:after="0"/>
      </w:pPr>
      <w:r>
        <w:separator/>
      </w:r>
    </w:p>
  </w:endnote>
  <w:endnote w:type="continuationSeparator" w:id="0">
    <w:p w14:paraId="64DF5E01" w14:textId="77777777" w:rsidR="005E68E2" w:rsidRDefault="005E68E2"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FD95" w14:textId="77777777" w:rsidR="005E68E2" w:rsidRDefault="005E68E2" w:rsidP="00176E6E">
      <w:pPr>
        <w:spacing w:before="0" w:after="0"/>
      </w:pPr>
      <w:r>
        <w:separator/>
      </w:r>
    </w:p>
  </w:footnote>
  <w:footnote w:type="continuationSeparator" w:id="0">
    <w:p w14:paraId="2CC2E103" w14:textId="77777777" w:rsidR="005E68E2" w:rsidRDefault="005E68E2" w:rsidP="00176E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hybridMultilevel"/>
    <w:tmpl w:val="F1BC50AE"/>
    <w:lvl w:ilvl="0" w:tplc="9ABA44E2">
      <w:start w:val="1"/>
      <w:numFmt w:val="bullet"/>
      <w:lvlText w:val=""/>
      <w:lvlJc w:val="left"/>
      <w:pPr>
        <w:tabs>
          <w:tab w:val="num" w:pos="720"/>
        </w:tabs>
        <w:ind w:left="720" w:hanging="360"/>
      </w:pPr>
      <w:rPr>
        <w:rFonts w:ascii="Symbol" w:hAnsi="Symbol" w:hint="default"/>
      </w:rPr>
    </w:lvl>
    <w:lvl w:ilvl="1" w:tplc="FFFAA13A" w:tentative="1">
      <w:start w:val="1"/>
      <w:numFmt w:val="bullet"/>
      <w:lvlText w:val=""/>
      <w:lvlJc w:val="left"/>
      <w:pPr>
        <w:tabs>
          <w:tab w:val="num" w:pos="1440"/>
        </w:tabs>
        <w:ind w:left="1440" w:hanging="360"/>
      </w:pPr>
      <w:rPr>
        <w:rFonts w:ascii="Symbol" w:hAnsi="Symbol" w:hint="default"/>
      </w:rPr>
    </w:lvl>
    <w:lvl w:ilvl="2" w:tplc="A976A996" w:tentative="1">
      <w:start w:val="1"/>
      <w:numFmt w:val="bullet"/>
      <w:lvlText w:val=""/>
      <w:lvlJc w:val="left"/>
      <w:pPr>
        <w:tabs>
          <w:tab w:val="num" w:pos="2160"/>
        </w:tabs>
        <w:ind w:left="2160" w:hanging="360"/>
      </w:pPr>
      <w:rPr>
        <w:rFonts w:ascii="Symbol" w:hAnsi="Symbol" w:hint="default"/>
      </w:rPr>
    </w:lvl>
    <w:lvl w:ilvl="3" w:tplc="6AB2CD9C" w:tentative="1">
      <w:start w:val="1"/>
      <w:numFmt w:val="bullet"/>
      <w:lvlText w:val=""/>
      <w:lvlJc w:val="left"/>
      <w:pPr>
        <w:tabs>
          <w:tab w:val="num" w:pos="2880"/>
        </w:tabs>
        <w:ind w:left="2880" w:hanging="360"/>
      </w:pPr>
      <w:rPr>
        <w:rFonts w:ascii="Symbol" w:hAnsi="Symbol" w:hint="default"/>
      </w:rPr>
    </w:lvl>
    <w:lvl w:ilvl="4" w:tplc="6EB2FEC2" w:tentative="1">
      <w:start w:val="1"/>
      <w:numFmt w:val="bullet"/>
      <w:lvlText w:val=""/>
      <w:lvlJc w:val="left"/>
      <w:pPr>
        <w:tabs>
          <w:tab w:val="num" w:pos="3600"/>
        </w:tabs>
        <w:ind w:left="3600" w:hanging="360"/>
      </w:pPr>
      <w:rPr>
        <w:rFonts w:ascii="Symbol" w:hAnsi="Symbol" w:hint="default"/>
      </w:rPr>
    </w:lvl>
    <w:lvl w:ilvl="5" w:tplc="217E34EC" w:tentative="1">
      <w:start w:val="1"/>
      <w:numFmt w:val="bullet"/>
      <w:lvlText w:val=""/>
      <w:lvlJc w:val="left"/>
      <w:pPr>
        <w:tabs>
          <w:tab w:val="num" w:pos="4320"/>
        </w:tabs>
        <w:ind w:left="4320" w:hanging="360"/>
      </w:pPr>
      <w:rPr>
        <w:rFonts w:ascii="Symbol" w:hAnsi="Symbol" w:hint="default"/>
      </w:rPr>
    </w:lvl>
    <w:lvl w:ilvl="6" w:tplc="8EDE7564" w:tentative="1">
      <w:start w:val="1"/>
      <w:numFmt w:val="bullet"/>
      <w:lvlText w:val=""/>
      <w:lvlJc w:val="left"/>
      <w:pPr>
        <w:tabs>
          <w:tab w:val="num" w:pos="5040"/>
        </w:tabs>
        <w:ind w:left="5040" w:hanging="360"/>
      </w:pPr>
      <w:rPr>
        <w:rFonts w:ascii="Symbol" w:hAnsi="Symbol" w:hint="default"/>
      </w:rPr>
    </w:lvl>
    <w:lvl w:ilvl="7" w:tplc="FF588660" w:tentative="1">
      <w:start w:val="1"/>
      <w:numFmt w:val="bullet"/>
      <w:lvlText w:val=""/>
      <w:lvlJc w:val="left"/>
      <w:pPr>
        <w:tabs>
          <w:tab w:val="num" w:pos="5760"/>
        </w:tabs>
        <w:ind w:left="5760" w:hanging="360"/>
      </w:pPr>
      <w:rPr>
        <w:rFonts w:ascii="Symbol" w:hAnsi="Symbol" w:hint="default"/>
      </w:rPr>
    </w:lvl>
    <w:lvl w:ilvl="8" w:tplc="8DBE5D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7D0"/>
    <w:multiLevelType w:val="hybridMultilevel"/>
    <w:tmpl w:val="1F9CEF2E"/>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95A22"/>
    <w:multiLevelType w:val="hybridMultilevel"/>
    <w:tmpl w:val="42980D96"/>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41EC2CEE"/>
    <w:multiLevelType w:val="hybridMultilevel"/>
    <w:tmpl w:val="904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32BE0"/>
    <w:multiLevelType w:val="hybridMultilevel"/>
    <w:tmpl w:val="D73A6FE2"/>
    <w:lvl w:ilvl="0" w:tplc="9D204956">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77F67203"/>
    <w:multiLevelType w:val="hybridMultilevel"/>
    <w:tmpl w:val="9AA650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1FB"/>
    <w:multiLevelType w:val="hybridMultilevel"/>
    <w:tmpl w:val="2E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2" w15:restartNumberingAfterBreak="0">
    <w:nsid w:val="7C134359"/>
    <w:multiLevelType w:val="multilevel"/>
    <w:tmpl w:val="B8727EDA"/>
    <w:numStyleLink w:val="3GPPBullets"/>
  </w:abstractNum>
  <w:num w:numId="1">
    <w:abstractNumId w:val="1"/>
  </w:num>
  <w:num w:numId="2">
    <w:abstractNumId w:val="7"/>
  </w:num>
  <w:num w:numId="3">
    <w:abstractNumId w:val="25"/>
  </w:num>
  <w:num w:numId="4">
    <w:abstractNumId w:val="28"/>
  </w:num>
  <w:num w:numId="5">
    <w:abstractNumId w:val="23"/>
  </w:num>
  <w:num w:numId="6">
    <w:abstractNumId w:val="18"/>
  </w:num>
  <w:num w:numId="7">
    <w:abstractNumId w:val="16"/>
  </w:num>
  <w:num w:numId="8">
    <w:abstractNumId w:val="0"/>
  </w:num>
  <w:num w:numId="9">
    <w:abstractNumId w:val="31"/>
  </w:num>
  <w:num w:numId="10">
    <w:abstractNumId w:val="1"/>
  </w:num>
  <w:num w:numId="11">
    <w:abstractNumId w:val="1"/>
  </w:num>
  <w:num w:numId="12">
    <w:abstractNumId w:val="1"/>
  </w:num>
  <w:num w:numId="13">
    <w:abstractNumId w:val="1"/>
  </w:num>
  <w:num w:numId="14">
    <w:abstractNumId w:val="24"/>
  </w:num>
  <w:num w:numId="15">
    <w:abstractNumId w:val="4"/>
  </w:num>
  <w:num w:numId="16">
    <w:abstractNumId w:val="26"/>
  </w:num>
  <w:num w:numId="17">
    <w:abstractNumId w:val="3"/>
  </w:num>
  <w:num w:numId="18">
    <w:abstractNumId w:val="8"/>
  </w:num>
  <w:num w:numId="19">
    <w:abstractNumId w:val="12"/>
  </w:num>
  <w:num w:numId="20">
    <w:abstractNumId w:val="14"/>
  </w:num>
  <w:num w:numId="21">
    <w:abstractNumId w:val="1"/>
  </w:num>
  <w:num w:numId="22">
    <w:abstractNumId w:val="2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0"/>
  </w:num>
  <w:num w:numId="33">
    <w:abstractNumId w:val="21"/>
  </w:num>
  <w:num w:numId="34">
    <w:abstractNumId w:val="10"/>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32"/>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2"/>
  </w:num>
  <w:num w:numId="48">
    <w:abstractNumId w:val="29"/>
  </w:num>
  <w:num w:numId="49">
    <w:abstractNumId w:val="30"/>
  </w:num>
  <w:num w:numId="50">
    <w:abstractNumId w:val="5"/>
  </w:num>
  <w:num w:numId="51">
    <w:abstractNumId w:val="11"/>
  </w:num>
  <w:num w:numId="52">
    <w:abstractNumId w:val="13"/>
  </w:num>
  <w:num w:numId="53">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6B"/>
    <w:rsid w:val="00010FF8"/>
    <w:rsid w:val="00020BB8"/>
    <w:rsid w:val="00023878"/>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1127CC"/>
    <w:rsid w:val="001215D2"/>
    <w:rsid w:val="00164CD2"/>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91C31"/>
    <w:rsid w:val="00296501"/>
    <w:rsid w:val="002B104A"/>
    <w:rsid w:val="002D1D08"/>
    <w:rsid w:val="002D46B6"/>
    <w:rsid w:val="002D7DFC"/>
    <w:rsid w:val="002E02B5"/>
    <w:rsid w:val="002E14CF"/>
    <w:rsid w:val="002F04CA"/>
    <w:rsid w:val="003072B5"/>
    <w:rsid w:val="00307D2C"/>
    <w:rsid w:val="0032307A"/>
    <w:rsid w:val="00333230"/>
    <w:rsid w:val="00363879"/>
    <w:rsid w:val="003751F2"/>
    <w:rsid w:val="00376C54"/>
    <w:rsid w:val="00391AA1"/>
    <w:rsid w:val="003A1466"/>
    <w:rsid w:val="003A147B"/>
    <w:rsid w:val="003A14CC"/>
    <w:rsid w:val="003B4E1B"/>
    <w:rsid w:val="003C023E"/>
    <w:rsid w:val="003D3843"/>
    <w:rsid w:val="003F5FBE"/>
    <w:rsid w:val="004040C1"/>
    <w:rsid w:val="00421E25"/>
    <w:rsid w:val="0042757D"/>
    <w:rsid w:val="00445A16"/>
    <w:rsid w:val="0045066B"/>
    <w:rsid w:val="00451E4C"/>
    <w:rsid w:val="004A35AE"/>
    <w:rsid w:val="004A658F"/>
    <w:rsid w:val="004C082C"/>
    <w:rsid w:val="004C13A9"/>
    <w:rsid w:val="00524CC9"/>
    <w:rsid w:val="005606B0"/>
    <w:rsid w:val="00566892"/>
    <w:rsid w:val="005C3959"/>
    <w:rsid w:val="005C7EBF"/>
    <w:rsid w:val="005D2256"/>
    <w:rsid w:val="005D61E9"/>
    <w:rsid w:val="005E37F4"/>
    <w:rsid w:val="005E3ACA"/>
    <w:rsid w:val="005E68E2"/>
    <w:rsid w:val="00603C85"/>
    <w:rsid w:val="00612816"/>
    <w:rsid w:val="00642B73"/>
    <w:rsid w:val="006475DC"/>
    <w:rsid w:val="00656C17"/>
    <w:rsid w:val="00656F2C"/>
    <w:rsid w:val="0066682F"/>
    <w:rsid w:val="00681B76"/>
    <w:rsid w:val="00692879"/>
    <w:rsid w:val="006A34A4"/>
    <w:rsid w:val="00711C40"/>
    <w:rsid w:val="007226BB"/>
    <w:rsid w:val="00723088"/>
    <w:rsid w:val="0077083A"/>
    <w:rsid w:val="00781C96"/>
    <w:rsid w:val="00786107"/>
    <w:rsid w:val="007A12CF"/>
    <w:rsid w:val="007D74D0"/>
    <w:rsid w:val="007E72F3"/>
    <w:rsid w:val="00806024"/>
    <w:rsid w:val="008119B5"/>
    <w:rsid w:val="00814368"/>
    <w:rsid w:val="008424B6"/>
    <w:rsid w:val="0085754A"/>
    <w:rsid w:val="00871215"/>
    <w:rsid w:val="00874359"/>
    <w:rsid w:val="0088698A"/>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734A5"/>
    <w:rsid w:val="00A81DD3"/>
    <w:rsid w:val="00A94920"/>
    <w:rsid w:val="00AB40DF"/>
    <w:rsid w:val="00AE3D48"/>
    <w:rsid w:val="00AE4647"/>
    <w:rsid w:val="00B27D19"/>
    <w:rsid w:val="00B320FC"/>
    <w:rsid w:val="00B42324"/>
    <w:rsid w:val="00B55BC9"/>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616E"/>
    <w:rsid w:val="00C430A7"/>
    <w:rsid w:val="00C43A26"/>
    <w:rsid w:val="00C52616"/>
    <w:rsid w:val="00CD1894"/>
    <w:rsid w:val="00CE3317"/>
    <w:rsid w:val="00CF16BF"/>
    <w:rsid w:val="00D02EE3"/>
    <w:rsid w:val="00D4436D"/>
    <w:rsid w:val="00D509EF"/>
    <w:rsid w:val="00D531BB"/>
    <w:rsid w:val="00D7028B"/>
    <w:rsid w:val="00D73230"/>
    <w:rsid w:val="00DA3CEC"/>
    <w:rsid w:val="00DA44F9"/>
    <w:rsid w:val="00DA54B9"/>
    <w:rsid w:val="00DB425F"/>
    <w:rsid w:val="00DB5CA6"/>
    <w:rsid w:val="00DB7D0C"/>
    <w:rsid w:val="00DC197B"/>
    <w:rsid w:val="00E01135"/>
    <w:rsid w:val="00E242A6"/>
    <w:rsid w:val="00E5417C"/>
    <w:rsid w:val="00EA26FE"/>
    <w:rsid w:val="00EB5288"/>
    <w:rsid w:val="00EC6776"/>
    <w:rsid w:val="00ED035F"/>
    <w:rsid w:val="00ED2A2A"/>
    <w:rsid w:val="00EE0FA5"/>
    <w:rsid w:val="00EE69FB"/>
    <w:rsid w:val="00EF0296"/>
    <w:rsid w:val="00EF79BC"/>
    <w:rsid w:val="00F11849"/>
    <w:rsid w:val="00F14207"/>
    <w:rsid w:val="00F33893"/>
    <w:rsid w:val="00F45A8D"/>
    <w:rsid w:val="00FA55BB"/>
    <w:rsid w:val="00FC3F43"/>
    <w:rsid w:val="00FF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 w:type="paragraph" w:styleId="Header">
    <w:name w:val="header"/>
    <w:basedOn w:val="Normal"/>
    <w:link w:val="HeaderChar"/>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6E6E"/>
    <w:rPr>
      <w:rFonts w:ascii="Times New Roman" w:hAnsi="Times New Roman"/>
      <w:sz w:val="18"/>
      <w:szCs w:val="18"/>
    </w:rPr>
  </w:style>
  <w:style w:type="paragraph" w:styleId="Footer">
    <w:name w:val="footer"/>
    <w:basedOn w:val="Normal"/>
    <w:link w:val="FooterChar"/>
    <w:uiPriority w:val="99"/>
    <w:semiHidden/>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176E6E"/>
    <w:rPr>
      <w:rFonts w:ascii="Times New Roman" w:hAnsi="Times New Roman"/>
      <w:sz w:val="18"/>
      <w:szCs w:val="18"/>
    </w:rPr>
  </w:style>
  <w:style w:type="paragraph" w:styleId="NormalWeb">
    <w:name w:val="Normal (Web)"/>
    <w:basedOn w:val="Normal"/>
    <w:uiPriority w:val="99"/>
    <w:semiHidden/>
    <w:unhideWhenUsed/>
    <w:rsid w:val="006A34A4"/>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unhideWhenUsed/>
    <w:rsid w:val="003A1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1490">
      <w:bodyDiv w:val="1"/>
      <w:marLeft w:val="0"/>
      <w:marRight w:val="0"/>
      <w:marTop w:val="0"/>
      <w:marBottom w:val="0"/>
      <w:divBdr>
        <w:top w:val="none" w:sz="0" w:space="0" w:color="auto"/>
        <w:left w:val="none" w:sz="0" w:space="0" w:color="auto"/>
        <w:bottom w:val="none" w:sz="0" w:space="0" w:color="auto"/>
        <w:right w:val="none" w:sz="0" w:space="0" w:color="auto"/>
      </w:divBdr>
    </w:div>
    <w:div w:id="1676297099">
      <w:bodyDiv w:val="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547"/>
          <w:marRight w:val="0"/>
          <w:marTop w:val="0"/>
          <w:marBottom w:val="0"/>
          <w:divBdr>
            <w:top w:val="none" w:sz="0" w:space="0" w:color="auto"/>
            <w:left w:val="none" w:sz="0" w:space="0" w:color="auto"/>
            <w:bottom w:val="none" w:sz="0" w:space="0" w:color="auto"/>
            <w:right w:val="none" w:sz="0" w:space="0" w:color="auto"/>
          </w:divBdr>
        </w:div>
        <w:div w:id="1063259827">
          <w:marLeft w:val="547"/>
          <w:marRight w:val="0"/>
          <w:marTop w:val="0"/>
          <w:marBottom w:val="0"/>
          <w:divBdr>
            <w:top w:val="none" w:sz="0" w:space="0" w:color="auto"/>
            <w:left w:val="none" w:sz="0" w:space="0" w:color="auto"/>
            <w:bottom w:val="none" w:sz="0" w:space="0" w:color="auto"/>
            <w:right w:val="none" w:sz="0" w:space="0" w:color="auto"/>
          </w:divBdr>
        </w:div>
      </w:divsChild>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6">
          <w:marLeft w:val="547"/>
          <w:marRight w:val="0"/>
          <w:marTop w:val="0"/>
          <w:marBottom w:val="0"/>
          <w:divBdr>
            <w:top w:val="none" w:sz="0" w:space="0" w:color="auto"/>
            <w:left w:val="none" w:sz="0" w:space="0" w:color="auto"/>
            <w:bottom w:val="none" w:sz="0" w:space="0" w:color="auto"/>
            <w:right w:val="none" w:sz="0" w:space="0" w:color="auto"/>
          </w:divBdr>
        </w:div>
        <w:div w:id="722216478">
          <w:marLeft w:val="547"/>
          <w:marRight w:val="0"/>
          <w:marTop w:val="0"/>
          <w:marBottom w:val="0"/>
          <w:divBdr>
            <w:top w:val="none" w:sz="0" w:space="0" w:color="auto"/>
            <w:left w:val="none" w:sz="0" w:space="0" w:color="auto"/>
            <w:bottom w:val="none" w:sz="0" w:space="0" w:color="auto"/>
            <w:right w:val="none" w:sz="0" w:space="0" w:color="auto"/>
          </w:divBdr>
        </w:div>
      </w:divsChild>
    </w:div>
    <w:div w:id="2065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299m@90%2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35DC-123C-4655-B011-8A5EF1900829}">
  <ds:schemaRefs>
    <ds:schemaRef ds:uri="http://purl.org/dc/terms/"/>
    <ds:schemaRef ds:uri="4b1de6fe-44aa-4e13-b7e7-ab260d1ea5f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3.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091E3-BCD8-4F2F-B879-F71469FE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8567</Words>
  <Characters>48833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2020-08-18T23:36:00Z</dcterms:created>
  <dcterms:modified xsi:type="dcterms:W3CDTF">2020-08-18T23:36:00Z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1597765623</vt:lpwstr>
  </property>
</Properties>
</file>