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bookmarkStart w:id="0" w:name="_GoBack"/>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w:t>
      </w:r>
      <w:proofErr w:type="spellStart"/>
      <w:r w:rsidRPr="002D46B6">
        <w:rPr>
          <w:rFonts w:cs="Times New Roman"/>
          <w:lang w:val="en-GB"/>
        </w:rPr>
        <w:t>InF</w:t>
      </w:r>
      <w:proofErr w:type="spellEnd"/>
      <w:r w:rsidRPr="002D46B6">
        <w:rPr>
          <w:rFonts w:cs="Times New Roman"/>
          <w:lang w:val="en-GB"/>
        </w:rPr>
        <w:t>-DH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6A34A4"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rPr>
                <w:rFonts w:ascii="Cambria Math" w:hAnsi="Cambria Math"/>
                <w:bCs/>
                <w:iCs/>
              </w:rPr>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6A34A4"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6A34A4"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6A34A4"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6A34A4"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AoD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in FR2 is nearly achieved by using positioning technique enhancements, i.e. incorporating legacy DL-TDOA and AoD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cannot be met by using positioning technique enhancements, i.e. incorporating legacy DL-TDOA and AoD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 be met by using positioning technique enhancements, i.e. incorporating legacy DL-TDOA and AoD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r w:rsidRPr="00336073">
        <w:t>nitial</w:t>
      </w:r>
      <w:proofErr w:type="spellEnd"/>
      <w:r w:rsidRPr="00336073">
        <w:t xml:space="preserve"> </w:t>
      </w:r>
      <w:proofErr w:type="spellStart"/>
      <w:r w:rsidRPr="00336073">
        <w:rPr>
          <w:lang w:eastAsia="zh-CN"/>
        </w:rPr>
        <w:t>simulation</w:t>
      </w:r>
      <w:proofErr w:type="spellEnd"/>
      <w:r w:rsidRPr="00336073">
        <w:rPr>
          <w:lang w:eastAsia="zh-CN"/>
        </w:rPr>
        <w:t xml:space="preserve">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The following positioning techniques were analyzed: DL-TDOA, UL-TDOA, UL-TDOA+UL AoA,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1" w:name="_Hlk48485145"/>
      <w:r w:rsidR="0085754A">
        <w:rPr>
          <w:rFonts w:ascii="Times New Roman" w:hAnsi="Times New Roman"/>
          <w:bCs/>
          <w:iCs/>
        </w:rPr>
        <w:t xml:space="preserve">m </w:t>
      </w:r>
      <w:r>
        <w:rPr>
          <w:rFonts w:ascii="Times New Roman" w:hAnsi="Times New Roman"/>
          <w:bCs/>
          <w:iCs/>
        </w:rPr>
        <w:t>(InF-SH-2D/FR2)</w:t>
      </w:r>
      <w:bookmarkEnd w:id="1"/>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AoA measurements was evaluated with a conclusion that </w:t>
      </w:r>
      <w:r w:rsidRPr="00775B89">
        <w:rPr>
          <w:lang w:val="en-GB"/>
        </w:rPr>
        <w:t xml:space="preserve">Multi-RTT </w:t>
      </w:r>
      <w:r>
        <w:rPr>
          <w:lang w:val="en-GB"/>
        </w:rPr>
        <w:t xml:space="preserve">+ </w:t>
      </w:r>
      <w:r w:rsidRPr="00775B89">
        <w:rPr>
          <w:lang w:val="en-GB"/>
        </w:rPr>
        <w:t xml:space="preserve">vertical AoA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w:t>
      </w:r>
      <w:proofErr w:type="spellStart"/>
      <w:r>
        <w:rPr>
          <w:lang w:val="en-US"/>
        </w:rPr>
        <w:t>TDoA</w:t>
      </w:r>
      <w:proofErr w:type="spellEnd"/>
      <w:r>
        <w:rPr>
          <w:lang w:val="en-US"/>
        </w:rPr>
        <w:t xml:space="preserve">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DL-AoD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DL-AoD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DL-AoD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DL-AoD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DL-AoD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DL-AoD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-SL. Note that under the same AoD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w:t>
      </w:r>
      <w:proofErr w:type="spellStart"/>
      <w:r w:rsidRPr="00B320FC">
        <w:rPr>
          <w:rFonts w:ascii="Times New Roman" w:hAnsi="Times New Roman"/>
          <w:bCs/>
          <w:iCs/>
        </w:rPr>
        <w:t>signalling</w:t>
      </w:r>
      <w:proofErr w:type="spellEnd"/>
      <w:r w:rsidRPr="00B320FC">
        <w:rPr>
          <w:rFonts w:ascii="Times New Roman" w:hAnsi="Times New Roman"/>
          <w:bCs/>
          <w:iCs/>
        </w:rPr>
        <w:t xml:space="preserve">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End-to-end latency for position estimation of UE (&lt; 100 </w:t>
      </w:r>
      <w:proofErr w:type="spellStart"/>
      <w:r w:rsidRPr="00B320FC">
        <w:rPr>
          <w:rFonts w:ascii="Times New Roman" w:hAnsi="Times New Roman"/>
          <w:bCs/>
          <w:iCs/>
        </w:rPr>
        <w:t>ms</w:t>
      </w:r>
      <w:proofErr w:type="spellEnd"/>
      <w:r w:rsidRPr="00B320FC">
        <w:rPr>
          <w:rFonts w:ascii="Times New Roman" w:hAnsi="Times New Roman"/>
          <w:bCs/>
          <w:iCs/>
        </w:rPr>
        <w:t>)</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Physical layer latency for position estimation of UE (&lt; 50 </w:t>
      </w:r>
      <w:proofErr w:type="spellStart"/>
      <w:r w:rsidRPr="00B320FC">
        <w:rPr>
          <w:rFonts w:ascii="Times New Roman" w:hAnsi="Times New Roman"/>
          <w:bCs/>
          <w:iCs/>
        </w:rPr>
        <w:t>ms</w:t>
      </w:r>
      <w:proofErr w:type="spellEnd"/>
      <w:r w:rsidRPr="00B320FC">
        <w:rPr>
          <w:rFonts w:ascii="Times New Roman" w:hAnsi="Times New Roman"/>
          <w:bCs/>
          <w:iCs/>
        </w:rPr>
        <w:t>)</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In Rel-17 target positioning requirements for </w:t>
      </w:r>
      <w:proofErr w:type="spellStart"/>
      <w:r w:rsidRPr="00B320FC">
        <w:rPr>
          <w:rFonts w:ascii="Times New Roman" w:hAnsi="Times New Roman"/>
          <w:bCs/>
          <w:iCs/>
        </w:rPr>
        <w:t>IIoT</w:t>
      </w:r>
      <w:proofErr w:type="spellEnd"/>
      <w:r w:rsidRPr="00B320FC">
        <w:rPr>
          <w:rFonts w:ascii="Times New Roman" w:hAnsi="Times New Roman"/>
          <w:bCs/>
          <w:iCs/>
        </w:rPr>
        <w:t xml:space="preserve">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 xml:space="preserve">For NR positioning enhancements in Rel-17, at least only reasonable values below 100ms, e.g. 20ms of end-to-end latency performance requirement for UE position estimation in </w:t>
      </w:r>
      <w:proofErr w:type="spellStart"/>
      <w:r w:rsidRPr="00B55BC9">
        <w:rPr>
          <w:rFonts w:ascii="Times New Roman" w:hAnsi="Times New Roman"/>
          <w:bCs/>
          <w:iCs/>
        </w:rPr>
        <w:t>IIoT</w:t>
      </w:r>
      <w:proofErr w:type="spellEnd"/>
      <w:r w:rsidRPr="00B55BC9">
        <w:rPr>
          <w:rFonts w:ascii="Times New Roman" w:hAnsi="Times New Roman"/>
          <w:bCs/>
          <w:iCs/>
        </w:rPr>
        <w:t xml:space="preserve">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2" w:name="_Hlk48490657"/>
      <w:r>
        <w:t>Source #</w:t>
      </w:r>
      <w:r w:rsidR="00B55BC9" w:rsidRPr="00B55BC9">
        <w:t>14</w:t>
      </w:r>
    </w:p>
    <w:bookmarkEnd w:id="2"/>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proofErr w:type="spellStart"/>
      <w:r w:rsidRPr="00B55BC9">
        <w:rPr>
          <w:rFonts w:ascii="Times New Roman" w:hAnsi="Times New Roman"/>
          <w:bCs/>
          <w:iCs/>
        </w:rPr>
        <w:t>signalling</w:t>
      </w:r>
      <w:proofErr w:type="spellEnd"/>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 xml:space="preserve">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w:t>
      </w:r>
      <w:proofErr w:type="spellStart"/>
      <w:r w:rsidR="00FC3F43">
        <w:rPr>
          <w:rFonts w:eastAsia="MS Mincho"/>
          <w:lang w:val="en-US" w:eastAsia="ja-JP"/>
        </w:rPr>
        <w:t>TDoA</w:t>
      </w:r>
      <w:proofErr w:type="spellEnd"/>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w:t>
      </w:r>
      <w:proofErr w:type="spellStart"/>
      <w:r w:rsidRPr="00296501">
        <w:rPr>
          <w:rFonts w:ascii="Times New Roman" w:hAnsi="Times New Roman"/>
          <w:lang w:eastAsia="ko-KR"/>
        </w:rPr>
        <w:t>IIoT</w:t>
      </w:r>
      <w:proofErr w:type="spellEnd"/>
      <w:r w:rsidRPr="00296501">
        <w:rPr>
          <w:rFonts w:ascii="Times New Roman" w:hAnsi="Times New Roman"/>
          <w:lang w:eastAsia="ko-KR"/>
        </w:rPr>
        <w:t xml:space="preserve">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3"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4"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5" w:name="_Hlk47698920"/>
      <w:bookmarkEnd w:id="4"/>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5"/>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6"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6"/>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3"/>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gNB,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gNB)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7" w:name="_Toc40453353"/>
      <w:bookmarkStart w:id="8"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7"/>
      <w:bookmarkEnd w:id="8"/>
      <w:r w:rsidRPr="00A81DD3">
        <w:rPr>
          <w:rFonts w:ascii="Times New Roman" w:hAnsi="Times New Roman"/>
          <w:lang w:eastAsia="ko-KR"/>
        </w:rPr>
        <w:t xml:space="preserve"> It is proposed to </w:t>
      </w:r>
      <w:bookmarkStart w:id="9" w:name="_Toc40453364"/>
      <w:bookmarkStart w:id="10"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9"/>
      <w:bookmarkEnd w:id="10"/>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1" w:name="_Toc40453355"/>
      <w:bookmarkStart w:id="12"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3" w:name="_Toc40453356"/>
      <w:bookmarkStart w:id="14" w:name="_Toc47734975"/>
      <w:bookmarkEnd w:id="11"/>
      <w:bookmarkEnd w:id="12"/>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3"/>
      <w:bookmarkEnd w:id="14"/>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15"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15"/>
      <w:r w:rsidRPr="00A81DD3">
        <w:rPr>
          <w:rFonts w:ascii="Times New Roman" w:hAnsi="Times New Roman"/>
          <w:lang w:eastAsia="ko-KR"/>
        </w:rPr>
        <w:t xml:space="preserve"> It is proposed to </w:t>
      </w:r>
      <w:bookmarkStart w:id="16" w:name="_Toc40449004"/>
      <w:bookmarkStart w:id="17" w:name="_Toc40453366"/>
      <w:bookmarkStart w:id="18"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16"/>
      <w:bookmarkEnd w:id="17"/>
      <w:bookmarkEnd w:id="18"/>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19" w:name="_Toc40453358"/>
      <w:bookmarkStart w:id="20" w:name="_Toc47734977"/>
      <w:bookmarkStart w:id="21" w:name="_Toc47734979"/>
      <w:r w:rsidRPr="00B93B59">
        <w:rPr>
          <w:rFonts w:ascii="Times New Roman" w:hAnsi="Times New Roman"/>
          <w:lang w:eastAsia="ko-KR"/>
        </w:rPr>
        <w:t>Target accuracy of &lt;1 m for general commercial use cases can be achieved in IOO (FR1) scenario with potential enhancements.</w:t>
      </w:r>
      <w:bookmarkStart w:id="22" w:name="_Toc40453359"/>
      <w:bookmarkStart w:id="23" w:name="_Toc47734978"/>
      <w:bookmarkEnd w:id="19"/>
      <w:bookmarkEnd w:id="20"/>
      <w:r w:rsidRPr="00B93B59">
        <w:rPr>
          <w:rFonts w:ascii="Times New Roman" w:hAnsi="Times New Roman"/>
          <w:lang w:eastAsia="ko-KR"/>
        </w:rPr>
        <w:t xml:space="preserve"> Early results show that Rel. 17 target accuracies can be met in IOO (FR2).</w:t>
      </w:r>
      <w:bookmarkStart w:id="24" w:name="_Toc40453367"/>
      <w:bookmarkStart w:id="25" w:name="_Toc47734968"/>
      <w:bookmarkEnd w:id="22"/>
      <w:bookmarkEnd w:id="23"/>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4"/>
      <w:bookmarkEnd w:id="25"/>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26" w:name="_Toc40453368"/>
      <w:bookmarkStart w:id="27" w:name="_Toc47734969"/>
      <w:bookmarkEnd w:id="21"/>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6"/>
      <w:bookmarkEnd w:id="27"/>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8"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28"/>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9"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29"/>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0"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30"/>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1"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1"/>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2" w:name="_Toc47734984"/>
      <w:r w:rsidRPr="00B93B59">
        <w:rPr>
          <w:rFonts w:ascii="Times New Roman" w:hAnsi="Times New Roman"/>
          <w:lang w:eastAsia="ko-KR"/>
        </w:rPr>
        <w:t>RX/Tx error affects achievable positioning accuracy.</w:t>
      </w:r>
      <w:bookmarkEnd w:id="32"/>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70"/>
      <w:r w:rsidRPr="00B93B59">
        <w:rPr>
          <w:rFonts w:ascii="Times New Roman" w:hAnsi="Times New Roman"/>
          <w:lang w:eastAsia="ko-KR"/>
        </w:rPr>
        <w:t>Consider Rx/Tx error for Rel. 17 evaluations.</w:t>
      </w:r>
      <w:bookmarkEnd w:id="33"/>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proofErr w:type="spellStart"/>
      <w:r w:rsidRPr="00BB30D1">
        <w:rPr>
          <w:rFonts w:ascii="Times New Roman" w:hAnsi="Times New Roman"/>
          <w:lang w:eastAsia="ko-KR"/>
        </w:rPr>
        <w:t>ms</w:t>
      </w:r>
      <w:proofErr w:type="spellEnd"/>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696"/>
        <w:gridCol w:w="7320"/>
      </w:tblGrid>
      <w:tr w:rsidR="00C43A26" w14:paraId="29C099BE" w14:textId="77777777" w:rsidTr="000D14C7">
        <w:tc>
          <w:tcPr>
            <w:tcW w:w="1696"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0D14C7">
        <w:tc>
          <w:tcPr>
            <w:tcW w:w="1696"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0D14C7">
        <w:tc>
          <w:tcPr>
            <w:tcW w:w="1696" w:type="dxa"/>
          </w:tcPr>
          <w:p w14:paraId="555C220D" w14:textId="5426A626" w:rsidR="00C43A26" w:rsidRDefault="00020BB8" w:rsidP="000D14C7">
            <w:pPr>
              <w:pStyle w:val="BodyText"/>
              <w:spacing w:after="0"/>
              <w:rPr>
                <w:sz w:val="22"/>
                <w:szCs w:val="18"/>
                <w:lang w:eastAsia="en-US"/>
              </w:rPr>
            </w:pPr>
            <w:ins w:id="34"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35" w:author="Ryan Keating" w:date="2020-08-18T09:05:00Z"/>
                <w:sz w:val="22"/>
                <w:szCs w:val="18"/>
                <w:lang w:eastAsia="en-US"/>
              </w:rPr>
            </w:pPr>
            <w:ins w:id="36"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37" w:author="Ryan Keating" w:date="2020-08-18T09:08:00Z"/>
                <w:sz w:val="22"/>
                <w:szCs w:val="18"/>
                <w:lang w:eastAsia="en-US"/>
              </w:rPr>
            </w:pPr>
            <w:ins w:id="38" w:author="Ryan Keating" w:date="2020-08-18T09:05:00Z">
              <w:r>
                <w:rPr>
                  <w:sz w:val="22"/>
                  <w:szCs w:val="18"/>
                  <w:lang w:eastAsia="en-US"/>
                </w:rPr>
                <w:t xml:space="preserve">In the second bullet we aim at a definition of </w:t>
              </w:r>
            </w:ins>
            <w:ins w:id="39"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0"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1"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2" w:author="Ryan Keating" w:date="2020-08-18T09:10:00Z"/>
                <w:sz w:val="22"/>
                <w:szCs w:val="18"/>
                <w:lang w:eastAsia="en-US"/>
              </w:rPr>
            </w:pPr>
            <w:ins w:id="43" w:author="Ryan Keating" w:date="2020-08-18T09:08:00Z">
              <w:r>
                <w:rPr>
                  <w:sz w:val="22"/>
                  <w:szCs w:val="18"/>
                  <w:lang w:eastAsia="en-US"/>
                </w:rPr>
                <w:t>On the proposed [</w:t>
              </w:r>
              <w:proofErr w:type="gramStart"/>
              <w:r>
                <w:rPr>
                  <w:sz w:val="22"/>
                  <w:szCs w:val="18"/>
                  <w:lang w:eastAsia="en-US"/>
                </w:rPr>
                <w:t>X,Y</w:t>
              </w:r>
            </w:ins>
            <w:proofErr w:type="gramEnd"/>
            <w:ins w:id="44"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45"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46" w:author="Ryan Keating" w:date="2020-08-18T09:10:00Z"/>
                <w:sz w:val="22"/>
                <w:szCs w:val="18"/>
                <w:lang w:eastAsia="en-US"/>
              </w:rPr>
            </w:pPr>
            <w:ins w:id="47" w:author="Ryan Keating" w:date="2020-08-18T09:10:00Z">
              <w:r>
                <w:rPr>
                  <w:sz w:val="22"/>
                  <w:szCs w:val="18"/>
                  <w:lang w:eastAsia="en-US"/>
                </w:rPr>
                <w:t xml:space="preserve">On FL proposal 2: </w:t>
              </w:r>
            </w:ins>
          </w:p>
          <w:p w14:paraId="4A933313" w14:textId="33E7F56F" w:rsidR="00020BB8" w:rsidRDefault="00020BB8" w:rsidP="00020BB8">
            <w:pPr>
              <w:pStyle w:val="BodyText"/>
              <w:numPr>
                <w:ilvl w:val="0"/>
                <w:numId w:val="52"/>
              </w:numPr>
              <w:spacing w:after="0"/>
              <w:rPr>
                <w:sz w:val="22"/>
                <w:szCs w:val="18"/>
                <w:lang w:eastAsia="en-US"/>
              </w:rPr>
              <w:pPrChange w:id="48" w:author="Ryan Keating" w:date="2020-08-18T09:10:00Z">
                <w:pPr>
                  <w:pStyle w:val="BodyText"/>
                  <w:spacing w:after="0"/>
                </w:pPr>
              </w:pPrChange>
            </w:pPr>
            <w:ins w:id="49" w:author="Ryan Keating" w:date="2020-08-18T09:10:00Z">
              <w:r>
                <w:rPr>
                  <w:sz w:val="22"/>
                  <w:szCs w:val="18"/>
                  <w:lang w:eastAsia="en-US"/>
                </w:rPr>
                <w:t xml:space="preserve">Suggest </w:t>
              </w:r>
              <w:proofErr w:type="gramStart"/>
              <w:r>
                <w:rPr>
                  <w:sz w:val="22"/>
                  <w:szCs w:val="18"/>
                  <w:lang w:eastAsia="en-US"/>
                </w:rPr>
                <w:t xml:space="preserve">to </w:t>
              </w:r>
            </w:ins>
            <w:ins w:id="50"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C43A26" w14:paraId="23E738E2" w14:textId="77777777" w:rsidTr="000D14C7">
        <w:tc>
          <w:tcPr>
            <w:tcW w:w="1696" w:type="dxa"/>
          </w:tcPr>
          <w:p w14:paraId="0C3537AE" w14:textId="77777777" w:rsidR="00C43A26" w:rsidRDefault="00C43A26" w:rsidP="000D14C7">
            <w:pPr>
              <w:pStyle w:val="BodyText"/>
              <w:spacing w:after="0"/>
              <w:rPr>
                <w:sz w:val="22"/>
                <w:szCs w:val="18"/>
                <w:lang w:eastAsia="en-US"/>
              </w:rPr>
            </w:pPr>
          </w:p>
        </w:tc>
        <w:tc>
          <w:tcPr>
            <w:tcW w:w="7320" w:type="dxa"/>
          </w:tcPr>
          <w:p w14:paraId="70A5CE46" w14:textId="77777777" w:rsidR="00C43A26" w:rsidRDefault="00C43A26" w:rsidP="000D14C7">
            <w:pPr>
              <w:pStyle w:val="BodyText"/>
              <w:spacing w:after="0"/>
              <w:rPr>
                <w:sz w:val="22"/>
                <w:szCs w:val="18"/>
                <w:lang w:eastAsia="en-US"/>
              </w:rPr>
            </w:pP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lastRenderedPageBreak/>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696"/>
        <w:gridCol w:w="7320"/>
      </w:tblGrid>
      <w:tr w:rsidR="00C43A26" w14:paraId="16ADA71C" w14:textId="77777777" w:rsidTr="000D14C7">
        <w:tc>
          <w:tcPr>
            <w:tcW w:w="1696"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D14C7">
        <w:tc>
          <w:tcPr>
            <w:tcW w:w="1696"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D14C7">
        <w:tc>
          <w:tcPr>
            <w:tcW w:w="1696" w:type="dxa"/>
          </w:tcPr>
          <w:p w14:paraId="719A6EB6" w14:textId="70EB44D4" w:rsidR="00C43A26" w:rsidRDefault="00020BB8" w:rsidP="000D14C7">
            <w:pPr>
              <w:pStyle w:val="BodyText"/>
              <w:spacing w:after="0"/>
              <w:rPr>
                <w:sz w:val="22"/>
                <w:szCs w:val="18"/>
                <w:lang w:eastAsia="en-US"/>
              </w:rPr>
            </w:pPr>
            <w:ins w:id="51"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52" w:author="Ryan Keating" w:date="2020-08-18T09:12:00Z">
              <w:r>
                <w:rPr>
                  <w:sz w:val="22"/>
                  <w:szCs w:val="18"/>
                  <w:lang w:eastAsia="en-US"/>
                </w:rPr>
                <w:t xml:space="preserve">Support the proposal. It might be good after converging on proposals 1-2 to send </w:t>
              </w:r>
            </w:ins>
            <w:ins w:id="53"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C43A26" w14:paraId="41FF2F8B" w14:textId="77777777" w:rsidTr="000D14C7">
        <w:tc>
          <w:tcPr>
            <w:tcW w:w="1696" w:type="dxa"/>
          </w:tcPr>
          <w:p w14:paraId="07A438DB" w14:textId="77777777" w:rsidR="00C43A26" w:rsidRDefault="00C43A26" w:rsidP="000D14C7">
            <w:pPr>
              <w:pStyle w:val="BodyText"/>
              <w:spacing w:after="0"/>
              <w:rPr>
                <w:sz w:val="22"/>
                <w:szCs w:val="18"/>
                <w:lang w:eastAsia="en-US"/>
              </w:rPr>
            </w:pPr>
          </w:p>
        </w:tc>
        <w:tc>
          <w:tcPr>
            <w:tcW w:w="7320" w:type="dxa"/>
          </w:tcPr>
          <w:p w14:paraId="4225DF95" w14:textId="77777777" w:rsidR="00C43A26" w:rsidRDefault="00C43A26" w:rsidP="000D14C7">
            <w:pPr>
              <w:pStyle w:val="BodyText"/>
              <w:spacing w:after="0"/>
              <w:rPr>
                <w:sz w:val="22"/>
                <w:szCs w:val="18"/>
                <w:lang w:eastAsia="en-US"/>
              </w:rPr>
            </w:pPr>
          </w:p>
        </w:tc>
      </w:tr>
    </w:tbl>
    <w:p w14:paraId="75CFCE38" w14:textId="77777777" w:rsidR="00C43A26" w:rsidRDefault="00C43A26" w:rsidP="00C43A26">
      <w:pPr>
        <w:spacing w:before="60"/>
        <w:jc w:val="both"/>
        <w:rPr>
          <w:lang w:val="en-GB"/>
        </w:rPr>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696"/>
        <w:gridCol w:w="7320"/>
      </w:tblGrid>
      <w:tr w:rsidR="00C43A26" w14:paraId="457C76B0" w14:textId="77777777" w:rsidTr="000D14C7">
        <w:tc>
          <w:tcPr>
            <w:tcW w:w="1696"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0D14C7">
        <w:tc>
          <w:tcPr>
            <w:tcW w:w="1696"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0D14C7">
        <w:tc>
          <w:tcPr>
            <w:tcW w:w="1696" w:type="dxa"/>
          </w:tcPr>
          <w:p w14:paraId="1965B42F" w14:textId="5FA3F214" w:rsidR="00C43A26" w:rsidRDefault="00020BB8" w:rsidP="000D14C7">
            <w:pPr>
              <w:pStyle w:val="BodyText"/>
              <w:spacing w:after="0"/>
              <w:rPr>
                <w:sz w:val="22"/>
                <w:szCs w:val="18"/>
                <w:lang w:eastAsia="en-US"/>
              </w:rPr>
            </w:pPr>
            <w:ins w:id="54"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55" w:author="Ryan Keating" w:date="2020-08-18T09:13:00Z">
              <w:r>
                <w:rPr>
                  <w:sz w:val="22"/>
                  <w:szCs w:val="18"/>
                  <w:lang w:eastAsia="en-US"/>
                </w:rPr>
                <w:t>Sup</w:t>
              </w:r>
            </w:ins>
            <w:ins w:id="56" w:author="Ryan Keating" w:date="2020-08-18T09:14:00Z">
              <w:r>
                <w:rPr>
                  <w:sz w:val="22"/>
                  <w:szCs w:val="18"/>
                  <w:lang w:eastAsia="en-US"/>
                </w:rPr>
                <w:t xml:space="preserve">port. </w:t>
              </w:r>
            </w:ins>
          </w:p>
        </w:tc>
      </w:tr>
      <w:tr w:rsidR="00C43A26" w14:paraId="378FE2D2" w14:textId="77777777" w:rsidTr="000D14C7">
        <w:tc>
          <w:tcPr>
            <w:tcW w:w="1696" w:type="dxa"/>
          </w:tcPr>
          <w:p w14:paraId="02B179B1" w14:textId="77777777" w:rsidR="00C43A26" w:rsidRDefault="00C43A26" w:rsidP="000D14C7">
            <w:pPr>
              <w:pStyle w:val="BodyText"/>
              <w:spacing w:after="0"/>
              <w:rPr>
                <w:sz w:val="22"/>
                <w:szCs w:val="18"/>
                <w:lang w:eastAsia="en-US"/>
              </w:rPr>
            </w:pPr>
          </w:p>
        </w:tc>
        <w:tc>
          <w:tcPr>
            <w:tcW w:w="7320" w:type="dxa"/>
          </w:tcPr>
          <w:p w14:paraId="6D963C30" w14:textId="77777777" w:rsidR="00C43A26" w:rsidRDefault="00C43A26" w:rsidP="000D14C7">
            <w:pPr>
              <w:pStyle w:val="BodyText"/>
              <w:spacing w:after="0"/>
              <w:rPr>
                <w:sz w:val="22"/>
                <w:szCs w:val="18"/>
                <w:lang w:eastAsia="en-US"/>
              </w:rPr>
            </w:pP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lastRenderedPageBreak/>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696"/>
        <w:gridCol w:w="7320"/>
      </w:tblGrid>
      <w:tr w:rsidR="00C43A26" w14:paraId="1CCAA30F" w14:textId="77777777" w:rsidTr="000D14C7">
        <w:tc>
          <w:tcPr>
            <w:tcW w:w="1696"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0D14C7">
        <w:tc>
          <w:tcPr>
            <w:tcW w:w="1696"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0D14C7">
        <w:tc>
          <w:tcPr>
            <w:tcW w:w="1696" w:type="dxa"/>
          </w:tcPr>
          <w:p w14:paraId="0D47E859" w14:textId="6A6EA716" w:rsidR="00C43A26" w:rsidRDefault="00020BB8" w:rsidP="000D14C7">
            <w:pPr>
              <w:pStyle w:val="BodyText"/>
              <w:spacing w:after="0"/>
              <w:rPr>
                <w:sz w:val="22"/>
                <w:szCs w:val="18"/>
                <w:lang w:eastAsia="en-US"/>
              </w:rPr>
            </w:pPr>
            <w:ins w:id="57"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58" w:author="Ryan Keating" w:date="2020-08-18T09:14:00Z">
              <w:r>
                <w:rPr>
                  <w:sz w:val="22"/>
                  <w:szCs w:val="18"/>
                  <w:lang w:eastAsia="en-US"/>
                </w:rPr>
                <w:t xml:space="preserve">Support. </w:t>
              </w:r>
            </w:ins>
          </w:p>
        </w:tc>
      </w:tr>
      <w:tr w:rsidR="00C43A26" w14:paraId="57A5398E" w14:textId="77777777" w:rsidTr="000D14C7">
        <w:tc>
          <w:tcPr>
            <w:tcW w:w="1696" w:type="dxa"/>
          </w:tcPr>
          <w:p w14:paraId="0F8B2385" w14:textId="77777777" w:rsidR="00C43A26" w:rsidRDefault="00C43A26" w:rsidP="000D14C7">
            <w:pPr>
              <w:pStyle w:val="BodyText"/>
              <w:spacing w:after="0"/>
              <w:rPr>
                <w:sz w:val="22"/>
                <w:szCs w:val="18"/>
                <w:lang w:eastAsia="en-US"/>
              </w:rPr>
            </w:pPr>
          </w:p>
        </w:tc>
        <w:tc>
          <w:tcPr>
            <w:tcW w:w="7320" w:type="dxa"/>
          </w:tcPr>
          <w:p w14:paraId="67DE5664" w14:textId="77777777" w:rsidR="00C43A26" w:rsidRDefault="00C43A26" w:rsidP="000D14C7">
            <w:pPr>
              <w:pStyle w:val="BodyText"/>
              <w:spacing w:after="0"/>
              <w:rPr>
                <w:sz w:val="22"/>
                <w:szCs w:val="18"/>
                <w:lang w:eastAsia="en-US"/>
              </w:rPr>
            </w:pP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lastRenderedPageBreak/>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1421B729" w14:textId="77777777" w:rsidTr="000D14C7">
        <w:tc>
          <w:tcPr>
            <w:tcW w:w="1696"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0D14C7">
        <w:tc>
          <w:tcPr>
            <w:tcW w:w="1696"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0D14C7">
        <w:tc>
          <w:tcPr>
            <w:tcW w:w="1696" w:type="dxa"/>
          </w:tcPr>
          <w:p w14:paraId="46AEEB92" w14:textId="67852EC8" w:rsidR="00C43A26" w:rsidRDefault="001F1E65" w:rsidP="000D14C7">
            <w:pPr>
              <w:pStyle w:val="BodyText"/>
              <w:spacing w:after="0"/>
              <w:rPr>
                <w:sz w:val="22"/>
                <w:szCs w:val="18"/>
                <w:lang w:eastAsia="en-US"/>
              </w:rPr>
            </w:pPr>
            <w:ins w:id="59" w:author="Ryan Keating" w:date="2020-08-18T09:14:00Z">
              <w:r>
                <w:rPr>
                  <w:sz w:val="22"/>
                  <w:szCs w:val="18"/>
                  <w:lang w:eastAsia="en-US"/>
                </w:rPr>
                <w:t>No</w:t>
              </w:r>
            </w:ins>
            <w:ins w:id="60"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61" w:author="Ryan Keating" w:date="2020-08-18T09:15:00Z">
              <w:r>
                <w:rPr>
                  <w:sz w:val="22"/>
                  <w:szCs w:val="18"/>
                  <w:lang w:eastAsia="en-US"/>
                </w:rPr>
                <w:t>We are okay with the 2</w:t>
              </w:r>
              <w:r w:rsidRPr="001F1E65">
                <w:rPr>
                  <w:sz w:val="22"/>
                  <w:szCs w:val="18"/>
                  <w:vertAlign w:val="superscript"/>
                  <w:lang w:eastAsia="en-US"/>
                  <w:rPrChange w:id="62" w:author="Ryan Keating" w:date="2020-08-18T09:15:00Z">
                    <w:rPr>
                      <w:sz w:val="22"/>
                      <w:szCs w:val="18"/>
                      <w:lang w:eastAsia="en-US"/>
                    </w:rPr>
                  </w:rPrChange>
                </w:rPr>
                <w:t>nd</w:t>
              </w:r>
              <w:r>
                <w:rPr>
                  <w:sz w:val="22"/>
                  <w:szCs w:val="18"/>
                  <w:lang w:eastAsia="en-US"/>
                </w:rPr>
                <w:t xml:space="preserve"> bullet but </w:t>
              </w:r>
            </w:ins>
            <w:ins w:id="63" w:author="Ryan Keating" w:date="2020-08-18T09:16:00Z">
              <w:r>
                <w:rPr>
                  <w:sz w:val="22"/>
                  <w:szCs w:val="18"/>
                  <w:lang w:eastAsia="en-US"/>
                </w:rPr>
                <w:t xml:space="preserve">for </w:t>
              </w:r>
            </w:ins>
            <w:ins w:id="64" w:author="Ryan Keating" w:date="2020-08-18T09:15:00Z">
              <w:r>
                <w:rPr>
                  <w:sz w:val="22"/>
                  <w:szCs w:val="18"/>
                  <w:lang w:eastAsia="en-US"/>
                </w:rPr>
                <w:t>the first bullet (specificall</w:t>
              </w:r>
            </w:ins>
            <w:ins w:id="65"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66"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C43A26" w14:paraId="36747145" w14:textId="77777777" w:rsidTr="000D14C7">
        <w:tc>
          <w:tcPr>
            <w:tcW w:w="1696" w:type="dxa"/>
          </w:tcPr>
          <w:p w14:paraId="176FFA50" w14:textId="77777777" w:rsidR="00C43A26" w:rsidRDefault="00C43A26" w:rsidP="000D14C7">
            <w:pPr>
              <w:pStyle w:val="BodyText"/>
              <w:spacing w:after="0"/>
              <w:rPr>
                <w:sz w:val="22"/>
                <w:szCs w:val="18"/>
                <w:lang w:eastAsia="en-US"/>
              </w:rPr>
            </w:pPr>
          </w:p>
        </w:tc>
        <w:tc>
          <w:tcPr>
            <w:tcW w:w="7320" w:type="dxa"/>
          </w:tcPr>
          <w:p w14:paraId="3DE2877C" w14:textId="77777777" w:rsidR="00C43A26" w:rsidRDefault="00C43A26" w:rsidP="000D14C7">
            <w:pPr>
              <w:pStyle w:val="BodyText"/>
              <w:spacing w:after="0"/>
              <w:rPr>
                <w:sz w:val="22"/>
                <w:szCs w:val="18"/>
                <w:lang w:eastAsia="en-US"/>
              </w:rPr>
            </w:pPr>
          </w:p>
        </w:tc>
      </w:tr>
    </w:tbl>
    <w:p w14:paraId="2C2A3A03" w14:textId="77777777" w:rsidR="00C43A26" w:rsidRDefault="00C43A26" w:rsidP="00C43A26">
      <w:pPr>
        <w:rPr>
          <w:lang w:val="en-GB"/>
        </w:rPr>
      </w:pPr>
    </w:p>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696"/>
        <w:gridCol w:w="7320"/>
      </w:tblGrid>
      <w:tr w:rsidR="00C43A26" w14:paraId="243C8DEC" w14:textId="77777777" w:rsidTr="000D14C7">
        <w:tc>
          <w:tcPr>
            <w:tcW w:w="1696"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D14C7">
        <w:tc>
          <w:tcPr>
            <w:tcW w:w="1696"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D14C7">
        <w:tc>
          <w:tcPr>
            <w:tcW w:w="1696" w:type="dxa"/>
          </w:tcPr>
          <w:p w14:paraId="497ABF1E" w14:textId="0D5FFE57" w:rsidR="00C43A26" w:rsidRDefault="001F1E65" w:rsidP="000D14C7">
            <w:pPr>
              <w:pStyle w:val="BodyText"/>
              <w:spacing w:after="0"/>
              <w:rPr>
                <w:sz w:val="22"/>
                <w:szCs w:val="18"/>
                <w:lang w:eastAsia="en-US"/>
              </w:rPr>
            </w:pPr>
            <w:ins w:id="67"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68"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69"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C43A26" w14:paraId="4E948A24" w14:textId="77777777" w:rsidTr="000D14C7">
        <w:tc>
          <w:tcPr>
            <w:tcW w:w="1696" w:type="dxa"/>
          </w:tcPr>
          <w:p w14:paraId="6B688C6F" w14:textId="77777777" w:rsidR="00C43A26" w:rsidRDefault="00C43A26" w:rsidP="000D14C7">
            <w:pPr>
              <w:pStyle w:val="BodyText"/>
              <w:spacing w:after="0"/>
              <w:rPr>
                <w:sz w:val="22"/>
                <w:szCs w:val="18"/>
                <w:lang w:eastAsia="en-US"/>
              </w:rPr>
            </w:pPr>
          </w:p>
        </w:tc>
        <w:tc>
          <w:tcPr>
            <w:tcW w:w="7320" w:type="dxa"/>
          </w:tcPr>
          <w:p w14:paraId="24E05E76" w14:textId="77777777" w:rsidR="00C43A26" w:rsidRDefault="00C43A26" w:rsidP="000D14C7">
            <w:pPr>
              <w:pStyle w:val="BodyText"/>
              <w:spacing w:after="0"/>
              <w:rPr>
                <w:sz w:val="22"/>
                <w:szCs w:val="18"/>
                <w:lang w:eastAsia="en-US"/>
              </w:rPr>
            </w:pP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lastRenderedPageBreak/>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5A228916" w14:textId="77777777" w:rsidTr="000D14C7">
        <w:tc>
          <w:tcPr>
            <w:tcW w:w="1696"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D14C7">
        <w:tc>
          <w:tcPr>
            <w:tcW w:w="1696"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SimSun"/>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SimSun"/>
                <w:sz w:val="22"/>
                <w:szCs w:val="22"/>
              </w:rPr>
              <w:t xml:space="preserve">If the above understanding is </w:t>
            </w:r>
            <w:r w:rsidRPr="00D7028B">
              <w:rPr>
                <w:rFonts w:eastAsia="SimSun" w:hint="eastAsia"/>
                <w:sz w:val="22"/>
                <w:szCs w:val="22"/>
              </w:rPr>
              <w:t>reasonable</w:t>
            </w:r>
            <w:r w:rsidRPr="00D7028B">
              <w:rPr>
                <w:rFonts w:eastAsia="SimSun"/>
                <w:sz w:val="22"/>
                <w:szCs w:val="22"/>
              </w:rPr>
              <w:t xml:space="preserve">, we </w:t>
            </w:r>
            <w:proofErr w:type="spellStart"/>
            <w:r w:rsidRPr="00D7028B">
              <w:rPr>
                <w:rFonts w:eastAsia="SimSun"/>
                <w:sz w:val="22"/>
                <w:szCs w:val="22"/>
              </w:rPr>
              <w:t>can not</w:t>
            </w:r>
            <w:proofErr w:type="spellEnd"/>
            <w:r w:rsidRPr="00D7028B">
              <w:rPr>
                <w:rFonts w:eastAsia="SimSun"/>
                <w:sz w:val="22"/>
                <w:szCs w:val="22"/>
              </w:rPr>
              <w:t xml:space="preserve"> understand why </w:t>
            </w:r>
            <w:proofErr w:type="gramStart"/>
            <w:r w:rsidRPr="00D7028B">
              <w:rPr>
                <w:rFonts w:eastAsia="SimSun"/>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gNB Rx/Tx Time error in option 1.</w:t>
            </w:r>
          </w:p>
        </w:tc>
      </w:tr>
      <w:tr w:rsidR="00C43A26" w14:paraId="3E20FCF0" w14:textId="77777777" w:rsidTr="000D14C7">
        <w:tc>
          <w:tcPr>
            <w:tcW w:w="1696" w:type="dxa"/>
          </w:tcPr>
          <w:p w14:paraId="4D647F78" w14:textId="28B9922D" w:rsidR="00C43A26" w:rsidRDefault="001F1E65" w:rsidP="000D14C7">
            <w:pPr>
              <w:pStyle w:val="BodyText"/>
              <w:spacing w:after="0"/>
              <w:rPr>
                <w:sz w:val="22"/>
                <w:szCs w:val="18"/>
                <w:lang w:eastAsia="en-US"/>
              </w:rPr>
            </w:pPr>
            <w:ins w:id="70"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71" w:author="Ryan Keating" w:date="2020-08-18T09:19:00Z">
              <w:r>
                <w:rPr>
                  <w:sz w:val="22"/>
                  <w:szCs w:val="18"/>
                  <w:lang w:eastAsia="en-US"/>
                </w:rPr>
                <w:t>This should be discussed in 8.5.1 in our view</w:t>
              </w:r>
            </w:ins>
            <w:ins w:id="72" w:author="Ryan Keating" w:date="2020-08-18T09:20:00Z">
              <w:r>
                <w:rPr>
                  <w:sz w:val="22"/>
                  <w:szCs w:val="18"/>
                  <w:lang w:eastAsia="en-US"/>
                </w:rPr>
                <w:t xml:space="preserve"> as it is already included in the FL summary there. </w:t>
              </w:r>
            </w:ins>
          </w:p>
        </w:tc>
      </w:tr>
      <w:tr w:rsidR="00C43A26" w14:paraId="5ABF94FB" w14:textId="77777777" w:rsidTr="000D14C7">
        <w:tc>
          <w:tcPr>
            <w:tcW w:w="1696" w:type="dxa"/>
          </w:tcPr>
          <w:p w14:paraId="12945F5A" w14:textId="77777777" w:rsidR="00C43A26" w:rsidRDefault="00C43A26" w:rsidP="000D14C7">
            <w:pPr>
              <w:pStyle w:val="BodyText"/>
              <w:spacing w:after="0"/>
              <w:rPr>
                <w:sz w:val="22"/>
                <w:szCs w:val="18"/>
                <w:lang w:eastAsia="en-US"/>
              </w:rPr>
            </w:pPr>
          </w:p>
        </w:tc>
        <w:tc>
          <w:tcPr>
            <w:tcW w:w="7320" w:type="dxa"/>
          </w:tcPr>
          <w:p w14:paraId="611AC334" w14:textId="77777777" w:rsidR="00C43A26" w:rsidRDefault="00C43A26" w:rsidP="000D14C7">
            <w:pPr>
              <w:pStyle w:val="BodyText"/>
              <w:spacing w:after="0"/>
              <w:rPr>
                <w:sz w:val="22"/>
                <w:szCs w:val="18"/>
                <w:lang w:eastAsia="en-US"/>
              </w:rPr>
            </w:pPr>
          </w:p>
        </w:tc>
      </w:tr>
    </w:tbl>
    <w:p w14:paraId="02C33B07" w14:textId="77777777" w:rsidR="00C43A26" w:rsidRPr="00225646" w:rsidRDefault="00C43A26" w:rsidP="00C43A26">
      <w:pPr>
        <w:rPr>
          <w:lang w:val="en-GB"/>
        </w:rPr>
      </w:pPr>
    </w:p>
    <w:p w14:paraId="16BC26DB"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58491118" w14:textId="77777777" w:rsidTr="000D14C7">
        <w:tc>
          <w:tcPr>
            <w:tcW w:w="1696"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0D14C7">
        <w:tc>
          <w:tcPr>
            <w:tcW w:w="1696"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0D14C7">
        <w:tc>
          <w:tcPr>
            <w:tcW w:w="1696" w:type="dxa"/>
          </w:tcPr>
          <w:p w14:paraId="32251CC9" w14:textId="1DA01A3D" w:rsidR="00C43A26" w:rsidRDefault="001F1E65" w:rsidP="000D14C7">
            <w:pPr>
              <w:pStyle w:val="BodyText"/>
              <w:spacing w:after="0"/>
              <w:rPr>
                <w:sz w:val="22"/>
                <w:szCs w:val="18"/>
                <w:lang w:eastAsia="en-US"/>
              </w:rPr>
            </w:pPr>
            <w:ins w:id="73"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74" w:author="Ryan Keating" w:date="2020-08-18T09:20:00Z">
              <w:r>
                <w:rPr>
                  <w:sz w:val="22"/>
                  <w:szCs w:val="18"/>
                  <w:lang w:eastAsia="en-US"/>
                </w:rPr>
                <w:t>Agree with vivo that this shouldn’t be discussed in this AI. There are proposals in AI 8.5.3 which may be a better place to discuss this issue</w:t>
              </w:r>
            </w:ins>
            <w:ins w:id="75" w:author="Ryan Keating" w:date="2020-08-18T09:21:00Z">
              <w:r>
                <w:rPr>
                  <w:sz w:val="22"/>
                  <w:szCs w:val="18"/>
                  <w:lang w:eastAsia="en-US"/>
                </w:rPr>
                <w:t xml:space="preserve">. </w:t>
              </w:r>
            </w:ins>
          </w:p>
        </w:tc>
      </w:tr>
      <w:tr w:rsidR="00C43A26" w14:paraId="5C718CD4" w14:textId="77777777" w:rsidTr="000D14C7">
        <w:tc>
          <w:tcPr>
            <w:tcW w:w="1696" w:type="dxa"/>
          </w:tcPr>
          <w:p w14:paraId="2FF0420C" w14:textId="77777777" w:rsidR="00C43A26" w:rsidRDefault="00C43A26" w:rsidP="000D14C7">
            <w:pPr>
              <w:pStyle w:val="BodyText"/>
              <w:spacing w:after="0"/>
              <w:rPr>
                <w:sz w:val="22"/>
                <w:szCs w:val="18"/>
                <w:lang w:eastAsia="en-US"/>
              </w:rPr>
            </w:pPr>
          </w:p>
        </w:tc>
        <w:tc>
          <w:tcPr>
            <w:tcW w:w="7320" w:type="dxa"/>
          </w:tcPr>
          <w:p w14:paraId="2F229316" w14:textId="77777777" w:rsidR="00C43A26" w:rsidRDefault="00C43A26" w:rsidP="000D14C7">
            <w:pPr>
              <w:pStyle w:val="BodyText"/>
              <w:spacing w:after="0"/>
              <w:rPr>
                <w:sz w:val="22"/>
                <w:szCs w:val="18"/>
                <w:lang w:eastAsia="en-US"/>
              </w:rPr>
            </w:pPr>
          </w:p>
        </w:tc>
      </w:tr>
    </w:tbl>
    <w:p w14:paraId="0B34990E" w14:textId="77777777" w:rsidR="00C43A26" w:rsidRPr="00225646" w:rsidRDefault="00C43A26" w:rsidP="00C43A26">
      <w:pPr>
        <w:rPr>
          <w:lang w:val="en-GB"/>
        </w:rPr>
      </w:pPr>
    </w:p>
    <w:p w14:paraId="7BE0611C" w14:textId="77777777" w:rsidR="00C43A26" w:rsidRDefault="00C43A26" w:rsidP="00C43A26">
      <w:pPr>
        <w:pStyle w:val="Heading2"/>
        <w:tabs>
          <w:tab w:val="clear" w:pos="1711"/>
          <w:tab w:val="num" w:pos="284"/>
        </w:tabs>
        <w:ind w:left="284" w:hanging="284"/>
      </w:pPr>
      <w:r w:rsidRPr="00984655">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696"/>
        <w:gridCol w:w="7320"/>
      </w:tblGrid>
      <w:tr w:rsidR="00C43A26" w14:paraId="7C5DE952" w14:textId="77777777" w:rsidTr="000D14C7">
        <w:tc>
          <w:tcPr>
            <w:tcW w:w="1696"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0D14C7">
        <w:tc>
          <w:tcPr>
            <w:tcW w:w="1696"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0D14C7">
        <w:tc>
          <w:tcPr>
            <w:tcW w:w="1696" w:type="dxa"/>
          </w:tcPr>
          <w:p w14:paraId="44207F92" w14:textId="34883DEC" w:rsidR="00C43A26" w:rsidRDefault="001F1E65" w:rsidP="000D14C7">
            <w:pPr>
              <w:pStyle w:val="BodyText"/>
              <w:spacing w:after="0"/>
              <w:rPr>
                <w:sz w:val="22"/>
                <w:szCs w:val="18"/>
                <w:lang w:eastAsia="en-US"/>
              </w:rPr>
            </w:pPr>
            <w:ins w:id="76"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77"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78" w:author="Ryan Keating" w:date="2020-08-18T09:22:00Z">
              <w:r>
                <w:rPr>
                  <w:sz w:val="22"/>
                  <w:szCs w:val="18"/>
                  <w:lang w:eastAsia="en-US"/>
                </w:rPr>
                <w:t xml:space="preserve"> so the proposal is okay in principle for us. </w:t>
              </w:r>
            </w:ins>
          </w:p>
        </w:tc>
      </w:tr>
      <w:tr w:rsidR="00C43A26" w14:paraId="53B41611" w14:textId="77777777" w:rsidTr="000D14C7">
        <w:tc>
          <w:tcPr>
            <w:tcW w:w="1696" w:type="dxa"/>
          </w:tcPr>
          <w:p w14:paraId="11E1CCF8" w14:textId="77777777" w:rsidR="00C43A26" w:rsidRDefault="00C43A26" w:rsidP="000D14C7">
            <w:pPr>
              <w:pStyle w:val="BodyText"/>
              <w:spacing w:after="0"/>
              <w:rPr>
                <w:sz w:val="22"/>
                <w:szCs w:val="18"/>
                <w:lang w:eastAsia="en-US"/>
              </w:rPr>
            </w:pPr>
          </w:p>
        </w:tc>
        <w:tc>
          <w:tcPr>
            <w:tcW w:w="7320" w:type="dxa"/>
          </w:tcPr>
          <w:p w14:paraId="1E80F141" w14:textId="77777777" w:rsidR="00C43A26" w:rsidRDefault="00C43A26" w:rsidP="000D14C7">
            <w:pPr>
              <w:pStyle w:val="BodyText"/>
              <w:spacing w:after="0"/>
              <w:rPr>
                <w:sz w:val="22"/>
                <w:szCs w:val="18"/>
                <w:lang w:eastAsia="en-US"/>
              </w:rPr>
            </w:pP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lastRenderedPageBreak/>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696"/>
        <w:gridCol w:w="7320"/>
      </w:tblGrid>
      <w:tr w:rsidR="00C43A26" w14:paraId="1F25C8A7" w14:textId="77777777" w:rsidTr="000D14C7">
        <w:tc>
          <w:tcPr>
            <w:tcW w:w="1696"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0D14C7">
        <w:tc>
          <w:tcPr>
            <w:tcW w:w="1696"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0D14C7">
        <w:tc>
          <w:tcPr>
            <w:tcW w:w="1696" w:type="dxa"/>
          </w:tcPr>
          <w:p w14:paraId="19BA3082" w14:textId="60B63341" w:rsidR="00C43A26" w:rsidRDefault="001F1E65" w:rsidP="000D14C7">
            <w:pPr>
              <w:pStyle w:val="BodyText"/>
              <w:spacing w:after="0"/>
              <w:rPr>
                <w:sz w:val="22"/>
                <w:szCs w:val="18"/>
                <w:lang w:eastAsia="en-US"/>
              </w:rPr>
            </w:pPr>
            <w:ins w:id="79"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80" w:author="Ryan Keating" w:date="2020-08-18T09:22:00Z"/>
                <w:sz w:val="22"/>
                <w:szCs w:val="18"/>
                <w:lang w:eastAsia="en-US"/>
              </w:rPr>
            </w:pPr>
            <w:ins w:id="81"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82" w:author="Ryan Keating" w:date="2020-08-18T09:23:00Z"/>
                <w:rFonts w:eastAsia="Times New Roman"/>
                <w:sz w:val="24"/>
                <w:szCs w:val="24"/>
              </w:rPr>
            </w:pPr>
            <w:ins w:id="83"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84" w:author="Ryan Keating" w:date="2020-08-18T09:23:00Z"/>
                <w:rFonts w:eastAsia="Times New Roman"/>
                <w:szCs w:val="24"/>
              </w:rPr>
            </w:pPr>
            <w:ins w:id="85"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86" w:author="Ryan Keating" w:date="2020-08-18T09:23:00Z"/>
                <w:rFonts w:eastAsia="Times New Roman"/>
                <w:szCs w:val="24"/>
              </w:rPr>
            </w:pPr>
            <w:ins w:id="87"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88"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89" w:author="Ryan Keating" w:date="2020-08-18T09:23:00Z">
              <w:r>
                <w:rPr>
                  <w:sz w:val="22"/>
                  <w:szCs w:val="18"/>
                  <w:lang w:eastAsia="en-US"/>
                </w:rPr>
                <w:t xml:space="preserve">Based on the note we don’t see the need for this proposal. </w:t>
              </w:r>
            </w:ins>
          </w:p>
        </w:tc>
      </w:tr>
      <w:tr w:rsidR="00C43A26" w14:paraId="62825C6C" w14:textId="77777777" w:rsidTr="000D14C7">
        <w:tc>
          <w:tcPr>
            <w:tcW w:w="1696" w:type="dxa"/>
          </w:tcPr>
          <w:p w14:paraId="7417C9D8" w14:textId="77777777" w:rsidR="00C43A26" w:rsidRDefault="00C43A26" w:rsidP="000D14C7">
            <w:pPr>
              <w:pStyle w:val="BodyText"/>
              <w:spacing w:after="0"/>
              <w:rPr>
                <w:sz w:val="22"/>
                <w:szCs w:val="18"/>
                <w:lang w:eastAsia="en-US"/>
              </w:rPr>
            </w:pPr>
          </w:p>
        </w:tc>
        <w:tc>
          <w:tcPr>
            <w:tcW w:w="7320" w:type="dxa"/>
          </w:tcPr>
          <w:p w14:paraId="4FA75C07" w14:textId="77777777" w:rsidR="00C43A26" w:rsidRDefault="00C43A26" w:rsidP="000D14C7">
            <w:pPr>
              <w:pStyle w:val="BodyText"/>
              <w:spacing w:after="0"/>
              <w:rPr>
                <w:sz w:val="22"/>
                <w:szCs w:val="18"/>
                <w:lang w:eastAsia="en-US"/>
              </w:rPr>
            </w:pPr>
          </w:p>
        </w:tc>
      </w:tr>
    </w:tbl>
    <w:p w14:paraId="3E2079F2" w14:textId="77777777" w:rsidR="00C43A26" w:rsidRDefault="00C43A26" w:rsidP="00C43A26">
      <w:pPr>
        <w:rPr>
          <w:lang w:val="en-US" w:eastAsia="zh-CN"/>
        </w:rPr>
      </w:pPr>
    </w:p>
    <w:p w14:paraId="7EF3032A" w14:textId="77777777" w:rsidR="00C43A26" w:rsidRDefault="00C43A26" w:rsidP="00C43A26">
      <w:pPr>
        <w:pStyle w:val="Heading2"/>
        <w:tabs>
          <w:tab w:val="clear" w:pos="1711"/>
          <w:tab w:val="num" w:pos="284"/>
        </w:tabs>
        <w:ind w:left="284" w:hanging="284"/>
      </w:pPr>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 xml:space="preserve">In order to simplify the work at the upcoming meeting, it is desirable to develop unified across companies (compliant with 3GPP TR styles) template for collection of evaluation results. This </w:t>
      </w:r>
      <w:r>
        <w:rPr>
          <w:lang w:val="en-US"/>
        </w:rPr>
        <w:lastRenderedPageBreak/>
        <w:t>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90"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91" w:author="Ryan Keating" w:date="2020-08-18T09:26:00Z"/>
                <w:sz w:val="22"/>
                <w:szCs w:val="18"/>
                <w:lang w:eastAsia="en-US"/>
              </w:rPr>
            </w:pPr>
            <w:ins w:id="92"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93" w:author="Ryan Keating" w:date="2020-08-18T09:26:00Z"/>
                <w:sz w:val="20"/>
                <w:szCs w:val="20"/>
                <w:rPrChange w:id="94" w:author="Ryan Keating" w:date="2020-08-18T09:26:00Z">
                  <w:rPr>
                    <w:ins w:id="95" w:author="Ryan Keating" w:date="2020-08-18T09:26:00Z"/>
                  </w:rPr>
                </w:rPrChange>
              </w:rPr>
            </w:pPr>
            <w:ins w:id="96" w:author="Ryan Keating" w:date="2020-08-18T09:26:00Z">
              <w:r w:rsidRPr="006A34A4">
                <w:rPr>
                  <w:rFonts w:ascii="Times" w:eastAsia="Batang" w:hAnsi="Times"/>
                  <w:color w:val="001135"/>
                  <w:kern w:val="24"/>
                  <w:highlight w:val="green"/>
                  <w:lang w:val="en-GB"/>
                  <w:rPrChange w:id="97"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98" w:author="Ryan Keating" w:date="2020-08-18T09:26:00Z"/>
                <w:sz w:val="20"/>
                <w:szCs w:val="20"/>
                <w:rPrChange w:id="99" w:author="Ryan Keating" w:date="2020-08-18T09:26:00Z">
                  <w:rPr>
                    <w:ins w:id="100" w:author="Ryan Keating" w:date="2020-08-18T09:26:00Z"/>
                  </w:rPr>
                </w:rPrChange>
              </w:rPr>
            </w:pPr>
            <w:ins w:id="101" w:author="Ryan Keating" w:date="2020-08-18T09:26:00Z">
              <w:r w:rsidRPr="006A34A4">
                <w:rPr>
                  <w:rFonts w:ascii="Times" w:eastAsia="Batang" w:hAnsi="Times"/>
                  <w:color w:val="001135"/>
                  <w:kern w:val="24"/>
                  <w:lang w:val="en-GB"/>
                  <w:rPrChange w:id="102"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03" w:author="Ryan Keating" w:date="2020-08-18T09:26:00Z"/>
                <w:sz w:val="22"/>
                <w:szCs w:val="18"/>
                <w:lang w:eastAsia="en-US"/>
              </w:rPr>
            </w:pPr>
            <w:ins w:id="104"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05"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06" w:author="Ryan Keating" w:date="2020-08-18T09:26:00Z">
              <w:r>
                <w:rPr>
                  <w:sz w:val="22"/>
                  <w:szCs w:val="18"/>
                  <w:lang w:eastAsia="en-US"/>
                </w:rPr>
                <w:t xml:space="preserve">We are okay to </w:t>
              </w:r>
            </w:ins>
            <w:ins w:id="107"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C43A26" w14:paraId="2641F7A2" w14:textId="77777777" w:rsidTr="000D14C7">
        <w:tc>
          <w:tcPr>
            <w:tcW w:w="1696" w:type="dxa"/>
          </w:tcPr>
          <w:p w14:paraId="1B55D95D" w14:textId="77777777" w:rsidR="00C43A26" w:rsidRDefault="00C43A26" w:rsidP="000D14C7">
            <w:pPr>
              <w:pStyle w:val="BodyText"/>
              <w:spacing w:after="0"/>
              <w:rPr>
                <w:sz w:val="22"/>
                <w:szCs w:val="18"/>
                <w:lang w:eastAsia="en-US"/>
              </w:rPr>
            </w:pPr>
          </w:p>
        </w:tc>
        <w:tc>
          <w:tcPr>
            <w:tcW w:w="7320" w:type="dxa"/>
          </w:tcPr>
          <w:p w14:paraId="4780762A" w14:textId="77777777" w:rsidR="00C43A26" w:rsidRDefault="00C43A26" w:rsidP="000D14C7">
            <w:pPr>
              <w:pStyle w:val="BodyText"/>
              <w:spacing w:after="0"/>
              <w:rPr>
                <w:sz w:val="22"/>
                <w:szCs w:val="18"/>
                <w:lang w:eastAsia="en-US"/>
              </w:rPr>
            </w:pP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Heading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08"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xml:space="preserve">, Huawei, </w:t>
      </w:r>
      <w:proofErr w:type="spellStart"/>
      <w:r w:rsidRPr="00296501">
        <w:rPr>
          <w:rFonts w:ascii="Times New Roman" w:eastAsia="SimSun" w:hAnsi="Times New Roman"/>
        </w:rPr>
        <w:t>HiSilicon</w:t>
      </w:r>
      <w:bookmarkEnd w:id="108"/>
      <w:proofErr w:type="spellEnd"/>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09" w:name="_Ref48470416"/>
      <w:r w:rsidRPr="00296501">
        <w:rPr>
          <w:rFonts w:ascii="Times New Roman" w:eastAsia="SimSun" w:hAnsi="Times New Roman"/>
        </w:rPr>
        <w:lastRenderedPageBreak/>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109"/>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0"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110"/>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1"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111"/>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2"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112"/>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t>R1-2005878</w:t>
      </w:r>
      <w:r w:rsidRPr="00966485">
        <w:rPr>
          <w:rFonts w:ascii="Times New Roman" w:eastAsia="SimSun"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3"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113"/>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4"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114"/>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5"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115"/>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6" w:name="_Ref48488450"/>
      <w:r w:rsidRPr="00296501">
        <w:rPr>
          <w:rFonts w:ascii="Times New Roman" w:eastAsia="SimSun" w:hAnsi="Times New Roman"/>
        </w:rPr>
        <w:t>R1-2006197</w:t>
      </w:r>
      <w:r w:rsidRPr="00296501">
        <w:rPr>
          <w:rFonts w:ascii="Times New Roman" w:eastAsia="SimSun" w:hAnsi="Times New Roman"/>
        </w:rPr>
        <w:tab/>
        <w:t>Evaluation of DL-TDOA and DL-AoD techniques under IIOT scenarios, MediaTek Inc.</w:t>
      </w:r>
      <w:bookmarkEnd w:id="116"/>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7"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117"/>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8" w:name="_Ref48589822"/>
      <w:r w:rsidRPr="00296501">
        <w:rPr>
          <w:rFonts w:ascii="Times New Roman" w:eastAsia="SimSun" w:hAnsi="Times New Roman"/>
        </w:rPr>
        <w:t>R1-2006239</w:t>
      </w:r>
      <w:r w:rsidRPr="00296501">
        <w:rPr>
          <w:rFonts w:ascii="Times New Roman" w:eastAsia="SimSun" w:hAnsi="Times New Roman"/>
        </w:rPr>
        <w:tab/>
        <w:t xml:space="preserve">Discussion on evaluation of latency, </w:t>
      </w:r>
      <w:proofErr w:type="spellStart"/>
      <w:r w:rsidRPr="00296501">
        <w:rPr>
          <w:rFonts w:ascii="Times New Roman" w:eastAsia="SimSun" w:hAnsi="Times New Roman"/>
        </w:rPr>
        <w:t>InterDigital</w:t>
      </w:r>
      <w:proofErr w:type="spellEnd"/>
      <w:r w:rsidRPr="00296501">
        <w:rPr>
          <w:rFonts w:ascii="Times New Roman" w:eastAsia="SimSun" w:hAnsi="Times New Roman"/>
        </w:rPr>
        <w:t>, Inc.</w:t>
      </w:r>
      <w:bookmarkEnd w:id="118"/>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9"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119"/>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0"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120"/>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1"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121"/>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2"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122"/>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3" w:name="_Ref48498653"/>
      <w:r w:rsidRPr="00296501">
        <w:rPr>
          <w:rFonts w:ascii="Times New Roman" w:eastAsia="SimSun" w:hAnsi="Times New Roman"/>
        </w:rPr>
        <w:t>R1-2006623</w:t>
      </w:r>
      <w:r w:rsidRPr="00296501">
        <w:rPr>
          <w:rFonts w:ascii="Times New Roman" w:eastAsia="SimSun" w:hAnsi="Times New Roman"/>
        </w:rPr>
        <w:tab/>
        <w:t xml:space="preserve">Positioning evaluation results for additional commercial use cases, </w:t>
      </w:r>
      <w:proofErr w:type="spellStart"/>
      <w:r w:rsidRPr="00296501">
        <w:rPr>
          <w:rFonts w:ascii="Times New Roman" w:eastAsia="SimSun" w:hAnsi="Times New Roman"/>
        </w:rPr>
        <w:t>CEWiT</w:t>
      </w:r>
      <w:bookmarkEnd w:id="123"/>
      <w:proofErr w:type="spellEnd"/>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4" w:name="_Ref48500590"/>
      <w:r w:rsidRPr="00966485">
        <w:rPr>
          <w:rFonts w:ascii="Times New Roman" w:eastAsia="SimSun" w:hAnsi="Times New Roman"/>
        </w:rPr>
        <w:t>R1-2006809</w:t>
      </w:r>
      <w:r w:rsidRPr="00966485">
        <w:rPr>
          <w:rFonts w:ascii="Times New Roman" w:eastAsia="SimSun" w:hAnsi="Times New Roman"/>
        </w:rPr>
        <w:tab/>
        <w:t>Evaluation of achievable Positioning Accuracy &amp; Latency, Qualcomm Incorporated</w:t>
      </w:r>
      <w:bookmarkEnd w:id="124"/>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5" w:name="_Ref48504519"/>
      <w:r w:rsidRPr="00966485">
        <w:rPr>
          <w:rFonts w:ascii="Times New Roman" w:eastAsia="SimSun" w:hAnsi="Times New Roman"/>
        </w:rPr>
        <w:t>R1-2006915</w:t>
      </w:r>
      <w:r w:rsidRPr="00966485">
        <w:rPr>
          <w:rFonts w:ascii="Times New Roman" w:eastAsia="SimSun" w:hAnsi="Times New Roman"/>
        </w:rPr>
        <w:tab/>
        <w:t>Evaluation of achievable positioning accuracy and latency, Ericsson</w:t>
      </w:r>
      <w:bookmarkEnd w:id="125"/>
    </w:p>
    <w:bookmarkEnd w:id="0"/>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7472" w14:textId="77777777" w:rsidR="00681B76" w:rsidRDefault="00681B76" w:rsidP="00176E6E">
      <w:pPr>
        <w:spacing w:before="0" w:after="0"/>
      </w:pPr>
      <w:r>
        <w:separator/>
      </w:r>
    </w:p>
  </w:endnote>
  <w:endnote w:type="continuationSeparator" w:id="0">
    <w:p w14:paraId="1D7EAD3C" w14:textId="77777777" w:rsidR="00681B76" w:rsidRDefault="00681B76"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54209" w14:textId="77777777" w:rsidR="00681B76" w:rsidRDefault="00681B76" w:rsidP="00176E6E">
      <w:pPr>
        <w:spacing w:before="0" w:after="0"/>
      </w:pPr>
      <w:r>
        <w:separator/>
      </w:r>
    </w:p>
  </w:footnote>
  <w:footnote w:type="continuationSeparator" w:id="0">
    <w:p w14:paraId="21F460EE" w14:textId="77777777" w:rsidR="00681B76" w:rsidRDefault="00681B76"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AC70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6220D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Keating">
    <w15:presenceInfo w15:providerId="None" w15:userId="Ryan Kea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66B"/>
    <w:rsid w:val="00010FF8"/>
    <w:rsid w:val="00020BB8"/>
    <w:rsid w:val="000375E4"/>
    <w:rsid w:val="000527D1"/>
    <w:rsid w:val="00057EE1"/>
    <w:rsid w:val="00065BD9"/>
    <w:rsid w:val="00071AD2"/>
    <w:rsid w:val="00093381"/>
    <w:rsid w:val="000A7D7A"/>
    <w:rsid w:val="000B4541"/>
    <w:rsid w:val="000B7DF6"/>
    <w:rsid w:val="000C0FE1"/>
    <w:rsid w:val="000C1C35"/>
    <w:rsid w:val="000D14C7"/>
    <w:rsid w:val="001215D2"/>
    <w:rsid w:val="00164CD2"/>
    <w:rsid w:val="00176E6E"/>
    <w:rsid w:val="00180646"/>
    <w:rsid w:val="00197241"/>
    <w:rsid w:val="001D143E"/>
    <w:rsid w:val="001D1607"/>
    <w:rsid w:val="001D587F"/>
    <w:rsid w:val="001F1E65"/>
    <w:rsid w:val="00217145"/>
    <w:rsid w:val="00225646"/>
    <w:rsid w:val="00264860"/>
    <w:rsid w:val="00266239"/>
    <w:rsid w:val="00291C31"/>
    <w:rsid w:val="00296501"/>
    <w:rsid w:val="002B104A"/>
    <w:rsid w:val="002D1D08"/>
    <w:rsid w:val="002D46B6"/>
    <w:rsid w:val="002D7DFC"/>
    <w:rsid w:val="002E14CF"/>
    <w:rsid w:val="002F04CA"/>
    <w:rsid w:val="0032307A"/>
    <w:rsid w:val="00333230"/>
    <w:rsid w:val="00363879"/>
    <w:rsid w:val="00376C54"/>
    <w:rsid w:val="00391AA1"/>
    <w:rsid w:val="003A147B"/>
    <w:rsid w:val="003A14CC"/>
    <w:rsid w:val="003C023E"/>
    <w:rsid w:val="003D3843"/>
    <w:rsid w:val="003F5FBE"/>
    <w:rsid w:val="004040C1"/>
    <w:rsid w:val="00421E25"/>
    <w:rsid w:val="00445A16"/>
    <w:rsid w:val="0045066B"/>
    <w:rsid w:val="00451E4C"/>
    <w:rsid w:val="004A35AE"/>
    <w:rsid w:val="004A658F"/>
    <w:rsid w:val="004C082C"/>
    <w:rsid w:val="004C13A9"/>
    <w:rsid w:val="00524CC9"/>
    <w:rsid w:val="005606B0"/>
    <w:rsid w:val="00566892"/>
    <w:rsid w:val="005C3959"/>
    <w:rsid w:val="005C7EBF"/>
    <w:rsid w:val="005D2256"/>
    <w:rsid w:val="005E37F4"/>
    <w:rsid w:val="005E3ACA"/>
    <w:rsid w:val="00603C85"/>
    <w:rsid w:val="00612816"/>
    <w:rsid w:val="00642B73"/>
    <w:rsid w:val="006475DC"/>
    <w:rsid w:val="00656C17"/>
    <w:rsid w:val="00656F2C"/>
    <w:rsid w:val="0066682F"/>
    <w:rsid w:val="00681B76"/>
    <w:rsid w:val="00692879"/>
    <w:rsid w:val="006A34A4"/>
    <w:rsid w:val="007226BB"/>
    <w:rsid w:val="0077083A"/>
    <w:rsid w:val="00781C96"/>
    <w:rsid w:val="00786107"/>
    <w:rsid w:val="007A12CF"/>
    <w:rsid w:val="007D74D0"/>
    <w:rsid w:val="007E72F3"/>
    <w:rsid w:val="00806024"/>
    <w:rsid w:val="008119B5"/>
    <w:rsid w:val="00814368"/>
    <w:rsid w:val="008424B6"/>
    <w:rsid w:val="0085754A"/>
    <w:rsid w:val="00871215"/>
    <w:rsid w:val="00874359"/>
    <w:rsid w:val="008A4624"/>
    <w:rsid w:val="008A704A"/>
    <w:rsid w:val="008C3EBB"/>
    <w:rsid w:val="008D49CE"/>
    <w:rsid w:val="008F02B2"/>
    <w:rsid w:val="008F4011"/>
    <w:rsid w:val="00903482"/>
    <w:rsid w:val="00904708"/>
    <w:rsid w:val="00913E81"/>
    <w:rsid w:val="00966485"/>
    <w:rsid w:val="00984655"/>
    <w:rsid w:val="009972B2"/>
    <w:rsid w:val="00A340D3"/>
    <w:rsid w:val="00A81DD3"/>
    <w:rsid w:val="00A94920"/>
    <w:rsid w:val="00AB40DF"/>
    <w:rsid w:val="00AE3D48"/>
    <w:rsid w:val="00AE4647"/>
    <w:rsid w:val="00B27D19"/>
    <w:rsid w:val="00B320FC"/>
    <w:rsid w:val="00B42324"/>
    <w:rsid w:val="00B55BC9"/>
    <w:rsid w:val="00B86D1F"/>
    <w:rsid w:val="00B93B59"/>
    <w:rsid w:val="00BA6A8F"/>
    <w:rsid w:val="00BB135D"/>
    <w:rsid w:val="00BB30D1"/>
    <w:rsid w:val="00BB6C5D"/>
    <w:rsid w:val="00BB6E2C"/>
    <w:rsid w:val="00BC5629"/>
    <w:rsid w:val="00BD743A"/>
    <w:rsid w:val="00BE6FD8"/>
    <w:rsid w:val="00BF3551"/>
    <w:rsid w:val="00BF746F"/>
    <w:rsid w:val="00C43A26"/>
    <w:rsid w:val="00CD1894"/>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A26FE"/>
    <w:rsid w:val="00EC6776"/>
    <w:rsid w:val="00ED2A2A"/>
    <w:rsid w:val="00EE69FB"/>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83EF-2155-4F60-AD7E-67469E2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7315-89DB-44ED-8354-8CBEAF688547}">
  <ds:schemaRefs>
    <ds:schemaRef ds:uri="Microsoft.SharePoint.Taxonomy.ContentTypeSync"/>
  </ds:schemaRefs>
</ds:datastoreItem>
</file>

<file path=customXml/itemProps3.xml><?xml version="1.0" encoding="utf-8"?>
<ds:datastoreItem xmlns:ds="http://schemas.openxmlformats.org/officeDocument/2006/customXml" ds:itemID="{5B1D2EF3-DAE1-4023-9F6D-7C6036808FD6}">
  <ds:schemaRefs>
    <ds:schemaRef ds:uri="http://schemas.microsoft.com/sharepoint/events"/>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4C8B068-3142-4DAF-ACDE-6A307FB6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7167</Words>
  <Characters>40856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4</cp:revision>
  <dcterms:created xsi:type="dcterms:W3CDTF">2020-08-18T14:14:00Z</dcterms:created>
  <dcterms:modified xsi:type="dcterms:W3CDTF">2020-08-18T14:28:00Z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ies>
</file>