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E3256" w14:textId="77D5E7F0" w:rsidR="00151F99" w:rsidRDefault="003E26F5">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6E6A35" w:rsidRPr="006E6A35">
        <w:rPr>
          <w:rFonts w:ascii="Arial" w:hAnsi="Arial" w:cs="Arial"/>
          <w:b/>
          <w:sz w:val="24"/>
          <w:lang w:val="en-US"/>
        </w:rPr>
        <w:t>R1-2007105</w:t>
      </w:r>
    </w:p>
    <w:p w14:paraId="6AFDF49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B9C4B06" w14:textId="77777777" w:rsidR="00151F99" w:rsidRDefault="00151F99">
      <w:pPr>
        <w:spacing w:after="0"/>
        <w:ind w:left="1988" w:hanging="1988"/>
        <w:rPr>
          <w:rFonts w:ascii="Arial" w:hAnsi="Arial" w:cs="Arial"/>
          <w:b/>
          <w:lang w:val="en-US"/>
        </w:rPr>
      </w:pPr>
    </w:p>
    <w:p w14:paraId="25F6F1D5"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14:paraId="0DA84B41" w14:textId="45AE4FED" w:rsidR="00151F99" w:rsidRDefault="003E26F5">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B72CD2" w:rsidRPr="00B72CD2">
        <w:rPr>
          <w:rFonts w:ascii="Arial" w:hAnsi="Arial" w:cs="Arial"/>
          <w:b/>
          <w:sz w:val="24"/>
          <w:lang w:val="en-US"/>
        </w:rPr>
        <w:t xml:space="preserve">Feature lead summary #1 for email discussion </w:t>
      </w:r>
      <w:r>
        <w:rPr>
          <w:rFonts w:ascii="Arial" w:hAnsi="Arial" w:cs="Arial"/>
          <w:b/>
          <w:sz w:val="24"/>
          <w:lang w:val="en-US"/>
        </w:rPr>
        <w:t xml:space="preserve">[102-e-NR-Pos-Enh-Eval-Acc-Lat] </w:t>
      </w:r>
    </w:p>
    <w:p w14:paraId="0C5BAC0C"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3E3FB03"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C2173D6" w14:textId="77777777" w:rsidR="00151F99" w:rsidRDefault="00151F99">
      <w:pPr>
        <w:spacing w:before="60" w:after="0"/>
        <w:ind w:left="1990" w:hanging="1990"/>
        <w:rPr>
          <w:rFonts w:ascii="Arial" w:hAnsi="Arial" w:cs="Arial"/>
          <w:b/>
          <w:sz w:val="24"/>
          <w:lang w:val="en-US"/>
        </w:rPr>
      </w:pPr>
    </w:p>
    <w:p w14:paraId="3A65B91A" w14:textId="77777777" w:rsidR="00151F99" w:rsidRDefault="003E26F5">
      <w:pPr>
        <w:pStyle w:val="Heading1"/>
      </w:pPr>
      <w:r>
        <w:t xml:space="preserve">Introduction </w:t>
      </w:r>
    </w:p>
    <w:p w14:paraId="6B7AE48C" w14:textId="7191FA00"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r w:rsidR="00B72CD2">
        <w:rPr>
          <w:rFonts w:cs="Times New Roman"/>
          <w:lang w:val="en-GB"/>
        </w:rPr>
        <w:t xml:space="preserve"> as well as collect comments from companies</w:t>
      </w:r>
      <w:r>
        <w:rPr>
          <w:rFonts w:cs="Times New Roman"/>
          <w:lang w:val="en-GB"/>
        </w:rPr>
        <w:t>.</w:t>
      </w:r>
    </w:p>
    <w:p w14:paraId="649EC159" w14:textId="0830B80E" w:rsidR="00151F99" w:rsidRDefault="003E26F5">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discussion are provided in Section 3.</w:t>
      </w:r>
    </w:p>
    <w:p w14:paraId="396C6227" w14:textId="77777777" w:rsidR="00151F99" w:rsidRDefault="003E26F5">
      <w:pPr>
        <w:pStyle w:val="Heading1"/>
      </w:pPr>
      <w:r>
        <w:t>Review of Submitted Contributions</w:t>
      </w:r>
    </w:p>
    <w:p w14:paraId="0DFE3E73"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DAE71CE" w14:textId="77777777" w:rsidR="00151F99" w:rsidRPr="00115F49" w:rsidRDefault="003E26F5" w:rsidP="00115F49">
      <w:pPr>
        <w:pStyle w:val="Heading2"/>
        <w:tabs>
          <w:tab w:val="clear" w:pos="1711"/>
        </w:tabs>
        <w:ind w:left="426" w:hanging="426"/>
      </w:pPr>
      <w:r w:rsidRPr="00115F49">
        <w:t>Source #1</w:t>
      </w:r>
    </w:p>
    <w:p w14:paraId="5850D63C" w14:textId="77777777" w:rsidR="00151F99" w:rsidRDefault="003E26F5">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w:t>
      </w:r>
      <w:proofErr w:type="spellStart"/>
      <w:r>
        <w:rPr>
          <w:rFonts w:cs="Times New Roman"/>
          <w:lang w:val="en-GB"/>
        </w:rPr>
        <w:t>gNB</w:t>
      </w:r>
      <w:proofErr w:type="spellEnd"/>
      <w:r>
        <w:rPr>
          <w:rFonts w:cs="Times New Roman"/>
          <w:lang w:val="en-GB"/>
        </w:rPr>
        <w:t xml:space="preserve"> calibration errors. In addition, </w:t>
      </w:r>
      <w:proofErr w:type="spellStart"/>
      <w:r>
        <w:rPr>
          <w:rFonts w:cs="Times New Roman"/>
          <w:lang w:val="en-GB"/>
        </w:rPr>
        <w:t>InF</w:t>
      </w:r>
      <w:proofErr w:type="spellEnd"/>
      <w:r>
        <w:rPr>
          <w:rFonts w:cs="Times New Roman"/>
          <w:lang w:val="en-GB"/>
        </w:rPr>
        <w:t>-DH scenario with variable UE/</w:t>
      </w:r>
      <w:proofErr w:type="spellStart"/>
      <w:r>
        <w:rPr>
          <w:rFonts w:cs="Times New Roman"/>
          <w:lang w:val="en-GB"/>
        </w:rPr>
        <w:t>gNB</w:t>
      </w:r>
      <w:proofErr w:type="spellEnd"/>
      <w:r>
        <w:rPr>
          <w:rFonts w:cs="Times New Roman"/>
          <w:lang w:val="en-GB"/>
        </w:rPr>
        <w:t xml:space="preserve"> antenna height was analysed. The super-resolution measurem</w:t>
      </w:r>
      <w:bookmarkStart w:id="0" w:name="_GoBack"/>
      <w:bookmarkEnd w:id="0"/>
      <w:r>
        <w:rPr>
          <w:rFonts w:cs="Times New Roman"/>
          <w:lang w:val="en-GB"/>
        </w:rPr>
        <w:t>ent algorithms without LOS/NLOS detection is applied.</w:t>
      </w:r>
    </w:p>
    <w:p w14:paraId="303792F1" w14:textId="77777777" w:rsidR="00151F99" w:rsidRDefault="003E26F5">
      <w:pPr>
        <w:jc w:val="both"/>
        <w:rPr>
          <w:rFonts w:cs="Times New Roman"/>
          <w:b/>
          <w:bCs/>
          <w:lang w:val="en-GB"/>
        </w:rPr>
      </w:pPr>
      <w:r>
        <w:rPr>
          <w:rFonts w:cs="Times New Roman"/>
          <w:b/>
          <w:bCs/>
          <w:lang w:val="en-GB"/>
        </w:rPr>
        <w:t>Accuracy analysis</w:t>
      </w:r>
    </w:p>
    <w:p w14:paraId="5F0CE48A" w14:textId="77777777" w:rsidR="00151F99" w:rsidRDefault="003E26F5">
      <w:pPr>
        <w:jc w:val="both"/>
        <w:rPr>
          <w:rFonts w:cs="Times New Roman"/>
          <w:lang w:val="en-GB"/>
        </w:rPr>
      </w:pPr>
      <w:r>
        <w:rPr>
          <w:rFonts w:cs="Times New Roman"/>
          <w:lang w:val="en-GB"/>
        </w:rPr>
        <w:t>The following observations are made based on presented results for baseline scenarios:</w:t>
      </w:r>
    </w:p>
    <w:p w14:paraId="0CA87CC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36C8387C" w14:textId="77777777" w:rsidR="00151F99" w:rsidRDefault="003E26F5">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3A2BC47D" w14:textId="77777777" w:rsidR="00151F99" w:rsidRDefault="003E26F5">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14:paraId="3C1DC847"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5D990F9A"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53F86F8B" w14:textId="77777777" w:rsidR="00151F99" w:rsidRDefault="003E26F5">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 xml:space="preserve">modified </w:t>
      </w:r>
      <w:proofErr w:type="spellStart"/>
      <w:r>
        <w:rPr>
          <w:rFonts w:cs="Times New Roman"/>
          <w:lang w:val="en-US" w:eastAsia="zh-CN"/>
        </w:rPr>
        <w:t>InF</w:t>
      </w:r>
      <w:proofErr w:type="spellEnd"/>
      <w:r>
        <w:rPr>
          <w:rFonts w:cs="Times New Roman"/>
          <w:lang w:val="en-US" w:eastAsia="zh-CN"/>
        </w:rPr>
        <w:t>-DH with clutter parameters</w:t>
      </w:r>
      <w:r>
        <w:rPr>
          <w:rFonts w:cs="Times New Roman"/>
          <w:lang w:val="en-US"/>
        </w:rPr>
        <w:t xml:space="preserve"> {40%, 3m, 5m} with variable and fixed UE/</w:t>
      </w:r>
      <w:proofErr w:type="spellStart"/>
      <w:r>
        <w:rPr>
          <w:rFonts w:cs="Times New Roman"/>
          <w:lang w:val="en-US"/>
        </w:rPr>
        <w:t>gNB</w:t>
      </w:r>
      <w:proofErr w:type="spellEnd"/>
      <w:r>
        <w:rPr>
          <w:rFonts w:cs="Times New Roman"/>
          <w:lang w:val="en-US"/>
        </w:rPr>
        <w:t xml:space="preserve"> antenna height for </w:t>
      </w:r>
      <w:r>
        <w:rPr>
          <w:rFonts w:cs="Times New Roman"/>
          <w:lang w:val="en-US" w:eastAsia="zh-CN"/>
        </w:rPr>
        <w:t>UL+TDOA+UL-AOA and Multi-RTT in FR1 and FR2</w:t>
      </w:r>
      <w:r>
        <w:rPr>
          <w:rFonts w:cs="Times New Roman"/>
          <w:lang w:val="en-GB"/>
        </w:rPr>
        <w:t>:</w:t>
      </w:r>
    </w:p>
    <w:p w14:paraId="7CDC173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14:paraId="22736C2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4108DF9F" w14:textId="77777777" w:rsidR="00151F99" w:rsidRDefault="003E26F5">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w:t>
      </w:r>
      <w:proofErr w:type="spellStart"/>
      <w:r>
        <w:rPr>
          <w:rFonts w:cs="Times New Roman"/>
          <w:lang w:val="en-GB"/>
        </w:rPr>
        <w:t>gNB</w:t>
      </w:r>
      <w:proofErr w:type="spellEnd"/>
      <w:r>
        <w:rPr>
          <w:rFonts w:cs="Times New Roman"/>
          <w:lang w:val="en-GB"/>
        </w:rPr>
        <w:t xml:space="preserve"> Rx/Tx time error T1=1.4ns; UE Rx/Tx time error T1=5.6ns) the following observations are made under above assumptions:</w:t>
      </w:r>
    </w:p>
    <w:p w14:paraId="0C77AD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proofErr w:type="spellStart"/>
      <w:r>
        <w:rPr>
          <w:rFonts w:ascii="Times New Roman" w:hAnsi="Times New Roman"/>
          <w:bCs/>
          <w:iCs/>
        </w:rPr>
        <w:t>gNB</w:t>
      </w:r>
      <w:proofErr w:type="spellEnd"/>
      <w:r>
        <w:rPr>
          <w:rFonts w:ascii="Times New Roman" w:hAnsi="Times New Roman"/>
          <w:bCs/>
          <w:iCs/>
        </w:rPr>
        <w:t xml:space="preserve"> calibration error.</w:t>
      </w:r>
    </w:p>
    <w:p w14:paraId="663D7B6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5FB54AB5" w14:textId="77777777" w:rsidR="00151F99" w:rsidRDefault="003E26F5">
      <w:pPr>
        <w:jc w:val="both"/>
        <w:rPr>
          <w:rFonts w:cs="Times New Roman"/>
          <w:b/>
          <w:bCs/>
          <w:lang w:val="en-GB"/>
        </w:rPr>
      </w:pPr>
      <w:r>
        <w:rPr>
          <w:rFonts w:cs="Times New Roman"/>
          <w:b/>
          <w:bCs/>
          <w:lang w:val="en-GB"/>
        </w:rPr>
        <w:t>UE power consumption analysis</w:t>
      </w:r>
    </w:p>
    <w:p w14:paraId="48FFE57C" w14:textId="77777777" w:rsidR="00151F99" w:rsidRDefault="003E26F5">
      <w:pPr>
        <w:rPr>
          <w:lang w:val="en-US" w:eastAsia="zh-CN"/>
        </w:rPr>
      </w:pPr>
      <w:r>
        <w:rPr>
          <w:lang w:val="en-US" w:eastAsia="zh-CN"/>
        </w:rPr>
        <w:t>The UE power consumption for the following cases involving PRS measurement and SRS transmission are provided (power model is based on TR 38.840):</w:t>
      </w:r>
    </w:p>
    <w:p w14:paraId="1C1396D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368DC8C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785CA055" w14:textId="77777777" w:rsidR="00151F99" w:rsidRDefault="003E26F5">
      <w:pPr>
        <w:rPr>
          <w:lang w:val="en-US" w:eastAsia="zh-CN"/>
        </w:rPr>
      </w:pPr>
      <w:r>
        <w:rPr>
          <w:rFonts w:hint="eastAsia"/>
          <w:lang w:val="en-US" w:eastAsia="zh-CN"/>
        </w:rPr>
        <w:t>T</w:t>
      </w:r>
      <w:r>
        <w:rPr>
          <w:lang w:val="en-US" w:eastAsia="zh-CN"/>
        </w:rPr>
        <w:t>he following observations are made:</w:t>
      </w:r>
    </w:p>
    <w:p w14:paraId="147FCA8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0588607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5BE8EE59" w14:textId="77777777" w:rsidR="00151F99" w:rsidRDefault="003E26F5" w:rsidP="00115F49">
      <w:pPr>
        <w:pStyle w:val="Heading2"/>
        <w:tabs>
          <w:tab w:val="clear" w:pos="1711"/>
        </w:tabs>
        <w:ind w:left="426" w:hanging="426"/>
      </w:pPr>
      <w:r>
        <w:t>Source #2</w:t>
      </w:r>
    </w:p>
    <w:p w14:paraId="120CAC9E" w14:textId="77777777" w:rsidR="00151F99" w:rsidRDefault="003E26F5">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14:paraId="0B46EC8A" w14:textId="77777777" w:rsidR="00151F99" w:rsidRDefault="003E26F5">
      <w:pPr>
        <w:rPr>
          <w:b/>
          <w:bCs/>
          <w:lang w:val="en-US"/>
        </w:rPr>
      </w:pPr>
      <w:r>
        <w:rPr>
          <w:b/>
          <w:bCs/>
          <w:lang w:val="en-US"/>
        </w:rPr>
        <w:t>Horizontal accuracy analysis</w:t>
      </w:r>
    </w:p>
    <w:p w14:paraId="3AED1405" w14:textId="77777777" w:rsidR="00151F99" w:rsidRDefault="003E26F5">
      <w:pPr>
        <w:pStyle w:val="BodyText"/>
        <w:rPr>
          <w:rFonts w:eastAsiaTheme="minorEastAsia"/>
          <w:bCs/>
          <w:iCs/>
          <w:szCs w:val="20"/>
        </w:rPr>
      </w:pPr>
      <w:r>
        <w:rPr>
          <w:rFonts w:eastAsiaTheme="minorEastAsia"/>
          <w:bCs/>
          <w:iCs/>
          <w:szCs w:val="20"/>
        </w:rPr>
        <w:t>The following observations are made for different positioning techniques:</w:t>
      </w:r>
    </w:p>
    <w:p w14:paraId="3425CBE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290C065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4D5C95B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73E78FD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14:paraId="15857A68" w14:textId="77777777" w:rsidR="00151F99" w:rsidRDefault="003E26F5">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14:paraId="3CB598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1DB608C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6B7BF13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0CE0CD67"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14:paraId="2734B1C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2B94CC1A" w14:textId="77777777" w:rsidR="00151F99" w:rsidRDefault="003E26F5">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0666CCC1" w14:textId="77777777" w:rsidR="00151F99" w:rsidRDefault="003E26F5">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30C9AA48" w14:textId="77777777" w:rsidR="00151F99" w:rsidRDefault="003E26F5">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14:paraId="43965F6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7AD6C4B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C447EB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14:paraId="0ABDDFD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31400448" w14:textId="77777777" w:rsidR="00151F99" w:rsidRDefault="003E26F5">
      <w:pPr>
        <w:jc w:val="both"/>
        <w:rPr>
          <w:bCs/>
          <w:iCs/>
          <w:lang w:val="en-US"/>
        </w:rPr>
      </w:pPr>
      <w:r>
        <w:rPr>
          <w:bCs/>
          <w:iCs/>
          <w:lang w:val="en-US"/>
        </w:rPr>
        <w:t>Based on provided results it is concluded that:</w:t>
      </w:r>
    </w:p>
    <w:p w14:paraId="7FF1103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14:paraId="5E0770C2" w14:textId="77777777" w:rsidR="00151F99" w:rsidRDefault="003E26F5">
      <w:pPr>
        <w:rPr>
          <w:b/>
          <w:bCs/>
          <w:lang w:val="en-US"/>
        </w:rPr>
      </w:pPr>
      <w:r>
        <w:rPr>
          <w:b/>
          <w:bCs/>
          <w:lang w:val="en-US"/>
        </w:rPr>
        <w:t>Vertical accuracy analysis</w:t>
      </w:r>
    </w:p>
    <w:p w14:paraId="5E7DA29C" w14:textId="77777777" w:rsidR="00151F99" w:rsidRDefault="003E26F5">
      <w:pPr>
        <w:rPr>
          <w:b/>
          <w:bCs/>
          <w:lang w:val="en-US"/>
        </w:rPr>
      </w:pPr>
      <w:r>
        <w:rPr>
          <w:color w:val="000000" w:themeColor="text1"/>
          <w:szCs w:val="20"/>
          <w:lang w:val="en-US"/>
        </w:rPr>
        <w:t xml:space="preserve">Paper additionally provides vertical positioning evaluations with DL-TDOA and AOA/ZOA for </w:t>
      </w:r>
      <w:proofErr w:type="spellStart"/>
      <w:r>
        <w:rPr>
          <w:color w:val="000000" w:themeColor="text1"/>
          <w:szCs w:val="20"/>
          <w:lang w:val="en-US"/>
        </w:rPr>
        <w:t>InF</w:t>
      </w:r>
      <w:proofErr w:type="spellEnd"/>
      <w:r>
        <w:rPr>
          <w:color w:val="000000" w:themeColor="text1"/>
          <w:szCs w:val="20"/>
          <w:lang w:val="en-US"/>
        </w:rPr>
        <w:t xml:space="preserve">-SH and </w:t>
      </w:r>
      <w:proofErr w:type="spellStart"/>
      <w:r>
        <w:rPr>
          <w:color w:val="000000" w:themeColor="text1"/>
          <w:szCs w:val="20"/>
          <w:lang w:val="en-US"/>
        </w:rPr>
        <w:t>InF</w:t>
      </w:r>
      <w:proofErr w:type="spellEnd"/>
      <w:r>
        <w:rPr>
          <w:color w:val="000000" w:themeColor="text1"/>
          <w:szCs w:val="20"/>
          <w:lang w:val="en-US"/>
        </w:rPr>
        <w:t>-DH scenarios for FR1. The following observations are drawn:</w:t>
      </w:r>
    </w:p>
    <w:p w14:paraId="14D4163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2765D44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088DE23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14:paraId="462C2ED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280D1C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19FD29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201FBC9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14:paraId="7C92D26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14:paraId="279DD82A" w14:textId="77777777" w:rsidR="00151F99" w:rsidRDefault="003E26F5">
      <w:pPr>
        <w:jc w:val="both"/>
        <w:rPr>
          <w:b/>
          <w:bCs/>
          <w:szCs w:val="20"/>
          <w:lang w:val="en-US"/>
        </w:rPr>
      </w:pPr>
      <w:r>
        <w:rPr>
          <w:b/>
          <w:bCs/>
          <w:szCs w:val="20"/>
          <w:lang w:val="en-US"/>
        </w:rPr>
        <w:t>Latency Analysis</w:t>
      </w:r>
    </w:p>
    <w:p w14:paraId="6D7A7FB9" w14:textId="77777777" w:rsidR="00151F99" w:rsidRDefault="003E26F5">
      <w:pPr>
        <w:rPr>
          <w:lang w:val="en-GB"/>
        </w:rPr>
      </w:pPr>
      <w:r>
        <w:rPr>
          <w:lang w:val="en-US"/>
        </w:rPr>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14:paraId="0F82CC74" w14:textId="77777777" w:rsidR="00151F99" w:rsidRDefault="003E26F5">
      <w:pPr>
        <w:rPr>
          <w:lang w:val="en-GB"/>
        </w:rPr>
      </w:pPr>
      <w:r>
        <w:rPr>
          <w:lang w:val="en-GB"/>
        </w:rPr>
        <w:lastRenderedPageBreak/>
        <w:t xml:space="preserve">Contribution provides analysis of </w:t>
      </w:r>
    </w:p>
    <w:p w14:paraId="27EA358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5F13C5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486AA3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0D3DEE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1BE921E1" w14:textId="77777777" w:rsidR="00151F99" w:rsidRDefault="008411A2">
      <w:pPr>
        <w:pStyle w:val="ListParagraph"/>
        <w:numPr>
          <w:ilvl w:val="1"/>
          <w:numId w:val="5"/>
        </w:numPr>
        <w:spacing w:before="60"/>
        <w:ind w:left="567" w:hanging="283"/>
        <w:jc w:val="both"/>
        <w:rPr>
          <w:rFonts w:ascii="Times New Roman" w:hAnsi="Times New Roman"/>
          <w:bCs/>
          <w:iCs/>
        </w:rPr>
      </w:pPr>
      <m:oMath>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3E26F5">
        <w:rPr>
          <w:rFonts w:ascii="Times New Roman" w:hAnsi="Times New Roman"/>
          <w:bCs/>
          <w:iCs/>
        </w:rPr>
        <w:t xml:space="preserve"> is the periodicity of PRS</w:t>
      </w:r>
    </w:p>
    <w:p w14:paraId="59C58369" w14:textId="77777777" w:rsidR="00151F99" w:rsidRDefault="003E26F5">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2"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094F48B6" w14:textId="77777777" w:rsidR="00151F99" w:rsidRDefault="008411A2">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3E26F5">
        <w:rPr>
          <w:rFonts w:ascii="Times New Roman" w:hAnsi="Times New Roman"/>
          <w:bCs/>
          <w:iCs/>
        </w:rPr>
        <w:t xml:space="preserve"> is the periodicity of the measurement gap</w:t>
      </w:r>
    </w:p>
    <w:p w14:paraId="41A5215E" w14:textId="77777777" w:rsidR="00151F99" w:rsidRDefault="008411A2">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3E26F5">
        <w:rPr>
          <w:rFonts w:ascii="Times New Roman" w:hAnsi="Times New Roman" w:hint="eastAsia"/>
          <w:bCs/>
          <w:iCs/>
        </w:rPr>
        <w:t xml:space="preserve"> </w:t>
      </w:r>
      <w:r w:rsidR="003E26F5">
        <w:rPr>
          <w:rFonts w:ascii="Times New Roman" w:hAnsi="Times New Roman"/>
          <w:bCs/>
          <w:iCs/>
        </w:rPr>
        <w:t>is the time to request the gap</w:t>
      </w:r>
    </w:p>
    <w:p w14:paraId="76FDF647" w14:textId="77777777" w:rsidR="00151F99" w:rsidRDefault="008411A2">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3E26F5">
        <w:rPr>
          <w:rFonts w:ascii="Times New Roman" w:hAnsi="Times New Roman" w:hint="eastAsia"/>
          <w:bCs/>
          <w:iCs/>
        </w:rPr>
        <w:t xml:space="preserve"> </w:t>
      </w:r>
      <w:r w:rsidR="003E26F5">
        <w:rPr>
          <w:rFonts w:ascii="Times New Roman" w:hAnsi="Times New Roman"/>
          <w:bCs/>
          <w:iCs/>
        </w:rPr>
        <w:t>is the time required by UE to configure gaps; RRC reconfiguration delay</w:t>
      </w:r>
    </w:p>
    <w:p w14:paraId="07DDE78D" w14:textId="77777777" w:rsidR="00151F99" w:rsidRDefault="008411A2">
      <w:pPr>
        <w:pStyle w:val="ListParagraph"/>
        <w:numPr>
          <w:ilvl w:val="1"/>
          <w:numId w:val="5"/>
        </w:numPr>
        <w:spacing w:before="60"/>
        <w:ind w:left="567" w:hanging="283"/>
        <w:jc w:val="both"/>
        <w:rPr>
          <w:rFonts w:ascii="Times New Roman" w:hAnsi="Times New Roman"/>
          <w:bCs/>
          <w:iCs/>
        </w:rPr>
      </w:pPr>
      <m:oMath>
        <m:sSub>
          <m:sSubPr>
            <m:ctrlPr>
              <w:ins w:id="6"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3E26F5">
        <w:rPr>
          <w:rFonts w:ascii="Times New Roman" w:hAnsi="Times New Roman" w:hint="eastAsia"/>
          <w:bCs/>
          <w:iCs/>
        </w:rPr>
        <w:t xml:space="preserve"> </w:t>
      </w:r>
      <w:r w:rsidR="003E26F5">
        <w:rPr>
          <w:rFonts w:ascii="Times New Roman" w:hAnsi="Times New Roman"/>
          <w:bCs/>
          <w:iCs/>
        </w:rPr>
        <w:t>is the time to report</w:t>
      </w:r>
    </w:p>
    <w:p w14:paraId="6708B31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53CC1D6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5891B9C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9913007" w14:textId="77777777" w:rsidR="00151F99" w:rsidRDefault="00151F99">
      <w:pPr>
        <w:rPr>
          <w:szCs w:val="20"/>
          <w:lang w:val="en-US"/>
        </w:rPr>
      </w:pPr>
    </w:p>
    <w:p w14:paraId="01EC7ED9" w14:textId="77777777" w:rsidR="00151F99" w:rsidRDefault="003E26F5" w:rsidP="00115F49">
      <w:pPr>
        <w:pStyle w:val="Heading2"/>
        <w:tabs>
          <w:tab w:val="clear" w:pos="1711"/>
        </w:tabs>
        <w:ind w:left="426" w:hanging="426"/>
      </w:pPr>
      <w:r>
        <w:t>Source #3</w:t>
      </w:r>
    </w:p>
    <w:p w14:paraId="68CAF96F" w14:textId="77777777" w:rsidR="00151F99" w:rsidRDefault="003E26F5">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4DD016C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14:paraId="4306C00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7501064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435A03A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14:paraId="6F4A998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1BF16A1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177F290E"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0456C2E0"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0F7EB51D"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0AF6D3AF" w14:textId="77777777" w:rsidR="00151F99" w:rsidRDefault="003E26F5">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3A239241" w14:textId="77777777" w:rsidR="00151F99" w:rsidRDefault="00151F99">
      <w:pPr>
        <w:rPr>
          <w:szCs w:val="20"/>
          <w:lang w:val="en-US"/>
        </w:rPr>
      </w:pPr>
    </w:p>
    <w:p w14:paraId="01AE8B81" w14:textId="77777777" w:rsidR="00151F99" w:rsidRDefault="003E26F5" w:rsidP="00115F49">
      <w:pPr>
        <w:pStyle w:val="Heading2"/>
        <w:tabs>
          <w:tab w:val="clear" w:pos="1711"/>
        </w:tabs>
        <w:ind w:left="426" w:hanging="426"/>
      </w:pPr>
      <w:r>
        <w:t>Source #4</w:t>
      </w:r>
    </w:p>
    <w:p w14:paraId="202A76B5" w14:textId="77777777" w:rsidR="00151F99" w:rsidRDefault="003E26F5">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14:paraId="1818C2FE" w14:textId="77777777" w:rsidR="00151F99" w:rsidRDefault="003E26F5">
      <w:pPr>
        <w:rPr>
          <w:lang w:val="en-GB"/>
        </w:rPr>
      </w:pPr>
      <w:r>
        <w:rPr>
          <w:lang w:val="en-GB"/>
        </w:rPr>
        <w:t>The following observations are made based on provided results:</w:t>
      </w:r>
    </w:p>
    <w:p w14:paraId="08FD4E7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14:paraId="78B7C39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in FR2 is nearly achieved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3CD7063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14:paraId="20174D9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cannot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390793B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14:paraId="72BB67E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1A8D7271" w14:textId="77777777" w:rsidR="00151F99" w:rsidRDefault="003E26F5">
      <w:pPr>
        <w:spacing w:before="60" w:after="0"/>
        <w:jc w:val="both"/>
        <w:rPr>
          <w:bCs/>
          <w:iCs/>
          <w:lang w:val="en-US"/>
        </w:rPr>
      </w:pPr>
      <w:r>
        <w:rPr>
          <w:bCs/>
          <w:iCs/>
          <w:lang w:val="en-US"/>
        </w:rPr>
        <w:t>Based on latency analysis the following is recommended:</w:t>
      </w:r>
    </w:p>
    <w:p w14:paraId="3F6C20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3214C717" w14:textId="77777777" w:rsidR="00151F99" w:rsidRDefault="00151F99">
      <w:pPr>
        <w:rPr>
          <w:lang w:val="en-GB"/>
        </w:rPr>
      </w:pPr>
    </w:p>
    <w:p w14:paraId="62269971" w14:textId="77777777" w:rsidR="00151F99" w:rsidRDefault="003E26F5" w:rsidP="00115F49">
      <w:pPr>
        <w:pStyle w:val="Heading2"/>
        <w:tabs>
          <w:tab w:val="clear" w:pos="1711"/>
        </w:tabs>
        <w:ind w:left="426" w:hanging="426"/>
      </w:pPr>
      <w:r>
        <w:t>Source #5</w:t>
      </w:r>
    </w:p>
    <w:p w14:paraId="7DD966F4" w14:textId="77777777" w:rsidR="00151F99" w:rsidRDefault="003E26F5">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w:t>
      </w:r>
      <w:proofErr w:type="spellStart"/>
      <w:r>
        <w:rPr>
          <w:lang w:val="en-US"/>
        </w:rPr>
        <w:t>InF</w:t>
      </w:r>
      <w:proofErr w:type="spellEnd"/>
      <w:r>
        <w:rPr>
          <w:lang w:val="en-US"/>
        </w:rPr>
        <w:t xml:space="preserve"> scenarios. The following positioning techniques were analyzed: DL-TDOA, UL-TDOA, UL-TDOA+UL </w:t>
      </w:r>
      <w:proofErr w:type="spellStart"/>
      <w:r>
        <w:rPr>
          <w:lang w:val="en-US"/>
        </w:rPr>
        <w:t>AoA</w:t>
      </w:r>
      <w:proofErr w:type="spellEnd"/>
      <w:r>
        <w:rPr>
          <w:lang w:val="en-US"/>
        </w:rPr>
        <w:t>, Multi-RTT. The MUSIC algorithm was used for estimation of signal location parameters together with 2D or 3D positioning using Chan’s algorithm.</w:t>
      </w:r>
    </w:p>
    <w:p w14:paraId="184F95D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4034A5B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3EC6F9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14:paraId="725CE76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712540F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3D3A1D9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798D3BC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7" w:name="_Hlk48485145"/>
      <w:r>
        <w:rPr>
          <w:rFonts w:ascii="Times New Roman" w:hAnsi="Times New Roman"/>
          <w:bCs/>
          <w:iCs/>
        </w:rPr>
        <w:t>m (InF-SH-2D/FR2)</w:t>
      </w:r>
      <w:bookmarkEnd w:id="7"/>
      <w:r>
        <w:rPr>
          <w:rFonts w:ascii="Times New Roman" w:hAnsi="Times New Roman"/>
          <w:bCs/>
          <w:iCs/>
        </w:rPr>
        <w:t xml:space="preserve"> to 1.94m (InF-DH-3D/FR2) at 90% CDF point</w:t>
      </w:r>
      <w:r>
        <w:rPr>
          <w:rFonts w:ascii="Times New Roman" w:hAnsi="Times New Roman" w:hint="eastAsia"/>
          <w:bCs/>
          <w:iCs/>
        </w:rPr>
        <w:t xml:space="preserve"> </w:t>
      </w:r>
    </w:p>
    <w:p w14:paraId="3A3B6E6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1506497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D3E40D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484A385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5F6ED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22B174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4A28BFF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1859DB1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4A363F0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1E1D6C5A" w14:textId="77777777" w:rsidR="00151F99" w:rsidRDefault="00151F99">
      <w:pPr>
        <w:rPr>
          <w:lang w:val="en-GB"/>
        </w:rPr>
      </w:pPr>
    </w:p>
    <w:p w14:paraId="69D28CFD" w14:textId="77777777" w:rsidR="00151F99" w:rsidRDefault="00151F99">
      <w:pPr>
        <w:rPr>
          <w:lang w:val="en-GB"/>
        </w:rPr>
      </w:pPr>
    </w:p>
    <w:p w14:paraId="4D77AD03" w14:textId="77777777" w:rsidR="00151F99" w:rsidRDefault="003E26F5" w:rsidP="00115F49">
      <w:pPr>
        <w:pStyle w:val="Heading2"/>
        <w:tabs>
          <w:tab w:val="clear" w:pos="1711"/>
        </w:tabs>
        <w:ind w:left="426" w:hanging="426"/>
      </w:pPr>
      <w:r>
        <w:t>Source #6</w:t>
      </w:r>
    </w:p>
    <w:p w14:paraId="03352389" w14:textId="77777777" w:rsidR="00151F99" w:rsidRDefault="003E26F5">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28A0F146" w14:textId="77777777" w:rsidR="00151F99" w:rsidRDefault="003E26F5">
      <w:pPr>
        <w:jc w:val="both"/>
        <w:rPr>
          <w:lang w:val="en-GB"/>
        </w:rPr>
      </w:pPr>
      <w:r>
        <w:rPr>
          <w:lang w:val="en-GB"/>
        </w:rPr>
        <w:t>The following conclusions are made:</w:t>
      </w:r>
    </w:p>
    <w:p w14:paraId="4154CE3E" w14:textId="77777777" w:rsidR="00151F99" w:rsidRDefault="003E26F5">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6D78F9C3" w14:textId="77777777" w:rsidR="00151F99" w:rsidRDefault="003E26F5">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5512947E" w14:textId="77777777" w:rsidR="00151F99" w:rsidRDefault="003E26F5">
      <w:pPr>
        <w:pStyle w:val="ListParagraph"/>
        <w:numPr>
          <w:ilvl w:val="0"/>
          <w:numId w:val="6"/>
        </w:numPr>
        <w:jc w:val="both"/>
        <w:rPr>
          <w:rFonts w:ascii="Times New Roman" w:eastAsiaTheme="minorHAnsi" w:hAnsi="Times New Roman"/>
        </w:rPr>
      </w:pPr>
      <w:r>
        <w:rPr>
          <w:rFonts w:ascii="Times New Roman" w:hAnsi="Times New Roman"/>
        </w:rPr>
        <w:t xml:space="preserve">The required performance can be achieved, if the </w:t>
      </w:r>
      <w:proofErr w:type="gramStart"/>
      <w:r>
        <w:rPr>
          <w:rFonts w:ascii="Times New Roman" w:hAnsi="Times New Roman"/>
        </w:rPr>
        <w:t>sufficient amount of</w:t>
      </w:r>
      <w:proofErr w:type="gramEnd"/>
      <w:r>
        <w:rPr>
          <w:rFonts w:ascii="Times New Roman" w:hAnsi="Times New Roman"/>
        </w:rPr>
        <w:t xml:space="preserve"> the LOS links can be detected and the NLOS links can be discarded based on the LOS/NLOS links classification</w:t>
      </w:r>
    </w:p>
    <w:p w14:paraId="44D779EB" w14:textId="77777777" w:rsidR="00151F99" w:rsidRDefault="003E26F5">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196D058A" w14:textId="77777777" w:rsidR="00151F99" w:rsidRDefault="00151F99">
      <w:pPr>
        <w:jc w:val="both"/>
        <w:rPr>
          <w:lang w:val="en-GB"/>
        </w:rPr>
      </w:pPr>
    </w:p>
    <w:p w14:paraId="067A3875" w14:textId="77777777" w:rsidR="00151F99" w:rsidRDefault="003E26F5">
      <w:pPr>
        <w:jc w:val="both"/>
        <w:rPr>
          <w:lang w:val="en-GB"/>
        </w:rPr>
      </w:pPr>
      <w:r>
        <w:rPr>
          <w:lang w:val="en-GB"/>
        </w:rPr>
        <w:t xml:space="preserve">Combination of Multi-RTT estimations with the vertical </w:t>
      </w:r>
      <w:proofErr w:type="spellStart"/>
      <w:r>
        <w:rPr>
          <w:lang w:val="en-GB"/>
        </w:rPr>
        <w:t>AoA</w:t>
      </w:r>
      <w:proofErr w:type="spellEnd"/>
      <w:r>
        <w:rPr>
          <w:lang w:val="en-GB"/>
        </w:rPr>
        <w:t xml:space="preserve"> measurements was evaluated with a conclusion that Multi-RTT + vertical </w:t>
      </w:r>
      <w:proofErr w:type="spellStart"/>
      <w:r>
        <w:rPr>
          <w:lang w:val="en-GB"/>
        </w:rPr>
        <w:t>AoA</w:t>
      </w:r>
      <w:proofErr w:type="spellEnd"/>
      <w:r>
        <w:rPr>
          <w:lang w:val="en-GB"/>
        </w:rPr>
        <w:t xml:space="preserve"> measurements further improves positioning performance in the </w:t>
      </w:r>
      <w:proofErr w:type="spellStart"/>
      <w:r>
        <w:rPr>
          <w:lang w:val="en-GB"/>
        </w:rPr>
        <w:t>InF</w:t>
      </w:r>
      <w:proofErr w:type="spellEnd"/>
      <w:r>
        <w:rPr>
          <w:lang w:val="en-GB"/>
        </w:rPr>
        <w:t xml:space="preserve"> scenarios.</w:t>
      </w:r>
    </w:p>
    <w:p w14:paraId="19D49242" w14:textId="77777777" w:rsidR="00151F99" w:rsidRDefault="003E26F5">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0AFBB8D5" w14:textId="77777777" w:rsidR="00151F99" w:rsidRDefault="003E26F5">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14:paraId="75EE8876" w14:textId="77777777" w:rsidR="00151F99" w:rsidRDefault="00151F99">
      <w:pPr>
        <w:rPr>
          <w:lang w:val="en-GB"/>
        </w:rPr>
      </w:pPr>
    </w:p>
    <w:p w14:paraId="5AF602D6" w14:textId="77777777" w:rsidR="00151F99" w:rsidRDefault="003E26F5" w:rsidP="00115F49">
      <w:pPr>
        <w:pStyle w:val="Heading2"/>
        <w:tabs>
          <w:tab w:val="clear" w:pos="1711"/>
        </w:tabs>
        <w:ind w:left="426" w:hanging="426"/>
      </w:pPr>
      <w:r>
        <w:t>Source #7</w:t>
      </w:r>
    </w:p>
    <w:p w14:paraId="2AD7C235" w14:textId="77777777" w:rsidR="00151F99" w:rsidRDefault="003E26F5">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w:t>
      </w:r>
      <w:proofErr w:type="spellStart"/>
      <w:r>
        <w:rPr>
          <w:bCs/>
          <w:iCs/>
          <w:lang w:val="en-US"/>
        </w:rPr>
        <w:t>InF</w:t>
      </w:r>
      <w:proofErr w:type="spellEnd"/>
      <w:r>
        <w:rPr>
          <w:bCs/>
          <w:iCs/>
          <w:lang w:val="en-US"/>
        </w:rPr>
        <w:t xml:space="preserve"> scenarios:</w:t>
      </w:r>
    </w:p>
    <w:p w14:paraId="3242256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14:paraId="2EA1921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14:paraId="076E8CF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3722CF4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4D778235" w14:textId="77777777" w:rsidR="00151F99" w:rsidRDefault="003E26F5">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7CCAFECC" w14:textId="77777777" w:rsidR="00151F99" w:rsidRDefault="00151F99">
      <w:pPr>
        <w:rPr>
          <w:lang w:val="en-GB"/>
        </w:rPr>
      </w:pPr>
    </w:p>
    <w:p w14:paraId="129DC642" w14:textId="77777777" w:rsidR="00151F99" w:rsidRDefault="003E26F5" w:rsidP="00115F49">
      <w:pPr>
        <w:pStyle w:val="Heading2"/>
        <w:tabs>
          <w:tab w:val="clear" w:pos="1711"/>
        </w:tabs>
        <w:ind w:left="426" w:hanging="426"/>
      </w:pPr>
      <w:r>
        <w:t>Source #8</w:t>
      </w:r>
    </w:p>
    <w:p w14:paraId="49CB860D" w14:textId="77777777" w:rsidR="00151F99" w:rsidRDefault="003E26F5">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151F99" w14:paraId="5B0B51CF" w14:textId="77777777">
        <w:tc>
          <w:tcPr>
            <w:tcW w:w="1776" w:type="dxa"/>
          </w:tcPr>
          <w:p w14:paraId="1FE283C8" w14:textId="77777777" w:rsidR="00151F99" w:rsidRDefault="003E26F5">
            <w:pPr>
              <w:spacing w:before="0" w:after="0"/>
              <w:rPr>
                <w:sz w:val="20"/>
                <w:szCs w:val="20"/>
                <w:lang w:val="en-US" w:eastAsia="zh-CN"/>
              </w:rPr>
            </w:pPr>
            <w:r>
              <w:rPr>
                <w:sz w:val="20"/>
                <w:szCs w:val="20"/>
                <w:lang w:val="en-US" w:eastAsia="zh-CN"/>
              </w:rPr>
              <w:t>Scenario</w:t>
            </w:r>
          </w:p>
        </w:tc>
        <w:tc>
          <w:tcPr>
            <w:tcW w:w="1964" w:type="dxa"/>
          </w:tcPr>
          <w:p w14:paraId="4FE64814"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14:paraId="5067F87D"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14:paraId="3FB4A95A"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14:paraId="10D1C8A6"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151F99" w14:paraId="793B0C2F" w14:textId="77777777">
        <w:tc>
          <w:tcPr>
            <w:tcW w:w="1776" w:type="dxa"/>
          </w:tcPr>
          <w:p w14:paraId="5C4E534E" w14:textId="77777777" w:rsidR="00151F99" w:rsidRDefault="003E26F5">
            <w:pPr>
              <w:spacing w:before="0" w:after="0"/>
              <w:rPr>
                <w:sz w:val="20"/>
                <w:szCs w:val="20"/>
                <w:lang w:val="en-US" w:eastAsia="zh-CN"/>
              </w:rPr>
            </w:pPr>
            <w:r>
              <w:rPr>
                <w:sz w:val="20"/>
                <w:szCs w:val="20"/>
                <w:lang w:val="en-US" w:eastAsia="zh-CN"/>
              </w:rPr>
              <w:t>CDF percentile</w:t>
            </w:r>
          </w:p>
        </w:tc>
        <w:tc>
          <w:tcPr>
            <w:tcW w:w="1964" w:type="dxa"/>
          </w:tcPr>
          <w:p w14:paraId="43DEC0C3"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5395C21E"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4" w:type="dxa"/>
          </w:tcPr>
          <w:p w14:paraId="3344EB77"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760A03A7" w14:textId="77777777" w:rsidR="00151F99" w:rsidRDefault="003E26F5">
            <w:pPr>
              <w:spacing w:before="0" w:after="0"/>
              <w:rPr>
                <w:sz w:val="20"/>
                <w:szCs w:val="20"/>
                <w:lang w:val="en-US" w:eastAsia="zh-CN"/>
              </w:rPr>
            </w:pPr>
            <w:r>
              <w:rPr>
                <w:rFonts w:hint="eastAsia"/>
                <w:sz w:val="20"/>
                <w:szCs w:val="20"/>
                <w:lang w:val="en-US" w:eastAsia="zh-CN"/>
              </w:rPr>
              <w:t>90%</w:t>
            </w:r>
          </w:p>
        </w:tc>
      </w:tr>
      <w:tr w:rsidR="00151F99" w14:paraId="1B9F18D9" w14:textId="77777777">
        <w:tc>
          <w:tcPr>
            <w:tcW w:w="1776" w:type="dxa"/>
          </w:tcPr>
          <w:p w14:paraId="694F6447" w14:textId="77777777" w:rsidR="00151F99" w:rsidRDefault="003E26F5">
            <w:pPr>
              <w:spacing w:before="0" w:after="0"/>
              <w:rPr>
                <w:sz w:val="20"/>
                <w:szCs w:val="20"/>
                <w:lang w:val="en-US" w:eastAsia="zh-CN"/>
              </w:rPr>
            </w:pPr>
            <w:r>
              <w:rPr>
                <w:sz w:val="20"/>
                <w:szCs w:val="20"/>
                <w:lang w:val="en-US" w:eastAsia="zh-CN"/>
              </w:rPr>
              <w:t>CDF value</w:t>
            </w:r>
          </w:p>
        </w:tc>
        <w:tc>
          <w:tcPr>
            <w:tcW w:w="1964" w:type="dxa"/>
          </w:tcPr>
          <w:p w14:paraId="25C6E5B7" w14:textId="77777777" w:rsidR="00151F99" w:rsidRDefault="003E26F5">
            <w:pPr>
              <w:spacing w:before="0" w:after="0"/>
              <w:rPr>
                <w:sz w:val="20"/>
                <w:szCs w:val="20"/>
                <w:lang w:val="en-US" w:eastAsia="zh-CN"/>
              </w:rPr>
            </w:pPr>
            <w:r>
              <w:rPr>
                <w:sz w:val="20"/>
                <w:szCs w:val="20"/>
                <w:lang w:val="en-US" w:eastAsia="zh-CN"/>
              </w:rPr>
              <w:t>0.617m</w:t>
            </w:r>
          </w:p>
        </w:tc>
        <w:tc>
          <w:tcPr>
            <w:tcW w:w="1965" w:type="dxa"/>
          </w:tcPr>
          <w:p w14:paraId="5A6762DD"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4B4899C4"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3B3FDA1B"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41890AE8" w14:textId="77777777" w:rsidR="00151F99" w:rsidRDefault="003E26F5">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151F99" w14:paraId="7187DD1F"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1744A76" w14:textId="77777777" w:rsidR="00151F99" w:rsidRDefault="003E26F5">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25596517" w14:textId="77777777" w:rsidR="00151F99" w:rsidRDefault="003E26F5">
            <w:pPr>
              <w:spacing w:before="0" w:after="0"/>
              <w:rPr>
                <w:rFonts w:cs="Times New Roman"/>
                <w:b/>
              </w:rPr>
            </w:pPr>
            <w:r>
              <w:rPr>
                <w:rFonts w:cs="Times New Roman"/>
                <w:b/>
              </w:rPr>
              <w:t>[Source 4, InF-DH,  FR2]</w:t>
            </w:r>
          </w:p>
        </w:tc>
      </w:tr>
      <w:tr w:rsidR="00151F99" w14:paraId="5049E689" w14:textId="77777777">
        <w:trPr>
          <w:trHeight w:val="20"/>
        </w:trPr>
        <w:tc>
          <w:tcPr>
            <w:tcW w:w="7184" w:type="dxa"/>
            <w:tcBorders>
              <w:top w:val="nil"/>
              <w:left w:val="single" w:sz="8" w:space="0" w:color="auto"/>
              <w:bottom w:val="single" w:sz="8" w:space="0" w:color="auto"/>
              <w:right w:val="single" w:sz="8" w:space="0" w:color="auto"/>
            </w:tcBorders>
            <w:vAlign w:val="center"/>
          </w:tcPr>
          <w:p w14:paraId="043AF031" w14:textId="77777777" w:rsidR="00151F99" w:rsidRDefault="003E26F5">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641D3A13" w14:textId="77777777" w:rsidR="00151F99" w:rsidRDefault="003E26F5">
            <w:pPr>
              <w:spacing w:before="0" w:after="0"/>
              <w:rPr>
                <w:rFonts w:cs="Times New Roman"/>
              </w:rPr>
            </w:pPr>
            <w:r>
              <w:rPr>
                <w:rFonts w:cs="Times New Roman"/>
                <w:lang w:eastAsia="zh-CN"/>
              </w:rPr>
              <w:t>Baseline</w:t>
            </w:r>
          </w:p>
        </w:tc>
      </w:tr>
      <w:tr w:rsidR="00151F99" w:rsidRPr="00420C5A" w14:paraId="695DCEC2" w14:textId="77777777">
        <w:trPr>
          <w:trHeight w:val="20"/>
        </w:trPr>
        <w:tc>
          <w:tcPr>
            <w:tcW w:w="7184" w:type="dxa"/>
            <w:tcBorders>
              <w:top w:val="nil"/>
              <w:left w:val="single" w:sz="8" w:space="0" w:color="auto"/>
              <w:bottom w:val="single" w:sz="8" w:space="0" w:color="auto"/>
              <w:right w:val="single" w:sz="8" w:space="0" w:color="auto"/>
            </w:tcBorders>
            <w:vAlign w:val="center"/>
          </w:tcPr>
          <w:p w14:paraId="3E1DE45F" w14:textId="77777777" w:rsidR="00151F99" w:rsidRDefault="003E26F5">
            <w:pPr>
              <w:spacing w:before="0" w:after="0"/>
              <w:rPr>
                <w:rFonts w:cs="Times New Roman"/>
                <w:lang w:val="en-US"/>
              </w:rPr>
            </w:pPr>
            <w:r>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1BCED8BF" w14:textId="77777777" w:rsidR="00151F99" w:rsidRDefault="003E26F5">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151F99" w14:paraId="67262475" w14:textId="77777777">
        <w:trPr>
          <w:trHeight w:val="20"/>
        </w:trPr>
        <w:tc>
          <w:tcPr>
            <w:tcW w:w="7184" w:type="dxa"/>
            <w:tcBorders>
              <w:top w:val="nil"/>
              <w:left w:val="single" w:sz="8" w:space="0" w:color="auto"/>
              <w:bottom w:val="single" w:sz="8" w:space="0" w:color="auto"/>
              <w:right w:val="single" w:sz="8" w:space="0" w:color="auto"/>
            </w:tcBorders>
            <w:vAlign w:val="center"/>
          </w:tcPr>
          <w:p w14:paraId="4ED1CB3B" w14:textId="77777777" w:rsidR="00151F99" w:rsidRDefault="003E26F5">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16E7FB5" w14:textId="77777777" w:rsidR="00151F99" w:rsidRDefault="003E26F5">
            <w:pPr>
              <w:spacing w:before="0" w:after="0"/>
              <w:rPr>
                <w:rFonts w:cs="Times New Roman"/>
                <w:lang w:eastAsia="zh-CN"/>
              </w:rPr>
            </w:pPr>
            <w:r>
              <w:rPr>
                <w:rFonts w:cs="Times New Roman"/>
                <w:lang w:eastAsia="zh-CN"/>
              </w:rPr>
              <w:t>TS38.211 R16 PRS</w:t>
            </w:r>
          </w:p>
        </w:tc>
      </w:tr>
      <w:tr w:rsidR="00151F99" w14:paraId="2BD76FDC" w14:textId="77777777">
        <w:trPr>
          <w:trHeight w:val="20"/>
        </w:trPr>
        <w:tc>
          <w:tcPr>
            <w:tcW w:w="7184" w:type="dxa"/>
            <w:tcBorders>
              <w:top w:val="nil"/>
              <w:left w:val="single" w:sz="8" w:space="0" w:color="auto"/>
              <w:bottom w:val="single" w:sz="8" w:space="0" w:color="auto"/>
              <w:right w:val="single" w:sz="8" w:space="0" w:color="auto"/>
            </w:tcBorders>
            <w:vAlign w:val="center"/>
          </w:tcPr>
          <w:p w14:paraId="3D519750" w14:textId="77777777" w:rsidR="00151F99" w:rsidRDefault="003E26F5">
            <w:pPr>
              <w:spacing w:before="0" w:after="0"/>
              <w:rPr>
                <w:rFonts w:cs="Times New Roman"/>
                <w:lang w:val="en-US"/>
              </w:rPr>
            </w:pPr>
            <w:r>
              <w:rPr>
                <w:rFonts w:cs="Times New Roman"/>
                <w:lang w:val="en-US"/>
              </w:rPr>
              <w:t xml:space="preserve">Number of symbols used per </w:t>
            </w:r>
            <w:proofErr w:type="gramStart"/>
            <w:r>
              <w:rPr>
                <w:rFonts w:cs="Times New Roman"/>
                <w:lang w:val="en-US"/>
              </w:rPr>
              <w:t>slot  per</w:t>
            </w:r>
            <w:proofErr w:type="gramEnd"/>
            <w:r>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14:paraId="7E26A6BC" w14:textId="77777777" w:rsidR="00151F99" w:rsidRDefault="003E26F5">
            <w:pPr>
              <w:spacing w:before="0" w:after="0"/>
              <w:rPr>
                <w:rFonts w:cs="Times New Roman"/>
                <w:lang w:eastAsia="zh-CN"/>
              </w:rPr>
            </w:pPr>
            <w:r>
              <w:rPr>
                <w:rFonts w:cs="Times New Roman"/>
                <w:lang w:eastAsia="zh-CN"/>
              </w:rPr>
              <w:t>12 symbols</w:t>
            </w:r>
          </w:p>
        </w:tc>
      </w:tr>
      <w:tr w:rsidR="00151F99" w14:paraId="1A888D34" w14:textId="77777777">
        <w:trPr>
          <w:trHeight w:val="20"/>
        </w:trPr>
        <w:tc>
          <w:tcPr>
            <w:tcW w:w="7184" w:type="dxa"/>
            <w:tcBorders>
              <w:top w:val="nil"/>
              <w:left w:val="single" w:sz="8" w:space="0" w:color="auto"/>
              <w:bottom w:val="single" w:sz="8" w:space="0" w:color="auto"/>
              <w:right w:val="single" w:sz="8" w:space="0" w:color="auto"/>
            </w:tcBorders>
            <w:vAlign w:val="center"/>
          </w:tcPr>
          <w:p w14:paraId="02EB249D" w14:textId="77777777" w:rsidR="00151F99" w:rsidRDefault="003E26F5">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11E85EC6" w14:textId="77777777" w:rsidR="00151F99" w:rsidRDefault="003E26F5">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151F99" w14:paraId="6D3AA826" w14:textId="77777777">
        <w:trPr>
          <w:trHeight w:val="20"/>
        </w:trPr>
        <w:tc>
          <w:tcPr>
            <w:tcW w:w="7184" w:type="dxa"/>
            <w:tcBorders>
              <w:top w:val="nil"/>
              <w:left w:val="single" w:sz="8" w:space="0" w:color="auto"/>
              <w:bottom w:val="single" w:sz="8" w:space="0" w:color="auto"/>
              <w:right w:val="single" w:sz="8" w:space="0" w:color="auto"/>
            </w:tcBorders>
            <w:vAlign w:val="center"/>
          </w:tcPr>
          <w:p w14:paraId="039DC203" w14:textId="77777777" w:rsidR="00151F99" w:rsidRDefault="003E26F5">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56289074" w14:textId="77777777" w:rsidR="00151F99" w:rsidRDefault="003E26F5">
            <w:pPr>
              <w:spacing w:before="0" w:after="0"/>
              <w:rPr>
                <w:rFonts w:cs="Times New Roman"/>
                <w:lang w:eastAsia="zh-CN"/>
              </w:rPr>
            </w:pPr>
            <w:r>
              <w:rPr>
                <w:rFonts w:cs="Times New Roman"/>
                <w:lang w:eastAsia="zh-CN"/>
              </w:rPr>
              <w:t>1</w:t>
            </w:r>
          </w:p>
        </w:tc>
      </w:tr>
      <w:tr w:rsidR="00151F99" w14:paraId="31AA9B8F" w14:textId="77777777">
        <w:trPr>
          <w:trHeight w:val="20"/>
        </w:trPr>
        <w:tc>
          <w:tcPr>
            <w:tcW w:w="7184" w:type="dxa"/>
            <w:tcBorders>
              <w:top w:val="nil"/>
              <w:left w:val="single" w:sz="8" w:space="0" w:color="auto"/>
              <w:bottom w:val="single" w:sz="8" w:space="0" w:color="auto"/>
              <w:right w:val="single" w:sz="8" w:space="0" w:color="auto"/>
            </w:tcBorders>
            <w:vAlign w:val="center"/>
          </w:tcPr>
          <w:p w14:paraId="7E51BD3A" w14:textId="77777777" w:rsidR="00151F99" w:rsidRDefault="003E26F5">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20D54AFD" w14:textId="77777777" w:rsidR="00151F99" w:rsidRDefault="003E26F5">
            <w:pPr>
              <w:spacing w:before="0" w:after="0"/>
              <w:rPr>
                <w:rFonts w:cs="Times New Roman"/>
              </w:rPr>
            </w:pPr>
            <w:r>
              <w:rPr>
                <w:rFonts w:cs="Times New Roman"/>
              </w:rPr>
              <w:t>ideal muting</w:t>
            </w:r>
          </w:p>
        </w:tc>
      </w:tr>
      <w:tr w:rsidR="00151F99" w14:paraId="7CB5DCD8" w14:textId="77777777">
        <w:trPr>
          <w:trHeight w:val="20"/>
        </w:trPr>
        <w:tc>
          <w:tcPr>
            <w:tcW w:w="7184" w:type="dxa"/>
            <w:tcBorders>
              <w:top w:val="nil"/>
              <w:left w:val="single" w:sz="8" w:space="0" w:color="auto"/>
              <w:bottom w:val="single" w:sz="8" w:space="0" w:color="auto"/>
              <w:right w:val="single" w:sz="8" w:space="0" w:color="auto"/>
            </w:tcBorders>
            <w:vAlign w:val="center"/>
          </w:tcPr>
          <w:p w14:paraId="791E9A02" w14:textId="77777777" w:rsidR="00151F99" w:rsidRDefault="003E26F5">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26072F7F" w14:textId="77777777" w:rsidR="00151F99" w:rsidRDefault="003E26F5">
            <w:pPr>
              <w:spacing w:before="0" w:after="0"/>
              <w:rPr>
                <w:rFonts w:cs="Times New Roman"/>
                <w:lang w:eastAsia="zh-CN"/>
              </w:rPr>
            </w:pPr>
            <w:r>
              <w:rPr>
                <w:rFonts w:cs="Times New Roman"/>
                <w:lang w:eastAsia="zh-CN"/>
              </w:rPr>
              <w:t>Phase tracking</w:t>
            </w:r>
          </w:p>
        </w:tc>
      </w:tr>
      <w:tr w:rsidR="00151F99" w14:paraId="692F7331" w14:textId="77777777">
        <w:trPr>
          <w:trHeight w:val="20"/>
        </w:trPr>
        <w:tc>
          <w:tcPr>
            <w:tcW w:w="7184" w:type="dxa"/>
            <w:tcBorders>
              <w:top w:val="nil"/>
              <w:left w:val="single" w:sz="8" w:space="0" w:color="auto"/>
              <w:bottom w:val="single" w:sz="8" w:space="0" w:color="auto"/>
              <w:right w:val="single" w:sz="8" w:space="0" w:color="auto"/>
            </w:tcBorders>
            <w:vAlign w:val="center"/>
          </w:tcPr>
          <w:p w14:paraId="67E65622" w14:textId="77777777" w:rsidR="00151F99" w:rsidRDefault="003E26F5">
            <w:pPr>
              <w:spacing w:before="0" w:after="0"/>
              <w:rPr>
                <w:rFonts w:cs="Times New Roman"/>
                <w:lang w:val="en-US"/>
              </w:rPr>
            </w:pPr>
            <w:r>
              <w:rPr>
                <w:rFonts w:cs="Times New Roman"/>
                <w:lang w:val="en-US"/>
              </w:rPr>
              <w:t xml:space="preserve">Description of positioning technique / applied positioning algorithm (e.g. Least square, </w:t>
            </w:r>
            <w:proofErr w:type="spellStart"/>
            <w:r>
              <w:rPr>
                <w:rFonts w:cs="Times New Roman"/>
                <w:lang w:val="en-US"/>
              </w:rPr>
              <w:t>taylor</w:t>
            </w:r>
            <w:proofErr w:type="spellEnd"/>
            <w:r>
              <w:rPr>
                <w:rFonts w:cs="Times New Roman"/>
                <w:lang w:val="en-US"/>
              </w:rPr>
              <w:t xml:space="preserve"> series,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0A83465F" w14:textId="77777777" w:rsidR="00151F99" w:rsidRDefault="003E26F5">
            <w:pPr>
              <w:spacing w:before="0" w:after="0"/>
              <w:rPr>
                <w:rFonts w:cs="Times New Roman"/>
                <w:lang w:eastAsia="zh-CN"/>
              </w:rPr>
            </w:pPr>
            <w:r>
              <w:rPr>
                <w:rFonts w:cs="Times New Roman"/>
                <w:lang w:eastAsia="zh-CN"/>
              </w:rPr>
              <w:t>Chan</w:t>
            </w:r>
          </w:p>
        </w:tc>
      </w:tr>
      <w:tr w:rsidR="00151F99" w14:paraId="5E6B62EC" w14:textId="77777777">
        <w:trPr>
          <w:trHeight w:val="20"/>
        </w:trPr>
        <w:tc>
          <w:tcPr>
            <w:tcW w:w="7184" w:type="dxa"/>
            <w:tcBorders>
              <w:top w:val="nil"/>
              <w:left w:val="single" w:sz="8" w:space="0" w:color="auto"/>
              <w:bottom w:val="single" w:sz="8" w:space="0" w:color="auto"/>
              <w:right w:val="single" w:sz="8" w:space="0" w:color="auto"/>
            </w:tcBorders>
            <w:vAlign w:val="center"/>
          </w:tcPr>
          <w:p w14:paraId="5C62FFFB" w14:textId="77777777" w:rsidR="00151F99" w:rsidRDefault="003E26F5">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5D033093" w14:textId="77777777" w:rsidR="00151F99" w:rsidRDefault="003E26F5">
            <w:pPr>
              <w:spacing w:before="0" w:after="0"/>
              <w:rPr>
                <w:rFonts w:cs="Times New Roman"/>
                <w:lang w:eastAsia="zh-CN"/>
              </w:rPr>
            </w:pPr>
            <w:r>
              <w:rPr>
                <w:rFonts w:cs="Times New Roman"/>
                <w:lang w:eastAsia="zh-CN"/>
              </w:rPr>
              <w:t>Perfect Synchronization</w:t>
            </w:r>
          </w:p>
        </w:tc>
      </w:tr>
      <w:tr w:rsidR="00151F99" w14:paraId="6E3231A9" w14:textId="77777777">
        <w:trPr>
          <w:trHeight w:val="20"/>
        </w:trPr>
        <w:tc>
          <w:tcPr>
            <w:tcW w:w="7184" w:type="dxa"/>
            <w:tcBorders>
              <w:top w:val="nil"/>
              <w:left w:val="single" w:sz="8" w:space="0" w:color="auto"/>
              <w:bottom w:val="single" w:sz="8" w:space="0" w:color="auto"/>
              <w:right w:val="single" w:sz="8" w:space="0" w:color="auto"/>
            </w:tcBorders>
            <w:vAlign w:val="center"/>
          </w:tcPr>
          <w:p w14:paraId="58BEEAAC" w14:textId="77777777" w:rsidR="00151F99" w:rsidRDefault="003E26F5">
            <w:pPr>
              <w:spacing w:before="0" w:after="0"/>
              <w:rPr>
                <w:rFonts w:cs="Times New Roman"/>
                <w:lang w:val="en-US"/>
              </w:rPr>
            </w:pPr>
            <w:r>
              <w:rPr>
                <w:rFonts w:cs="Times New Roman"/>
                <w:lang w:val="en-US"/>
              </w:rPr>
              <w:t xml:space="preserve">Beam-related assumption (beam sweeping / alignment assumptions at the </w:t>
            </w:r>
            <w:proofErr w:type="spellStart"/>
            <w:r>
              <w:rPr>
                <w:rFonts w:cs="Times New Roman"/>
                <w:lang w:val="en-US"/>
              </w:rPr>
              <w:t>tx</w:t>
            </w:r>
            <w:proofErr w:type="spellEnd"/>
            <w:r>
              <w:rPr>
                <w:rFonts w:cs="Times New Roman"/>
                <w:lang w:val="en-US"/>
              </w:rPr>
              <w:t xml:space="preserve"> and </w:t>
            </w:r>
            <w:proofErr w:type="spellStart"/>
            <w:r>
              <w:rPr>
                <w:rFonts w:cs="Times New Roman"/>
                <w:lang w:val="en-US"/>
              </w:rPr>
              <w:t>rx</w:t>
            </w:r>
            <w:proofErr w:type="spellEnd"/>
            <w:r>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2F3DBAC0" w14:textId="77777777" w:rsidR="00151F99" w:rsidRDefault="003E26F5">
            <w:pPr>
              <w:spacing w:before="0" w:after="0"/>
              <w:rPr>
                <w:rFonts w:cs="Times New Roman"/>
              </w:rPr>
            </w:pPr>
            <w:r>
              <w:rPr>
                <w:rFonts w:cs="Times New Roman"/>
              </w:rPr>
              <w:t>Ideal alignment</w:t>
            </w:r>
          </w:p>
        </w:tc>
      </w:tr>
      <w:tr w:rsidR="00151F99" w14:paraId="2AAA5BA0" w14:textId="77777777">
        <w:trPr>
          <w:trHeight w:val="20"/>
        </w:trPr>
        <w:tc>
          <w:tcPr>
            <w:tcW w:w="7184" w:type="dxa"/>
            <w:tcBorders>
              <w:top w:val="nil"/>
              <w:left w:val="single" w:sz="8" w:space="0" w:color="auto"/>
              <w:bottom w:val="single" w:sz="8" w:space="0" w:color="auto"/>
              <w:right w:val="single" w:sz="8" w:space="0" w:color="auto"/>
            </w:tcBorders>
            <w:vAlign w:val="center"/>
          </w:tcPr>
          <w:p w14:paraId="16A81F67" w14:textId="77777777" w:rsidR="00151F99" w:rsidRDefault="003E26F5">
            <w:pPr>
              <w:spacing w:before="0" w:after="0"/>
              <w:rPr>
                <w:rFonts w:cs="Times New Roman"/>
                <w:lang w:val="en-US"/>
              </w:rPr>
            </w:pPr>
            <w:r>
              <w:rPr>
                <w:rFonts w:cs="Times New Roman"/>
                <w:lang w:val="en-US"/>
              </w:rPr>
              <w:t xml:space="preserve">Precoding assumptions (codebook, </w:t>
            </w:r>
            <w:proofErr w:type="spellStart"/>
            <w:r>
              <w:rPr>
                <w:rFonts w:cs="Times New Roman"/>
                <w:lang w:val="en-US"/>
              </w:rPr>
              <w:t>nrof</w:t>
            </w:r>
            <w:proofErr w:type="spellEnd"/>
            <w:r>
              <w:rPr>
                <w:rFonts w:cs="Times New Roman"/>
                <w:lang w:val="en-US"/>
              </w:rPr>
              <w:t xml:space="preserve"> antenna elements used,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4AC96166" w14:textId="77777777" w:rsidR="00151F99" w:rsidRDefault="003E26F5">
            <w:pPr>
              <w:spacing w:before="0" w:after="0"/>
              <w:rPr>
                <w:rFonts w:cs="Times New Roman"/>
              </w:rPr>
            </w:pPr>
            <w:r>
              <w:rPr>
                <w:rFonts w:cs="Times New Roman"/>
              </w:rPr>
              <w:t>nrof antenna elements used</w:t>
            </w:r>
          </w:p>
        </w:tc>
      </w:tr>
      <w:tr w:rsidR="00151F99" w14:paraId="502D2784" w14:textId="77777777">
        <w:trPr>
          <w:trHeight w:val="20"/>
        </w:trPr>
        <w:tc>
          <w:tcPr>
            <w:tcW w:w="7184" w:type="dxa"/>
            <w:tcBorders>
              <w:top w:val="nil"/>
              <w:left w:val="single" w:sz="8" w:space="0" w:color="auto"/>
              <w:bottom w:val="single" w:sz="8" w:space="0" w:color="auto"/>
              <w:right w:val="single" w:sz="8" w:space="0" w:color="auto"/>
            </w:tcBorders>
            <w:vAlign w:val="center"/>
          </w:tcPr>
          <w:p w14:paraId="6489CD3C" w14:textId="77777777" w:rsidR="00151F99" w:rsidRDefault="003E26F5">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159354E9" w14:textId="77777777" w:rsidR="00151F99" w:rsidRDefault="003E26F5">
            <w:pPr>
              <w:spacing w:before="0" w:after="0"/>
              <w:rPr>
                <w:rFonts w:cs="Times New Roman"/>
              </w:rPr>
            </w:pPr>
            <w:r>
              <w:rPr>
                <w:rFonts w:cs="Times New Roman"/>
              </w:rPr>
              <w:t xml:space="preserve"> </w:t>
            </w:r>
          </w:p>
        </w:tc>
      </w:tr>
    </w:tbl>
    <w:p w14:paraId="6F51C79F" w14:textId="77777777" w:rsidR="00151F99" w:rsidRDefault="00151F99">
      <w:pPr>
        <w:rPr>
          <w:lang w:val="en-GB"/>
        </w:rPr>
      </w:pPr>
    </w:p>
    <w:p w14:paraId="2F640258" w14:textId="77777777" w:rsidR="00151F99" w:rsidRDefault="003E26F5" w:rsidP="00115F49">
      <w:pPr>
        <w:pStyle w:val="Heading2"/>
        <w:tabs>
          <w:tab w:val="clear" w:pos="1711"/>
        </w:tabs>
        <w:ind w:left="426" w:hanging="426"/>
      </w:pPr>
      <w:r>
        <w:t>Source #9</w:t>
      </w:r>
    </w:p>
    <w:p w14:paraId="2ABAACE2" w14:textId="77777777" w:rsidR="00151F99" w:rsidRDefault="003E26F5">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5687157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174E8A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14:paraId="3B31E8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14:paraId="04B504C9"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2F8546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14:paraId="26E5A83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53726BEA" w14:textId="77777777" w:rsidR="00151F99" w:rsidRDefault="003E26F5">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67A2E3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6EFD6F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0BA2B3D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7BDADA42" w14:textId="77777777" w:rsidR="00151F99" w:rsidRDefault="00151F99">
      <w:pPr>
        <w:jc w:val="both"/>
        <w:rPr>
          <w:bCs/>
          <w:iCs/>
          <w:lang w:val="en-US"/>
        </w:rPr>
      </w:pPr>
    </w:p>
    <w:p w14:paraId="15F3FFEE" w14:textId="77777777" w:rsidR="00151F99" w:rsidRDefault="003E26F5" w:rsidP="00115F49">
      <w:pPr>
        <w:pStyle w:val="Heading2"/>
        <w:tabs>
          <w:tab w:val="clear" w:pos="1711"/>
        </w:tabs>
        <w:ind w:left="426" w:hanging="426"/>
      </w:pPr>
      <w:r>
        <w:t>Source #10</w:t>
      </w:r>
    </w:p>
    <w:p w14:paraId="4CADFAF1" w14:textId="77777777" w:rsidR="00151F99" w:rsidRDefault="003E26F5">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4980D33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14:paraId="6E33620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4445B01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4080551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14:paraId="164E2AA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4FC813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499A473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w:t>
      </w:r>
    </w:p>
    <w:p w14:paraId="3EAC0B8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w:t>
      </w:r>
      <w:proofErr w:type="spellStart"/>
      <w:r>
        <w:rPr>
          <w:rFonts w:ascii="Times New Roman" w:hAnsi="Times New Roman"/>
          <w:bCs/>
          <w:iCs/>
        </w:rPr>
        <w:t>AoD</w:t>
      </w:r>
      <w:proofErr w:type="spellEnd"/>
      <w:r>
        <w:rPr>
          <w:rFonts w:ascii="Times New Roman" w:hAnsi="Times New Roman"/>
          <w:bCs/>
          <w:iCs/>
        </w:rPr>
        <w:t xml:space="preserve"> technique cannot achieve error &lt;1m for 80% UEs</w:t>
      </w:r>
    </w:p>
    <w:p w14:paraId="694363D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w:t>
      </w:r>
      <w:proofErr w:type="spellStart"/>
      <w:r>
        <w:rPr>
          <w:rFonts w:ascii="Times New Roman" w:hAnsi="Times New Roman"/>
          <w:bCs/>
          <w:iCs/>
        </w:rPr>
        <w:t>AoD</w:t>
      </w:r>
      <w:proofErr w:type="spellEnd"/>
      <w:r>
        <w:rPr>
          <w:rFonts w:ascii="Times New Roman" w:hAnsi="Times New Roman"/>
          <w:bCs/>
          <w:iCs/>
        </w:rPr>
        <w:t xml:space="preserve"> can only achieve error &lt; 2.4m for 80% UEs</w:t>
      </w:r>
    </w:p>
    <w:p w14:paraId="5959ACC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-SL:</w:t>
      </w:r>
    </w:p>
    <w:p w14:paraId="60465CA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w:t>
      </w:r>
      <w:proofErr w:type="spellStart"/>
      <w:r>
        <w:rPr>
          <w:rFonts w:ascii="Times New Roman" w:hAnsi="Times New Roman"/>
          <w:bCs/>
          <w:iCs/>
        </w:rPr>
        <w:t>AoD</w:t>
      </w:r>
      <w:proofErr w:type="spellEnd"/>
      <w:r>
        <w:rPr>
          <w:rFonts w:ascii="Times New Roman" w:hAnsi="Times New Roman"/>
          <w:bCs/>
          <w:iCs/>
        </w:rPr>
        <w:t xml:space="preserve"> error &lt;70cm for 80% UEs assuming all links are LOS</w:t>
      </w:r>
    </w:p>
    <w:p w14:paraId="065D775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w:t>
      </w:r>
      <w:proofErr w:type="spellStart"/>
      <w:r>
        <w:rPr>
          <w:rFonts w:ascii="Times New Roman" w:hAnsi="Times New Roman"/>
          <w:bCs/>
          <w:iCs/>
        </w:rPr>
        <w:t>AoD</w:t>
      </w:r>
      <w:proofErr w:type="spellEnd"/>
      <w:r>
        <w:rPr>
          <w:rFonts w:ascii="Times New Roman" w:hAnsi="Times New Roman"/>
          <w:bCs/>
          <w:iCs/>
        </w:rPr>
        <w:t xml:space="preserve"> can only achieve error &lt; 1.5m for 80% UEs</w:t>
      </w:r>
    </w:p>
    <w:p w14:paraId="4AB91EE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 xml:space="preserve">-SL. Note that under the same </w:t>
      </w:r>
      <w:proofErr w:type="spellStart"/>
      <w:r>
        <w:rPr>
          <w:rFonts w:ascii="Times New Roman" w:hAnsi="Times New Roman"/>
          <w:bCs/>
          <w:iCs/>
        </w:rPr>
        <w:t>AoD</w:t>
      </w:r>
      <w:proofErr w:type="spellEnd"/>
      <w:r>
        <w:rPr>
          <w:rFonts w:ascii="Times New Roman" w:hAnsi="Times New Roman"/>
          <w:bCs/>
          <w:iCs/>
        </w:rPr>
        <w:t xml:space="preserve"> estimation error, large ISD would lead to larger positioning error</w:t>
      </w:r>
    </w:p>
    <w:p w14:paraId="3AE43267" w14:textId="77777777" w:rsidR="00151F99" w:rsidRDefault="00151F99">
      <w:pPr>
        <w:rPr>
          <w:lang w:val="en-US"/>
        </w:rPr>
      </w:pPr>
    </w:p>
    <w:p w14:paraId="5F6E7E1F" w14:textId="77777777" w:rsidR="00151F99" w:rsidRDefault="003E26F5" w:rsidP="00115F49">
      <w:pPr>
        <w:pStyle w:val="Heading2"/>
        <w:tabs>
          <w:tab w:val="clear" w:pos="1711"/>
        </w:tabs>
        <w:ind w:left="426" w:hanging="426"/>
      </w:pPr>
      <w:r>
        <w:t>Source #11</w:t>
      </w:r>
    </w:p>
    <w:p w14:paraId="2CE949E6" w14:textId="77777777" w:rsidR="00151F99" w:rsidRDefault="003E26F5">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0CC4BFD8" w14:textId="77777777" w:rsidR="00151F99" w:rsidRDefault="003E26F5">
      <w:pPr>
        <w:rPr>
          <w:lang w:val="en-GB"/>
        </w:rPr>
      </w:pPr>
      <w:r>
        <w:rPr>
          <w:lang w:val="en-GB"/>
        </w:rPr>
        <w:t>Observations:</w:t>
      </w:r>
    </w:p>
    <w:p w14:paraId="7300794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14:paraId="7439F21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6E09068A" w14:textId="77777777" w:rsidR="00151F99" w:rsidRDefault="003E26F5">
      <w:pPr>
        <w:spacing w:before="60"/>
        <w:jc w:val="both"/>
        <w:rPr>
          <w:bCs/>
          <w:iCs/>
          <w:lang w:val="en-US"/>
        </w:rPr>
      </w:pPr>
      <w:r>
        <w:rPr>
          <w:bCs/>
          <w:iCs/>
          <w:lang w:val="en-US"/>
        </w:rPr>
        <w:t>Proposals:</w:t>
      </w:r>
    </w:p>
    <w:p w14:paraId="6B4CC02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7A74D19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14:paraId="6E9A637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14:paraId="33E636E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In Rel-17 target positioning requirements for </w:t>
      </w:r>
      <w:proofErr w:type="spellStart"/>
      <w:r>
        <w:rPr>
          <w:rFonts w:ascii="Times New Roman" w:hAnsi="Times New Roman"/>
          <w:bCs/>
          <w:iCs/>
        </w:rPr>
        <w:t>IIoT</w:t>
      </w:r>
      <w:proofErr w:type="spellEnd"/>
      <w:r>
        <w:rPr>
          <w:rFonts w:ascii="Times New Roman" w:hAnsi="Times New Roman"/>
          <w:bCs/>
          <w:iCs/>
        </w:rPr>
        <w:t xml:space="preserve"> use cases:</w:t>
      </w:r>
    </w:p>
    <w:p w14:paraId="21D4123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5FCB45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142806F1" w14:textId="77777777" w:rsidR="00151F99" w:rsidRDefault="00151F99">
      <w:pPr>
        <w:rPr>
          <w:lang w:val="en-US"/>
        </w:rPr>
      </w:pPr>
    </w:p>
    <w:p w14:paraId="5E9EFA01" w14:textId="77777777" w:rsidR="00151F99" w:rsidRDefault="003E26F5" w:rsidP="00115F49">
      <w:pPr>
        <w:pStyle w:val="Heading2"/>
        <w:tabs>
          <w:tab w:val="clear" w:pos="1711"/>
        </w:tabs>
        <w:ind w:left="426" w:hanging="426"/>
      </w:pPr>
      <w:r>
        <w:t>Source #12</w:t>
      </w:r>
    </w:p>
    <w:p w14:paraId="13E9E9E2" w14:textId="77777777" w:rsidR="00151F99" w:rsidRDefault="003E26F5">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0FBE3DB3"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1051B128"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2905F6B1"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64D5AFC0"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74C45594" w14:textId="77777777" w:rsidR="00151F99" w:rsidRDefault="003E26F5">
      <w:pPr>
        <w:jc w:val="both"/>
        <w:rPr>
          <w:lang w:val="en-GB"/>
        </w:rPr>
      </w:pPr>
      <w:r>
        <w:rPr>
          <w:lang w:val="en-GB"/>
        </w:rPr>
        <w:t>At UE, T1, T2 and T3 contain physical layer delay components for PRS processing while T1 and T2 contain delay components related to transmission of SRS.</w:t>
      </w:r>
    </w:p>
    <w:p w14:paraId="2B140022" w14:textId="77777777" w:rsidR="00151F99" w:rsidRDefault="003E26F5">
      <w:pPr>
        <w:jc w:val="both"/>
        <w:rPr>
          <w:lang w:val="en-GB"/>
        </w:rPr>
      </w:pPr>
      <w:r>
        <w:rPr>
          <w:lang w:val="en-GB"/>
        </w:rPr>
        <w:t>It is proposed:</w:t>
      </w:r>
    </w:p>
    <w:p w14:paraId="3955EB73" w14:textId="77777777" w:rsidR="00151F99" w:rsidRDefault="003E26F5">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30365F1D" w14:textId="77777777" w:rsidR="00151F99" w:rsidRDefault="00151F99">
      <w:pPr>
        <w:rPr>
          <w:b/>
          <w:lang w:val="en-GB"/>
        </w:rPr>
      </w:pPr>
    </w:p>
    <w:p w14:paraId="30EBA830" w14:textId="77777777" w:rsidR="00151F99" w:rsidRDefault="003E26F5" w:rsidP="00115F49">
      <w:pPr>
        <w:pStyle w:val="Heading2"/>
        <w:tabs>
          <w:tab w:val="clear" w:pos="1711"/>
        </w:tabs>
        <w:ind w:left="426" w:hanging="426"/>
      </w:pPr>
      <w:r>
        <w:t>Source #13</w:t>
      </w:r>
    </w:p>
    <w:p w14:paraId="5BA00C4F" w14:textId="77777777" w:rsidR="00151F99" w:rsidRDefault="003E26F5">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2605087E" w14:textId="77777777" w:rsidR="00151F99" w:rsidRDefault="003E26F5">
      <w:pPr>
        <w:jc w:val="both"/>
        <w:rPr>
          <w:b/>
          <w:bCs/>
          <w:lang w:val="en-US"/>
        </w:rPr>
      </w:pPr>
      <w:r>
        <w:rPr>
          <w:b/>
          <w:bCs/>
          <w:lang w:val="en-US"/>
        </w:rPr>
        <w:t>On scenarios and latency analysis</w:t>
      </w:r>
    </w:p>
    <w:p w14:paraId="2A23A2C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3428F12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at least only reasonable values below 100ms, e.g. 20ms of end-to-end latency performance requirement for UE position estimation in </w:t>
      </w:r>
      <w:proofErr w:type="spellStart"/>
      <w:r>
        <w:rPr>
          <w:rFonts w:ascii="Times New Roman" w:hAnsi="Times New Roman"/>
          <w:bCs/>
          <w:iCs/>
        </w:rPr>
        <w:t>IIoT</w:t>
      </w:r>
      <w:proofErr w:type="spellEnd"/>
      <w:r>
        <w:rPr>
          <w:rFonts w:ascii="Times New Roman" w:hAnsi="Times New Roman"/>
          <w:bCs/>
          <w:iCs/>
        </w:rPr>
        <w:t xml:space="preserve"> use cases should be considered for further down-selection.</w:t>
      </w:r>
    </w:p>
    <w:p w14:paraId="21B75F59" w14:textId="77777777" w:rsidR="00151F99" w:rsidRDefault="003E26F5">
      <w:pPr>
        <w:spacing w:before="60"/>
        <w:jc w:val="both"/>
        <w:rPr>
          <w:bCs/>
          <w:iCs/>
          <w:lang w:val="en-US"/>
        </w:rPr>
      </w:pPr>
      <w:r>
        <w:rPr>
          <w:b/>
          <w:bCs/>
          <w:lang w:val="en-US"/>
        </w:rPr>
        <w:t xml:space="preserve">On UE state transition and latency analysis </w:t>
      </w:r>
    </w:p>
    <w:p w14:paraId="12D1A370"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0F77CBD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14:paraId="01D2D963" w14:textId="77777777" w:rsidR="00151F99" w:rsidRDefault="003E26F5">
      <w:pPr>
        <w:spacing w:before="60"/>
        <w:jc w:val="both"/>
        <w:rPr>
          <w:b/>
          <w:iCs/>
          <w:lang w:val="en-US"/>
        </w:rPr>
      </w:pPr>
      <w:r>
        <w:rPr>
          <w:b/>
          <w:iCs/>
          <w:lang w:val="en-US"/>
        </w:rPr>
        <w:t>On guidance on latency analysis from other WGs</w:t>
      </w:r>
    </w:p>
    <w:p w14:paraId="10EA50E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082D9E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59185963" w14:textId="77777777" w:rsidR="00151F99" w:rsidRDefault="003E26F5">
      <w:pPr>
        <w:rPr>
          <w:bCs/>
          <w:iCs/>
        </w:rPr>
      </w:pPr>
      <w:r>
        <w:rPr>
          <w:b/>
          <w:iCs/>
          <w:lang w:val="en-US"/>
        </w:rPr>
        <w:t>On E2E latency evaluation</w:t>
      </w:r>
    </w:p>
    <w:p w14:paraId="162A1F6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69039698" w14:textId="77777777" w:rsidR="00151F99" w:rsidRDefault="00151F99">
      <w:pPr>
        <w:rPr>
          <w:lang w:val="en-US"/>
        </w:rPr>
      </w:pPr>
    </w:p>
    <w:p w14:paraId="49B53FCD" w14:textId="77777777" w:rsidR="00151F99" w:rsidRDefault="003E26F5" w:rsidP="00115F49">
      <w:pPr>
        <w:pStyle w:val="Heading2"/>
        <w:tabs>
          <w:tab w:val="clear" w:pos="1711"/>
        </w:tabs>
        <w:ind w:left="426" w:hanging="426"/>
      </w:pPr>
      <w:bookmarkStart w:id="8" w:name="_Hlk48490657"/>
      <w:r>
        <w:t>Source #14</w:t>
      </w:r>
    </w:p>
    <w:bookmarkEnd w:id="8"/>
    <w:p w14:paraId="495D7B9B" w14:textId="77777777" w:rsidR="00151F99" w:rsidRDefault="003E26F5">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225BC4E0"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359C7781"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4EA1573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w:t>
      </w:r>
      <w:proofErr w:type="spellStart"/>
      <w:r>
        <w:rPr>
          <w:rFonts w:ascii="Times New Roman" w:hAnsi="Times New Roman"/>
          <w:lang w:eastAsia="ko-KR"/>
        </w:rPr>
        <w:t>gNB</w:t>
      </w:r>
      <w:proofErr w:type="spellEnd"/>
      <w:r>
        <w:rPr>
          <w:rFonts w:ascii="Times New Roman" w:hAnsi="Times New Roman"/>
          <w:lang w:eastAsia="ko-KR"/>
        </w:rPr>
        <w:t xml:space="preserve"> and/or server and/or functions(application/network) can be different depending on the scenario.</w:t>
      </w:r>
    </w:p>
    <w:p w14:paraId="1E9AF002"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38F6443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grant based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151F99" w14:paraId="641872C1" w14:textId="77777777">
        <w:tc>
          <w:tcPr>
            <w:tcW w:w="4247" w:type="dxa"/>
            <w:shd w:val="clear" w:color="auto" w:fill="ACB9CA" w:themeFill="text2" w:themeFillTint="66"/>
          </w:tcPr>
          <w:p w14:paraId="5AA38A08" w14:textId="77777777" w:rsidR="00151F99" w:rsidRDefault="003E26F5">
            <w:pPr>
              <w:spacing w:before="0" w:after="0"/>
              <w:jc w:val="center"/>
              <w:rPr>
                <w:b/>
                <w:lang w:val="en-US"/>
              </w:rPr>
            </w:pPr>
            <w:r>
              <w:rPr>
                <w:b/>
                <w:lang w:val="en-US"/>
              </w:rPr>
              <w:t>Procedure</w:t>
            </w:r>
          </w:p>
        </w:tc>
        <w:tc>
          <w:tcPr>
            <w:tcW w:w="4009" w:type="dxa"/>
            <w:shd w:val="clear" w:color="auto" w:fill="ACB9CA" w:themeFill="text2" w:themeFillTint="66"/>
          </w:tcPr>
          <w:p w14:paraId="4EF33A82" w14:textId="77777777" w:rsidR="00151F99" w:rsidRDefault="003E26F5">
            <w:pPr>
              <w:spacing w:before="0" w:after="0"/>
              <w:jc w:val="center"/>
              <w:rPr>
                <w:b/>
                <w:lang w:val="en-US"/>
              </w:rPr>
            </w:pPr>
            <w:r>
              <w:rPr>
                <w:b/>
                <w:lang w:val="en-US"/>
              </w:rPr>
              <w:t>Latency</w:t>
            </w:r>
          </w:p>
        </w:tc>
      </w:tr>
      <w:tr w:rsidR="00151F99" w14:paraId="1CB06691" w14:textId="77777777">
        <w:tc>
          <w:tcPr>
            <w:tcW w:w="4247" w:type="dxa"/>
          </w:tcPr>
          <w:p w14:paraId="18F734AD" w14:textId="77777777" w:rsidR="00151F99" w:rsidRDefault="003E26F5">
            <w:pPr>
              <w:spacing w:before="0" w:after="0"/>
              <w:rPr>
                <w:lang w:val="en-US"/>
              </w:rPr>
            </w:pPr>
            <w:r>
              <w:rPr>
                <w:lang w:val="en-US" w:eastAsia="ko-KR"/>
              </w:rPr>
              <w:t>Measurement gap request</w:t>
            </w:r>
          </w:p>
        </w:tc>
        <w:tc>
          <w:tcPr>
            <w:tcW w:w="4009" w:type="dxa"/>
          </w:tcPr>
          <w:p w14:paraId="5EAC8D2A" w14:textId="77777777" w:rsidR="00151F99" w:rsidRDefault="003E26F5">
            <w:pPr>
              <w:spacing w:before="0" w:after="0"/>
              <w:rPr>
                <w:lang w:val="en-US"/>
              </w:rPr>
            </w:pPr>
            <w:r>
              <w:rPr>
                <w:lang w:val="en-US"/>
              </w:rPr>
              <w:t>1ms</w:t>
            </w:r>
          </w:p>
        </w:tc>
      </w:tr>
      <w:tr w:rsidR="00151F99" w14:paraId="5E6D0100" w14:textId="77777777">
        <w:tc>
          <w:tcPr>
            <w:tcW w:w="4247" w:type="dxa"/>
          </w:tcPr>
          <w:p w14:paraId="365B8824" w14:textId="77777777" w:rsidR="00151F99" w:rsidRDefault="003E26F5">
            <w:pPr>
              <w:spacing w:before="0" w:after="0"/>
              <w:rPr>
                <w:lang w:val="en-US"/>
              </w:rPr>
            </w:pPr>
            <w:r>
              <w:rPr>
                <w:lang w:val="en-US" w:eastAsia="ko-KR"/>
              </w:rPr>
              <w:t>Measurement gap configuration</w:t>
            </w:r>
          </w:p>
        </w:tc>
        <w:tc>
          <w:tcPr>
            <w:tcW w:w="4009" w:type="dxa"/>
          </w:tcPr>
          <w:p w14:paraId="7082A125" w14:textId="77777777" w:rsidR="00151F99" w:rsidRDefault="003E26F5">
            <w:pPr>
              <w:spacing w:before="0" w:after="0"/>
              <w:rPr>
                <w:lang w:val="en-US"/>
              </w:rPr>
            </w:pPr>
            <w:r>
              <w:rPr>
                <w:lang w:val="en-US"/>
              </w:rPr>
              <w:t xml:space="preserve">10ms </w:t>
            </w:r>
          </w:p>
        </w:tc>
      </w:tr>
      <w:tr w:rsidR="00151F99" w:rsidRPr="00420C5A" w14:paraId="56ECC408" w14:textId="77777777">
        <w:tc>
          <w:tcPr>
            <w:tcW w:w="4247" w:type="dxa"/>
          </w:tcPr>
          <w:p w14:paraId="16CC40E2" w14:textId="77777777" w:rsidR="00151F99" w:rsidRDefault="003E26F5">
            <w:pPr>
              <w:spacing w:before="0" w:after="0"/>
              <w:rPr>
                <w:lang w:val="en-US" w:eastAsia="ko-KR"/>
              </w:rPr>
            </w:pPr>
            <w:r>
              <w:rPr>
                <w:lang w:val="en-US" w:eastAsia="ko-KR"/>
              </w:rPr>
              <w:t>PRS reception</w:t>
            </w:r>
          </w:p>
        </w:tc>
        <w:tc>
          <w:tcPr>
            <w:tcW w:w="4009" w:type="dxa"/>
          </w:tcPr>
          <w:p w14:paraId="34E1D673" w14:textId="77777777" w:rsidR="00151F99" w:rsidRDefault="003E26F5">
            <w:pPr>
              <w:spacing w:before="0" w:after="0"/>
              <w:rPr>
                <w:lang w:val="en-US" w:eastAsia="ko-KR"/>
              </w:rPr>
            </w:pPr>
            <w:r>
              <w:rPr>
                <w:lang w:val="en-US" w:eastAsia="ko-KR"/>
              </w:rPr>
              <w:t>3ms for FR1 / 1.5ms for FR2</w:t>
            </w:r>
          </w:p>
        </w:tc>
      </w:tr>
      <w:tr w:rsidR="00151F99" w14:paraId="3359A383" w14:textId="77777777">
        <w:tc>
          <w:tcPr>
            <w:tcW w:w="4247" w:type="dxa"/>
          </w:tcPr>
          <w:p w14:paraId="542940F8" w14:textId="77777777" w:rsidR="00151F99" w:rsidRDefault="003E26F5">
            <w:pPr>
              <w:spacing w:before="0" w:after="0"/>
              <w:rPr>
                <w:lang w:val="en-US" w:eastAsia="ko-KR"/>
              </w:rPr>
            </w:pPr>
            <w:r>
              <w:rPr>
                <w:lang w:val="en-US" w:eastAsia="ko-KR"/>
              </w:rPr>
              <w:t>Scheduling request</w:t>
            </w:r>
          </w:p>
        </w:tc>
        <w:tc>
          <w:tcPr>
            <w:tcW w:w="4009" w:type="dxa"/>
          </w:tcPr>
          <w:p w14:paraId="4DAE50AC" w14:textId="77777777" w:rsidR="00151F99" w:rsidRDefault="003E26F5">
            <w:pPr>
              <w:spacing w:before="0" w:after="0"/>
              <w:rPr>
                <w:lang w:val="en-US" w:eastAsia="ko-KR"/>
              </w:rPr>
            </w:pPr>
            <w:r>
              <w:rPr>
                <w:lang w:val="en-US" w:eastAsia="ko-KR"/>
              </w:rPr>
              <w:t>0.68ms</w:t>
            </w:r>
          </w:p>
        </w:tc>
      </w:tr>
      <w:tr w:rsidR="00151F99" w14:paraId="6D1DF28C" w14:textId="77777777">
        <w:tc>
          <w:tcPr>
            <w:tcW w:w="4247" w:type="dxa"/>
          </w:tcPr>
          <w:p w14:paraId="10E2A7F1" w14:textId="77777777" w:rsidR="00151F99" w:rsidRDefault="003E26F5">
            <w:pPr>
              <w:spacing w:before="0" w:after="0"/>
              <w:rPr>
                <w:lang w:val="en-US"/>
              </w:rPr>
            </w:pPr>
            <w:r>
              <w:rPr>
                <w:lang w:val="en-US" w:eastAsia="ko-KR"/>
              </w:rPr>
              <w:t>UL grant</w:t>
            </w:r>
          </w:p>
        </w:tc>
        <w:tc>
          <w:tcPr>
            <w:tcW w:w="4009" w:type="dxa"/>
          </w:tcPr>
          <w:p w14:paraId="625189BD" w14:textId="77777777" w:rsidR="00151F99" w:rsidRDefault="003E26F5">
            <w:pPr>
              <w:spacing w:before="0" w:after="0"/>
              <w:rPr>
                <w:lang w:val="en-US" w:eastAsia="ko-KR"/>
              </w:rPr>
            </w:pPr>
            <w:r>
              <w:rPr>
                <w:lang w:val="en-US" w:eastAsia="ko-KR"/>
              </w:rPr>
              <w:t>2.68ms</w:t>
            </w:r>
          </w:p>
        </w:tc>
      </w:tr>
      <w:tr w:rsidR="00151F99" w14:paraId="171B55F1" w14:textId="77777777">
        <w:tc>
          <w:tcPr>
            <w:tcW w:w="4247" w:type="dxa"/>
          </w:tcPr>
          <w:p w14:paraId="30EECB5D" w14:textId="77777777" w:rsidR="00151F99" w:rsidRDefault="003E26F5">
            <w:pPr>
              <w:spacing w:before="0" w:after="0"/>
              <w:rPr>
                <w:lang w:val="en-US"/>
              </w:rPr>
            </w:pPr>
            <w:r>
              <w:rPr>
                <w:lang w:val="en-US" w:eastAsia="ko-KR"/>
              </w:rPr>
              <w:t>Reporting measurement result</w:t>
            </w:r>
          </w:p>
        </w:tc>
        <w:tc>
          <w:tcPr>
            <w:tcW w:w="4009" w:type="dxa"/>
          </w:tcPr>
          <w:p w14:paraId="53FC74D8" w14:textId="77777777" w:rsidR="00151F99" w:rsidRDefault="003E26F5">
            <w:pPr>
              <w:spacing w:before="0" w:after="0"/>
              <w:rPr>
                <w:lang w:val="en-US" w:eastAsia="ko-KR"/>
              </w:rPr>
            </w:pPr>
            <w:r>
              <w:rPr>
                <w:lang w:val="en-US" w:eastAsia="ko-KR"/>
              </w:rPr>
              <w:t>1.21ms</w:t>
            </w:r>
          </w:p>
        </w:tc>
      </w:tr>
      <w:tr w:rsidR="00151F99" w:rsidRPr="00420C5A" w14:paraId="5A9A1FE8" w14:textId="77777777">
        <w:tc>
          <w:tcPr>
            <w:tcW w:w="4247" w:type="dxa"/>
          </w:tcPr>
          <w:p w14:paraId="0EBCBF5E" w14:textId="77777777" w:rsidR="00151F99" w:rsidRDefault="003E26F5">
            <w:pPr>
              <w:spacing w:before="0" w:after="0"/>
              <w:rPr>
                <w:lang w:val="en-US" w:eastAsia="ko-KR"/>
              </w:rPr>
            </w:pPr>
            <w:r>
              <w:rPr>
                <w:lang w:val="en-US" w:eastAsia="ko-KR"/>
              </w:rPr>
              <w:t>Total minimum elapsed time</w:t>
            </w:r>
          </w:p>
        </w:tc>
        <w:tc>
          <w:tcPr>
            <w:tcW w:w="4009" w:type="dxa"/>
          </w:tcPr>
          <w:p w14:paraId="7A063131" w14:textId="77777777" w:rsidR="00151F99" w:rsidRDefault="003E26F5">
            <w:pPr>
              <w:spacing w:before="0" w:after="0"/>
              <w:rPr>
                <w:lang w:val="en-US" w:eastAsia="ko-KR"/>
              </w:rPr>
            </w:pPr>
            <w:r>
              <w:rPr>
                <w:lang w:val="en-US" w:eastAsia="ko-KR"/>
              </w:rPr>
              <w:t>18.57ms for FR1 / 17.07 for FR2</w:t>
            </w:r>
          </w:p>
        </w:tc>
      </w:tr>
    </w:tbl>
    <w:p w14:paraId="65C6F1E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1C3B16F8" w14:textId="77777777" w:rsidR="00151F99" w:rsidRDefault="00151F99">
      <w:pPr>
        <w:spacing w:before="60"/>
        <w:jc w:val="both"/>
        <w:rPr>
          <w:lang w:val="en-US" w:eastAsia="ko-KR"/>
        </w:rPr>
      </w:pPr>
    </w:p>
    <w:p w14:paraId="21ECD8B9" w14:textId="77777777" w:rsidR="00151F99" w:rsidRDefault="003E26F5" w:rsidP="00115F49">
      <w:pPr>
        <w:pStyle w:val="Heading2"/>
        <w:tabs>
          <w:tab w:val="clear" w:pos="1711"/>
        </w:tabs>
        <w:ind w:left="426" w:hanging="426"/>
      </w:pPr>
      <w:r>
        <w:lastRenderedPageBreak/>
        <w:t>Source #15</w:t>
      </w:r>
    </w:p>
    <w:p w14:paraId="164306A1" w14:textId="77777777" w:rsidR="00151F99" w:rsidRDefault="003E26F5">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246204AA" w14:textId="77777777" w:rsidR="00151F99" w:rsidRDefault="003E26F5">
      <w:pPr>
        <w:jc w:val="center"/>
        <w:rPr>
          <w:lang w:val="en-US"/>
        </w:rPr>
      </w:pPr>
      <w:r>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151F99" w14:paraId="033BEEEE" w14:textId="77777777">
        <w:tc>
          <w:tcPr>
            <w:tcW w:w="2636" w:type="dxa"/>
          </w:tcPr>
          <w:p w14:paraId="5F59ADBF" w14:textId="77777777" w:rsidR="00151F99" w:rsidRDefault="003E26F5">
            <w:pPr>
              <w:spacing w:before="0" w:after="0"/>
              <w:rPr>
                <w:b/>
                <w:sz w:val="20"/>
                <w:szCs w:val="20"/>
                <w:lang w:val="en-US"/>
              </w:rPr>
            </w:pPr>
            <w:r>
              <w:rPr>
                <w:b/>
                <w:sz w:val="20"/>
                <w:szCs w:val="20"/>
                <w:lang w:val="en-US"/>
              </w:rPr>
              <w:t>Scenario, Fc, BW</w:t>
            </w:r>
          </w:p>
        </w:tc>
        <w:tc>
          <w:tcPr>
            <w:tcW w:w="1647" w:type="dxa"/>
          </w:tcPr>
          <w:p w14:paraId="0E6B56E0" w14:textId="77777777" w:rsidR="00151F99" w:rsidRDefault="003E26F5">
            <w:pPr>
              <w:spacing w:before="0" w:after="0"/>
              <w:rPr>
                <w:b/>
                <w:sz w:val="20"/>
                <w:szCs w:val="20"/>
                <w:lang w:val="en-US"/>
              </w:rPr>
            </w:pPr>
            <w:r>
              <w:rPr>
                <w:b/>
                <w:sz w:val="20"/>
                <w:szCs w:val="20"/>
                <w:lang w:val="en-US"/>
              </w:rPr>
              <w:t>50%</w:t>
            </w:r>
          </w:p>
        </w:tc>
        <w:tc>
          <w:tcPr>
            <w:tcW w:w="1513" w:type="dxa"/>
          </w:tcPr>
          <w:p w14:paraId="46F084B9" w14:textId="77777777" w:rsidR="00151F99" w:rsidRDefault="003E26F5">
            <w:pPr>
              <w:spacing w:before="0" w:after="0"/>
              <w:rPr>
                <w:b/>
                <w:sz w:val="20"/>
                <w:szCs w:val="20"/>
                <w:lang w:val="en-US"/>
              </w:rPr>
            </w:pPr>
            <w:r>
              <w:rPr>
                <w:b/>
                <w:sz w:val="20"/>
                <w:szCs w:val="20"/>
                <w:lang w:val="en-US"/>
              </w:rPr>
              <w:t>67%</w:t>
            </w:r>
          </w:p>
        </w:tc>
        <w:tc>
          <w:tcPr>
            <w:tcW w:w="1513" w:type="dxa"/>
          </w:tcPr>
          <w:p w14:paraId="142093A3" w14:textId="77777777" w:rsidR="00151F99" w:rsidRDefault="003E26F5">
            <w:pPr>
              <w:spacing w:before="0" w:after="0"/>
              <w:rPr>
                <w:b/>
                <w:sz w:val="20"/>
                <w:szCs w:val="20"/>
                <w:lang w:val="en-US"/>
              </w:rPr>
            </w:pPr>
            <w:r>
              <w:rPr>
                <w:b/>
                <w:sz w:val="20"/>
                <w:szCs w:val="20"/>
                <w:lang w:val="en-US"/>
              </w:rPr>
              <w:t>80%</w:t>
            </w:r>
          </w:p>
        </w:tc>
        <w:tc>
          <w:tcPr>
            <w:tcW w:w="1707" w:type="dxa"/>
          </w:tcPr>
          <w:p w14:paraId="40CC934E" w14:textId="77777777" w:rsidR="00151F99" w:rsidRDefault="003E26F5">
            <w:pPr>
              <w:spacing w:before="0" w:after="0"/>
              <w:rPr>
                <w:b/>
                <w:sz w:val="20"/>
                <w:szCs w:val="20"/>
                <w:lang w:val="en-US"/>
              </w:rPr>
            </w:pPr>
            <w:r>
              <w:rPr>
                <w:b/>
                <w:sz w:val="20"/>
                <w:szCs w:val="20"/>
                <w:lang w:val="en-US"/>
              </w:rPr>
              <w:t>90%</w:t>
            </w:r>
          </w:p>
        </w:tc>
      </w:tr>
      <w:tr w:rsidR="00151F99" w14:paraId="6118CF41" w14:textId="77777777">
        <w:tc>
          <w:tcPr>
            <w:tcW w:w="2636" w:type="dxa"/>
          </w:tcPr>
          <w:p w14:paraId="2D49E0E7" w14:textId="77777777" w:rsidR="00151F99" w:rsidRDefault="003E26F5">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14:paraId="0645B97E" w14:textId="77777777" w:rsidR="00151F99" w:rsidRDefault="003E26F5">
            <w:pPr>
              <w:spacing w:before="0" w:after="0"/>
              <w:jc w:val="center"/>
              <w:rPr>
                <w:sz w:val="20"/>
                <w:szCs w:val="20"/>
                <w:lang w:val="en-US"/>
              </w:rPr>
            </w:pPr>
            <w:r>
              <w:rPr>
                <w:sz w:val="20"/>
                <w:szCs w:val="20"/>
                <w:lang w:val="en-US"/>
              </w:rPr>
              <w:t>0.98 m</w:t>
            </w:r>
          </w:p>
        </w:tc>
        <w:tc>
          <w:tcPr>
            <w:tcW w:w="1513" w:type="dxa"/>
          </w:tcPr>
          <w:p w14:paraId="3BE9CA66" w14:textId="77777777" w:rsidR="00151F99" w:rsidRDefault="003E26F5">
            <w:pPr>
              <w:spacing w:before="0" w:after="0"/>
              <w:jc w:val="center"/>
              <w:rPr>
                <w:sz w:val="20"/>
                <w:szCs w:val="20"/>
                <w:lang w:val="en-US"/>
              </w:rPr>
            </w:pPr>
            <w:r>
              <w:rPr>
                <w:sz w:val="20"/>
                <w:szCs w:val="20"/>
                <w:lang w:val="en-US"/>
              </w:rPr>
              <w:t xml:space="preserve">1.47 m </w:t>
            </w:r>
          </w:p>
        </w:tc>
        <w:tc>
          <w:tcPr>
            <w:tcW w:w="1513" w:type="dxa"/>
          </w:tcPr>
          <w:p w14:paraId="13068AAB" w14:textId="77777777" w:rsidR="00151F99" w:rsidRDefault="003E26F5">
            <w:pPr>
              <w:spacing w:before="0" w:after="0"/>
              <w:jc w:val="center"/>
              <w:rPr>
                <w:sz w:val="20"/>
                <w:szCs w:val="20"/>
                <w:lang w:val="en-US"/>
              </w:rPr>
            </w:pPr>
            <w:r>
              <w:rPr>
                <w:sz w:val="20"/>
                <w:szCs w:val="20"/>
                <w:lang w:val="en-US"/>
              </w:rPr>
              <w:t xml:space="preserve">2.13 m </w:t>
            </w:r>
          </w:p>
        </w:tc>
        <w:tc>
          <w:tcPr>
            <w:tcW w:w="1707" w:type="dxa"/>
          </w:tcPr>
          <w:p w14:paraId="7D026CE7" w14:textId="77777777" w:rsidR="00151F99" w:rsidRDefault="003E26F5">
            <w:pPr>
              <w:spacing w:before="0" w:after="0"/>
              <w:jc w:val="center"/>
              <w:rPr>
                <w:sz w:val="20"/>
                <w:szCs w:val="20"/>
                <w:lang w:val="en-US"/>
              </w:rPr>
            </w:pPr>
            <w:r>
              <w:rPr>
                <w:sz w:val="20"/>
                <w:szCs w:val="20"/>
                <w:lang w:val="en-US"/>
              </w:rPr>
              <w:t xml:space="preserve">4.35 m </w:t>
            </w:r>
          </w:p>
        </w:tc>
      </w:tr>
      <w:tr w:rsidR="00151F99" w14:paraId="38A034B1" w14:textId="77777777">
        <w:tc>
          <w:tcPr>
            <w:tcW w:w="2636" w:type="dxa"/>
          </w:tcPr>
          <w:p w14:paraId="0FD3DBD7" w14:textId="77777777" w:rsidR="00151F99" w:rsidRDefault="003E26F5">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4DA577CF" w14:textId="77777777" w:rsidR="00151F99" w:rsidRDefault="003E26F5">
            <w:pPr>
              <w:spacing w:before="0" w:after="0"/>
              <w:jc w:val="center"/>
              <w:rPr>
                <w:sz w:val="20"/>
                <w:szCs w:val="20"/>
                <w:lang w:val="en-US"/>
              </w:rPr>
            </w:pPr>
            <w:r>
              <w:rPr>
                <w:sz w:val="20"/>
                <w:szCs w:val="20"/>
                <w:lang w:val="en-US"/>
              </w:rPr>
              <w:t>1.71 m</w:t>
            </w:r>
          </w:p>
        </w:tc>
        <w:tc>
          <w:tcPr>
            <w:tcW w:w="1513" w:type="dxa"/>
          </w:tcPr>
          <w:p w14:paraId="5FF21C96" w14:textId="77777777" w:rsidR="00151F99" w:rsidRDefault="003E26F5">
            <w:pPr>
              <w:spacing w:before="0" w:after="0"/>
              <w:jc w:val="center"/>
              <w:rPr>
                <w:sz w:val="20"/>
                <w:szCs w:val="20"/>
                <w:lang w:val="en-US"/>
              </w:rPr>
            </w:pPr>
            <w:r>
              <w:rPr>
                <w:sz w:val="20"/>
                <w:szCs w:val="20"/>
                <w:lang w:val="en-US"/>
              </w:rPr>
              <w:t xml:space="preserve">3.15 m </w:t>
            </w:r>
          </w:p>
        </w:tc>
        <w:tc>
          <w:tcPr>
            <w:tcW w:w="1513" w:type="dxa"/>
          </w:tcPr>
          <w:p w14:paraId="663F7EE8" w14:textId="77777777" w:rsidR="00151F99" w:rsidRDefault="003E26F5">
            <w:pPr>
              <w:spacing w:before="0" w:after="0"/>
              <w:jc w:val="center"/>
              <w:rPr>
                <w:sz w:val="20"/>
                <w:szCs w:val="20"/>
                <w:lang w:val="en-US"/>
              </w:rPr>
            </w:pPr>
            <w:r>
              <w:rPr>
                <w:sz w:val="20"/>
                <w:szCs w:val="20"/>
                <w:lang w:val="en-US"/>
              </w:rPr>
              <w:t>4.39 m</w:t>
            </w:r>
          </w:p>
        </w:tc>
        <w:tc>
          <w:tcPr>
            <w:tcW w:w="1707" w:type="dxa"/>
          </w:tcPr>
          <w:p w14:paraId="2CF47102" w14:textId="77777777" w:rsidR="00151F99" w:rsidRDefault="003E26F5">
            <w:pPr>
              <w:spacing w:before="0" w:after="0"/>
              <w:jc w:val="center"/>
              <w:rPr>
                <w:sz w:val="20"/>
                <w:szCs w:val="20"/>
                <w:lang w:val="en-US"/>
              </w:rPr>
            </w:pPr>
            <w:r>
              <w:rPr>
                <w:sz w:val="20"/>
                <w:szCs w:val="20"/>
                <w:lang w:val="en-US"/>
              </w:rPr>
              <w:t>7.16 m</w:t>
            </w:r>
          </w:p>
        </w:tc>
      </w:tr>
      <w:tr w:rsidR="00151F99" w14:paraId="69EA23B8" w14:textId="77777777">
        <w:tc>
          <w:tcPr>
            <w:tcW w:w="2636" w:type="dxa"/>
          </w:tcPr>
          <w:p w14:paraId="75123168" w14:textId="77777777" w:rsidR="00151F99" w:rsidRDefault="003E26F5">
            <w:pPr>
              <w:spacing w:before="0" w:after="0"/>
              <w:rPr>
                <w:sz w:val="20"/>
                <w:szCs w:val="20"/>
                <w:lang w:val="en-US"/>
              </w:rPr>
            </w:pPr>
            <w:r>
              <w:rPr>
                <w:sz w:val="20"/>
                <w:szCs w:val="20"/>
                <w:lang w:val="en-US"/>
              </w:rPr>
              <w:t>IOO, 3.5 GHz, 100 MHz</w:t>
            </w:r>
          </w:p>
        </w:tc>
        <w:tc>
          <w:tcPr>
            <w:tcW w:w="1647" w:type="dxa"/>
          </w:tcPr>
          <w:p w14:paraId="55FE4B15" w14:textId="77777777" w:rsidR="00151F99" w:rsidRDefault="003E26F5">
            <w:pPr>
              <w:spacing w:before="0" w:after="0"/>
              <w:jc w:val="center"/>
              <w:rPr>
                <w:sz w:val="20"/>
                <w:szCs w:val="20"/>
                <w:lang w:val="en-US"/>
              </w:rPr>
            </w:pPr>
            <w:r>
              <w:rPr>
                <w:sz w:val="20"/>
                <w:szCs w:val="20"/>
                <w:lang w:val="en-US"/>
              </w:rPr>
              <w:t>1.17 m</w:t>
            </w:r>
          </w:p>
        </w:tc>
        <w:tc>
          <w:tcPr>
            <w:tcW w:w="1513" w:type="dxa"/>
          </w:tcPr>
          <w:p w14:paraId="1793387A" w14:textId="77777777" w:rsidR="00151F99" w:rsidRDefault="003E26F5">
            <w:pPr>
              <w:spacing w:before="0" w:after="0"/>
              <w:jc w:val="center"/>
              <w:rPr>
                <w:sz w:val="20"/>
                <w:szCs w:val="20"/>
                <w:lang w:val="en-US"/>
              </w:rPr>
            </w:pPr>
            <w:r>
              <w:rPr>
                <w:sz w:val="20"/>
                <w:szCs w:val="20"/>
                <w:lang w:val="en-US"/>
              </w:rPr>
              <w:t xml:space="preserve">1.92 m </w:t>
            </w:r>
          </w:p>
        </w:tc>
        <w:tc>
          <w:tcPr>
            <w:tcW w:w="1513" w:type="dxa"/>
          </w:tcPr>
          <w:p w14:paraId="05EA5D9E" w14:textId="77777777" w:rsidR="00151F99" w:rsidRDefault="003E26F5">
            <w:pPr>
              <w:spacing w:before="0" w:after="0"/>
              <w:jc w:val="center"/>
              <w:rPr>
                <w:sz w:val="20"/>
                <w:szCs w:val="20"/>
                <w:lang w:val="en-US"/>
              </w:rPr>
            </w:pPr>
            <w:r>
              <w:rPr>
                <w:sz w:val="20"/>
                <w:szCs w:val="20"/>
                <w:lang w:val="en-US"/>
              </w:rPr>
              <w:t>3.24 m</w:t>
            </w:r>
          </w:p>
        </w:tc>
        <w:tc>
          <w:tcPr>
            <w:tcW w:w="1707" w:type="dxa"/>
          </w:tcPr>
          <w:p w14:paraId="0B1619D8" w14:textId="77777777" w:rsidR="00151F99" w:rsidRDefault="003E26F5">
            <w:pPr>
              <w:spacing w:before="0" w:after="0"/>
              <w:jc w:val="center"/>
              <w:rPr>
                <w:sz w:val="20"/>
                <w:szCs w:val="20"/>
                <w:lang w:val="en-US"/>
              </w:rPr>
            </w:pPr>
            <w:r>
              <w:rPr>
                <w:sz w:val="20"/>
                <w:szCs w:val="20"/>
                <w:lang w:val="en-US"/>
              </w:rPr>
              <w:t>6.50 m</w:t>
            </w:r>
          </w:p>
        </w:tc>
      </w:tr>
      <w:tr w:rsidR="00151F99" w14:paraId="2A932F3D" w14:textId="77777777">
        <w:tc>
          <w:tcPr>
            <w:tcW w:w="2636" w:type="dxa"/>
          </w:tcPr>
          <w:p w14:paraId="56694925" w14:textId="77777777" w:rsidR="00151F99" w:rsidRDefault="003E26F5">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20280196" w14:textId="77777777" w:rsidR="00151F99" w:rsidRDefault="003E26F5">
            <w:pPr>
              <w:spacing w:before="0" w:after="0"/>
              <w:jc w:val="center"/>
              <w:rPr>
                <w:sz w:val="20"/>
                <w:szCs w:val="20"/>
                <w:lang w:val="en-US"/>
              </w:rPr>
            </w:pPr>
            <w:r>
              <w:rPr>
                <w:sz w:val="20"/>
                <w:szCs w:val="20"/>
                <w:lang w:val="en-US"/>
              </w:rPr>
              <w:t>5.29 m</w:t>
            </w:r>
          </w:p>
        </w:tc>
        <w:tc>
          <w:tcPr>
            <w:tcW w:w="1513" w:type="dxa"/>
          </w:tcPr>
          <w:p w14:paraId="39D1959C" w14:textId="77777777" w:rsidR="00151F99" w:rsidRDefault="003E26F5">
            <w:pPr>
              <w:spacing w:before="0" w:after="0"/>
              <w:jc w:val="center"/>
              <w:rPr>
                <w:sz w:val="20"/>
                <w:szCs w:val="20"/>
                <w:lang w:val="en-US"/>
              </w:rPr>
            </w:pPr>
            <w:r>
              <w:rPr>
                <w:sz w:val="20"/>
                <w:szCs w:val="20"/>
                <w:lang w:val="en-US"/>
              </w:rPr>
              <w:t>9.59 m</w:t>
            </w:r>
          </w:p>
        </w:tc>
        <w:tc>
          <w:tcPr>
            <w:tcW w:w="1513" w:type="dxa"/>
          </w:tcPr>
          <w:p w14:paraId="38654B67" w14:textId="77777777" w:rsidR="00151F99" w:rsidRDefault="003E26F5">
            <w:pPr>
              <w:spacing w:before="0" w:after="0"/>
              <w:jc w:val="center"/>
              <w:rPr>
                <w:sz w:val="20"/>
                <w:szCs w:val="20"/>
                <w:lang w:val="en-US"/>
              </w:rPr>
            </w:pPr>
            <w:r>
              <w:rPr>
                <w:sz w:val="20"/>
                <w:szCs w:val="20"/>
                <w:lang w:val="en-US"/>
              </w:rPr>
              <w:t>14.92 m</w:t>
            </w:r>
          </w:p>
        </w:tc>
        <w:tc>
          <w:tcPr>
            <w:tcW w:w="1707" w:type="dxa"/>
          </w:tcPr>
          <w:p w14:paraId="210A7E12" w14:textId="77777777" w:rsidR="00151F99" w:rsidRDefault="003E26F5">
            <w:pPr>
              <w:spacing w:before="0" w:after="0"/>
              <w:jc w:val="center"/>
              <w:rPr>
                <w:sz w:val="20"/>
                <w:szCs w:val="20"/>
                <w:lang w:val="en-US"/>
              </w:rPr>
            </w:pPr>
            <w:r>
              <w:rPr>
                <w:sz w:val="20"/>
                <w:szCs w:val="20"/>
                <w:lang w:val="en-US"/>
              </w:rPr>
              <w:t>23.81 m</w:t>
            </w:r>
          </w:p>
        </w:tc>
      </w:tr>
    </w:tbl>
    <w:p w14:paraId="6B880190" w14:textId="77777777" w:rsidR="00151F99" w:rsidRDefault="003E26F5">
      <w:pPr>
        <w:rPr>
          <w:lang w:val="en-US"/>
        </w:rPr>
      </w:pPr>
      <w:r>
        <w:rPr>
          <w:lang w:val="en-US"/>
        </w:rPr>
        <w:t>and the following observations are made:</w:t>
      </w:r>
    </w:p>
    <w:p w14:paraId="5BB0D95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14:paraId="2A8DB06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14:paraId="18B506D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73D3E1AF" w14:textId="77777777" w:rsidR="00151F99" w:rsidRDefault="003E26F5">
      <w:pPr>
        <w:rPr>
          <w:b/>
          <w:bCs/>
          <w:lang w:val="en-US"/>
        </w:rPr>
      </w:pPr>
      <w:r>
        <w:rPr>
          <w:b/>
          <w:bCs/>
          <w:lang w:val="en-US"/>
        </w:rPr>
        <w:t>On latency</w:t>
      </w:r>
    </w:p>
    <w:p w14:paraId="2285DB48" w14:textId="77777777" w:rsidR="00151F99" w:rsidRDefault="003E26F5">
      <w:pPr>
        <w:jc w:val="both"/>
        <w:rPr>
          <w:lang w:val="en-US"/>
        </w:rPr>
      </w:pPr>
      <w:r>
        <w:rPr>
          <w:lang w:val="en-US"/>
        </w:rPr>
        <w:t xml:space="preserve">It is proposed that RAN1 assumes some baseline values for different higher layer </w:t>
      </w:r>
      <w:proofErr w:type="spellStart"/>
      <w:r>
        <w:rPr>
          <w:lang w:val="en-US"/>
        </w:rPr>
        <w:t>signalling</w:t>
      </w:r>
      <w:proofErr w:type="spellEnd"/>
      <w:r>
        <w:rPr>
          <w:lang w:val="en-US"/>
        </w:rPr>
        <w:t xml:space="preserve"> delays (e.g., each LPP </w:t>
      </w:r>
      <w:proofErr w:type="spellStart"/>
      <w:r>
        <w:rPr>
          <w:lang w:val="en-US"/>
        </w:rPr>
        <w:t>signalling</w:t>
      </w:r>
      <w:proofErr w:type="spellEnd"/>
      <w:r>
        <w:rPr>
          <w:lang w:val="en-US"/>
        </w:rPr>
        <w:t xml:space="preserve"> step takes X </w:t>
      </w:r>
      <w:proofErr w:type="spellStart"/>
      <w:r>
        <w:rPr>
          <w:lang w:val="en-US"/>
        </w:rPr>
        <w:t>ms</w:t>
      </w:r>
      <w:proofErr w:type="spellEnd"/>
      <w:r>
        <w:rPr>
          <w:lang w:val="en-US"/>
        </w:rPr>
        <w:t xml:space="preserve"> where X is FFS) and send LS to RAN2/3 with baseline values for confirmation/feedback.</w:t>
      </w:r>
    </w:p>
    <w:p w14:paraId="043A116E" w14:textId="77777777" w:rsidR="00151F99" w:rsidRDefault="00151F99">
      <w:pPr>
        <w:jc w:val="both"/>
        <w:rPr>
          <w:lang w:val="en-US"/>
        </w:rPr>
      </w:pPr>
    </w:p>
    <w:p w14:paraId="42BB6C3F" w14:textId="77777777" w:rsidR="00151F99" w:rsidRDefault="003E26F5" w:rsidP="00115F49">
      <w:pPr>
        <w:pStyle w:val="Heading2"/>
        <w:tabs>
          <w:tab w:val="clear" w:pos="1711"/>
        </w:tabs>
        <w:ind w:left="426" w:hanging="426"/>
      </w:pPr>
      <w:r>
        <w:t>Source #16</w:t>
      </w:r>
    </w:p>
    <w:p w14:paraId="2B348B13" w14:textId="77777777" w:rsidR="00151F99" w:rsidRDefault="003E26F5">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val="en-US" w:eastAsia="ko-KR"/>
        </w:rPr>
        <w:t>Fraunhofer IIS, Fraunhofer HHI</w:t>
      </w:r>
      <w:r>
        <w:rPr>
          <w:lang w:val="en-US" w:eastAsia="ko-KR"/>
        </w:rPr>
        <w:t xml:space="preserve">] focuses on the </w:t>
      </w:r>
      <w:proofErr w:type="spellStart"/>
      <w:r>
        <w:rPr>
          <w:lang w:val="en-US" w:eastAsia="ko-KR"/>
        </w:rPr>
        <w:t>ToA</w:t>
      </w:r>
      <w:proofErr w:type="spellEnd"/>
      <w:r>
        <w:rPr>
          <w:lang w:val="en-US" w:eastAsia="ko-KR"/>
        </w:rPr>
        <w:t xml:space="preserve"> performance in </w:t>
      </w:r>
      <w:proofErr w:type="spellStart"/>
      <w:r>
        <w:rPr>
          <w:lang w:val="en-US" w:eastAsia="ko-KR"/>
        </w:rPr>
        <w:t>InF</w:t>
      </w:r>
      <w:proofErr w:type="spellEnd"/>
      <w:r>
        <w:rPr>
          <w:lang w:val="en-US" w:eastAsia="ko-KR"/>
        </w:rPr>
        <w:t xml:space="preserve"> scenarios and complement it by an analysis on the achievable positioning accuracy.  In addition, the impacts of Absolute Time-of-Arrival model (</w:t>
      </w:r>
      <w:proofErr w:type="spellStart"/>
      <w:r>
        <w:rPr>
          <w:lang w:val="en-US" w:eastAsia="ko-KR"/>
        </w:rPr>
        <w:t>AToA</w:t>
      </w:r>
      <w:proofErr w:type="spellEnd"/>
      <w:r>
        <w:rPr>
          <w:lang w:val="en-US" w:eastAsia="ko-KR"/>
        </w:rPr>
        <w:t>) and K-Factor are analyzed. The following observations are made based on provided analysis:</w:t>
      </w:r>
    </w:p>
    <w:p w14:paraId="19C817B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2C43A49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3A0D58F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2D1BEDF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23846FC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14:paraId="2AC0D95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14:paraId="435FCE34"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4D767FAD"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560CE112" w14:textId="77777777" w:rsidR="00151F99" w:rsidRDefault="00151F99">
      <w:pPr>
        <w:spacing w:before="60"/>
        <w:jc w:val="both"/>
        <w:rPr>
          <w:bCs/>
          <w:iCs/>
          <w:lang w:val="en-US"/>
        </w:rPr>
      </w:pPr>
    </w:p>
    <w:p w14:paraId="4723457B" w14:textId="77777777" w:rsidR="00151F99" w:rsidRDefault="003E26F5" w:rsidP="00115F49">
      <w:pPr>
        <w:pStyle w:val="Heading2"/>
        <w:tabs>
          <w:tab w:val="clear" w:pos="1711"/>
        </w:tabs>
        <w:ind w:left="426" w:hanging="426"/>
      </w:pPr>
      <w:r>
        <w:t>Source #17</w:t>
      </w:r>
    </w:p>
    <w:p w14:paraId="2F2D66A3" w14:textId="77777777" w:rsidR="00151F99" w:rsidRDefault="003E26F5">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 provides the initial evaluation results for Rel.17 use cases.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151F99" w14:paraId="6F1288AB" w14:textId="77777777">
        <w:trPr>
          <w:trHeight w:val="281"/>
        </w:trPr>
        <w:tc>
          <w:tcPr>
            <w:tcW w:w="1285" w:type="dxa"/>
            <w:shd w:val="clear" w:color="auto" w:fill="auto"/>
            <w:tcMar>
              <w:left w:w="93" w:type="dxa"/>
            </w:tcMar>
            <w:vAlign w:val="center"/>
          </w:tcPr>
          <w:p w14:paraId="7BC744B7" w14:textId="77777777" w:rsidR="00151F99" w:rsidRDefault="00151F99">
            <w:pPr>
              <w:tabs>
                <w:tab w:val="left" w:pos="1985"/>
              </w:tabs>
              <w:spacing w:before="0" w:after="0"/>
              <w:jc w:val="center"/>
              <w:rPr>
                <w:sz w:val="20"/>
                <w:szCs w:val="20"/>
                <w:lang w:val="en-US"/>
              </w:rPr>
            </w:pPr>
          </w:p>
        </w:tc>
        <w:tc>
          <w:tcPr>
            <w:tcW w:w="3828" w:type="dxa"/>
            <w:gridSpan w:val="5"/>
            <w:vAlign w:val="center"/>
          </w:tcPr>
          <w:p w14:paraId="26A427F4" w14:textId="77777777" w:rsidR="00151F99" w:rsidRDefault="003E26F5">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14:paraId="029D7EB5" w14:textId="77777777" w:rsidR="00151F99" w:rsidRDefault="003E26F5">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151F99" w14:paraId="65875B8B" w14:textId="77777777">
        <w:trPr>
          <w:trHeight w:val="281"/>
        </w:trPr>
        <w:tc>
          <w:tcPr>
            <w:tcW w:w="1285" w:type="dxa"/>
            <w:shd w:val="clear" w:color="auto" w:fill="auto"/>
            <w:tcMar>
              <w:left w:w="93" w:type="dxa"/>
            </w:tcMar>
            <w:vAlign w:val="center"/>
          </w:tcPr>
          <w:p w14:paraId="3511FAB1" w14:textId="77777777" w:rsidR="00151F99" w:rsidRDefault="003E26F5">
            <w:pPr>
              <w:tabs>
                <w:tab w:val="left" w:pos="1985"/>
              </w:tabs>
              <w:spacing w:before="0" w:after="0"/>
              <w:jc w:val="center"/>
              <w:rPr>
                <w:sz w:val="20"/>
                <w:szCs w:val="20"/>
                <w:lang w:val="en-US"/>
              </w:rPr>
            </w:pPr>
            <w:r>
              <w:rPr>
                <w:sz w:val="20"/>
                <w:szCs w:val="20"/>
                <w:lang w:val="en-US"/>
              </w:rPr>
              <w:t>Bandwidth</w:t>
            </w:r>
          </w:p>
        </w:tc>
        <w:tc>
          <w:tcPr>
            <w:tcW w:w="765" w:type="dxa"/>
            <w:vAlign w:val="center"/>
          </w:tcPr>
          <w:p w14:paraId="0DCB185E"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vAlign w:val="center"/>
          </w:tcPr>
          <w:p w14:paraId="43728D3D"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vAlign w:val="center"/>
          </w:tcPr>
          <w:p w14:paraId="1CA134C1"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vAlign w:val="center"/>
          </w:tcPr>
          <w:p w14:paraId="6F71908D"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vAlign w:val="center"/>
          </w:tcPr>
          <w:p w14:paraId="72C35327" w14:textId="77777777" w:rsidR="00151F99" w:rsidRDefault="003E26F5">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4A59E897"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763CD892"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174D5293"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0C659CDC"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313F5407" w14:textId="77777777" w:rsidR="00151F99" w:rsidRDefault="003E26F5">
            <w:pPr>
              <w:tabs>
                <w:tab w:val="left" w:pos="1985"/>
              </w:tabs>
              <w:spacing w:before="0" w:after="0"/>
              <w:jc w:val="center"/>
              <w:rPr>
                <w:sz w:val="20"/>
                <w:szCs w:val="20"/>
                <w:lang w:val="en-US"/>
              </w:rPr>
            </w:pPr>
            <w:r>
              <w:rPr>
                <w:sz w:val="20"/>
                <w:szCs w:val="20"/>
                <w:lang w:val="en-US"/>
              </w:rPr>
              <w:t>95%</w:t>
            </w:r>
          </w:p>
        </w:tc>
      </w:tr>
      <w:tr w:rsidR="00151F99" w14:paraId="5B4B7055" w14:textId="77777777">
        <w:trPr>
          <w:trHeight w:val="281"/>
        </w:trPr>
        <w:tc>
          <w:tcPr>
            <w:tcW w:w="1285" w:type="dxa"/>
            <w:shd w:val="clear" w:color="auto" w:fill="auto"/>
            <w:tcMar>
              <w:left w:w="93" w:type="dxa"/>
            </w:tcMar>
            <w:vAlign w:val="center"/>
          </w:tcPr>
          <w:p w14:paraId="14CFDCE2" w14:textId="77777777" w:rsidR="00151F99" w:rsidRDefault="003E26F5">
            <w:pPr>
              <w:tabs>
                <w:tab w:val="left" w:pos="1985"/>
              </w:tabs>
              <w:spacing w:before="0" w:after="0"/>
              <w:jc w:val="center"/>
              <w:rPr>
                <w:sz w:val="20"/>
                <w:szCs w:val="20"/>
                <w:lang w:val="en-US"/>
              </w:rPr>
            </w:pPr>
            <w:r>
              <w:rPr>
                <w:sz w:val="20"/>
                <w:szCs w:val="20"/>
                <w:lang w:val="en-US"/>
              </w:rPr>
              <w:t>20MHz</w:t>
            </w:r>
          </w:p>
        </w:tc>
        <w:tc>
          <w:tcPr>
            <w:tcW w:w="765" w:type="dxa"/>
            <w:vAlign w:val="center"/>
          </w:tcPr>
          <w:p w14:paraId="05598779" w14:textId="77777777" w:rsidR="00151F99" w:rsidRDefault="003E26F5">
            <w:pPr>
              <w:tabs>
                <w:tab w:val="left" w:pos="1985"/>
              </w:tabs>
              <w:spacing w:before="0" w:after="0"/>
              <w:jc w:val="center"/>
              <w:rPr>
                <w:sz w:val="20"/>
                <w:szCs w:val="20"/>
                <w:lang w:val="en-US"/>
              </w:rPr>
            </w:pPr>
            <w:r>
              <w:rPr>
                <w:sz w:val="20"/>
                <w:szCs w:val="20"/>
                <w:lang w:val="en-US"/>
              </w:rPr>
              <w:t>2.31m</w:t>
            </w:r>
          </w:p>
        </w:tc>
        <w:tc>
          <w:tcPr>
            <w:tcW w:w="766" w:type="dxa"/>
            <w:vAlign w:val="center"/>
          </w:tcPr>
          <w:p w14:paraId="56AED75E" w14:textId="77777777" w:rsidR="00151F99" w:rsidRDefault="003E26F5">
            <w:pPr>
              <w:tabs>
                <w:tab w:val="left" w:pos="1985"/>
              </w:tabs>
              <w:spacing w:before="0" w:after="0"/>
              <w:jc w:val="center"/>
              <w:rPr>
                <w:sz w:val="20"/>
                <w:szCs w:val="20"/>
                <w:lang w:val="en-US"/>
              </w:rPr>
            </w:pPr>
            <w:r>
              <w:rPr>
                <w:sz w:val="20"/>
                <w:szCs w:val="20"/>
                <w:lang w:val="en-US"/>
              </w:rPr>
              <w:t>3.52m</w:t>
            </w:r>
          </w:p>
        </w:tc>
        <w:tc>
          <w:tcPr>
            <w:tcW w:w="765" w:type="dxa"/>
            <w:vAlign w:val="center"/>
          </w:tcPr>
          <w:p w14:paraId="0C8903A6" w14:textId="77777777" w:rsidR="00151F99" w:rsidRDefault="003E26F5">
            <w:pPr>
              <w:tabs>
                <w:tab w:val="left" w:pos="1985"/>
              </w:tabs>
              <w:spacing w:before="0" w:after="0"/>
              <w:jc w:val="center"/>
              <w:rPr>
                <w:sz w:val="20"/>
                <w:szCs w:val="20"/>
                <w:lang w:val="en-US"/>
              </w:rPr>
            </w:pPr>
            <w:r>
              <w:rPr>
                <w:sz w:val="20"/>
                <w:szCs w:val="20"/>
                <w:lang w:val="en-US"/>
              </w:rPr>
              <w:t>4.9m</w:t>
            </w:r>
          </w:p>
        </w:tc>
        <w:tc>
          <w:tcPr>
            <w:tcW w:w="766" w:type="dxa"/>
            <w:vAlign w:val="center"/>
          </w:tcPr>
          <w:p w14:paraId="7F5DAA41" w14:textId="77777777" w:rsidR="00151F99" w:rsidRDefault="003E26F5">
            <w:pPr>
              <w:tabs>
                <w:tab w:val="left" w:pos="1985"/>
              </w:tabs>
              <w:spacing w:before="0" w:after="0"/>
              <w:jc w:val="center"/>
              <w:rPr>
                <w:sz w:val="20"/>
                <w:szCs w:val="20"/>
                <w:lang w:val="en-US"/>
              </w:rPr>
            </w:pPr>
            <w:r>
              <w:rPr>
                <w:sz w:val="20"/>
                <w:szCs w:val="20"/>
                <w:lang w:val="en-US"/>
              </w:rPr>
              <w:t>8.95m</w:t>
            </w:r>
          </w:p>
        </w:tc>
        <w:tc>
          <w:tcPr>
            <w:tcW w:w="766" w:type="dxa"/>
            <w:vAlign w:val="center"/>
          </w:tcPr>
          <w:p w14:paraId="47596D3C" w14:textId="77777777" w:rsidR="00151F99" w:rsidRDefault="003E26F5">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4CC066BF" w14:textId="77777777" w:rsidR="00151F99" w:rsidRDefault="003E26F5">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0C327FF6" w14:textId="77777777" w:rsidR="00151F99" w:rsidRDefault="003E26F5">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0863BA4A" w14:textId="77777777" w:rsidR="00151F99" w:rsidRDefault="003E26F5">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74EE6C04" w14:textId="77777777" w:rsidR="00151F99" w:rsidRDefault="003E26F5">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79B2CC10" w14:textId="77777777" w:rsidR="00151F99" w:rsidRDefault="003E26F5">
            <w:pPr>
              <w:tabs>
                <w:tab w:val="left" w:pos="1985"/>
              </w:tabs>
              <w:spacing w:before="0" w:after="0"/>
              <w:jc w:val="center"/>
              <w:rPr>
                <w:sz w:val="20"/>
                <w:szCs w:val="20"/>
                <w:lang w:val="en-US"/>
              </w:rPr>
            </w:pPr>
            <w:r>
              <w:rPr>
                <w:sz w:val="20"/>
                <w:szCs w:val="20"/>
                <w:lang w:val="en-US"/>
              </w:rPr>
              <w:t>-</w:t>
            </w:r>
          </w:p>
        </w:tc>
      </w:tr>
      <w:tr w:rsidR="00151F99" w14:paraId="01271835" w14:textId="77777777">
        <w:trPr>
          <w:trHeight w:val="281"/>
        </w:trPr>
        <w:tc>
          <w:tcPr>
            <w:tcW w:w="1285" w:type="dxa"/>
            <w:shd w:val="clear" w:color="auto" w:fill="auto"/>
            <w:tcMar>
              <w:left w:w="93" w:type="dxa"/>
            </w:tcMar>
            <w:vAlign w:val="center"/>
          </w:tcPr>
          <w:p w14:paraId="782143B8" w14:textId="77777777" w:rsidR="00151F99" w:rsidRDefault="003E26F5">
            <w:pPr>
              <w:tabs>
                <w:tab w:val="left" w:pos="1985"/>
              </w:tabs>
              <w:spacing w:before="0" w:after="0"/>
              <w:jc w:val="center"/>
              <w:rPr>
                <w:sz w:val="20"/>
                <w:szCs w:val="20"/>
                <w:lang w:val="en-US"/>
              </w:rPr>
            </w:pPr>
            <w:r>
              <w:rPr>
                <w:sz w:val="20"/>
                <w:szCs w:val="20"/>
                <w:lang w:val="en-US"/>
              </w:rPr>
              <w:t>50Mhz</w:t>
            </w:r>
          </w:p>
        </w:tc>
        <w:tc>
          <w:tcPr>
            <w:tcW w:w="765" w:type="dxa"/>
            <w:vAlign w:val="center"/>
          </w:tcPr>
          <w:p w14:paraId="2F2FD7B1" w14:textId="77777777" w:rsidR="00151F99" w:rsidRDefault="003E26F5">
            <w:pPr>
              <w:tabs>
                <w:tab w:val="left" w:pos="1985"/>
              </w:tabs>
              <w:spacing w:before="0" w:after="0"/>
              <w:jc w:val="center"/>
              <w:rPr>
                <w:sz w:val="20"/>
                <w:szCs w:val="20"/>
                <w:lang w:val="en-US"/>
              </w:rPr>
            </w:pPr>
            <w:r>
              <w:rPr>
                <w:sz w:val="20"/>
                <w:szCs w:val="20"/>
                <w:lang w:val="en-US"/>
              </w:rPr>
              <w:t>1.23m</w:t>
            </w:r>
          </w:p>
        </w:tc>
        <w:tc>
          <w:tcPr>
            <w:tcW w:w="766" w:type="dxa"/>
            <w:vAlign w:val="center"/>
          </w:tcPr>
          <w:p w14:paraId="59725FDD" w14:textId="77777777" w:rsidR="00151F99" w:rsidRDefault="003E26F5">
            <w:pPr>
              <w:tabs>
                <w:tab w:val="left" w:pos="1985"/>
              </w:tabs>
              <w:spacing w:before="0" w:after="0"/>
              <w:jc w:val="center"/>
              <w:rPr>
                <w:sz w:val="20"/>
                <w:szCs w:val="20"/>
                <w:lang w:val="en-US"/>
              </w:rPr>
            </w:pPr>
            <w:r>
              <w:rPr>
                <w:sz w:val="20"/>
                <w:szCs w:val="20"/>
                <w:lang w:val="en-US"/>
              </w:rPr>
              <w:t>1.62m</w:t>
            </w:r>
          </w:p>
        </w:tc>
        <w:tc>
          <w:tcPr>
            <w:tcW w:w="765" w:type="dxa"/>
            <w:vAlign w:val="center"/>
          </w:tcPr>
          <w:p w14:paraId="13D494D4" w14:textId="77777777" w:rsidR="00151F99" w:rsidRDefault="003E26F5">
            <w:pPr>
              <w:tabs>
                <w:tab w:val="left" w:pos="1985"/>
              </w:tabs>
              <w:spacing w:before="0" w:after="0"/>
              <w:jc w:val="center"/>
              <w:rPr>
                <w:sz w:val="20"/>
                <w:szCs w:val="20"/>
                <w:lang w:val="en-US"/>
              </w:rPr>
            </w:pPr>
            <w:r>
              <w:rPr>
                <w:sz w:val="20"/>
                <w:szCs w:val="20"/>
                <w:lang w:val="en-US"/>
              </w:rPr>
              <w:t>2.32m</w:t>
            </w:r>
          </w:p>
        </w:tc>
        <w:tc>
          <w:tcPr>
            <w:tcW w:w="766" w:type="dxa"/>
            <w:vAlign w:val="center"/>
          </w:tcPr>
          <w:p w14:paraId="5D5E3FF0" w14:textId="77777777" w:rsidR="00151F99" w:rsidRDefault="003E26F5">
            <w:pPr>
              <w:tabs>
                <w:tab w:val="left" w:pos="1985"/>
              </w:tabs>
              <w:spacing w:before="0" w:after="0"/>
              <w:jc w:val="center"/>
              <w:rPr>
                <w:sz w:val="20"/>
                <w:szCs w:val="20"/>
                <w:lang w:val="en-US"/>
              </w:rPr>
            </w:pPr>
            <w:r>
              <w:rPr>
                <w:sz w:val="20"/>
                <w:szCs w:val="20"/>
                <w:lang w:val="en-US"/>
              </w:rPr>
              <w:t>3.73m</w:t>
            </w:r>
          </w:p>
        </w:tc>
        <w:tc>
          <w:tcPr>
            <w:tcW w:w="766" w:type="dxa"/>
            <w:vAlign w:val="center"/>
          </w:tcPr>
          <w:p w14:paraId="03C7B980" w14:textId="77777777" w:rsidR="00151F99" w:rsidRDefault="003E26F5">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202418C7" w14:textId="77777777" w:rsidR="00151F99" w:rsidRDefault="003E26F5">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23D74364" w14:textId="77777777" w:rsidR="00151F99" w:rsidRDefault="003E26F5">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1441168B" w14:textId="77777777" w:rsidR="00151F99" w:rsidRDefault="003E26F5">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200A835A" w14:textId="77777777" w:rsidR="00151F99" w:rsidRDefault="003E26F5">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4E5DD7A8" w14:textId="77777777" w:rsidR="00151F99" w:rsidRDefault="003E26F5">
            <w:pPr>
              <w:tabs>
                <w:tab w:val="left" w:pos="1985"/>
              </w:tabs>
              <w:spacing w:before="0" w:after="0"/>
              <w:jc w:val="center"/>
              <w:rPr>
                <w:sz w:val="20"/>
                <w:szCs w:val="20"/>
                <w:lang w:val="en-US"/>
              </w:rPr>
            </w:pPr>
            <w:r>
              <w:rPr>
                <w:sz w:val="20"/>
                <w:szCs w:val="20"/>
                <w:lang w:val="en-US"/>
              </w:rPr>
              <w:t>8.9m</w:t>
            </w:r>
          </w:p>
        </w:tc>
      </w:tr>
      <w:tr w:rsidR="00151F99" w14:paraId="734EA382" w14:textId="77777777">
        <w:trPr>
          <w:trHeight w:val="281"/>
        </w:trPr>
        <w:tc>
          <w:tcPr>
            <w:tcW w:w="1285" w:type="dxa"/>
            <w:shd w:val="clear" w:color="auto" w:fill="auto"/>
            <w:tcMar>
              <w:left w:w="93" w:type="dxa"/>
            </w:tcMar>
            <w:vAlign w:val="center"/>
          </w:tcPr>
          <w:p w14:paraId="53D86A5E" w14:textId="77777777" w:rsidR="00151F99" w:rsidRDefault="003E26F5">
            <w:pPr>
              <w:tabs>
                <w:tab w:val="left" w:pos="1985"/>
              </w:tabs>
              <w:spacing w:before="0" w:after="0"/>
              <w:jc w:val="center"/>
              <w:rPr>
                <w:sz w:val="20"/>
                <w:szCs w:val="20"/>
                <w:lang w:val="en-US"/>
              </w:rPr>
            </w:pPr>
            <w:r>
              <w:rPr>
                <w:sz w:val="20"/>
                <w:szCs w:val="20"/>
                <w:lang w:val="en-US"/>
              </w:rPr>
              <w:t>100MHz</w:t>
            </w:r>
          </w:p>
        </w:tc>
        <w:tc>
          <w:tcPr>
            <w:tcW w:w="765" w:type="dxa"/>
            <w:vAlign w:val="center"/>
          </w:tcPr>
          <w:p w14:paraId="30756C12" w14:textId="77777777" w:rsidR="00151F99" w:rsidRDefault="003E26F5">
            <w:pPr>
              <w:tabs>
                <w:tab w:val="left" w:pos="1985"/>
              </w:tabs>
              <w:spacing w:before="0" w:after="0"/>
              <w:jc w:val="center"/>
              <w:rPr>
                <w:sz w:val="20"/>
                <w:szCs w:val="20"/>
                <w:lang w:val="en-US"/>
              </w:rPr>
            </w:pPr>
            <w:r>
              <w:rPr>
                <w:sz w:val="20"/>
                <w:szCs w:val="20"/>
                <w:lang w:val="en-US"/>
              </w:rPr>
              <w:t>0.6m</w:t>
            </w:r>
          </w:p>
        </w:tc>
        <w:tc>
          <w:tcPr>
            <w:tcW w:w="766" w:type="dxa"/>
            <w:vAlign w:val="center"/>
          </w:tcPr>
          <w:p w14:paraId="23BFBE44" w14:textId="77777777" w:rsidR="00151F99" w:rsidRDefault="003E26F5">
            <w:pPr>
              <w:tabs>
                <w:tab w:val="left" w:pos="1985"/>
              </w:tabs>
              <w:spacing w:before="0" w:after="0"/>
              <w:jc w:val="center"/>
              <w:rPr>
                <w:sz w:val="20"/>
                <w:szCs w:val="20"/>
                <w:lang w:val="en-US"/>
              </w:rPr>
            </w:pPr>
            <w:r>
              <w:rPr>
                <w:sz w:val="20"/>
                <w:szCs w:val="20"/>
                <w:lang w:val="en-US"/>
              </w:rPr>
              <w:t>0.85m</w:t>
            </w:r>
          </w:p>
        </w:tc>
        <w:tc>
          <w:tcPr>
            <w:tcW w:w="765" w:type="dxa"/>
            <w:vAlign w:val="center"/>
          </w:tcPr>
          <w:p w14:paraId="0DF2F45F" w14:textId="77777777" w:rsidR="00151F99" w:rsidRDefault="003E26F5">
            <w:pPr>
              <w:tabs>
                <w:tab w:val="left" w:pos="1985"/>
              </w:tabs>
              <w:spacing w:before="0" w:after="0"/>
              <w:jc w:val="center"/>
              <w:rPr>
                <w:sz w:val="20"/>
                <w:szCs w:val="20"/>
                <w:lang w:val="en-US"/>
              </w:rPr>
            </w:pPr>
            <w:r>
              <w:rPr>
                <w:sz w:val="20"/>
                <w:szCs w:val="20"/>
                <w:lang w:val="en-US"/>
              </w:rPr>
              <w:t>1.41m</w:t>
            </w:r>
          </w:p>
        </w:tc>
        <w:tc>
          <w:tcPr>
            <w:tcW w:w="766" w:type="dxa"/>
            <w:vAlign w:val="center"/>
          </w:tcPr>
          <w:p w14:paraId="3C95A6CC" w14:textId="77777777" w:rsidR="00151F99" w:rsidRDefault="003E26F5">
            <w:pPr>
              <w:tabs>
                <w:tab w:val="left" w:pos="1985"/>
              </w:tabs>
              <w:spacing w:before="0" w:after="0"/>
              <w:jc w:val="center"/>
              <w:rPr>
                <w:sz w:val="20"/>
                <w:szCs w:val="20"/>
                <w:lang w:val="en-US"/>
              </w:rPr>
            </w:pPr>
            <w:r>
              <w:rPr>
                <w:sz w:val="20"/>
                <w:szCs w:val="20"/>
                <w:lang w:val="en-US"/>
              </w:rPr>
              <w:t>1.78m</w:t>
            </w:r>
          </w:p>
        </w:tc>
        <w:tc>
          <w:tcPr>
            <w:tcW w:w="766" w:type="dxa"/>
            <w:vAlign w:val="center"/>
          </w:tcPr>
          <w:p w14:paraId="542CA21F"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4F545A13" w14:textId="77777777" w:rsidR="00151F99" w:rsidRDefault="003E26F5">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72106A6F" w14:textId="77777777" w:rsidR="00151F99" w:rsidRDefault="003E26F5">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7AD014DD" w14:textId="77777777" w:rsidR="00151F99" w:rsidRDefault="003E26F5">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1BBD5BE5" w14:textId="77777777" w:rsidR="00151F99" w:rsidRDefault="003E26F5">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4A7B328A" w14:textId="77777777" w:rsidR="00151F99" w:rsidRDefault="003E26F5">
            <w:pPr>
              <w:tabs>
                <w:tab w:val="left" w:pos="1985"/>
              </w:tabs>
              <w:spacing w:before="0" w:after="0"/>
              <w:jc w:val="center"/>
              <w:rPr>
                <w:sz w:val="20"/>
                <w:szCs w:val="20"/>
                <w:lang w:val="en-US"/>
              </w:rPr>
            </w:pPr>
            <w:r>
              <w:rPr>
                <w:sz w:val="20"/>
                <w:szCs w:val="20"/>
                <w:lang w:val="en-US"/>
              </w:rPr>
              <w:t>3.2m</w:t>
            </w:r>
          </w:p>
        </w:tc>
      </w:tr>
      <w:tr w:rsidR="00151F99" w14:paraId="09ACDA13" w14:textId="77777777">
        <w:trPr>
          <w:trHeight w:val="330"/>
        </w:trPr>
        <w:tc>
          <w:tcPr>
            <w:tcW w:w="1285" w:type="dxa"/>
            <w:shd w:val="clear" w:color="auto" w:fill="auto"/>
            <w:tcMar>
              <w:left w:w="93" w:type="dxa"/>
            </w:tcMar>
            <w:vAlign w:val="center"/>
          </w:tcPr>
          <w:p w14:paraId="2AE3A817" w14:textId="77777777" w:rsidR="00151F99" w:rsidRDefault="003E26F5">
            <w:pPr>
              <w:tabs>
                <w:tab w:val="left" w:pos="1985"/>
              </w:tabs>
              <w:spacing w:before="0" w:after="0"/>
              <w:jc w:val="center"/>
              <w:rPr>
                <w:sz w:val="20"/>
                <w:szCs w:val="20"/>
                <w:lang w:val="en-US"/>
              </w:rPr>
            </w:pPr>
            <w:r>
              <w:rPr>
                <w:sz w:val="20"/>
                <w:szCs w:val="20"/>
                <w:lang w:val="en-US"/>
              </w:rPr>
              <w:t>200MHz</w:t>
            </w:r>
          </w:p>
        </w:tc>
        <w:tc>
          <w:tcPr>
            <w:tcW w:w="765" w:type="dxa"/>
            <w:vAlign w:val="center"/>
          </w:tcPr>
          <w:p w14:paraId="7AB4498D" w14:textId="77777777" w:rsidR="00151F99" w:rsidRDefault="003E26F5">
            <w:pPr>
              <w:tabs>
                <w:tab w:val="left" w:pos="1985"/>
              </w:tabs>
              <w:spacing w:before="0" w:after="0"/>
              <w:jc w:val="center"/>
              <w:rPr>
                <w:sz w:val="20"/>
                <w:szCs w:val="20"/>
                <w:lang w:val="en-US"/>
              </w:rPr>
            </w:pPr>
            <w:r>
              <w:rPr>
                <w:sz w:val="20"/>
                <w:szCs w:val="20"/>
                <w:lang w:val="en-US"/>
              </w:rPr>
              <w:t>0.3m</w:t>
            </w:r>
          </w:p>
        </w:tc>
        <w:tc>
          <w:tcPr>
            <w:tcW w:w="766" w:type="dxa"/>
            <w:vAlign w:val="center"/>
          </w:tcPr>
          <w:p w14:paraId="7176A633" w14:textId="77777777" w:rsidR="00151F99" w:rsidRDefault="003E26F5">
            <w:pPr>
              <w:tabs>
                <w:tab w:val="left" w:pos="1985"/>
              </w:tabs>
              <w:spacing w:before="0" w:after="0"/>
              <w:jc w:val="center"/>
              <w:rPr>
                <w:sz w:val="20"/>
                <w:szCs w:val="20"/>
                <w:lang w:val="en-US"/>
              </w:rPr>
            </w:pPr>
            <w:r>
              <w:rPr>
                <w:sz w:val="20"/>
                <w:szCs w:val="20"/>
                <w:lang w:val="en-US"/>
              </w:rPr>
              <w:t>0.52m</w:t>
            </w:r>
          </w:p>
        </w:tc>
        <w:tc>
          <w:tcPr>
            <w:tcW w:w="765" w:type="dxa"/>
            <w:vAlign w:val="center"/>
          </w:tcPr>
          <w:p w14:paraId="6FD2D5A8" w14:textId="77777777" w:rsidR="00151F99" w:rsidRDefault="003E26F5">
            <w:pPr>
              <w:tabs>
                <w:tab w:val="left" w:pos="1985"/>
              </w:tabs>
              <w:spacing w:before="0" w:after="0"/>
              <w:jc w:val="center"/>
              <w:rPr>
                <w:sz w:val="20"/>
                <w:szCs w:val="20"/>
                <w:lang w:val="en-US"/>
              </w:rPr>
            </w:pPr>
            <w:r>
              <w:rPr>
                <w:sz w:val="20"/>
                <w:szCs w:val="20"/>
                <w:lang w:val="en-US"/>
              </w:rPr>
              <w:t>0.95m</w:t>
            </w:r>
          </w:p>
        </w:tc>
        <w:tc>
          <w:tcPr>
            <w:tcW w:w="766" w:type="dxa"/>
            <w:vAlign w:val="center"/>
          </w:tcPr>
          <w:p w14:paraId="065B73DD" w14:textId="77777777" w:rsidR="00151F99" w:rsidRDefault="003E26F5">
            <w:pPr>
              <w:tabs>
                <w:tab w:val="left" w:pos="1985"/>
              </w:tabs>
              <w:spacing w:before="0" w:after="0"/>
              <w:jc w:val="center"/>
              <w:rPr>
                <w:sz w:val="20"/>
                <w:szCs w:val="20"/>
                <w:lang w:val="en-US"/>
              </w:rPr>
            </w:pPr>
            <w:r>
              <w:rPr>
                <w:sz w:val="20"/>
                <w:szCs w:val="20"/>
                <w:lang w:val="en-US"/>
              </w:rPr>
              <w:t>2.70m</w:t>
            </w:r>
          </w:p>
        </w:tc>
        <w:tc>
          <w:tcPr>
            <w:tcW w:w="766" w:type="dxa"/>
            <w:vAlign w:val="center"/>
          </w:tcPr>
          <w:p w14:paraId="7D789310"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5AECC58" w14:textId="77777777" w:rsidR="00151F99" w:rsidRDefault="003E26F5">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DE20570" w14:textId="77777777" w:rsidR="00151F99" w:rsidRDefault="003E26F5">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12F77FBE" w14:textId="77777777" w:rsidR="00151F99" w:rsidRDefault="003E26F5">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3BEC5EC9" w14:textId="77777777" w:rsidR="00151F99" w:rsidRDefault="003E26F5">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75FD18C9" w14:textId="77777777" w:rsidR="00151F99" w:rsidRDefault="003E26F5">
            <w:pPr>
              <w:tabs>
                <w:tab w:val="left" w:pos="1985"/>
              </w:tabs>
              <w:spacing w:before="0" w:after="0"/>
              <w:jc w:val="center"/>
              <w:rPr>
                <w:sz w:val="20"/>
                <w:szCs w:val="20"/>
                <w:lang w:val="en-US"/>
              </w:rPr>
            </w:pPr>
            <w:r>
              <w:rPr>
                <w:sz w:val="20"/>
                <w:szCs w:val="20"/>
                <w:lang w:val="en-US"/>
              </w:rPr>
              <w:t>2.0m</w:t>
            </w:r>
          </w:p>
        </w:tc>
      </w:tr>
    </w:tbl>
    <w:p w14:paraId="4736B2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w:t>
      </w:r>
      <w:proofErr w:type="spellStart"/>
      <w:r>
        <w:rPr>
          <w:rFonts w:ascii="Times New Roman" w:hAnsi="Times New Roman"/>
          <w:lang w:eastAsia="ko-KR"/>
        </w:rPr>
        <w:t>IIoT</w:t>
      </w:r>
      <w:proofErr w:type="spellEnd"/>
      <w:r>
        <w:rPr>
          <w:rFonts w:ascii="Times New Roman" w:hAnsi="Times New Roman"/>
          <w:lang w:eastAsia="ko-KR"/>
        </w:rPr>
        <w:t xml:space="preserve">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14:paraId="186C3559" w14:textId="77777777" w:rsidR="00151F99" w:rsidRDefault="003E26F5">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0A474950" w14:textId="77777777" w:rsidR="00151F99" w:rsidRDefault="003E26F5">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6BD43B7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47F9D69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56AA25A9" w14:textId="77777777" w:rsidR="00151F99" w:rsidRDefault="00151F99">
      <w:pPr>
        <w:spacing w:before="60"/>
        <w:jc w:val="both"/>
        <w:rPr>
          <w:lang w:val="en-US" w:eastAsia="ko-KR"/>
        </w:rPr>
      </w:pPr>
    </w:p>
    <w:p w14:paraId="5873B72F" w14:textId="77777777" w:rsidR="00151F99" w:rsidRDefault="003E26F5" w:rsidP="00115F49">
      <w:pPr>
        <w:pStyle w:val="Heading2"/>
        <w:tabs>
          <w:tab w:val="clear" w:pos="1711"/>
        </w:tabs>
        <w:ind w:left="426" w:hanging="426"/>
      </w:pPr>
      <w:r>
        <w:t>Source #18</w:t>
      </w:r>
    </w:p>
    <w:p w14:paraId="6A476A67" w14:textId="77777777" w:rsidR="00151F99" w:rsidRDefault="003E26F5">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50C9D393" w14:textId="77777777" w:rsidR="00151F99" w:rsidRDefault="003E26F5">
      <w:pPr>
        <w:jc w:val="both"/>
        <w:rPr>
          <w:b/>
          <w:bCs/>
          <w:lang w:val="en-US"/>
        </w:rPr>
      </w:pPr>
      <w:r>
        <w:rPr>
          <w:b/>
          <w:bCs/>
          <w:lang w:val="en-US"/>
        </w:rPr>
        <w:t>Horizontal Accuracy Analysis</w:t>
      </w:r>
    </w:p>
    <w:p w14:paraId="69C6864A" w14:textId="77777777" w:rsidR="00151F99" w:rsidRDefault="003E26F5">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001AC79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14:paraId="1E668A6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9" w:name="_Hlk47698898"/>
      <w:r>
        <w:rPr>
          <w:rFonts w:ascii="Times New Roman" w:hAnsi="Times New Roman"/>
          <w:lang w:eastAsia="ko-KR"/>
        </w:rPr>
        <w:lastRenderedPageBreak/>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14:paraId="5ED82F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14:paraId="26A4AA1C" w14:textId="77777777" w:rsidR="00151F99" w:rsidRDefault="00151F99">
      <w:pPr>
        <w:spacing w:before="60"/>
        <w:jc w:val="both"/>
        <w:rPr>
          <w:lang w:val="en-US" w:eastAsia="ko-KR"/>
        </w:rPr>
      </w:pPr>
    </w:p>
    <w:p w14:paraId="161EBA02" w14:textId="77777777" w:rsidR="00151F99" w:rsidRDefault="003E26F5">
      <w:pPr>
        <w:jc w:val="both"/>
        <w:rPr>
          <w:lang w:val="en-US"/>
        </w:rPr>
      </w:pPr>
      <w:bookmarkStart w:id="10"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with the Tx/Rx timing error and/or network sync error according to truncated Gaussian Distribution [-2*T1,2*T1] </w:t>
      </w:r>
      <w:proofErr w:type="spellStart"/>
      <w:r>
        <w:rPr>
          <w:lang w:val="en-US"/>
        </w:rPr>
        <w:t>nsec</w:t>
      </w:r>
      <w:proofErr w:type="spellEnd"/>
      <w:r>
        <w:rPr>
          <w:lang w:val="en-US"/>
        </w:rPr>
        <w:t xml:space="preserve">, as agreed in previous 3GPP RAN1 meetings. Both TDOA and M-RTT results are shown.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33D29D4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31E9136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559AF3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347D14A0"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1" w:name="_Hlk47698920"/>
      <w:bookmarkEnd w:id="10"/>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3D8D19C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With </w:t>
      </w:r>
      <w:proofErr w:type="spellStart"/>
      <w:r>
        <w:rPr>
          <w:rFonts w:ascii="Times New Roman" w:hAnsi="Times New Roman"/>
          <w:bCs/>
          <w:iCs/>
        </w:rPr>
        <w:t>gNB</w:t>
      </w:r>
      <w:proofErr w:type="spellEnd"/>
      <w:r>
        <w:rPr>
          <w:rFonts w:ascii="Times New Roman" w:hAnsi="Times New Roman"/>
          <w:bCs/>
          <w:iCs/>
        </w:rPr>
        <w:t xml:space="preserve"> sync errors T1 larger than 10ns, TDOA cannot meet the commercial requirement (1m at 80%).</w:t>
      </w:r>
    </w:p>
    <w:p w14:paraId="69222D4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14:paraId="5F30A62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1"/>
    <w:p w14:paraId="6864304A" w14:textId="77777777" w:rsidR="00151F99" w:rsidRDefault="003E26F5">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2" w:name="_Hlk47698938"/>
    </w:p>
    <w:p w14:paraId="669D713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14:paraId="410CCE6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With </w:t>
      </w:r>
      <w:proofErr w:type="spellStart"/>
      <w:r>
        <w:rPr>
          <w:rFonts w:ascii="Times New Roman" w:hAnsi="Times New Roman"/>
          <w:bCs/>
          <w:iCs/>
        </w:rPr>
        <w:t>gNB</w:t>
      </w:r>
      <w:proofErr w:type="spellEnd"/>
      <w:r>
        <w:rPr>
          <w:rFonts w:ascii="Times New Roman" w:hAnsi="Times New Roman"/>
          <w:bCs/>
          <w:iCs/>
        </w:rPr>
        <w:t xml:space="preserve"> sync errors T1 larger than 10ns, OTDOA cannot meet the commercial requirement (1m at 80%).</w:t>
      </w:r>
    </w:p>
    <w:p w14:paraId="2358131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04E093D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2"/>
    <w:p w14:paraId="3693C9EA" w14:textId="77777777" w:rsidR="00151F99" w:rsidRDefault="00151F99">
      <w:pPr>
        <w:spacing w:before="60"/>
        <w:jc w:val="both"/>
        <w:rPr>
          <w:b/>
          <w:bCs/>
          <w:lang w:val="en-US"/>
        </w:rPr>
      </w:pPr>
    </w:p>
    <w:p w14:paraId="5EB5DBB1" w14:textId="77777777" w:rsidR="00151F99" w:rsidRDefault="003E26F5">
      <w:pPr>
        <w:spacing w:before="60"/>
        <w:jc w:val="both"/>
        <w:rPr>
          <w:lang w:val="en-US" w:eastAsia="ko-KR"/>
        </w:rPr>
      </w:pPr>
      <w:r>
        <w:rPr>
          <w:b/>
          <w:bCs/>
          <w:lang w:val="en-US"/>
        </w:rPr>
        <w:t>Latency Analysis</w:t>
      </w:r>
    </w:p>
    <w:bookmarkEnd w:id="9"/>
    <w:p w14:paraId="01B9EC4C" w14:textId="77777777" w:rsidR="00151F99" w:rsidRDefault="003E26F5">
      <w:pPr>
        <w:jc w:val="both"/>
        <w:rPr>
          <w:lang w:val="en-US"/>
        </w:rPr>
      </w:pPr>
      <w:r>
        <w:rPr>
          <w:lang w:val="en-US"/>
        </w:rPr>
        <w:lastRenderedPageBreak/>
        <w:t>The detailed E2E latency study is presented including analysis of physical layer latency and higher layer latency.</w:t>
      </w:r>
    </w:p>
    <w:p w14:paraId="54AACEAA" w14:textId="77777777" w:rsidR="00151F99" w:rsidRDefault="003E26F5">
      <w:pPr>
        <w:jc w:val="both"/>
        <w:rPr>
          <w:lang w:val="en-US"/>
        </w:rPr>
      </w:pPr>
      <w:r>
        <w:rPr>
          <w:lang w:val="en-US"/>
        </w:rPr>
        <w:t>In terms of physical layer latency, the following observation was made:</w:t>
      </w:r>
    </w:p>
    <w:p w14:paraId="37C72C4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[57-823] </w:t>
      </w:r>
      <w:proofErr w:type="spellStart"/>
      <w:r>
        <w:rPr>
          <w:rFonts w:ascii="Times New Roman" w:hAnsi="Times New Roman"/>
          <w:lang w:eastAsia="ko-KR"/>
        </w:rPr>
        <w:t>msec</w:t>
      </w:r>
      <w:proofErr w:type="spellEnd"/>
      <w:r>
        <w:rPr>
          <w:rFonts w:ascii="Times New Roman" w:hAnsi="Times New Roman"/>
          <w:lang w:eastAsia="ko-KR"/>
        </w:rPr>
        <w:t xml:space="preserve"> depending at least in the following factors (the list may not exhaustive):</w:t>
      </w:r>
    </w:p>
    <w:p w14:paraId="6EFB36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366A875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D7D7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66C4B2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38B829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1A1C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58B38E9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B72B5C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AB3D16E"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14:paraId="5F764FD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58E1ADB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64D231A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6EC89EC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2180057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475E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15ADBBCB" w14:textId="77777777" w:rsidR="00151F99" w:rsidRDefault="00151F99">
      <w:pPr>
        <w:jc w:val="both"/>
        <w:rPr>
          <w:lang w:val="en-US"/>
        </w:rPr>
      </w:pPr>
    </w:p>
    <w:p w14:paraId="450A07C7" w14:textId="77777777" w:rsidR="00151F99" w:rsidRDefault="003E26F5" w:rsidP="00115F49">
      <w:pPr>
        <w:pStyle w:val="Heading2"/>
        <w:tabs>
          <w:tab w:val="clear" w:pos="1711"/>
        </w:tabs>
        <w:ind w:left="426" w:hanging="426"/>
      </w:pPr>
      <w:r>
        <w:t>Source #19</w:t>
      </w:r>
    </w:p>
    <w:p w14:paraId="2CD93D81" w14:textId="77777777" w:rsidR="00151F99" w:rsidRDefault="003E26F5">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w:t>
      </w:r>
      <w:proofErr w:type="spellStart"/>
      <w:r>
        <w:rPr>
          <w:rFonts w:cs="Times New Roman"/>
          <w:lang w:val="en-US"/>
        </w:rPr>
        <w:t>UMa</w:t>
      </w:r>
      <w:proofErr w:type="spellEnd"/>
      <w:r>
        <w:rPr>
          <w:rFonts w:cs="Times New Roman"/>
          <w:lang w:val="en-US"/>
        </w:rPr>
        <w:t xml:space="preserve">, </w:t>
      </w:r>
      <w:proofErr w:type="spellStart"/>
      <w:r>
        <w:rPr>
          <w:rFonts w:cs="Times New Roman"/>
          <w:lang w:val="en-US"/>
        </w:rPr>
        <w:t>UMi</w:t>
      </w:r>
      <w:proofErr w:type="spellEnd"/>
      <w:r>
        <w:rPr>
          <w:rFonts w:cs="Times New Roman"/>
          <w:lang w:val="en-US"/>
        </w:rPr>
        <w:t xml:space="preserve">, IOO, and baseline </w:t>
      </w:r>
      <w:proofErr w:type="spellStart"/>
      <w:r>
        <w:rPr>
          <w:rFonts w:cs="Times New Roman"/>
          <w:lang w:val="en-US"/>
        </w:rPr>
        <w:t>InF</w:t>
      </w:r>
      <w:proofErr w:type="spellEnd"/>
      <w:r>
        <w:rPr>
          <w:rFonts w:cs="Times New Roman"/>
          <w:lang w:val="en-US"/>
        </w:rPr>
        <w:t xml:space="preserve"> scenarios. All DL-TDOA simulations are done for Rel. 16 12 symbol, comb-12 DL-PRS. </w:t>
      </w:r>
      <w:r>
        <w:rPr>
          <w:rFonts w:cs="Times New Roman"/>
        </w:rPr>
        <w:t>For UL-TDOA simulations, 2 symbol, comb-2 SRS is considered.</w:t>
      </w:r>
    </w:p>
    <w:p w14:paraId="25193A08" w14:textId="77777777" w:rsidR="00151F99" w:rsidRDefault="003E26F5">
      <w:pPr>
        <w:jc w:val="both"/>
        <w:rPr>
          <w:b/>
          <w:bCs/>
          <w:lang w:val="en-US"/>
        </w:rPr>
      </w:pPr>
      <w:proofErr w:type="spellStart"/>
      <w:r>
        <w:rPr>
          <w:b/>
          <w:bCs/>
          <w:lang w:val="en-US"/>
        </w:rPr>
        <w:t>UMa</w:t>
      </w:r>
      <w:proofErr w:type="spellEnd"/>
    </w:p>
    <w:p w14:paraId="53D4194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3" w:name="_Toc40453353"/>
      <w:bookmarkStart w:id="14" w:name="_Toc47734972"/>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3"/>
      <w:bookmarkEnd w:id="14"/>
      <w:r>
        <w:rPr>
          <w:rFonts w:ascii="Times New Roman" w:hAnsi="Times New Roman"/>
          <w:lang w:eastAsia="ko-KR"/>
        </w:rPr>
        <w:t xml:space="preserve"> It is proposed to </w:t>
      </w:r>
      <w:bookmarkStart w:id="15" w:name="_Toc47734965"/>
      <w:bookmarkStart w:id="16" w:name="_Toc40453364"/>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5"/>
      <w:bookmarkEnd w:id="16"/>
    </w:p>
    <w:p w14:paraId="0ADA8081" w14:textId="77777777" w:rsidR="00151F99" w:rsidRDefault="003E26F5">
      <w:pPr>
        <w:spacing w:before="60"/>
        <w:jc w:val="both"/>
        <w:rPr>
          <w:b/>
          <w:bCs/>
          <w:lang w:val="en-US" w:eastAsia="ko-KR"/>
        </w:rPr>
      </w:pPr>
      <w:proofErr w:type="spellStart"/>
      <w:r>
        <w:rPr>
          <w:b/>
          <w:bCs/>
          <w:lang w:val="en-US" w:eastAsia="ko-KR"/>
        </w:rPr>
        <w:t>UMi</w:t>
      </w:r>
      <w:proofErr w:type="spellEnd"/>
    </w:p>
    <w:p w14:paraId="7B8081D1"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7" w:name="_Toc40453355"/>
      <w:bookmarkStart w:id="18" w:name="_Toc47734974"/>
      <w:r>
        <w:rPr>
          <w:rFonts w:ascii="Times New Roman" w:hAnsi="Times New Roman"/>
          <w:lang w:eastAsia="ko-KR"/>
        </w:rPr>
        <w:lastRenderedPageBreak/>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9" w:name="_Toc40453356"/>
      <w:bookmarkStart w:id="20" w:name="_Toc47734975"/>
      <w:bookmarkEnd w:id="17"/>
      <w:bookmarkEnd w:id="18"/>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9"/>
      <w:bookmarkEnd w:id="20"/>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1" w:name="_Toc47734976"/>
    </w:p>
    <w:p w14:paraId="0C012E8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1"/>
      <w:r>
        <w:rPr>
          <w:rFonts w:ascii="Times New Roman" w:hAnsi="Times New Roman"/>
          <w:lang w:eastAsia="ko-KR"/>
        </w:rPr>
        <w:t xml:space="preserve"> It is proposed to </w:t>
      </w:r>
      <w:bookmarkStart w:id="22" w:name="_Toc40453366"/>
      <w:bookmarkStart w:id="23" w:name="_Toc47734967"/>
      <w:bookmarkStart w:id="24"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2"/>
      <w:bookmarkEnd w:id="23"/>
      <w:bookmarkEnd w:id="24"/>
    </w:p>
    <w:p w14:paraId="2462D7C6" w14:textId="77777777" w:rsidR="00151F99" w:rsidRDefault="003E26F5">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7EFC7B8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25" w:name="_Toc40453358"/>
      <w:bookmarkStart w:id="26" w:name="_Toc47734977"/>
      <w:bookmarkStart w:id="27" w:name="_Toc47734979"/>
      <w:r>
        <w:rPr>
          <w:rFonts w:ascii="Times New Roman" w:hAnsi="Times New Roman"/>
          <w:lang w:eastAsia="ko-KR"/>
        </w:rPr>
        <w:t>Target accuracy of &lt;1 m for general commercial use cases can be achieved in IOO (FR1) scenario with potential enhancements.</w:t>
      </w:r>
      <w:bookmarkStart w:id="28" w:name="_Toc47734978"/>
      <w:bookmarkStart w:id="29" w:name="_Toc40453359"/>
      <w:bookmarkEnd w:id="25"/>
      <w:bookmarkEnd w:id="26"/>
      <w:r>
        <w:rPr>
          <w:rFonts w:ascii="Times New Roman" w:hAnsi="Times New Roman"/>
          <w:lang w:eastAsia="ko-KR"/>
        </w:rPr>
        <w:t xml:space="preserve"> Early results show that Rel. 17 target accuracies can be met in IOO (FR2).</w:t>
      </w:r>
      <w:bookmarkStart w:id="30" w:name="_Toc47734968"/>
      <w:bookmarkStart w:id="31" w:name="_Toc40453367"/>
      <w:bookmarkEnd w:id="28"/>
      <w:bookmarkEnd w:id="29"/>
      <w:r>
        <w:rPr>
          <w:rFonts w:ascii="Times New Roman" w:hAnsi="Times New Roman"/>
          <w:lang w:eastAsia="ko-KR"/>
        </w:rPr>
        <w:t xml:space="preserve"> It is proposed to consider IOO scenario in Rel. 17 evaluations.</w:t>
      </w:r>
      <w:bookmarkEnd w:id="30"/>
      <w:bookmarkEnd w:id="31"/>
    </w:p>
    <w:p w14:paraId="371BD7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2" w:name="_Toc47734969"/>
      <w:bookmarkStart w:id="33" w:name="_Toc40453368"/>
      <w:bookmarkEnd w:id="27"/>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2"/>
      <w:bookmarkEnd w:id="33"/>
    </w:p>
    <w:p w14:paraId="4227A4F7" w14:textId="77777777" w:rsidR="00151F99" w:rsidRDefault="003E26F5">
      <w:pPr>
        <w:spacing w:before="60"/>
        <w:jc w:val="both"/>
      </w:pPr>
      <w:proofErr w:type="spellStart"/>
      <w:r>
        <w:rPr>
          <w:b/>
          <w:bCs/>
          <w:lang w:val="en-US" w:eastAsia="ko-KR"/>
        </w:rPr>
        <w:t>InF</w:t>
      </w:r>
      <w:proofErr w:type="spellEnd"/>
    </w:p>
    <w:p w14:paraId="05F0728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4"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4"/>
    </w:p>
    <w:p w14:paraId="74671E0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5"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5"/>
    </w:p>
    <w:p w14:paraId="32F7E31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6"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6"/>
    </w:p>
    <w:p w14:paraId="6ACF963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7"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7"/>
    </w:p>
    <w:p w14:paraId="38C3746F"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8" w:name="_Toc47734984"/>
      <w:r>
        <w:rPr>
          <w:rFonts w:ascii="Times New Roman" w:hAnsi="Times New Roman"/>
          <w:lang w:eastAsia="ko-KR"/>
        </w:rPr>
        <w:t>RX/Tx error affects achievable positioning accuracy.</w:t>
      </w:r>
      <w:bookmarkEnd w:id="38"/>
    </w:p>
    <w:p w14:paraId="3D568AE2"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9" w:name="_Toc47734970"/>
      <w:r>
        <w:rPr>
          <w:rFonts w:ascii="Times New Roman" w:hAnsi="Times New Roman"/>
          <w:lang w:eastAsia="ko-KR"/>
        </w:rPr>
        <w:t>Consider Rx/Tx error for Rel. 17 evaluations.</w:t>
      </w:r>
      <w:bookmarkEnd w:id="39"/>
      <w:r>
        <w:rPr>
          <w:rFonts w:ascii="Times New Roman" w:hAnsi="Times New Roman"/>
          <w:lang w:eastAsia="ko-KR"/>
        </w:rPr>
        <w:t xml:space="preserve"> </w:t>
      </w:r>
    </w:p>
    <w:p w14:paraId="3C1AE1A9" w14:textId="77777777" w:rsidR="00151F99" w:rsidRDefault="00151F99">
      <w:pPr>
        <w:rPr>
          <w:lang w:val="en-US"/>
        </w:rPr>
      </w:pPr>
    </w:p>
    <w:p w14:paraId="6E4FD6E6" w14:textId="77777777" w:rsidR="00151F99" w:rsidRDefault="003E26F5">
      <w:pPr>
        <w:pStyle w:val="Heading1"/>
      </w:pPr>
      <w:r>
        <w:t>Summary of Discussion Aspects</w:t>
      </w:r>
    </w:p>
    <w:p w14:paraId="07F432D7" w14:textId="77777777" w:rsidR="00151F99" w:rsidRDefault="003E26F5">
      <w:pPr>
        <w:rPr>
          <w:lang w:val="en-GB"/>
        </w:rPr>
      </w:pPr>
      <w:r>
        <w:rPr>
          <w:lang w:val="en-GB"/>
        </w:rPr>
        <w:t>The following aspects were discussed/mentioned in submitted contributions:</w:t>
      </w:r>
    </w:p>
    <w:p w14:paraId="3E4F0A31" w14:textId="77777777" w:rsidR="00151F99" w:rsidRDefault="003E26F5" w:rsidP="00115F49">
      <w:pPr>
        <w:pStyle w:val="Heading2"/>
        <w:tabs>
          <w:tab w:val="clear" w:pos="1711"/>
        </w:tabs>
        <w:ind w:left="426" w:hanging="426"/>
      </w:pPr>
      <w:r>
        <w:t>Analysis of physical layer latency for NR positioning</w:t>
      </w:r>
    </w:p>
    <w:p w14:paraId="7946DA75" w14:textId="77777777" w:rsidR="00151F99" w:rsidRDefault="003E26F5" w:rsidP="00115F49">
      <w:pPr>
        <w:pStyle w:val="Heading3"/>
      </w:pPr>
      <w:r>
        <w:t>Description and Initial Proposal</w:t>
      </w:r>
    </w:p>
    <w:p w14:paraId="2E37A07C" w14:textId="77777777" w:rsidR="00151F99" w:rsidRDefault="003E26F5">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w:t>
      </w:r>
      <w:r>
        <w:rPr>
          <w:lang w:val="en-US"/>
        </w:rPr>
        <w:lastRenderedPageBreak/>
        <w:t xml:space="preserve">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271470C4" w14:textId="77777777" w:rsidR="00151F99" w:rsidRDefault="003E26F5">
      <w:pPr>
        <w:jc w:val="both"/>
        <w:rPr>
          <w:b/>
          <w:bCs/>
          <w:u w:val="single"/>
          <w:lang w:val="en-US"/>
        </w:rPr>
      </w:pPr>
      <w:r>
        <w:rPr>
          <w:b/>
          <w:bCs/>
          <w:u w:val="single"/>
          <w:lang w:val="en-US"/>
        </w:rPr>
        <w:t>Tentative Proposal #1</w:t>
      </w:r>
    </w:p>
    <w:p w14:paraId="5636E02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2410C1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14:paraId="64786C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AE818A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3507E0C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A46AE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49A67F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42924E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01D8CA6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4D99A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5B07F19E"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14:paraId="5ACD2D4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C4E4EA4" w14:textId="77777777" w:rsidR="00151F99" w:rsidRDefault="00151F99">
      <w:pPr>
        <w:spacing w:before="60"/>
        <w:jc w:val="both"/>
        <w:rPr>
          <w:bCs/>
          <w:iCs/>
          <w:lang w:val="en-US"/>
        </w:rPr>
      </w:pPr>
    </w:p>
    <w:p w14:paraId="332BA140" w14:textId="77777777" w:rsidR="00151F99" w:rsidRDefault="003E26F5">
      <w:pPr>
        <w:spacing w:before="60"/>
        <w:jc w:val="both"/>
        <w:rPr>
          <w:bCs/>
          <w:iCs/>
          <w:lang w:val="en-US"/>
        </w:rPr>
      </w:pPr>
      <w:r>
        <w:rPr>
          <w:bCs/>
          <w:iCs/>
          <w:lang w:val="en-US"/>
        </w:rPr>
        <w:t>Based on presented analysis so far, the following proposal seems can be concluded.</w:t>
      </w:r>
    </w:p>
    <w:p w14:paraId="2BD5EC84" w14:textId="77777777" w:rsidR="00151F99" w:rsidRDefault="00151F99">
      <w:pPr>
        <w:spacing w:before="60"/>
        <w:jc w:val="both"/>
        <w:rPr>
          <w:bCs/>
          <w:iCs/>
          <w:lang w:val="en-US"/>
        </w:rPr>
      </w:pPr>
    </w:p>
    <w:p w14:paraId="48DF5CBE" w14:textId="77777777" w:rsidR="00151F99" w:rsidRDefault="003E26F5">
      <w:pPr>
        <w:jc w:val="both"/>
        <w:rPr>
          <w:b/>
          <w:bCs/>
          <w:u w:val="single"/>
        </w:rPr>
      </w:pPr>
      <w:r>
        <w:rPr>
          <w:b/>
          <w:bCs/>
          <w:u w:val="single"/>
          <w:lang w:val="en-US"/>
        </w:rPr>
        <w:t>Tentative Proposal #2</w:t>
      </w:r>
    </w:p>
    <w:p w14:paraId="3BF5C83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5F0F45CA" w14:textId="77777777" w:rsidR="00151F99" w:rsidRDefault="003E26F5" w:rsidP="00115F49">
      <w:pPr>
        <w:pStyle w:val="Heading3"/>
      </w:pPr>
      <w:bookmarkStart w:id="40" w:name="_Hlk48736045"/>
      <w:r>
        <w:t>Collection of Views on Initial Proposal</w:t>
      </w:r>
    </w:p>
    <w:bookmarkEnd w:id="40"/>
    <w:p w14:paraId="67F545B9" w14:textId="77777777" w:rsidR="00151F99" w:rsidRDefault="003E26F5">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151F99" w14:paraId="092C9EE9" w14:textId="77777777">
        <w:tc>
          <w:tcPr>
            <w:tcW w:w="1805" w:type="dxa"/>
            <w:shd w:val="clear" w:color="auto" w:fill="FFE599" w:themeFill="accent4" w:themeFillTint="66"/>
          </w:tcPr>
          <w:p w14:paraId="4780C74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2693540"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E83DFB" w14:paraId="575D23D8" w14:textId="77777777">
        <w:tc>
          <w:tcPr>
            <w:tcW w:w="1805" w:type="dxa"/>
          </w:tcPr>
          <w:p w14:paraId="0FD90F23" w14:textId="77777777" w:rsidR="00151F99" w:rsidRDefault="003E26F5">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152677ED" w14:textId="77777777" w:rsidR="00151F99" w:rsidRDefault="003E26F5">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7FD37A23" w14:textId="77777777" w:rsidR="00151F99" w:rsidRDefault="003E26F5">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14:paraId="6F019602"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2AE4D053"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2718D4E6" w14:textId="77777777" w:rsidR="00151F99" w:rsidRDefault="003E26F5">
            <w:pPr>
              <w:pStyle w:val="ListParagraph"/>
              <w:numPr>
                <w:ilvl w:val="1"/>
                <w:numId w:val="5"/>
              </w:numPr>
              <w:spacing w:before="60"/>
              <w:ind w:left="567" w:hanging="283"/>
              <w:rPr>
                <w:rFonts w:ascii="Times New Roman" w:hAnsi="Times New Roman"/>
                <w:bCs/>
                <w:iCs/>
                <w:sz w:val="20"/>
                <w:szCs w:val="20"/>
              </w:rPr>
            </w:pPr>
            <w:proofErr w:type="spellStart"/>
            <w:r>
              <w:rPr>
                <w:rFonts w:ascii="Times New Roman" w:hAnsi="Times New Roman"/>
                <w:bCs/>
                <w:iCs/>
                <w:sz w:val="20"/>
                <w:szCs w:val="20"/>
              </w:rPr>
              <w:t>gNB</w:t>
            </w:r>
            <w:proofErr w:type="spellEnd"/>
            <w:r>
              <w:rPr>
                <w:rFonts w:ascii="Times New Roman" w:hAnsi="Times New Roman"/>
                <w:bCs/>
                <w:iCs/>
                <w:sz w:val="20"/>
                <w:szCs w:val="20"/>
              </w:rPr>
              <w:t xml:space="preserve">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7EAC3FBC"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lastRenderedPageBreak/>
              <w:t xml:space="preserve">RRC processing time at the </w:t>
            </w:r>
            <w:proofErr w:type="spellStart"/>
            <w:r>
              <w:rPr>
                <w:rFonts w:ascii="Times New Roman" w:hAnsi="Times New Roman"/>
                <w:bCs/>
                <w:iCs/>
                <w:sz w:val="20"/>
                <w:szCs w:val="20"/>
              </w:rPr>
              <w:t>gNB</w:t>
            </w:r>
            <w:proofErr w:type="spellEnd"/>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31161ABD" w14:textId="77777777" w:rsidR="00151F99" w:rsidRDefault="003E26F5">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80C9FD9" w14:textId="77777777" w:rsidR="00151F99" w:rsidRDefault="00151F99">
            <w:pPr>
              <w:pStyle w:val="BodyText"/>
              <w:spacing w:after="0"/>
              <w:rPr>
                <w:rFonts w:eastAsiaTheme="minorEastAsia"/>
                <w:sz w:val="22"/>
                <w:szCs w:val="18"/>
              </w:rPr>
            </w:pPr>
          </w:p>
        </w:tc>
      </w:tr>
      <w:tr w:rsidR="00151F99" w:rsidRPr="00E83DFB" w14:paraId="24BE9B4A" w14:textId="77777777">
        <w:tc>
          <w:tcPr>
            <w:tcW w:w="1805" w:type="dxa"/>
          </w:tcPr>
          <w:p w14:paraId="2B34F168" w14:textId="77777777" w:rsidR="00151F99" w:rsidRDefault="003E26F5">
            <w:pPr>
              <w:pStyle w:val="BodyText"/>
              <w:spacing w:after="0"/>
              <w:rPr>
                <w:sz w:val="22"/>
                <w:szCs w:val="18"/>
                <w:lang w:eastAsia="en-US"/>
              </w:rPr>
            </w:pPr>
            <w:ins w:id="41" w:author="Ryan Keating" w:date="2020-08-18T09:04:00Z">
              <w:r>
                <w:rPr>
                  <w:sz w:val="22"/>
                  <w:szCs w:val="18"/>
                  <w:lang w:eastAsia="en-US"/>
                </w:rPr>
                <w:lastRenderedPageBreak/>
                <w:t>Nokia/NSB</w:t>
              </w:r>
            </w:ins>
          </w:p>
        </w:tc>
        <w:tc>
          <w:tcPr>
            <w:tcW w:w="7211" w:type="dxa"/>
          </w:tcPr>
          <w:p w14:paraId="291DF7C0" w14:textId="77777777" w:rsidR="00151F99" w:rsidRDefault="003E26F5">
            <w:pPr>
              <w:pStyle w:val="BodyText"/>
              <w:spacing w:after="0"/>
              <w:rPr>
                <w:ins w:id="42" w:author="Ryan Keating" w:date="2020-08-18T09:05:00Z"/>
                <w:sz w:val="22"/>
                <w:szCs w:val="18"/>
                <w:lang w:eastAsia="en-US"/>
              </w:rPr>
            </w:pPr>
            <w:ins w:id="43" w:author="Ryan Keating" w:date="2020-08-18T09:05:00Z">
              <w:r>
                <w:rPr>
                  <w:sz w:val="22"/>
                  <w:szCs w:val="18"/>
                  <w:lang w:eastAsia="en-US"/>
                </w:rPr>
                <w:t xml:space="preserve">On FL proposal 1: </w:t>
              </w:r>
            </w:ins>
          </w:p>
          <w:p w14:paraId="7DB659D6" w14:textId="77777777" w:rsidR="00151F99" w:rsidRDefault="003E26F5">
            <w:pPr>
              <w:pStyle w:val="BodyText"/>
              <w:numPr>
                <w:ilvl w:val="0"/>
                <w:numId w:val="8"/>
              </w:numPr>
              <w:spacing w:after="0"/>
              <w:rPr>
                <w:ins w:id="44" w:author="Ryan Keating" w:date="2020-08-18T09:08:00Z"/>
                <w:sz w:val="22"/>
                <w:szCs w:val="18"/>
                <w:lang w:eastAsia="en-US"/>
              </w:rPr>
            </w:pPr>
            <w:ins w:id="45" w:author="Ryan Keating" w:date="2020-08-18T09:05:00Z">
              <w:r>
                <w:rPr>
                  <w:sz w:val="22"/>
                  <w:szCs w:val="18"/>
                  <w:lang w:eastAsia="en-US"/>
                </w:rPr>
                <w:t xml:space="preserve">In the second bullet we aim at a definition of </w:t>
              </w:r>
            </w:ins>
            <w:ins w:id="46" w:author="Ryan Keating" w:date="2020-08-18T09:06:00Z">
              <w:r>
                <w:rPr>
                  <w:sz w:val="22"/>
                  <w:szCs w:val="18"/>
                  <w:lang w:eastAsia="en-US"/>
                </w:rPr>
                <w:t xml:space="preserve">physical layer latency for </w:t>
              </w:r>
              <w:proofErr w:type="gramStart"/>
              <w:r>
                <w:rPr>
                  <w:sz w:val="22"/>
                  <w:szCs w:val="18"/>
                  <w:lang w:eastAsia="en-US"/>
                </w:rPr>
                <w:t>positioning</w:t>
              </w:r>
              <w:proofErr w:type="gramEnd"/>
              <w:r>
                <w:rPr>
                  <w:sz w:val="22"/>
                  <w:szCs w:val="18"/>
                  <w:lang w:eastAsia="en-US"/>
                </w:rPr>
                <w:t xml:space="preserve"> but this seems to assume UE assisted mode and DL based, correct? If the first bullet is agreeable then we suggest to have a second bullet which defines the physical layer latency for the various cases that we plan to in</w:t>
              </w:r>
            </w:ins>
            <w:ins w:id="47"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8" w:author="Ryan Keating" w:date="2020-08-18T09:08:00Z">
              <w:r>
                <w:rPr>
                  <w:sz w:val="22"/>
                  <w:szCs w:val="18"/>
                  <w:lang w:eastAsia="en-US"/>
                </w:rPr>
                <w:t xml:space="preserve">specific case. Then in a third bullet we may list the factors that contribute. </w:t>
              </w:r>
            </w:ins>
          </w:p>
          <w:p w14:paraId="57A165D2" w14:textId="77777777" w:rsidR="00151F99" w:rsidRDefault="003E26F5">
            <w:pPr>
              <w:pStyle w:val="BodyText"/>
              <w:numPr>
                <w:ilvl w:val="0"/>
                <w:numId w:val="8"/>
              </w:numPr>
              <w:spacing w:after="0"/>
              <w:rPr>
                <w:ins w:id="49" w:author="Ryan Keating" w:date="2020-08-18T09:10:00Z"/>
                <w:sz w:val="22"/>
                <w:szCs w:val="18"/>
                <w:lang w:eastAsia="en-US"/>
              </w:rPr>
            </w:pPr>
            <w:ins w:id="50" w:author="Ryan Keating" w:date="2020-08-18T09:08:00Z">
              <w:r>
                <w:rPr>
                  <w:sz w:val="22"/>
                  <w:szCs w:val="18"/>
                  <w:lang w:eastAsia="en-US"/>
                </w:rPr>
                <w:t>On the proposed [</w:t>
              </w:r>
              <w:proofErr w:type="gramStart"/>
              <w:r>
                <w:rPr>
                  <w:sz w:val="22"/>
                  <w:szCs w:val="18"/>
                  <w:lang w:eastAsia="en-US"/>
                </w:rPr>
                <w:t>X,Y</w:t>
              </w:r>
            </w:ins>
            <w:proofErr w:type="gramEnd"/>
            <w:ins w:id="51"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2" w:author="Ryan Keating" w:date="2020-08-18T09:10:00Z">
              <w:r>
                <w:rPr>
                  <w:sz w:val="22"/>
                  <w:szCs w:val="18"/>
                  <w:lang w:eastAsia="en-US"/>
                </w:rPr>
                <w:t xml:space="preserve">acy? Defining/analyzing a maximum value Y may be a bit tricky in our view. </w:t>
              </w:r>
            </w:ins>
          </w:p>
          <w:p w14:paraId="65CC0586" w14:textId="77777777" w:rsidR="00151F99" w:rsidRDefault="003E26F5">
            <w:pPr>
              <w:pStyle w:val="BodyText"/>
              <w:spacing w:after="0"/>
              <w:rPr>
                <w:ins w:id="53" w:author="Ryan Keating" w:date="2020-08-18T09:10:00Z"/>
                <w:sz w:val="22"/>
                <w:szCs w:val="18"/>
                <w:lang w:eastAsia="en-US"/>
              </w:rPr>
            </w:pPr>
            <w:ins w:id="54" w:author="Ryan Keating" w:date="2020-08-18T09:10:00Z">
              <w:r>
                <w:rPr>
                  <w:sz w:val="22"/>
                  <w:szCs w:val="18"/>
                  <w:lang w:eastAsia="en-US"/>
                </w:rPr>
                <w:t xml:space="preserve">On FL proposal 2: </w:t>
              </w:r>
            </w:ins>
          </w:p>
          <w:p w14:paraId="5EFCD685" w14:textId="77777777" w:rsidR="00151F99" w:rsidRDefault="003E26F5">
            <w:pPr>
              <w:pStyle w:val="BodyText"/>
              <w:numPr>
                <w:ilvl w:val="0"/>
                <w:numId w:val="9"/>
              </w:numPr>
              <w:spacing w:after="0"/>
              <w:rPr>
                <w:sz w:val="22"/>
                <w:szCs w:val="18"/>
                <w:lang w:eastAsia="en-US"/>
              </w:rPr>
            </w:pPr>
            <w:ins w:id="55" w:author="Ryan Keating" w:date="2020-08-18T09:10:00Z">
              <w:r>
                <w:rPr>
                  <w:sz w:val="22"/>
                  <w:szCs w:val="18"/>
                  <w:lang w:eastAsia="en-US"/>
                </w:rPr>
                <w:t xml:space="preserve">Suggest </w:t>
              </w:r>
              <w:proofErr w:type="gramStart"/>
              <w:r>
                <w:rPr>
                  <w:sz w:val="22"/>
                  <w:szCs w:val="18"/>
                  <w:lang w:eastAsia="en-US"/>
                </w:rPr>
                <w:t xml:space="preserve">to </w:t>
              </w:r>
            </w:ins>
            <w:ins w:id="56" w:author="Ryan Keating" w:date="2020-08-18T09:11:00Z">
              <w:r>
                <w:rPr>
                  <w:sz w:val="22"/>
                  <w:szCs w:val="18"/>
                  <w:lang w:eastAsia="en-US"/>
                </w:rPr>
                <w:t>say</w:t>
              </w:r>
              <w:proofErr w:type="gramEnd"/>
              <w:r>
                <w:rPr>
                  <w:sz w:val="22"/>
                  <w:szCs w:val="18"/>
                  <w:lang w:eastAsia="en-US"/>
                </w:rPr>
                <w:t xml:space="preserve">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151F99" w:rsidRPr="00E83DFB" w14:paraId="64193BBA" w14:textId="77777777">
        <w:tc>
          <w:tcPr>
            <w:tcW w:w="1805" w:type="dxa"/>
          </w:tcPr>
          <w:p w14:paraId="3F5819B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1E00F73" w14:textId="77777777" w:rsidR="00151F99" w:rsidRDefault="003E26F5">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 xml:space="preserve">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w:t>
            </w:r>
            <w:proofErr w:type="spellStart"/>
            <w:r>
              <w:rPr>
                <w:rFonts w:eastAsiaTheme="minorEastAsia"/>
                <w:sz w:val="22"/>
                <w:szCs w:val="18"/>
              </w:rPr>
              <w:t>gNB</w:t>
            </w:r>
            <w:proofErr w:type="spellEnd"/>
            <w:r>
              <w:rPr>
                <w:rFonts w:eastAsiaTheme="minorEastAsia"/>
                <w:sz w:val="22"/>
                <w:szCs w:val="18"/>
              </w:rPr>
              <w:t xml:space="preserve"> measurement (when applicable) for DL-only positioning, UL-only positioning, multi-RTT positioning and NR E-CID positioning.</w:t>
            </w:r>
          </w:p>
          <w:p w14:paraId="7BBD738F" w14:textId="77777777" w:rsidR="00151F99" w:rsidRDefault="00151F99">
            <w:pPr>
              <w:pStyle w:val="BodyText"/>
              <w:spacing w:after="0"/>
              <w:rPr>
                <w:rFonts w:eastAsiaTheme="minorEastAsia"/>
                <w:sz w:val="22"/>
                <w:szCs w:val="18"/>
              </w:rPr>
            </w:pPr>
          </w:p>
          <w:p w14:paraId="2E072B6A" w14:textId="77777777" w:rsidR="00151F99" w:rsidRDefault="003E26F5">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151F99" w:rsidRPr="00E83DFB" w14:paraId="2F432067" w14:textId="77777777">
        <w:tc>
          <w:tcPr>
            <w:tcW w:w="1805" w:type="dxa"/>
          </w:tcPr>
          <w:p w14:paraId="37152D9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2826CE5" w14:textId="77777777" w:rsidR="00151F99" w:rsidRDefault="003E26F5">
            <w:pPr>
              <w:spacing w:before="60"/>
              <w:rPr>
                <w:sz w:val="20"/>
                <w:szCs w:val="20"/>
                <w:lang w:val="en-US" w:eastAsia="ko-KR"/>
              </w:rPr>
            </w:pPr>
            <w:r>
              <w:rPr>
                <w:sz w:val="20"/>
                <w:szCs w:val="20"/>
                <w:lang w:val="en-US" w:eastAsia="ko-KR"/>
              </w:rPr>
              <w:t xml:space="preserve">For Proposal #1, </w:t>
            </w:r>
          </w:p>
          <w:p w14:paraId="209856C6" w14:textId="77777777" w:rsidR="00151F99" w:rsidRDefault="003E26F5">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0F45ABA5" w14:textId="77777777" w:rsidR="00151F99" w:rsidRDefault="003E26F5">
            <w:pPr>
              <w:pStyle w:val="ListParagraph"/>
              <w:numPr>
                <w:ilvl w:val="0"/>
                <w:numId w:val="5"/>
              </w:numPr>
              <w:spacing w:before="60"/>
              <w:ind w:left="284" w:hanging="284"/>
              <w:rPr>
                <w:ins w:id="57"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8"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ED697E1" w14:textId="77777777" w:rsidR="00151F99" w:rsidRDefault="003E26F5">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098D82C2" w14:textId="77777777" w:rsidR="00151F99" w:rsidRDefault="003E26F5">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9" w:author="Ren Da" w:date="2020-08-18T15:03:00Z">
              <w:r>
                <w:rPr>
                  <w:rFonts w:eastAsia="SimSun" w:hint="eastAsia"/>
                  <w:sz w:val="20"/>
                  <w:szCs w:val="20"/>
                  <w:lang w:eastAsia="ko-KR"/>
                </w:rPr>
                <w:delText xml:space="preserve">enhanced </w:delText>
              </w:r>
            </w:del>
            <w:ins w:id="60"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1" w:author="Ren Da" w:date="2020-08-18T15:03:00Z">
              <w:r>
                <w:rPr>
                  <w:rFonts w:eastAsia="SimSun"/>
                  <w:sz w:val="20"/>
                  <w:szCs w:val="20"/>
                  <w:lang w:eastAsia="ko-KR"/>
                </w:rPr>
                <w:t xml:space="preserve">see if </w:t>
              </w:r>
            </w:ins>
            <w:del w:id="62"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3" w:author="Ren Da" w:date="2020-08-18T15:03:00Z">
              <w:r>
                <w:rPr>
                  <w:rFonts w:eastAsia="SimSun"/>
                  <w:sz w:val="20"/>
                  <w:szCs w:val="20"/>
                  <w:lang w:eastAsia="ko-KR"/>
                </w:rPr>
                <w:t xml:space="preserve"> can be met.</w:t>
              </w:r>
            </w:ins>
          </w:p>
          <w:p w14:paraId="14DE153C" w14:textId="77777777" w:rsidR="00151F99" w:rsidRDefault="00151F99">
            <w:pPr>
              <w:pStyle w:val="ListParagraph"/>
              <w:numPr>
                <w:ilvl w:val="0"/>
                <w:numId w:val="5"/>
              </w:numPr>
              <w:spacing w:before="60"/>
              <w:rPr>
                <w:rFonts w:eastAsia="SimSun"/>
                <w:sz w:val="20"/>
                <w:szCs w:val="20"/>
                <w:lang w:eastAsia="ko-KR"/>
              </w:rPr>
            </w:pPr>
          </w:p>
          <w:p w14:paraId="26E16096" w14:textId="77777777" w:rsidR="00151F99" w:rsidRDefault="00151F99">
            <w:pPr>
              <w:pStyle w:val="BodyText"/>
              <w:spacing w:after="0"/>
              <w:rPr>
                <w:sz w:val="22"/>
                <w:szCs w:val="18"/>
                <w:lang w:eastAsia="en-US"/>
              </w:rPr>
            </w:pPr>
          </w:p>
        </w:tc>
      </w:tr>
      <w:tr w:rsidR="00151F99" w:rsidRPr="00E83DFB" w14:paraId="74235352" w14:textId="77777777">
        <w:tc>
          <w:tcPr>
            <w:tcW w:w="1805" w:type="dxa"/>
          </w:tcPr>
          <w:p w14:paraId="3D3ED4F4"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2E7C5DB2" w14:textId="77777777" w:rsidR="00151F99" w:rsidRDefault="003E26F5">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151F99" w:rsidRPr="00E83DFB" w14:paraId="2F166FBA" w14:textId="77777777">
        <w:tc>
          <w:tcPr>
            <w:tcW w:w="1805" w:type="dxa"/>
          </w:tcPr>
          <w:p w14:paraId="0A4072F1"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5864EA8" w14:textId="77777777" w:rsidR="00151F99" w:rsidRDefault="003E26F5">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6C846B54" w14:textId="77777777" w:rsidR="00151F99" w:rsidRDefault="003E26F5">
            <w:pPr>
              <w:spacing w:before="60"/>
              <w:rPr>
                <w:sz w:val="20"/>
                <w:szCs w:val="20"/>
                <w:lang w:val="en-US" w:eastAsia="ko-KR"/>
              </w:rPr>
            </w:pPr>
            <w:r>
              <w:rPr>
                <w:szCs w:val="18"/>
                <w:lang w:val="en-US"/>
              </w:rPr>
              <w:t xml:space="preserve">We are also supportive of P#2, since enhancements may be required to fulfill </w:t>
            </w:r>
            <w:r>
              <w:rPr>
                <w:szCs w:val="18"/>
                <w:lang w:val="en-US"/>
              </w:rPr>
              <w:lastRenderedPageBreak/>
              <w:t xml:space="preserve">the target physical layer latency requirements for </w:t>
            </w:r>
            <w:proofErr w:type="spellStart"/>
            <w:r>
              <w:rPr>
                <w:szCs w:val="18"/>
                <w:lang w:val="en-US"/>
              </w:rPr>
              <w:t>IIoT</w:t>
            </w:r>
            <w:proofErr w:type="spellEnd"/>
            <w:r>
              <w:rPr>
                <w:szCs w:val="18"/>
                <w:lang w:val="en-US"/>
              </w:rPr>
              <w:t xml:space="preserve"> positioning.</w:t>
            </w:r>
          </w:p>
        </w:tc>
      </w:tr>
      <w:tr w:rsidR="00151F99" w:rsidRPr="00E83DFB" w14:paraId="7F4A53CD" w14:textId="77777777">
        <w:tc>
          <w:tcPr>
            <w:tcW w:w="1805" w:type="dxa"/>
          </w:tcPr>
          <w:p w14:paraId="0AC8EFF1" w14:textId="77777777" w:rsidR="00151F99" w:rsidRDefault="003E26F5">
            <w:pPr>
              <w:pStyle w:val="BodyText"/>
              <w:spacing w:after="0"/>
              <w:rPr>
                <w:sz w:val="22"/>
                <w:szCs w:val="18"/>
                <w:lang w:eastAsia="en-US"/>
              </w:rPr>
            </w:pPr>
            <w:r>
              <w:rPr>
                <w:rFonts w:eastAsiaTheme="minorEastAsia"/>
                <w:sz w:val="22"/>
                <w:szCs w:val="18"/>
              </w:rPr>
              <w:lastRenderedPageBreak/>
              <w:t>Qualcomm</w:t>
            </w:r>
          </w:p>
        </w:tc>
        <w:tc>
          <w:tcPr>
            <w:tcW w:w="7211" w:type="dxa"/>
          </w:tcPr>
          <w:p w14:paraId="59A99AF5" w14:textId="77777777" w:rsidR="00151F99" w:rsidRDefault="003E26F5">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5AAAA1DD" w14:textId="77777777" w:rsidR="00151F99" w:rsidRDefault="00151F99">
            <w:pPr>
              <w:spacing w:before="60"/>
              <w:rPr>
                <w:sz w:val="20"/>
                <w:szCs w:val="20"/>
                <w:lang w:val="en-US" w:eastAsia="ko-KR"/>
              </w:rPr>
            </w:pPr>
          </w:p>
          <w:p w14:paraId="5F107499" w14:textId="77777777" w:rsidR="00151F99" w:rsidRDefault="003E26F5">
            <w:pPr>
              <w:spacing w:before="60"/>
              <w:rPr>
                <w:sz w:val="20"/>
                <w:szCs w:val="20"/>
                <w:lang w:val="en-US" w:eastAsia="ko-KR"/>
              </w:rPr>
            </w:pPr>
            <w:r>
              <w:rPr>
                <w:sz w:val="20"/>
                <w:szCs w:val="20"/>
                <w:lang w:val="en-US" w:eastAsia="ko-KR"/>
              </w:rPr>
              <w:t xml:space="preserve">For proposal </w:t>
            </w:r>
            <w:proofErr w:type="gramStart"/>
            <w:r>
              <w:rPr>
                <w:sz w:val="20"/>
                <w:szCs w:val="20"/>
                <w:lang w:val="en-US" w:eastAsia="ko-KR"/>
              </w:rPr>
              <w:t>2,  is</w:t>
            </w:r>
            <w:proofErr w:type="gramEnd"/>
            <w:r>
              <w:rPr>
                <w:sz w:val="20"/>
                <w:szCs w:val="20"/>
                <w:lang w:val="en-US" w:eastAsia="ko-KR"/>
              </w:rPr>
              <w:t xml:space="preserve"> the understanding that the 10 </w:t>
            </w:r>
            <w:proofErr w:type="spellStart"/>
            <w:r>
              <w:rPr>
                <w:sz w:val="20"/>
                <w:szCs w:val="20"/>
                <w:lang w:val="en-US" w:eastAsia="ko-KR"/>
              </w:rPr>
              <w:t>msec</w:t>
            </w:r>
            <w:proofErr w:type="spellEnd"/>
            <w:r>
              <w:rPr>
                <w:sz w:val="20"/>
                <w:szCs w:val="20"/>
                <w:lang w:val="en-US" w:eastAsia="ko-KR"/>
              </w:rPr>
              <w:t xml:space="preserve"> correspond to End-To-End Latency? Based on the SI </w:t>
            </w:r>
            <w:proofErr w:type="gramStart"/>
            <w:r>
              <w:rPr>
                <w:sz w:val="20"/>
                <w:szCs w:val="20"/>
                <w:lang w:val="en-US" w:eastAsia="ko-KR"/>
              </w:rPr>
              <w:t>description,  there</w:t>
            </w:r>
            <w:proofErr w:type="gramEnd"/>
            <w:r>
              <w:rPr>
                <w:sz w:val="20"/>
                <w:szCs w:val="20"/>
                <w:lang w:val="en-US" w:eastAsia="ko-KR"/>
              </w:rPr>
              <w:t xml:space="preserve"> is a desired to target that for some scenarios, so we believe it needs to be clarified. </w:t>
            </w:r>
          </w:p>
          <w:p w14:paraId="1555FF34" w14:textId="77777777" w:rsidR="00151F99" w:rsidRDefault="003E26F5">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1F2C3DC4" w14:textId="77777777" w:rsidR="00151F99" w:rsidRDefault="00151F99">
            <w:pPr>
              <w:spacing w:before="60"/>
              <w:rPr>
                <w:sz w:val="20"/>
                <w:szCs w:val="18"/>
                <w:lang w:val="en-US"/>
              </w:rPr>
            </w:pPr>
          </w:p>
        </w:tc>
      </w:tr>
      <w:tr w:rsidR="00151F99" w:rsidRPr="009F5861" w14:paraId="640FEDF9" w14:textId="77777777">
        <w:tc>
          <w:tcPr>
            <w:tcW w:w="1805" w:type="dxa"/>
          </w:tcPr>
          <w:p w14:paraId="617DEA3D"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900F49" w14:textId="77777777" w:rsidR="00151F99" w:rsidRDefault="003E26F5">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4FA7374A" w14:textId="77777777" w:rsidR="00151F99" w:rsidRDefault="003E26F5">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5D00EE91" w14:textId="77777777" w:rsidR="00151F99" w:rsidRDefault="003E26F5">
            <w:pPr>
              <w:spacing w:before="60"/>
              <w:rPr>
                <w:sz w:val="20"/>
                <w:szCs w:val="20"/>
                <w:lang w:val="en-US" w:eastAsia="zh-CN"/>
              </w:rPr>
            </w:pPr>
            <w:r>
              <w:rPr>
                <w:rFonts w:hint="eastAsia"/>
                <w:sz w:val="20"/>
                <w:szCs w:val="20"/>
                <w:lang w:val="en-US" w:eastAsia="zh-CN"/>
              </w:rPr>
              <w:t>For Proposal #2:</w:t>
            </w:r>
          </w:p>
          <w:p w14:paraId="07CD24F8" w14:textId="77777777" w:rsidR="00151F99" w:rsidRDefault="003E26F5">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151F99" w:rsidRPr="009F5861" w14:paraId="143DF9B9" w14:textId="77777777">
        <w:tc>
          <w:tcPr>
            <w:tcW w:w="1805" w:type="dxa"/>
          </w:tcPr>
          <w:p w14:paraId="522945EB"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46C27C2" w14:textId="77777777" w:rsidR="00151F99" w:rsidRDefault="003E26F5">
            <w:pPr>
              <w:spacing w:before="60"/>
              <w:rPr>
                <w:sz w:val="20"/>
                <w:szCs w:val="18"/>
                <w:lang w:val="en-US" w:eastAsia="zh-CN"/>
              </w:rPr>
            </w:pPr>
            <w:r>
              <w:rPr>
                <w:sz w:val="20"/>
                <w:szCs w:val="18"/>
                <w:lang w:val="en-US" w:eastAsia="zh-CN"/>
              </w:rPr>
              <w:t>We think both proposals can be discussed in 8.5.3</w:t>
            </w:r>
          </w:p>
        </w:tc>
      </w:tr>
      <w:tr w:rsidR="00151F99" w:rsidRPr="009F5861" w14:paraId="2A9E3817" w14:textId="77777777">
        <w:tc>
          <w:tcPr>
            <w:tcW w:w="1805" w:type="dxa"/>
          </w:tcPr>
          <w:p w14:paraId="28A1E32F"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659545A8" w14:textId="77777777" w:rsidR="00151F99" w:rsidRDefault="003E26F5">
            <w:pPr>
              <w:spacing w:before="60"/>
              <w:rPr>
                <w:sz w:val="20"/>
                <w:szCs w:val="18"/>
                <w:lang w:val="en-US" w:eastAsia="zh-CN"/>
              </w:rPr>
            </w:pPr>
            <w:r>
              <w:rPr>
                <w:sz w:val="20"/>
                <w:szCs w:val="18"/>
                <w:lang w:val="en-US" w:eastAsia="zh-CN"/>
              </w:rPr>
              <w:t xml:space="preserve">Agree with the first proposal. For the second proposal, we agree with modifications proposed by </w:t>
            </w:r>
            <w:proofErr w:type="gramStart"/>
            <w:r>
              <w:rPr>
                <w:sz w:val="20"/>
                <w:szCs w:val="18"/>
                <w:lang w:val="en-US" w:eastAsia="zh-CN"/>
              </w:rPr>
              <w:t>Nokia  and</w:t>
            </w:r>
            <w:proofErr w:type="gramEnd"/>
            <w:r>
              <w:rPr>
                <w:sz w:val="20"/>
                <w:szCs w:val="18"/>
                <w:lang w:val="en-US" w:eastAsia="zh-CN"/>
              </w:rPr>
              <w:t xml:space="preserve"> Qualcomm. This aspect should be discussed in this AI since it is an outcome of the evaluation.</w:t>
            </w:r>
          </w:p>
        </w:tc>
      </w:tr>
      <w:tr w:rsidR="00151F99" w:rsidRPr="009F5861" w14:paraId="7C8A456C" w14:textId="77777777">
        <w:tc>
          <w:tcPr>
            <w:tcW w:w="1805" w:type="dxa"/>
          </w:tcPr>
          <w:p w14:paraId="12DAA014"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83BCAF2" w14:textId="77777777" w:rsidR="00151F99" w:rsidRDefault="003E26F5">
            <w:pPr>
              <w:spacing w:before="60"/>
              <w:rPr>
                <w:sz w:val="20"/>
                <w:szCs w:val="18"/>
                <w:lang w:val="en-US" w:eastAsia="zh-CN"/>
              </w:rPr>
            </w:pPr>
            <w:r>
              <w:rPr>
                <w:sz w:val="20"/>
                <w:szCs w:val="18"/>
                <w:lang w:val="en-US" w:eastAsia="zh-CN"/>
              </w:rPr>
              <w:t>Support Proposal 2.</w:t>
            </w:r>
          </w:p>
          <w:p w14:paraId="58E5A225" w14:textId="77777777" w:rsidR="00151F99" w:rsidRDefault="003E26F5">
            <w:pPr>
              <w:spacing w:before="60"/>
              <w:rPr>
                <w:sz w:val="20"/>
                <w:szCs w:val="18"/>
                <w:lang w:val="en-US" w:eastAsia="zh-CN"/>
              </w:rPr>
            </w:pPr>
            <w:r>
              <w:rPr>
                <w:sz w:val="20"/>
                <w:szCs w:val="18"/>
                <w:lang w:val="en-US" w:eastAsia="zh-CN"/>
              </w:rPr>
              <w:t xml:space="preserve">The first </w:t>
            </w:r>
            <w:proofErr w:type="spellStart"/>
            <w:r>
              <w:rPr>
                <w:sz w:val="20"/>
                <w:szCs w:val="18"/>
                <w:lang w:val="en-US" w:eastAsia="zh-CN"/>
              </w:rPr>
              <w:t>bullet in</w:t>
            </w:r>
            <w:proofErr w:type="spellEnd"/>
            <w:r>
              <w:rPr>
                <w:sz w:val="20"/>
                <w:szCs w:val="18"/>
                <w:lang w:val="en-US" w:eastAsia="zh-CN"/>
              </w:rPr>
              <w:t xml:space="preserve"> Proposal 1 is fine, however the details in the second bullet are applicable for the DL-only in UE assisted. </w:t>
            </w:r>
            <w:r>
              <w:rPr>
                <w:sz w:val="20"/>
                <w:szCs w:val="20"/>
                <w:lang w:val="en-US"/>
              </w:rPr>
              <w:t>It</w:t>
            </w:r>
            <w:r w:rsidRPr="009F5861">
              <w:rPr>
                <w:sz w:val="20"/>
                <w:szCs w:val="20"/>
                <w:lang w:val="en-US"/>
              </w:rPr>
              <w:t xml:space="preserve"> can be more helpful is to </w:t>
            </w:r>
            <w:r>
              <w:rPr>
                <w:sz w:val="20"/>
                <w:szCs w:val="20"/>
                <w:lang w:val="en-US"/>
              </w:rPr>
              <w:t>list</w:t>
            </w:r>
            <w:r w:rsidRPr="009F5861">
              <w:rPr>
                <w:sz w:val="20"/>
                <w:szCs w:val="20"/>
                <w:lang w:val="en-US"/>
              </w:rPr>
              <w:t xml:space="preserve"> the main latency factors identified by multiple sources</w:t>
            </w:r>
            <w:r w:rsidRPr="009F5861">
              <w:rPr>
                <w:szCs w:val="18"/>
                <w:lang w:val="en-US"/>
              </w:rPr>
              <w:t>.</w:t>
            </w:r>
          </w:p>
        </w:tc>
      </w:tr>
      <w:tr w:rsidR="00151F99" w:rsidRPr="009F5861" w14:paraId="2B82D8FE" w14:textId="77777777">
        <w:tc>
          <w:tcPr>
            <w:tcW w:w="1805" w:type="dxa"/>
          </w:tcPr>
          <w:p w14:paraId="5F963439"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05E4F71" w14:textId="77777777" w:rsidR="00151F99" w:rsidRDefault="003E26F5">
            <w:pPr>
              <w:spacing w:before="60"/>
              <w:rPr>
                <w:rFonts w:eastAsia="Malgun Gothic"/>
                <w:sz w:val="20"/>
                <w:szCs w:val="18"/>
                <w:lang w:val="en-US" w:eastAsia="ko-KR"/>
              </w:rPr>
            </w:pPr>
            <w:proofErr w:type="gramStart"/>
            <w:r>
              <w:rPr>
                <w:rFonts w:eastAsia="Malgun Gothic"/>
                <w:sz w:val="20"/>
                <w:szCs w:val="18"/>
                <w:lang w:val="en-US" w:eastAsia="ko-KR"/>
              </w:rPr>
              <w:t>First of all</w:t>
            </w:r>
            <w:proofErr w:type="gramEnd"/>
            <w:r>
              <w:rPr>
                <w:rFonts w:eastAsia="Malgun Gothic"/>
                <w:sz w:val="20"/>
                <w:szCs w:val="18"/>
                <w:lang w:val="en-US" w:eastAsia="ko-KR"/>
              </w:rPr>
              <w:t xml:space="preserve">,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5D1A68A2" w14:textId="77777777" w:rsidR="00151F99" w:rsidRDefault="003E26F5">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w:t>
            </w:r>
            <w:proofErr w:type="spellStart"/>
            <w:r>
              <w:rPr>
                <w:rFonts w:eastAsia="Malgun Gothic"/>
                <w:sz w:val="20"/>
                <w:szCs w:val="18"/>
                <w:lang w:val="en-US" w:eastAsia="ko-KR"/>
              </w:rPr>
              <w:t>gNB</w:t>
            </w:r>
            <w:proofErr w:type="spellEnd"/>
            <w:r>
              <w:rPr>
                <w:rFonts w:eastAsia="Malgun Gothic"/>
                <w:sz w:val="20"/>
                <w:szCs w:val="18"/>
                <w:lang w:val="en-US" w:eastAsia="ko-KR"/>
              </w:rPr>
              <w:t xml:space="preserve"> also needs to be considered for SR-based.</w:t>
            </w:r>
          </w:p>
          <w:p w14:paraId="592CECBC" w14:textId="77777777" w:rsidR="00151F99" w:rsidRDefault="003E26F5">
            <w:pPr>
              <w:spacing w:before="60"/>
              <w:rPr>
                <w:sz w:val="20"/>
                <w:szCs w:val="18"/>
                <w:lang w:val="en-US" w:eastAsia="zh-CN"/>
              </w:rPr>
            </w:pPr>
            <w:r>
              <w:rPr>
                <w:rFonts w:eastAsia="Malgun Gothic"/>
                <w:sz w:val="20"/>
                <w:szCs w:val="18"/>
                <w:lang w:val="en-US" w:eastAsia="ko-KR"/>
              </w:rPr>
              <w:t xml:space="preserve">For proposal #2: we agree with it and it </w:t>
            </w:r>
            <w:r>
              <w:rPr>
                <w:rFonts w:eastAsia="Malgun Gothic" w:hint="eastAsia"/>
                <w:sz w:val="20"/>
                <w:szCs w:val="18"/>
                <w:lang w:val="en-US" w:eastAsia="ko-KR"/>
              </w:rPr>
              <w:t xml:space="preserve">should be discussed in the email thread of </w:t>
            </w:r>
            <w:r>
              <w:rPr>
                <w:rFonts w:eastAsia="Malgun Gothic"/>
                <w:sz w:val="20"/>
                <w:szCs w:val="18"/>
                <w:lang w:val="en-US" w:eastAsia="ko-KR"/>
              </w:rPr>
              <w:t>102-e-NR-Pos-Enh-Pot-Pos-Enh.</w:t>
            </w:r>
          </w:p>
        </w:tc>
      </w:tr>
      <w:tr w:rsidR="00151F99" w:rsidRPr="009F5861" w14:paraId="45B179E4" w14:textId="77777777">
        <w:tc>
          <w:tcPr>
            <w:tcW w:w="1805" w:type="dxa"/>
          </w:tcPr>
          <w:p w14:paraId="55CB42F1"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1D3FA01" w14:textId="77777777" w:rsidR="00151F99" w:rsidRPr="009F5861" w:rsidRDefault="003E26F5">
            <w:pPr>
              <w:spacing w:before="60"/>
              <w:rPr>
                <w:lang w:val="en-US" w:eastAsia="ko-KR"/>
              </w:rPr>
            </w:pPr>
            <w:r w:rsidRPr="009F5861">
              <w:rPr>
                <w:lang w:val="en-US" w:eastAsia="ko-KR"/>
              </w:rPr>
              <w:t xml:space="preserve">We are okay with proposal 1 first bullet. It will be useful if we enlist the physical layer parameters separately for DL only, UL only, DL+UL positioning solutions. Further purpose </w:t>
            </w:r>
            <w:proofErr w:type="gramStart"/>
            <w:r w:rsidRPr="009F5861">
              <w:rPr>
                <w:lang w:val="en-US" w:eastAsia="ko-KR"/>
              </w:rPr>
              <w:t>of  range</w:t>
            </w:r>
            <w:proofErr w:type="gramEnd"/>
            <w:r w:rsidRPr="009F5861">
              <w:rPr>
                <w:lang w:val="en-US" w:eastAsia="ko-KR"/>
              </w:rPr>
              <w:t xml:space="preserve"> [X,Y] is not clear here as main question is, how are we going to use this values for subsequent evaluations? </w:t>
            </w:r>
          </w:p>
          <w:p w14:paraId="6C2AEC20" w14:textId="77777777" w:rsidR="00151F99" w:rsidRDefault="003E26F5">
            <w:pPr>
              <w:spacing w:before="60"/>
              <w:rPr>
                <w:rFonts w:eastAsia="Malgun Gothic"/>
                <w:sz w:val="20"/>
                <w:szCs w:val="18"/>
                <w:lang w:val="en-US" w:eastAsia="ko-KR"/>
              </w:rPr>
            </w:pPr>
            <w:r w:rsidRPr="009F5861">
              <w:rPr>
                <w:lang w:val="en-US" w:eastAsia="ko-KR"/>
              </w:rPr>
              <w:t xml:space="preserve"> Proposal 2 is more like conclusion based on submitted evaluations. </w:t>
            </w:r>
          </w:p>
        </w:tc>
      </w:tr>
      <w:tr w:rsidR="00E53BB8" w:rsidRPr="009F5861" w14:paraId="3BBA84B4" w14:textId="77777777">
        <w:tc>
          <w:tcPr>
            <w:tcW w:w="1805" w:type="dxa"/>
          </w:tcPr>
          <w:p w14:paraId="09236B0C" w14:textId="458D02E6" w:rsidR="00E53BB8" w:rsidRDefault="00E53BB8">
            <w:pPr>
              <w:pStyle w:val="BodyText"/>
              <w:spacing w:after="0"/>
              <w:rPr>
                <w:rFonts w:eastAsiaTheme="minorEastAsia"/>
                <w:sz w:val="22"/>
                <w:szCs w:val="18"/>
              </w:rPr>
            </w:pPr>
            <w:r>
              <w:rPr>
                <w:rFonts w:eastAsiaTheme="minorEastAsia"/>
                <w:sz w:val="22"/>
                <w:szCs w:val="18"/>
              </w:rPr>
              <w:t>SONY</w:t>
            </w:r>
          </w:p>
        </w:tc>
        <w:tc>
          <w:tcPr>
            <w:tcW w:w="7211" w:type="dxa"/>
          </w:tcPr>
          <w:p w14:paraId="4DB5089F" w14:textId="77777777" w:rsidR="00E53BB8" w:rsidRDefault="00E53BB8" w:rsidP="00E53BB8">
            <w:pPr>
              <w:pStyle w:val="BodyText"/>
              <w:spacing w:after="0"/>
              <w:rPr>
                <w:sz w:val="22"/>
                <w:szCs w:val="18"/>
                <w:lang w:eastAsia="en-US"/>
              </w:rPr>
            </w:pPr>
            <w:r>
              <w:rPr>
                <w:sz w:val="22"/>
                <w:szCs w:val="18"/>
                <w:lang w:eastAsia="en-US"/>
              </w:rPr>
              <w:t>We support both proposals</w:t>
            </w:r>
          </w:p>
          <w:p w14:paraId="35189826" w14:textId="77777777" w:rsidR="00E53BB8" w:rsidRDefault="00E53BB8" w:rsidP="00E53BB8">
            <w:pPr>
              <w:pStyle w:val="BodyText"/>
              <w:spacing w:after="0"/>
              <w:rPr>
                <w:sz w:val="22"/>
                <w:szCs w:val="18"/>
                <w:lang w:eastAsia="en-US"/>
              </w:rPr>
            </w:pPr>
          </w:p>
          <w:p w14:paraId="0B91C239" w14:textId="77777777" w:rsidR="00E53BB8" w:rsidRDefault="00E53BB8" w:rsidP="00E53BB8">
            <w:pPr>
              <w:pStyle w:val="BodyText"/>
              <w:spacing w:after="0"/>
              <w:rPr>
                <w:sz w:val="22"/>
                <w:szCs w:val="18"/>
                <w:lang w:eastAsia="en-US"/>
              </w:rPr>
            </w:pPr>
            <w:r>
              <w:rPr>
                <w:sz w:val="22"/>
                <w:szCs w:val="18"/>
                <w:lang w:eastAsia="en-US"/>
              </w:rPr>
              <w:t xml:space="preserve">On Proposal #2: It is unclear whether 10 </w:t>
            </w:r>
            <w:proofErr w:type="spellStart"/>
            <w:r>
              <w:rPr>
                <w:sz w:val="22"/>
                <w:szCs w:val="18"/>
                <w:lang w:eastAsia="en-US"/>
              </w:rPr>
              <w:t>ms</w:t>
            </w:r>
            <w:proofErr w:type="spellEnd"/>
            <w:r>
              <w:rPr>
                <w:sz w:val="22"/>
                <w:szCs w:val="18"/>
                <w:lang w:eastAsia="en-US"/>
              </w:rPr>
              <w:t xml:space="preserve"> is the end-to-end latency or the physical layer latency.</w:t>
            </w:r>
          </w:p>
          <w:p w14:paraId="2ECE4F07" w14:textId="77777777" w:rsidR="00E53BB8" w:rsidRPr="00E53BB8" w:rsidRDefault="00E53BB8">
            <w:pPr>
              <w:spacing w:before="60"/>
              <w:rPr>
                <w:lang w:val="en-US" w:eastAsia="ko-KR"/>
              </w:rPr>
            </w:pPr>
          </w:p>
        </w:tc>
      </w:tr>
    </w:tbl>
    <w:p w14:paraId="449DF9D1" w14:textId="77777777" w:rsidR="00151F99" w:rsidRDefault="00151F99">
      <w:pPr>
        <w:spacing w:before="60"/>
        <w:jc w:val="both"/>
        <w:rPr>
          <w:bCs/>
          <w:iCs/>
          <w:lang w:val="en-US"/>
        </w:rPr>
      </w:pPr>
    </w:p>
    <w:p w14:paraId="7B85A688" w14:textId="77777777" w:rsidR="00151F99" w:rsidRDefault="003E26F5" w:rsidP="00115F49">
      <w:pPr>
        <w:pStyle w:val="Heading3"/>
      </w:pPr>
      <w:r>
        <w:lastRenderedPageBreak/>
        <w:t>Revision of Initial Proposal</w:t>
      </w:r>
    </w:p>
    <w:p w14:paraId="5152A6EB" w14:textId="77777777" w:rsidR="00151F99" w:rsidRDefault="00151F99">
      <w:pPr>
        <w:spacing w:before="60"/>
        <w:jc w:val="both"/>
        <w:rPr>
          <w:bCs/>
          <w:iCs/>
          <w:lang w:val="en-US"/>
        </w:rPr>
      </w:pPr>
    </w:p>
    <w:p w14:paraId="6ADA546B" w14:textId="77777777" w:rsidR="00151F99" w:rsidRDefault="003E26F5">
      <w:pPr>
        <w:jc w:val="both"/>
        <w:rPr>
          <w:b/>
          <w:bCs/>
          <w:u w:val="single"/>
          <w:lang w:val="en-US"/>
        </w:rPr>
      </w:pPr>
      <w:r>
        <w:rPr>
          <w:b/>
          <w:bCs/>
          <w:u w:val="single"/>
          <w:lang w:val="en-US"/>
        </w:rPr>
        <w:t>Proposal #1 – Revision #1</w:t>
      </w:r>
    </w:p>
    <w:p w14:paraId="54E57EE9"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03429C2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2D6DEA3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6CBE726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138D6E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C98456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8AAC40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2A2F0AF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69C3CDE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7BF68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512C5BF" w14:textId="3AEC8C09"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w:t>
      </w:r>
      <w:r w:rsidR="008411A2">
        <w:rPr>
          <w:rFonts w:ascii="Times New Roman" w:hAnsi="Times New Roman"/>
          <w:bCs/>
          <w:iCs/>
        </w:rPr>
        <w:t xml:space="preserve"> </w:t>
      </w:r>
      <w:r>
        <w:rPr>
          <w:rFonts w:ascii="Times New Roman" w:hAnsi="Times New Roman"/>
          <w:bCs/>
          <w:iCs/>
        </w:rPr>
        <w:t>with regards to PUSCH decoding, RRC processing time</w:t>
      </w:r>
    </w:p>
    <w:p w14:paraId="5C38F8B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0A983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52139BF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55546F4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4"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5" w:author="Ryan Keating" w:date="2020-08-18T09:09:00Z">
        <w:r>
          <w:rPr>
            <w:rFonts w:ascii="Times New Roman" w:hAnsi="Times New Roman"/>
            <w:bCs/>
            <w:iCs/>
          </w:rPr>
          <w:t>positioning fix</w:t>
        </w:r>
      </w:ins>
    </w:p>
    <w:p w14:paraId="233E21B5" w14:textId="77777777" w:rsidR="00151F99" w:rsidRDefault="00151F99">
      <w:pPr>
        <w:spacing w:before="60"/>
        <w:jc w:val="both"/>
        <w:rPr>
          <w:bCs/>
          <w:iCs/>
          <w:lang w:val="en-US"/>
        </w:rPr>
      </w:pPr>
    </w:p>
    <w:p w14:paraId="219FDC98" w14:textId="77777777" w:rsidR="00151F99" w:rsidRDefault="003E26F5">
      <w:pPr>
        <w:jc w:val="both"/>
        <w:rPr>
          <w:b/>
          <w:bCs/>
          <w:u w:val="single"/>
          <w:lang w:val="en-US"/>
        </w:rPr>
      </w:pPr>
      <w:r>
        <w:rPr>
          <w:b/>
          <w:bCs/>
          <w:u w:val="single"/>
          <w:lang w:val="en-US"/>
        </w:rPr>
        <w:t>Proposal #2 – Revision #1</w:t>
      </w:r>
    </w:p>
    <w:p w14:paraId="0CDE83C5" w14:textId="77777777" w:rsidR="00151F99" w:rsidRDefault="003E26F5">
      <w:pPr>
        <w:pStyle w:val="ListParagraph"/>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t>The physical layer latency for NR positioning requires enhancements to meet most stringent requirement of I-IOT use cases of 10ms End-To-End latency</w:t>
      </w:r>
    </w:p>
    <w:p w14:paraId="4F71DA28" w14:textId="77777777" w:rsidR="00151F99" w:rsidRDefault="00151F99">
      <w:pPr>
        <w:spacing w:before="60"/>
        <w:jc w:val="both"/>
        <w:rPr>
          <w:bCs/>
          <w:iCs/>
          <w:lang w:val="en-US"/>
        </w:rPr>
      </w:pPr>
    </w:p>
    <w:p w14:paraId="5DCB1635" w14:textId="77777777" w:rsidR="00151F99" w:rsidRDefault="003E26F5" w:rsidP="00115F49">
      <w:pPr>
        <w:pStyle w:val="Heading3"/>
      </w:pPr>
      <w:proofErr w:type="spellStart"/>
      <w:r>
        <w:t>Colleciton</w:t>
      </w:r>
      <w:proofErr w:type="spellEnd"/>
      <w:r>
        <w:t xml:space="preserve"> of Views for Revised Proposal</w:t>
      </w:r>
    </w:p>
    <w:p w14:paraId="531FDBC0" w14:textId="77777777" w:rsidR="00151F99" w:rsidRDefault="003E26F5">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151F99" w14:paraId="5EE8EB8E" w14:textId="77777777">
        <w:tc>
          <w:tcPr>
            <w:tcW w:w="1805" w:type="dxa"/>
            <w:shd w:val="clear" w:color="auto" w:fill="FFE599" w:themeFill="accent4" w:themeFillTint="66"/>
          </w:tcPr>
          <w:p w14:paraId="083E2F3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4A5277E"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6DF8120C" w14:textId="77777777">
        <w:tc>
          <w:tcPr>
            <w:tcW w:w="1805" w:type="dxa"/>
          </w:tcPr>
          <w:p w14:paraId="28A19E2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5B3DD3ED"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DE87A4" w14:textId="77777777">
        <w:tc>
          <w:tcPr>
            <w:tcW w:w="1805" w:type="dxa"/>
          </w:tcPr>
          <w:p w14:paraId="60D9463A"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A680042" w14:textId="77777777" w:rsidR="00151F99" w:rsidRDefault="003E26F5">
            <w:pPr>
              <w:pStyle w:val="BodyText"/>
              <w:spacing w:after="0"/>
              <w:rPr>
                <w:sz w:val="22"/>
                <w:szCs w:val="18"/>
                <w:lang w:eastAsia="en-US"/>
              </w:rPr>
            </w:pPr>
            <w:r>
              <w:rPr>
                <w:sz w:val="22"/>
                <w:szCs w:val="18"/>
                <w:lang w:eastAsia="en-US"/>
              </w:rPr>
              <w:t>Support</w:t>
            </w:r>
          </w:p>
        </w:tc>
      </w:tr>
      <w:tr w:rsidR="00151F99" w14:paraId="678EB614" w14:textId="77777777">
        <w:tc>
          <w:tcPr>
            <w:tcW w:w="1805" w:type="dxa"/>
          </w:tcPr>
          <w:p w14:paraId="3E068A1A"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211" w:type="dxa"/>
          </w:tcPr>
          <w:p w14:paraId="1BECD406" w14:textId="77777777" w:rsidR="00151F99" w:rsidRDefault="003E26F5">
            <w:pPr>
              <w:pStyle w:val="BodyText"/>
              <w:spacing w:after="0"/>
              <w:rPr>
                <w:sz w:val="22"/>
                <w:szCs w:val="18"/>
                <w:lang w:eastAsia="en-US"/>
              </w:rPr>
            </w:pPr>
            <w:r>
              <w:rPr>
                <w:sz w:val="22"/>
                <w:szCs w:val="18"/>
                <w:lang w:eastAsia="en-US"/>
              </w:rPr>
              <w:t>Support</w:t>
            </w:r>
          </w:p>
        </w:tc>
      </w:tr>
      <w:tr w:rsidR="00151F99" w14:paraId="4BC7B1FC" w14:textId="77777777">
        <w:tc>
          <w:tcPr>
            <w:tcW w:w="1805" w:type="dxa"/>
          </w:tcPr>
          <w:p w14:paraId="68EC1D8A"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45363623"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rsidRPr="009F5861" w14:paraId="39E00F0B" w14:textId="77777777">
        <w:tc>
          <w:tcPr>
            <w:tcW w:w="1805" w:type="dxa"/>
          </w:tcPr>
          <w:p w14:paraId="59873F4D" w14:textId="2192943B" w:rsidR="003E26F5" w:rsidRDefault="003E26F5" w:rsidP="003E26F5">
            <w:pPr>
              <w:pStyle w:val="BodyText"/>
              <w:spacing w:after="0"/>
              <w:rPr>
                <w:rFonts w:eastAsia="SimSun"/>
                <w:sz w:val="22"/>
                <w:szCs w:val="18"/>
              </w:rPr>
            </w:pPr>
            <w:r w:rsidRPr="009936BA">
              <w:rPr>
                <w:rFonts w:eastAsiaTheme="minorEastAsia" w:hint="eastAsia"/>
                <w:sz w:val="22"/>
                <w:szCs w:val="18"/>
              </w:rPr>
              <w:t>vivo</w:t>
            </w:r>
          </w:p>
        </w:tc>
        <w:tc>
          <w:tcPr>
            <w:tcW w:w="7211" w:type="dxa"/>
          </w:tcPr>
          <w:p w14:paraId="28767D2A" w14:textId="49E5917D" w:rsidR="003E26F5" w:rsidRDefault="003E26F5" w:rsidP="003E26F5">
            <w:pPr>
              <w:pStyle w:val="BodyText"/>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w:t>
            </w:r>
            <w:r w:rsidRPr="009936BA">
              <w:rPr>
                <w:rFonts w:eastAsiaTheme="minorEastAsia"/>
                <w:sz w:val="22"/>
                <w:szCs w:val="18"/>
              </w:rPr>
              <w:t>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proofErr w:type="spellStart"/>
            <w:r>
              <w:rPr>
                <w:rFonts w:eastAsiaTheme="minorEastAsia" w:hint="eastAsia"/>
                <w:sz w:val="22"/>
                <w:szCs w:val="18"/>
              </w:rPr>
              <w:t>gNB</w:t>
            </w:r>
            <w:proofErr w:type="spellEnd"/>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proofErr w:type="spellStart"/>
            <w:r>
              <w:rPr>
                <w:rFonts w:eastAsiaTheme="minorEastAsia" w:hint="eastAsia"/>
                <w:sz w:val="22"/>
                <w:szCs w:val="18"/>
              </w:rPr>
              <w:t>ie</w:t>
            </w:r>
            <w:proofErr w:type="spellEnd"/>
            <w:r>
              <w:rPr>
                <w:rFonts w:eastAsiaTheme="minorEastAsia" w:hint="eastAsia"/>
                <w:sz w:val="22"/>
                <w:szCs w:val="18"/>
              </w:rPr>
              <w:t>，</w:t>
            </w:r>
            <w:proofErr w:type="spellStart"/>
            <w:r w:rsidRPr="009936BA">
              <w:rPr>
                <w:rFonts w:eastAsiaTheme="minorEastAsia"/>
                <w:sz w:val="22"/>
                <w:szCs w:val="18"/>
              </w:rPr>
              <w:t>gNB</w:t>
            </w:r>
            <w:proofErr w:type="spellEnd"/>
            <w:r w:rsidRPr="009936BA">
              <w:rPr>
                <w:rFonts w:eastAsiaTheme="minorEastAsia"/>
                <w:sz w:val="22"/>
                <w:szCs w:val="18"/>
              </w:rPr>
              <w:t xml:space="preserve"> processing assumptions with regards to PUSCH decoding, RRC processing time</w:t>
            </w:r>
            <w:r>
              <w:rPr>
                <w:rFonts w:eastAsiaTheme="minorEastAsia" w:hint="eastAsia"/>
                <w:sz w:val="22"/>
                <w:szCs w:val="18"/>
              </w:rPr>
              <w:t>）</w:t>
            </w:r>
            <w:r>
              <w:rPr>
                <w:rFonts w:eastAsiaTheme="minorEastAsia" w:hint="eastAsia"/>
                <w:sz w:val="22"/>
                <w:szCs w:val="18"/>
              </w:rPr>
              <w:t>.</w:t>
            </w:r>
          </w:p>
          <w:p w14:paraId="34945726" w14:textId="135C7BD8" w:rsidR="003E26F5" w:rsidRDefault="003E26F5" w:rsidP="003E26F5">
            <w:pPr>
              <w:pStyle w:val="BodyText"/>
              <w:spacing w:after="0"/>
              <w:rPr>
                <w:rFonts w:eastAsia="SimSun"/>
                <w:sz w:val="22"/>
                <w:szCs w:val="22"/>
              </w:rPr>
            </w:pPr>
            <w:r>
              <w:rPr>
                <w:rFonts w:eastAsiaTheme="minorEastAsia"/>
                <w:sz w:val="22"/>
                <w:szCs w:val="18"/>
              </w:rPr>
              <w:t xml:space="preserve">For P2, </w:t>
            </w:r>
            <w:proofErr w:type="gramStart"/>
            <w:r>
              <w:rPr>
                <w:rFonts w:eastAsiaTheme="minorEastAsia"/>
                <w:sz w:val="22"/>
                <w:szCs w:val="18"/>
              </w:rPr>
              <w:t>We</w:t>
            </w:r>
            <w:proofErr w:type="gramEnd"/>
            <w:r>
              <w:rPr>
                <w:rFonts w:eastAsiaTheme="minorEastAsia"/>
                <w:sz w:val="22"/>
                <w:szCs w:val="18"/>
              </w:rPr>
              <w:t xml:space="preserve"> suggest discussing after the requirement of </w:t>
            </w:r>
            <w:r w:rsidRPr="00A2718D">
              <w:rPr>
                <w:b/>
                <w:iCs/>
                <w:szCs w:val="20"/>
              </w:rPr>
              <w:t>10ms End-To-End latency</w:t>
            </w:r>
            <w:r>
              <w:rPr>
                <w:b/>
                <w:iCs/>
                <w:szCs w:val="20"/>
              </w:rPr>
              <w:t xml:space="preserve"> has been agreed.</w:t>
            </w:r>
          </w:p>
        </w:tc>
      </w:tr>
      <w:tr w:rsidR="00D8009A" w14:paraId="3C5B9107" w14:textId="77777777">
        <w:tc>
          <w:tcPr>
            <w:tcW w:w="1805" w:type="dxa"/>
          </w:tcPr>
          <w:p w14:paraId="059B137F" w14:textId="41003223" w:rsidR="00D8009A" w:rsidRPr="009936B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2947A397" w14:textId="1B8AF489"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rsidRPr="009F5861" w14:paraId="06E957D7" w14:textId="77777777">
        <w:tc>
          <w:tcPr>
            <w:tcW w:w="1805" w:type="dxa"/>
          </w:tcPr>
          <w:p w14:paraId="0CB0E887" w14:textId="6D0DB6BF" w:rsidR="00024FAC" w:rsidRDefault="00024FAC" w:rsidP="00024FAC">
            <w:pPr>
              <w:pStyle w:val="BodyText"/>
              <w:spacing w:after="0"/>
              <w:rPr>
                <w:rFonts w:eastAsiaTheme="minorEastAsia"/>
                <w:sz w:val="22"/>
                <w:szCs w:val="18"/>
              </w:rPr>
            </w:pPr>
            <w:r>
              <w:rPr>
                <w:sz w:val="22"/>
                <w:szCs w:val="18"/>
                <w:lang w:eastAsia="en-US"/>
              </w:rPr>
              <w:t>Huawei/HiSilicon</w:t>
            </w:r>
          </w:p>
        </w:tc>
        <w:tc>
          <w:tcPr>
            <w:tcW w:w="7211" w:type="dxa"/>
          </w:tcPr>
          <w:p w14:paraId="4228C070" w14:textId="77777777" w:rsidR="00024FAC" w:rsidRDefault="00024FAC" w:rsidP="00024FAC">
            <w:pPr>
              <w:pStyle w:val="BodyText"/>
              <w:spacing w:after="0"/>
              <w:rPr>
                <w:rFonts w:eastAsiaTheme="minorEastAsia"/>
                <w:sz w:val="22"/>
                <w:szCs w:val="22"/>
              </w:rPr>
            </w:pPr>
            <w:r>
              <w:rPr>
                <w:rFonts w:eastAsiaTheme="minorEastAsia" w:hint="eastAsia"/>
                <w:sz w:val="22"/>
                <w:szCs w:val="22"/>
              </w:rPr>
              <w:t>W</w:t>
            </w:r>
            <w:r>
              <w:rPr>
                <w:rFonts w:eastAsiaTheme="minorEastAsia"/>
                <w:sz w:val="22"/>
                <w:szCs w:val="22"/>
              </w:rPr>
              <w:t>e are afraid we cannot accept either of the proposal.</w:t>
            </w:r>
          </w:p>
          <w:p w14:paraId="306B56B0" w14:textId="77777777" w:rsidR="00024FAC" w:rsidRDefault="00024FAC" w:rsidP="00024FAC">
            <w:pPr>
              <w:pStyle w:val="BodyText"/>
              <w:spacing w:after="0"/>
              <w:rPr>
                <w:rFonts w:eastAsiaTheme="minorEastAsia"/>
                <w:sz w:val="22"/>
                <w:szCs w:val="22"/>
              </w:rPr>
            </w:pPr>
          </w:p>
          <w:p w14:paraId="20E97B27" w14:textId="77777777" w:rsidR="00024FAC" w:rsidRDefault="00024FAC" w:rsidP="00024FAC">
            <w:pPr>
              <w:pStyle w:val="BodyText"/>
              <w:spacing w:after="0"/>
              <w:rPr>
                <w:rFonts w:eastAsiaTheme="minorEastAsia"/>
                <w:sz w:val="22"/>
                <w:szCs w:val="22"/>
              </w:rPr>
            </w:pPr>
            <w:r>
              <w:rPr>
                <w:rFonts w:eastAsiaTheme="minorEastAsia"/>
                <w:sz w:val="22"/>
                <w:szCs w:val="22"/>
              </w:rPr>
              <w:t>For P1#R1</w:t>
            </w:r>
            <w:r>
              <w:rPr>
                <w:rFonts w:eastAsiaTheme="minorEastAsia" w:hint="eastAsia"/>
                <w:sz w:val="22"/>
                <w:szCs w:val="22"/>
              </w:rPr>
              <w:t>,</w:t>
            </w:r>
            <w:r>
              <w:rPr>
                <w:rFonts w:eastAsiaTheme="minorEastAsia"/>
                <w:sz w:val="22"/>
                <w:szCs w:val="22"/>
              </w:rPr>
              <w:t xml:space="preserve"> our concerns are</w:t>
            </w:r>
          </w:p>
          <w:p w14:paraId="38263925"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 xml:space="preserve">The term “the transmission of the location request from the serving </w:t>
            </w:r>
            <w:proofErr w:type="spellStart"/>
            <w:r w:rsidRPr="00804975">
              <w:rPr>
                <w:rFonts w:ascii="Times New Roman" w:hAnsi="Times New Roman"/>
                <w:lang w:eastAsia="ko-KR"/>
              </w:rPr>
              <w:t>gNB</w:t>
            </w:r>
            <w:proofErr w:type="spellEnd"/>
            <w:r w:rsidRPr="00804975">
              <w:rPr>
                <w:rFonts w:ascii="Times New Roman" w:hAnsi="Times New Roman"/>
                <w:lang w:eastAsia="ko-KR"/>
              </w:rPr>
              <w:t>” is not clear. Does it mean the LPP message “</w:t>
            </w:r>
            <w:proofErr w:type="spellStart"/>
            <w:r w:rsidRPr="00804975">
              <w:rPr>
                <w:rFonts w:ascii="Times New Roman" w:hAnsi="Times New Roman"/>
                <w:lang w:eastAsia="ko-KR"/>
              </w:rPr>
              <w:t>RequestLocationInformation</w:t>
            </w:r>
            <w:proofErr w:type="spellEnd"/>
            <w:r w:rsidRPr="00804975">
              <w:rPr>
                <w:rFonts w:ascii="Times New Roman" w:hAnsi="Times New Roman"/>
                <w:lang w:eastAsia="ko-KR"/>
              </w:rPr>
              <w:t>”?</w:t>
            </w:r>
          </w:p>
          <w:p w14:paraId="2D6B2034" w14:textId="77777777" w:rsidR="00024FAC"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We do not need to enumerate all long components that are applicable to DL measurement only.</w:t>
            </w:r>
          </w:p>
          <w:p w14:paraId="01BF239E"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We do not need to restrict the measurement to be single </w:t>
            </w:r>
            <w:proofErr w:type="gramStart"/>
            <w:r>
              <w:rPr>
                <w:rFonts w:ascii="Times New Roman" w:hAnsi="Times New Roman"/>
                <w:lang w:eastAsia="ko-KR"/>
              </w:rPr>
              <w:t>shot, and</w:t>
            </w:r>
            <w:proofErr w:type="gramEnd"/>
            <w:r>
              <w:rPr>
                <w:rFonts w:ascii="Times New Roman" w:hAnsi="Times New Roman"/>
                <w:lang w:eastAsia="ko-KR"/>
              </w:rPr>
              <w:t xml:space="preserve"> should be left to each company.</w:t>
            </w:r>
          </w:p>
          <w:p w14:paraId="1CC604C5" w14:textId="77777777" w:rsidR="00024FAC" w:rsidRDefault="00024FAC" w:rsidP="00024FAC">
            <w:pPr>
              <w:pStyle w:val="BodyText"/>
              <w:spacing w:after="0"/>
              <w:rPr>
                <w:rFonts w:eastAsiaTheme="minorEastAsia"/>
                <w:sz w:val="22"/>
                <w:szCs w:val="22"/>
              </w:rPr>
            </w:pPr>
            <w:r>
              <w:rPr>
                <w:rFonts w:eastAsiaTheme="minorEastAsia"/>
                <w:sz w:val="22"/>
                <w:szCs w:val="22"/>
              </w:rPr>
              <w:t xml:space="preserve">Our motivation is to define a proper time span belonging to the physical layer </w:t>
            </w:r>
            <w:proofErr w:type="gramStart"/>
            <w:r>
              <w:rPr>
                <w:rFonts w:eastAsiaTheme="minorEastAsia"/>
                <w:sz w:val="22"/>
                <w:szCs w:val="22"/>
              </w:rPr>
              <w:t>latency, and</w:t>
            </w:r>
            <w:proofErr w:type="gramEnd"/>
            <w:r>
              <w:rPr>
                <w:rFonts w:eastAsiaTheme="minorEastAsia"/>
                <w:sz w:val="22"/>
                <w:szCs w:val="22"/>
              </w:rPr>
              <w:t xml:space="preserve"> leave the components up to each individual company to evaluate. So here is our suggestion.</w:t>
            </w:r>
          </w:p>
          <w:p w14:paraId="73B1BF06" w14:textId="77777777" w:rsidR="00024FAC" w:rsidRDefault="00024FAC" w:rsidP="00024FAC">
            <w:pPr>
              <w:rPr>
                <w:b/>
                <w:bCs/>
                <w:u w:val="single"/>
                <w:lang w:val="en-US"/>
              </w:rPr>
            </w:pPr>
            <w:r>
              <w:rPr>
                <w:b/>
                <w:bCs/>
                <w:u w:val="single"/>
                <w:lang w:val="en-US"/>
              </w:rPr>
              <w:t>Proposal #1 – Revision from Huawei/HiSilicon</w:t>
            </w:r>
          </w:p>
          <w:p w14:paraId="04FA48A3"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0C147A5"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61E641C8"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UE measurement for positioning and DL E-CID</w:t>
            </w:r>
          </w:p>
          <w:p w14:paraId="59768260"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Starting from the transmission by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 entity of the PDSCH </w:t>
            </w:r>
            <w:r>
              <w:rPr>
                <w:rFonts w:ascii="Times New Roman" w:eastAsiaTheme="minorEastAsia" w:hAnsi="Times New Roman" w:hint="eastAsia"/>
                <w:lang w:eastAsia="zh-CN"/>
              </w:rPr>
              <w:t>co</w:t>
            </w:r>
            <w:r>
              <w:rPr>
                <w:rFonts w:ascii="Times New Roman" w:eastAsiaTheme="minorEastAsia" w:hAnsi="Times New Roman"/>
                <w:lang w:eastAsia="zh-CN"/>
              </w:rPr>
              <w:t xml:space="preserve">nveying the LPP message containing </w:t>
            </w:r>
            <w:proofErr w:type="spellStart"/>
            <w:r>
              <w:rPr>
                <w:rFonts w:ascii="Times New Roman" w:eastAsiaTheme="minorEastAsia" w:hAnsi="Times New Roman"/>
                <w:lang w:eastAsia="zh-CN"/>
              </w:rPr>
              <w:t>RequestLocationInformation</w:t>
            </w:r>
            <w:proofErr w:type="spellEnd"/>
          </w:p>
          <w:p w14:paraId="32748C38"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successful reception by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 entity of the PUSCH containing conveying the LPP message containing </w:t>
            </w:r>
            <w:proofErr w:type="spellStart"/>
            <w:r>
              <w:rPr>
                <w:rFonts w:ascii="Times New Roman" w:eastAsiaTheme="minorEastAsia" w:hAnsi="Times New Roman"/>
                <w:lang w:eastAsia="zh-CN"/>
              </w:rPr>
              <w:t>ProvideLocationInformation</w:t>
            </w:r>
            <w:proofErr w:type="spellEnd"/>
            <w:r>
              <w:rPr>
                <w:rFonts w:ascii="Times New Roman" w:eastAsiaTheme="minorEastAsia" w:hAnsi="Times New Roman"/>
                <w:lang w:eastAsia="zh-CN"/>
              </w:rPr>
              <w:t>.</w:t>
            </w:r>
          </w:p>
          <w:p w14:paraId="3C341709"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NG-RAN measurement for positioning</w:t>
            </w:r>
          </w:p>
          <w:p w14:paraId="3564942E"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REQUEST</w:t>
            </w:r>
          </w:p>
          <w:p w14:paraId="6E956F5E" w14:textId="77777777" w:rsidR="00024FAC" w:rsidRPr="00804975"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transmission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RESPONSE</w:t>
            </w:r>
          </w:p>
          <w:p w14:paraId="75DE4E00" w14:textId="77777777" w:rsidR="00024FAC" w:rsidRPr="00804975"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lang w:eastAsia="zh-CN"/>
              </w:rPr>
              <w:t>For UL E-CID</w:t>
            </w:r>
          </w:p>
          <w:p w14:paraId="6C6342B8" w14:textId="77777777" w:rsidR="00024FAC"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serving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w:t>
            </w:r>
            <w:r w:rsidRPr="00804975">
              <w:rPr>
                <w:rFonts w:ascii="Times New Roman" w:eastAsiaTheme="minorEastAsia" w:hAnsi="Times New Roman"/>
                <w:lang w:eastAsia="zh-CN"/>
              </w:rPr>
              <w:t>E-CID MEASUREMENT INITIATION REQUEST</w:t>
            </w:r>
          </w:p>
          <w:p w14:paraId="37037C43" w14:textId="77777777" w:rsidR="00024FAC" w:rsidRPr="00804975"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lang w:eastAsia="zh-CN"/>
              </w:rPr>
              <w:t xml:space="preserve">Ending with the transmission by the serving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w:t>
            </w:r>
            <w:r w:rsidRPr="00804975">
              <w:rPr>
                <w:rFonts w:ascii="Times New Roman" w:eastAsiaTheme="minorEastAsia" w:hAnsi="Times New Roman"/>
                <w:lang w:eastAsia="zh-CN"/>
              </w:rPr>
              <w:t>E-CID MEASUREMENT INITIATION RESPONSE</w:t>
            </w:r>
          </w:p>
          <w:p w14:paraId="1BC2F414" w14:textId="77777777" w:rsidR="00024FAC" w:rsidRDefault="00024FAC" w:rsidP="00024FAC">
            <w:pPr>
              <w:rPr>
                <w:b/>
                <w:bCs/>
                <w:u w:val="single"/>
                <w:lang w:val="en-US"/>
              </w:rPr>
            </w:pPr>
          </w:p>
          <w:p w14:paraId="211A5FA9" w14:textId="77777777" w:rsidR="00024FAC" w:rsidRDefault="00024FAC" w:rsidP="00024FAC">
            <w:pPr>
              <w:pStyle w:val="BodyText"/>
              <w:spacing w:after="0"/>
              <w:rPr>
                <w:rFonts w:eastAsiaTheme="minorEastAsia"/>
                <w:sz w:val="22"/>
                <w:szCs w:val="22"/>
              </w:rPr>
            </w:pPr>
            <w:r>
              <w:rPr>
                <w:rFonts w:eastAsiaTheme="minorEastAsia"/>
                <w:sz w:val="22"/>
                <w:szCs w:val="22"/>
              </w:rPr>
              <w:t>For P2#R1</w:t>
            </w:r>
            <w:r>
              <w:rPr>
                <w:rFonts w:eastAsiaTheme="minorEastAsia" w:hint="eastAsia"/>
                <w:sz w:val="22"/>
                <w:szCs w:val="22"/>
              </w:rPr>
              <w:t>,</w:t>
            </w:r>
            <w:r>
              <w:rPr>
                <w:rFonts w:eastAsiaTheme="minorEastAsia"/>
                <w:sz w:val="22"/>
                <w:szCs w:val="22"/>
              </w:rPr>
              <w:t xml:space="preserve"> our concerns are</w:t>
            </w:r>
          </w:p>
          <w:p w14:paraId="0BD4994F"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 xml:space="preserve">10ms latency is said to be desired from some </w:t>
            </w:r>
            <w:proofErr w:type="spellStart"/>
            <w:r>
              <w:rPr>
                <w:rFonts w:ascii="Times New Roman" w:eastAsiaTheme="minorEastAsia" w:hAnsi="Times New Roman"/>
                <w:lang w:eastAsia="zh-CN"/>
              </w:rPr>
              <w:t>IIoT</w:t>
            </w:r>
            <w:proofErr w:type="spellEnd"/>
            <w:r>
              <w:rPr>
                <w:rFonts w:ascii="Times New Roman" w:eastAsiaTheme="minorEastAsia" w:hAnsi="Times New Roman"/>
                <w:lang w:eastAsia="zh-CN"/>
              </w:rPr>
              <w:t xml:space="preserve"> use case in SID, but we have not agreed that 10ms E2E is the target requirement for Rel-17 </w:t>
            </w:r>
            <w:r>
              <w:rPr>
                <w:rFonts w:ascii="Times New Roman" w:eastAsiaTheme="minorEastAsia" w:hAnsi="Times New Roman"/>
                <w:lang w:eastAsia="zh-CN"/>
              </w:rPr>
              <w:lastRenderedPageBreak/>
              <w:t>enhancement, nor did we agree that 10ms E2E latency should be the TTFF latency.</w:t>
            </w:r>
          </w:p>
          <w:p w14:paraId="760A270A"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e should not say that it needs enhancement for now</w:t>
            </w:r>
            <w:r>
              <w:rPr>
                <w:rFonts w:ascii="Times New Roman" w:eastAsiaTheme="minorEastAsia" w:hAnsi="Times New Roman" w:hint="eastAsia"/>
                <w:lang w:eastAsia="zh-CN"/>
              </w:rPr>
              <w:t>,</w:t>
            </w:r>
            <w:r>
              <w:rPr>
                <w:rFonts w:ascii="Times New Roman" w:eastAsiaTheme="minorEastAsia" w:hAnsi="Times New Roman"/>
                <w:lang w:eastAsia="zh-CN"/>
              </w:rPr>
              <w:t xml:space="preserve"> as it is not the last meeting. Suggest </w:t>
            </w:r>
            <w:proofErr w:type="gramStart"/>
            <w:r>
              <w:rPr>
                <w:rFonts w:ascii="Times New Roman" w:eastAsiaTheme="minorEastAsia" w:hAnsi="Times New Roman"/>
                <w:lang w:eastAsia="zh-CN"/>
              </w:rPr>
              <w:t>to go</w:t>
            </w:r>
            <w:proofErr w:type="gramEnd"/>
            <w:r>
              <w:rPr>
                <w:rFonts w:ascii="Times New Roman" w:eastAsiaTheme="minorEastAsia" w:hAnsi="Times New Roman"/>
                <w:lang w:eastAsia="zh-CN"/>
              </w:rPr>
              <w:t xml:space="preserve"> with observation of facts.</w:t>
            </w:r>
          </w:p>
          <w:p w14:paraId="7E88A570" w14:textId="77777777" w:rsidR="00024FAC" w:rsidRPr="00804975"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In our understanding, the physical layer latency for UL-only positioning and E-CID positioning can be less than 10ms.</w:t>
            </w:r>
          </w:p>
          <w:p w14:paraId="5B3FAECD" w14:textId="77777777" w:rsidR="00024FAC" w:rsidRDefault="00024FAC" w:rsidP="00024FAC">
            <w:pPr>
              <w:rPr>
                <w:b/>
                <w:bCs/>
                <w:u w:val="single"/>
                <w:lang w:val="en-US"/>
              </w:rPr>
            </w:pPr>
            <w:r>
              <w:rPr>
                <w:b/>
                <w:bCs/>
                <w:u w:val="single"/>
                <w:lang w:val="en-US"/>
              </w:rPr>
              <w:t>Proposal #2 – Revision from Huawei/HiSilicon</w:t>
            </w:r>
          </w:p>
          <w:p w14:paraId="79D54C9F" w14:textId="3521C4B7" w:rsidR="00024FAC" w:rsidRDefault="00024FAC" w:rsidP="00024FAC">
            <w:pPr>
              <w:pStyle w:val="BodyText"/>
              <w:spacing w:after="0"/>
              <w:rPr>
                <w:rFonts w:eastAsiaTheme="minorEastAsia"/>
                <w:sz w:val="22"/>
                <w:szCs w:val="18"/>
              </w:rPr>
            </w:pPr>
            <w:r>
              <w:rPr>
                <w:rFonts w:eastAsiaTheme="minorEastAsia"/>
              </w:rPr>
              <w:t>Evaluation of t</w:t>
            </w:r>
            <w:r w:rsidRPr="004327CE">
              <w:rPr>
                <w:rFonts w:eastAsiaTheme="minorEastAsia"/>
              </w:rPr>
              <w:t xml:space="preserve">he physical layer latency for NR positioning </w:t>
            </w:r>
            <w:r>
              <w:rPr>
                <w:rFonts w:eastAsiaTheme="minorEastAsia"/>
              </w:rPr>
              <w:t>shows that Rel-16 positioning methods based on UE reception of DL-PRS without enhancement cannot achieve</w:t>
            </w:r>
            <w:r w:rsidRPr="004327CE">
              <w:rPr>
                <w:rFonts w:eastAsiaTheme="minorEastAsia"/>
              </w:rPr>
              <w:t xml:space="preserve"> </w:t>
            </w:r>
            <w:r>
              <w:rPr>
                <w:rFonts w:eastAsiaTheme="minorEastAsia"/>
              </w:rPr>
              <w:t xml:space="preserve">the </w:t>
            </w:r>
            <w:r w:rsidRPr="004327CE">
              <w:rPr>
                <w:rFonts w:eastAsiaTheme="minorEastAsia"/>
              </w:rPr>
              <w:t xml:space="preserve">10ms End-To-End </w:t>
            </w:r>
            <w:r>
              <w:rPr>
                <w:rFonts w:eastAsiaTheme="minorEastAsia"/>
              </w:rPr>
              <w:t>TTFF</w:t>
            </w:r>
            <w:r w:rsidRPr="004327CE">
              <w:rPr>
                <w:rFonts w:eastAsiaTheme="minorEastAsia"/>
              </w:rPr>
              <w:t xml:space="preserve"> latency</w:t>
            </w:r>
            <w:r>
              <w:rPr>
                <w:rFonts w:eastAsiaTheme="minorEastAsia"/>
              </w:rPr>
              <w:t>.</w:t>
            </w:r>
          </w:p>
        </w:tc>
      </w:tr>
      <w:tr w:rsidR="00E53BB8" w:rsidRPr="000468AC" w14:paraId="40CC90E8" w14:textId="77777777">
        <w:tc>
          <w:tcPr>
            <w:tcW w:w="1805" w:type="dxa"/>
          </w:tcPr>
          <w:p w14:paraId="79422F22" w14:textId="4C5725D1" w:rsidR="00E53BB8" w:rsidRDefault="00E53BB8" w:rsidP="00024FAC">
            <w:pPr>
              <w:pStyle w:val="BodyText"/>
              <w:spacing w:after="0"/>
              <w:rPr>
                <w:sz w:val="22"/>
                <w:szCs w:val="18"/>
                <w:lang w:eastAsia="en-US"/>
              </w:rPr>
            </w:pPr>
            <w:r>
              <w:rPr>
                <w:sz w:val="22"/>
                <w:szCs w:val="18"/>
                <w:lang w:eastAsia="en-US"/>
              </w:rPr>
              <w:lastRenderedPageBreak/>
              <w:t>SONY</w:t>
            </w:r>
          </w:p>
        </w:tc>
        <w:tc>
          <w:tcPr>
            <w:tcW w:w="7211" w:type="dxa"/>
          </w:tcPr>
          <w:p w14:paraId="7B171D50" w14:textId="457A9E18" w:rsidR="00E53BB8" w:rsidRDefault="00E53BB8" w:rsidP="00024FAC">
            <w:pPr>
              <w:pStyle w:val="BodyText"/>
              <w:spacing w:after="0"/>
              <w:rPr>
                <w:rFonts w:eastAsiaTheme="minorEastAsia"/>
                <w:sz w:val="22"/>
                <w:szCs w:val="22"/>
              </w:rPr>
            </w:pPr>
            <w:r>
              <w:rPr>
                <w:rFonts w:eastAsiaTheme="minorEastAsia"/>
                <w:sz w:val="22"/>
                <w:szCs w:val="22"/>
              </w:rPr>
              <w:t>Do not support. We think (at least at this stage) RAN1 cannot decide the end-to-end latency, especially with this challenging number (10ms).</w:t>
            </w:r>
          </w:p>
        </w:tc>
      </w:tr>
      <w:tr w:rsidR="002C1166" w14:paraId="4EC5E6D2" w14:textId="77777777">
        <w:tc>
          <w:tcPr>
            <w:tcW w:w="1805" w:type="dxa"/>
          </w:tcPr>
          <w:p w14:paraId="33BCE3F7" w14:textId="6F273B6B" w:rsidR="002C1166" w:rsidRDefault="002C1166" w:rsidP="00024FAC">
            <w:pPr>
              <w:pStyle w:val="BodyText"/>
              <w:spacing w:after="0"/>
              <w:rPr>
                <w:sz w:val="22"/>
                <w:szCs w:val="18"/>
                <w:lang w:eastAsia="en-US"/>
              </w:rPr>
            </w:pPr>
            <w:r>
              <w:rPr>
                <w:sz w:val="22"/>
                <w:szCs w:val="18"/>
                <w:lang w:eastAsia="en-US"/>
              </w:rPr>
              <w:t>Lenovo, Motorola Mobility</w:t>
            </w:r>
          </w:p>
        </w:tc>
        <w:tc>
          <w:tcPr>
            <w:tcW w:w="7211" w:type="dxa"/>
          </w:tcPr>
          <w:p w14:paraId="708238B2" w14:textId="0A29E2C9" w:rsidR="002C1166" w:rsidRDefault="002C1166" w:rsidP="00024FAC">
            <w:pPr>
              <w:pStyle w:val="BodyText"/>
              <w:spacing w:after="0"/>
              <w:rPr>
                <w:rFonts w:eastAsiaTheme="minorEastAsia"/>
                <w:sz w:val="22"/>
                <w:szCs w:val="22"/>
              </w:rPr>
            </w:pPr>
            <w:r>
              <w:rPr>
                <w:rFonts w:eastAsiaTheme="minorEastAsia"/>
                <w:sz w:val="22"/>
                <w:szCs w:val="22"/>
              </w:rPr>
              <w:t>Support</w:t>
            </w:r>
          </w:p>
        </w:tc>
      </w:tr>
      <w:tr w:rsidR="00BF5D0C" w:rsidRPr="000468AC" w14:paraId="6F82E30E" w14:textId="77777777">
        <w:tc>
          <w:tcPr>
            <w:tcW w:w="1805" w:type="dxa"/>
          </w:tcPr>
          <w:p w14:paraId="062E4611" w14:textId="0B4D84FA" w:rsidR="00BF5D0C" w:rsidRDefault="00BF5D0C" w:rsidP="00024FAC">
            <w:pPr>
              <w:pStyle w:val="BodyText"/>
              <w:spacing w:after="0"/>
              <w:rPr>
                <w:sz w:val="22"/>
                <w:szCs w:val="18"/>
                <w:lang w:eastAsia="en-US"/>
              </w:rPr>
            </w:pPr>
            <w:r>
              <w:rPr>
                <w:sz w:val="22"/>
                <w:szCs w:val="18"/>
                <w:lang w:eastAsia="en-US"/>
              </w:rPr>
              <w:t>SS</w:t>
            </w:r>
          </w:p>
        </w:tc>
        <w:tc>
          <w:tcPr>
            <w:tcW w:w="7211" w:type="dxa"/>
          </w:tcPr>
          <w:p w14:paraId="3842A363" w14:textId="06EF037D" w:rsidR="00BF5D0C" w:rsidRDefault="00BF5D0C" w:rsidP="00024FAC">
            <w:pPr>
              <w:pStyle w:val="BodyText"/>
              <w:spacing w:after="0"/>
              <w:rPr>
                <w:rFonts w:eastAsiaTheme="minorEastAsia"/>
                <w:sz w:val="22"/>
                <w:szCs w:val="22"/>
              </w:rPr>
            </w:pPr>
            <w:r>
              <w:rPr>
                <w:rFonts w:eastAsiaTheme="minorEastAsia"/>
                <w:sz w:val="22"/>
                <w:szCs w:val="22"/>
              </w:rPr>
              <w:t>OK for proposal 1 but for proposal 2 E2E latency is out of RAN1 scope.</w:t>
            </w:r>
          </w:p>
        </w:tc>
      </w:tr>
      <w:tr w:rsidR="00572EED" w:rsidRPr="000468AC" w14:paraId="014B73F8" w14:textId="77777777">
        <w:tc>
          <w:tcPr>
            <w:tcW w:w="1805" w:type="dxa"/>
          </w:tcPr>
          <w:p w14:paraId="4603AF28" w14:textId="686EA3FE" w:rsidR="00572EED" w:rsidRPr="00572EED" w:rsidRDefault="00572EED" w:rsidP="00024FAC">
            <w:pPr>
              <w:pStyle w:val="BodyText"/>
              <w:spacing w:after="0"/>
              <w:rPr>
                <w:rFonts w:eastAsia="Malgun Gothic"/>
                <w:sz w:val="22"/>
                <w:szCs w:val="18"/>
                <w:lang w:eastAsia="ko-KR"/>
              </w:rPr>
            </w:pPr>
            <w:r>
              <w:rPr>
                <w:rFonts w:eastAsia="Malgun Gothic" w:hint="eastAsia"/>
                <w:sz w:val="22"/>
                <w:szCs w:val="18"/>
                <w:lang w:eastAsia="ko-KR"/>
              </w:rPr>
              <w:t>L</w:t>
            </w:r>
            <w:r>
              <w:rPr>
                <w:rFonts w:eastAsia="Malgun Gothic"/>
                <w:sz w:val="22"/>
                <w:szCs w:val="18"/>
                <w:lang w:eastAsia="ko-KR"/>
              </w:rPr>
              <w:t>G</w:t>
            </w:r>
          </w:p>
        </w:tc>
        <w:tc>
          <w:tcPr>
            <w:tcW w:w="7211" w:type="dxa"/>
          </w:tcPr>
          <w:p w14:paraId="166379FC" w14:textId="48045C10" w:rsidR="00572EED" w:rsidRDefault="00572EED" w:rsidP="00024FAC">
            <w:pPr>
              <w:pStyle w:val="BodyText"/>
              <w:spacing w:after="0"/>
              <w:rPr>
                <w:rFonts w:eastAsiaTheme="minorEastAsia"/>
                <w:sz w:val="22"/>
                <w:szCs w:val="22"/>
              </w:rPr>
            </w:pPr>
            <w:r>
              <w:rPr>
                <w:rFonts w:eastAsia="Malgun Gothic"/>
                <w:szCs w:val="18"/>
                <w:lang w:eastAsia="ko-KR"/>
              </w:rPr>
              <w:t>For sub-bullet 7 and 8 proposal #1: we are OK to consider PRS periodicity but the actual PRS transmission time duration (actual PRS measurement time length) is not equal to the PRS periodicity, so we suggest that RAN1 need to consider not only periodicity of PRS/measurement gap but also actual measurement time length.</w:t>
            </w:r>
          </w:p>
        </w:tc>
      </w:tr>
      <w:tr w:rsidR="000468AC" w:rsidRPr="000468AC" w14:paraId="706634DB" w14:textId="77777777" w:rsidTr="000468AC">
        <w:tc>
          <w:tcPr>
            <w:tcW w:w="1805" w:type="dxa"/>
            <w:hideMark/>
          </w:tcPr>
          <w:p w14:paraId="05DB1505" w14:textId="77777777" w:rsidR="000468AC" w:rsidRDefault="000468AC" w:rsidP="008411A2">
            <w:pPr>
              <w:pStyle w:val="BodyText"/>
              <w:spacing w:after="0"/>
              <w:rPr>
                <w:sz w:val="22"/>
                <w:szCs w:val="18"/>
                <w:lang w:eastAsia="en-US"/>
              </w:rPr>
            </w:pPr>
            <w:r>
              <w:rPr>
                <w:sz w:val="22"/>
                <w:szCs w:val="18"/>
                <w:lang w:eastAsia="en-US"/>
              </w:rPr>
              <w:t>Ericsson</w:t>
            </w:r>
          </w:p>
        </w:tc>
        <w:tc>
          <w:tcPr>
            <w:tcW w:w="7211" w:type="dxa"/>
            <w:hideMark/>
          </w:tcPr>
          <w:p w14:paraId="40C2132B" w14:textId="77777777" w:rsidR="000468AC" w:rsidRDefault="000468AC" w:rsidP="008411A2">
            <w:pPr>
              <w:pStyle w:val="BodyText"/>
              <w:spacing w:after="0"/>
              <w:rPr>
                <w:sz w:val="22"/>
                <w:szCs w:val="18"/>
                <w:lang w:eastAsia="en-US"/>
              </w:rPr>
            </w:pPr>
            <w:r>
              <w:rPr>
                <w:lang w:eastAsia="ko-KR"/>
              </w:rPr>
              <w:t xml:space="preserve">On proposal 2, the target latency requirement of 10ms is not agreed yet.  </w:t>
            </w:r>
            <w:proofErr w:type="gramStart"/>
            <w:r>
              <w:rPr>
                <w:lang w:eastAsia="ko-KR"/>
              </w:rPr>
              <w:t>So</w:t>
            </w:r>
            <w:proofErr w:type="gramEnd"/>
            <w:r>
              <w:rPr>
                <w:lang w:eastAsia="ko-KR"/>
              </w:rPr>
              <w:t xml:space="preserve"> it is better to put the 10ms under brackets for now.  </w:t>
            </w:r>
          </w:p>
        </w:tc>
      </w:tr>
      <w:tr w:rsidR="000468AC" w14:paraId="686A2E22" w14:textId="77777777" w:rsidTr="000468AC">
        <w:trPr>
          <w:trHeight w:val="76"/>
        </w:trPr>
        <w:tc>
          <w:tcPr>
            <w:tcW w:w="1805" w:type="dxa"/>
            <w:hideMark/>
          </w:tcPr>
          <w:p w14:paraId="1C06A667" w14:textId="77777777" w:rsidR="000468AC" w:rsidRDefault="000468AC" w:rsidP="008411A2">
            <w:pPr>
              <w:pStyle w:val="BodyText"/>
              <w:spacing w:after="0"/>
              <w:rPr>
                <w:sz w:val="22"/>
                <w:szCs w:val="18"/>
                <w:lang w:eastAsia="en-US"/>
              </w:rPr>
            </w:pPr>
            <w:r>
              <w:rPr>
                <w:sz w:val="22"/>
                <w:szCs w:val="18"/>
                <w:lang w:eastAsia="en-US"/>
              </w:rPr>
              <w:t>Intel</w:t>
            </w:r>
          </w:p>
        </w:tc>
        <w:tc>
          <w:tcPr>
            <w:tcW w:w="7211" w:type="dxa"/>
            <w:hideMark/>
          </w:tcPr>
          <w:p w14:paraId="462A862C" w14:textId="77777777" w:rsidR="000468AC" w:rsidRDefault="000468AC" w:rsidP="008411A2">
            <w:pPr>
              <w:pStyle w:val="BodyText"/>
              <w:spacing w:after="0"/>
              <w:rPr>
                <w:rFonts w:eastAsiaTheme="minorEastAsia"/>
                <w:sz w:val="22"/>
                <w:szCs w:val="22"/>
              </w:rPr>
            </w:pPr>
            <w:r>
              <w:rPr>
                <w:rFonts w:eastAsiaTheme="minorEastAsia"/>
                <w:sz w:val="22"/>
                <w:szCs w:val="22"/>
              </w:rPr>
              <w:t>Support</w:t>
            </w:r>
          </w:p>
        </w:tc>
      </w:tr>
    </w:tbl>
    <w:p w14:paraId="4703DF26" w14:textId="1B5C6958" w:rsidR="00151F99" w:rsidRDefault="00151F99">
      <w:pPr>
        <w:spacing w:before="60"/>
        <w:jc w:val="both"/>
        <w:rPr>
          <w:bCs/>
          <w:iCs/>
          <w:lang w:val="en-US"/>
        </w:rPr>
      </w:pPr>
    </w:p>
    <w:p w14:paraId="598DC2C9" w14:textId="102A1486" w:rsidR="008411A2" w:rsidRDefault="008411A2" w:rsidP="00115F49">
      <w:pPr>
        <w:pStyle w:val="Heading3"/>
      </w:pPr>
      <w:r>
        <w:t>Revision #2 of Initial Proposal</w:t>
      </w:r>
    </w:p>
    <w:p w14:paraId="698DF9E3" w14:textId="15E33FE8" w:rsidR="003B71D4" w:rsidRPr="003B71D4" w:rsidRDefault="003B71D4" w:rsidP="003B71D4">
      <w:pPr>
        <w:rPr>
          <w:lang w:val="en-GB"/>
        </w:rPr>
      </w:pPr>
      <w:r>
        <w:rPr>
          <w:lang w:val="en-GB"/>
        </w:rPr>
        <w:t xml:space="preserve">Majority of companies seems in favour of proposal #1 with minor modification addressed in Revision #2. One company goes one step further and tries to come up with definition for different types of NR </w:t>
      </w:r>
      <w:proofErr w:type="spellStart"/>
      <w:r>
        <w:rPr>
          <w:lang w:val="en-GB"/>
        </w:rPr>
        <w:t>Prositioning</w:t>
      </w:r>
      <w:proofErr w:type="spellEnd"/>
      <w:r>
        <w:rPr>
          <w:lang w:val="en-GB"/>
        </w:rPr>
        <w:t xml:space="preserve"> solution</w:t>
      </w:r>
      <w:r w:rsidR="008B4573">
        <w:rPr>
          <w:lang w:val="en-GB"/>
        </w:rPr>
        <w:t>s.</w:t>
      </w:r>
      <w:r w:rsidR="00B72CD2">
        <w:rPr>
          <w:lang w:val="en-GB"/>
        </w:rPr>
        <w:t xml:space="preserve"> Based on majority the original proposal with slight modifications is proposed as a revision #2.</w:t>
      </w:r>
    </w:p>
    <w:p w14:paraId="687E662B" w14:textId="3C1EE371" w:rsidR="008411A2" w:rsidRDefault="008411A2" w:rsidP="008411A2">
      <w:pPr>
        <w:jc w:val="both"/>
        <w:rPr>
          <w:b/>
          <w:bCs/>
          <w:u w:val="single"/>
          <w:lang w:val="en-US"/>
        </w:rPr>
      </w:pPr>
      <w:r>
        <w:rPr>
          <w:b/>
          <w:bCs/>
          <w:u w:val="single"/>
          <w:lang w:val="en-US"/>
        </w:rPr>
        <w:t>Proposal #1 – Revision #2</w:t>
      </w:r>
    </w:p>
    <w:p w14:paraId="542276AE" w14:textId="734F0E82" w:rsidR="008411A2" w:rsidRDefault="008411A2" w:rsidP="008411A2">
      <w:pPr>
        <w:pStyle w:val="ListParagraph"/>
        <w:numPr>
          <w:ilvl w:val="0"/>
          <w:numId w:val="5"/>
        </w:numPr>
        <w:spacing w:before="60"/>
        <w:ind w:left="284" w:hanging="284"/>
        <w:jc w:val="both"/>
        <w:rPr>
          <w:rFonts w:ascii="Times New Roman" w:hAnsi="Times New Roman"/>
          <w:lang w:eastAsia="ko-KR"/>
        </w:rPr>
      </w:pPr>
      <w:r w:rsidRPr="008411A2">
        <w:rPr>
          <w:rFonts w:ascii="Times New Roman" w:hAnsi="Times New Roman"/>
          <w:strike/>
          <w:lang w:eastAsia="ko-KR"/>
        </w:rPr>
        <w:t>RAN1 to separately study</w:t>
      </w:r>
      <w:r>
        <w:rPr>
          <w:rFonts w:ascii="Times New Roman" w:hAnsi="Times New Roman"/>
          <w:lang w:eastAsia="ko-KR"/>
        </w:rPr>
        <w:t xml:space="preserve"> Physical layer latency for DL only, UL only, DL+UL positioning solutions as well as for UE-based and UE-assisted approaches </w:t>
      </w:r>
      <w:r w:rsidRPr="008411A2">
        <w:rPr>
          <w:rFonts w:ascii="Times New Roman" w:hAnsi="Times New Roman"/>
          <w:color w:val="FF0000"/>
          <w:lang w:eastAsia="ko-KR"/>
        </w:rPr>
        <w:t>is separately studied</w:t>
      </w:r>
    </w:p>
    <w:p w14:paraId="492FE31A" w14:textId="77777777" w:rsidR="008411A2" w:rsidRDefault="008411A2" w:rsidP="008411A2">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4D2839E1"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1B4159FC"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3525EBF1"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AD95CC3"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4FC86102"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553E5E18" w14:textId="63E52B1E" w:rsidR="008411A2" w:rsidRDefault="008411A2" w:rsidP="008411A2">
      <w:pPr>
        <w:pStyle w:val="ListParagraph"/>
        <w:numPr>
          <w:ilvl w:val="1"/>
          <w:numId w:val="5"/>
        </w:numPr>
        <w:spacing w:before="60"/>
        <w:ind w:left="567" w:hanging="283"/>
        <w:jc w:val="both"/>
        <w:rPr>
          <w:rFonts w:ascii="Times New Roman" w:hAnsi="Times New Roman"/>
          <w:bCs/>
          <w:iCs/>
        </w:rPr>
      </w:pPr>
      <w:r w:rsidRPr="008411A2">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54ACACCA" w14:textId="44BE9C69" w:rsidR="008411A2" w:rsidRDefault="008411A2" w:rsidP="008411A2">
      <w:pPr>
        <w:pStyle w:val="ListParagraph"/>
        <w:numPr>
          <w:ilvl w:val="1"/>
          <w:numId w:val="5"/>
        </w:numPr>
        <w:spacing w:before="60"/>
        <w:ind w:left="567" w:hanging="283"/>
        <w:jc w:val="both"/>
        <w:rPr>
          <w:rFonts w:ascii="Times New Roman" w:hAnsi="Times New Roman"/>
          <w:bCs/>
          <w:iCs/>
        </w:rPr>
      </w:pPr>
      <w:r w:rsidRPr="008411A2">
        <w:rPr>
          <w:rFonts w:ascii="Times New Roman" w:hAnsi="Times New Roman"/>
          <w:bCs/>
          <w:iCs/>
          <w:color w:val="FF0000"/>
        </w:rPr>
        <w:lastRenderedPageBreak/>
        <w:t>DL</w:t>
      </w:r>
      <w:r>
        <w:rPr>
          <w:rFonts w:ascii="Times New Roman" w:hAnsi="Times New Roman"/>
          <w:bCs/>
          <w:iCs/>
        </w:rPr>
        <w:t xml:space="preserve"> PRS periodicity</w:t>
      </w:r>
    </w:p>
    <w:p w14:paraId="7F6D94B3" w14:textId="03EC4D41"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sidRPr="008411A2">
        <w:rPr>
          <w:rFonts w:ascii="Times New Roman" w:hAnsi="Times New Roman"/>
          <w:bCs/>
          <w:iCs/>
          <w:color w:val="FF0000"/>
        </w:rPr>
        <w:t>and length</w:t>
      </w:r>
    </w:p>
    <w:p w14:paraId="29EE96A2" w14:textId="77777777" w:rsidR="008411A2" w:rsidRDefault="008411A2" w:rsidP="008411A2">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t>
      </w:r>
      <w:r w:rsidRPr="008411A2">
        <w:rPr>
          <w:rFonts w:ascii="Times New Roman" w:hAnsi="Times New Roman"/>
          <w:bCs/>
          <w:iCs/>
          <w:color w:val="FF0000"/>
        </w:rPr>
        <w:t>for UL reception</w:t>
      </w:r>
      <w:r>
        <w:rPr>
          <w:rFonts w:ascii="Times New Roman" w:hAnsi="Times New Roman"/>
          <w:bCs/>
          <w:iCs/>
        </w:rPr>
        <w:t xml:space="preserve"> with regards to PUSCH decoding, RRC processing time</w:t>
      </w:r>
    </w:p>
    <w:p w14:paraId="41158537" w14:textId="77777777" w:rsidR="008411A2" w:rsidRPr="008411A2" w:rsidRDefault="008411A2" w:rsidP="008411A2">
      <w:pPr>
        <w:pStyle w:val="ListParagraph"/>
        <w:numPr>
          <w:ilvl w:val="1"/>
          <w:numId w:val="5"/>
        </w:numPr>
        <w:spacing w:before="60"/>
        <w:ind w:left="567" w:hanging="283"/>
        <w:jc w:val="both"/>
        <w:rPr>
          <w:rFonts w:ascii="Times New Roman" w:hAnsi="Times New Roman"/>
          <w:bCs/>
          <w:iCs/>
          <w:color w:val="FF0000"/>
        </w:rPr>
      </w:pPr>
      <w:proofErr w:type="spellStart"/>
      <w:r w:rsidRPr="008411A2">
        <w:rPr>
          <w:rFonts w:ascii="Times New Roman" w:hAnsi="Times New Roman"/>
          <w:bCs/>
          <w:iCs/>
          <w:color w:val="FF0000"/>
        </w:rPr>
        <w:t>gNB</w:t>
      </w:r>
      <w:proofErr w:type="spellEnd"/>
      <w:r w:rsidRPr="008411A2">
        <w:rPr>
          <w:rFonts w:ascii="Times New Roman" w:hAnsi="Times New Roman"/>
          <w:bCs/>
          <w:iCs/>
          <w:color w:val="FF0000"/>
        </w:rPr>
        <w:t xml:space="preserve"> processing assumptions for DL transmission with regards to PDSCH </w:t>
      </w:r>
      <w:proofErr w:type="spellStart"/>
      <w:r w:rsidRPr="008411A2">
        <w:rPr>
          <w:rFonts w:ascii="Times New Roman" w:hAnsi="Times New Roman"/>
          <w:bCs/>
          <w:iCs/>
          <w:color w:val="FF0000"/>
        </w:rPr>
        <w:t>preaparation</w:t>
      </w:r>
      <w:proofErr w:type="spellEnd"/>
      <w:r w:rsidRPr="008411A2">
        <w:rPr>
          <w:rFonts w:ascii="Times New Roman" w:hAnsi="Times New Roman"/>
          <w:bCs/>
          <w:iCs/>
          <w:color w:val="FF0000"/>
        </w:rPr>
        <w:t xml:space="preserve"> time, RRC processing time</w:t>
      </w:r>
    </w:p>
    <w:p w14:paraId="71A469F1"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4B813005" w14:textId="77777777" w:rsidR="008411A2" w:rsidRDefault="008411A2" w:rsidP="008411A2">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361C1831"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6ED8EA9D" w14:textId="4C7A70BE"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6" w:author="Ryan Keating" w:date="2020-08-18T09:09:00Z">
        <w:r>
          <w:rPr>
            <w:rFonts w:ascii="Times New Roman" w:hAnsi="Times New Roman"/>
            <w:bCs/>
            <w:iCs/>
          </w:rPr>
          <w:t xml:space="preserve">a single shot </w:t>
        </w:r>
      </w:ins>
      <w:r>
        <w:rPr>
          <w:rFonts w:ascii="Times New Roman" w:hAnsi="Times New Roman"/>
          <w:bCs/>
          <w:iCs/>
        </w:rPr>
        <w:t xml:space="preserve">measurement </w:t>
      </w:r>
      <w:r w:rsidR="008B4573">
        <w:rPr>
          <w:rFonts w:ascii="Times New Roman" w:hAnsi="Times New Roman"/>
          <w:bCs/>
          <w:iCs/>
        </w:rPr>
        <w:t>for</w:t>
      </w:r>
      <w:r>
        <w:rPr>
          <w:rFonts w:ascii="Times New Roman" w:hAnsi="Times New Roman"/>
          <w:bCs/>
          <w:iCs/>
        </w:rPr>
        <w:t xml:space="preserve"> </w:t>
      </w:r>
      <w:ins w:id="67" w:author="Ryan Keating" w:date="2020-08-18T09:09:00Z">
        <w:r>
          <w:rPr>
            <w:rFonts w:ascii="Times New Roman" w:hAnsi="Times New Roman"/>
            <w:bCs/>
            <w:iCs/>
          </w:rPr>
          <w:t>positioning</w:t>
        </w:r>
      </w:ins>
      <w:r w:rsidR="008B4573">
        <w:rPr>
          <w:rFonts w:ascii="Times New Roman" w:hAnsi="Times New Roman"/>
          <w:bCs/>
          <w:iCs/>
        </w:rPr>
        <w:t xml:space="preserve"> </w:t>
      </w:r>
      <w:r w:rsidR="008B4573" w:rsidRPr="008B4573">
        <w:rPr>
          <w:rFonts w:ascii="Times New Roman" w:hAnsi="Times New Roman"/>
          <w:bCs/>
          <w:iCs/>
          <w:color w:val="FF0000"/>
        </w:rPr>
        <w:t>estimate</w:t>
      </w:r>
    </w:p>
    <w:p w14:paraId="40647236" w14:textId="77777777" w:rsidR="008411A2" w:rsidRDefault="008411A2">
      <w:pPr>
        <w:spacing w:before="60"/>
        <w:jc w:val="both"/>
        <w:rPr>
          <w:bCs/>
          <w:iCs/>
          <w:lang w:val="en-US"/>
        </w:rPr>
      </w:pPr>
    </w:p>
    <w:p w14:paraId="32943E34" w14:textId="29F21E2F" w:rsidR="008411A2" w:rsidRDefault="008B4573">
      <w:pPr>
        <w:spacing w:before="60"/>
        <w:jc w:val="both"/>
        <w:rPr>
          <w:bCs/>
          <w:iCs/>
          <w:lang w:val="en-US"/>
        </w:rPr>
      </w:pPr>
      <w:r>
        <w:rPr>
          <w:bCs/>
          <w:iCs/>
          <w:lang w:val="en-US"/>
        </w:rPr>
        <w:t xml:space="preserve">Regarding proposal#2 it can be discussed next meeting once analysis of latency is completed and </w:t>
      </w:r>
      <w:proofErr w:type="spellStart"/>
      <w:r>
        <w:rPr>
          <w:bCs/>
          <w:iCs/>
          <w:lang w:val="en-US"/>
        </w:rPr>
        <w:t>latenct</w:t>
      </w:r>
      <w:proofErr w:type="spellEnd"/>
      <w:r>
        <w:rPr>
          <w:bCs/>
          <w:iCs/>
          <w:lang w:val="en-US"/>
        </w:rPr>
        <w:t xml:space="preserve"> requirements is agreed.</w:t>
      </w:r>
    </w:p>
    <w:p w14:paraId="6AE36859" w14:textId="77777777" w:rsidR="008411A2" w:rsidRDefault="008411A2">
      <w:pPr>
        <w:spacing w:before="60"/>
        <w:jc w:val="both"/>
        <w:rPr>
          <w:bCs/>
          <w:iCs/>
          <w:lang w:val="en-US"/>
        </w:rPr>
      </w:pPr>
    </w:p>
    <w:p w14:paraId="7A947D08" w14:textId="77777777" w:rsidR="00151F99" w:rsidRPr="00B72CD2" w:rsidRDefault="003E26F5" w:rsidP="00115F49">
      <w:pPr>
        <w:pStyle w:val="Heading2"/>
        <w:tabs>
          <w:tab w:val="clear" w:pos="1711"/>
        </w:tabs>
        <w:ind w:left="426" w:hanging="426"/>
      </w:pPr>
      <w:r w:rsidRPr="00B72CD2">
        <w:t>Analysis of e2e/higher layer latency for NR positioning</w:t>
      </w:r>
    </w:p>
    <w:p w14:paraId="2D8DA002" w14:textId="77777777" w:rsidR="00151F99" w:rsidRDefault="003E26F5" w:rsidP="00115F49">
      <w:pPr>
        <w:pStyle w:val="Heading3"/>
      </w:pPr>
      <w:r>
        <w:t>Description and Initial Proposal</w:t>
      </w:r>
    </w:p>
    <w:p w14:paraId="2D402932" w14:textId="77777777" w:rsidR="00151F99" w:rsidRDefault="003E26F5">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11792D0C" w14:textId="77777777" w:rsidR="00151F99" w:rsidRDefault="00151F99">
      <w:pPr>
        <w:jc w:val="both"/>
        <w:rPr>
          <w:b/>
          <w:bCs/>
          <w:u w:val="single"/>
          <w:lang w:val="en-US"/>
        </w:rPr>
      </w:pPr>
    </w:p>
    <w:p w14:paraId="70C1DC94" w14:textId="77777777" w:rsidR="00151F99" w:rsidRDefault="003E26F5">
      <w:pPr>
        <w:jc w:val="both"/>
        <w:rPr>
          <w:b/>
          <w:bCs/>
          <w:u w:val="single"/>
        </w:rPr>
      </w:pPr>
      <w:r>
        <w:rPr>
          <w:b/>
          <w:bCs/>
          <w:u w:val="single"/>
          <w:lang w:val="en-US"/>
        </w:rPr>
        <w:t>Tentative Proposal #3</w:t>
      </w:r>
    </w:p>
    <w:p w14:paraId="583814F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Send LS to </w:t>
      </w:r>
      <w:proofErr w:type="gramStart"/>
      <w:r>
        <w:rPr>
          <w:rFonts w:ascii="Times New Roman" w:hAnsi="Times New Roman"/>
          <w:lang w:eastAsia="ko-KR"/>
        </w:rPr>
        <w:t>RAN</w:t>
      </w:r>
      <w:proofErr w:type="gramEnd"/>
      <w:r>
        <w:rPr>
          <w:rFonts w:ascii="Times New Roman" w:hAnsi="Times New Roman"/>
          <w:lang w:eastAsia="ko-KR"/>
        </w:rPr>
        <w:t xml:space="preserve"> WG2 and WG3 and ask to provide list of latency components with corresponding range of values for existing and enhanced NR positioning solutions</w:t>
      </w:r>
    </w:p>
    <w:p w14:paraId="7A88796D" w14:textId="77777777" w:rsidR="00151F99" w:rsidRDefault="003E26F5" w:rsidP="00115F49">
      <w:pPr>
        <w:pStyle w:val="Heading3"/>
      </w:pPr>
      <w:r>
        <w:t>Collection of Views on Initial Proposal</w:t>
      </w:r>
    </w:p>
    <w:p w14:paraId="60A751EB" w14:textId="77777777" w:rsidR="00151F99" w:rsidRDefault="003E26F5">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151F99" w14:paraId="44B770A6" w14:textId="77777777">
        <w:tc>
          <w:tcPr>
            <w:tcW w:w="1805" w:type="dxa"/>
            <w:shd w:val="clear" w:color="auto" w:fill="FFE599" w:themeFill="accent4" w:themeFillTint="66"/>
          </w:tcPr>
          <w:p w14:paraId="0DFE800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781AC2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0468AC" w14:paraId="6D3724A4" w14:textId="77777777">
        <w:tc>
          <w:tcPr>
            <w:tcW w:w="1805" w:type="dxa"/>
          </w:tcPr>
          <w:p w14:paraId="4C696799"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2B82384" w14:textId="77777777" w:rsidR="00151F99" w:rsidRDefault="003E26F5">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151F99" w:rsidRPr="000468AC" w14:paraId="74ECDAAE" w14:textId="77777777">
        <w:tc>
          <w:tcPr>
            <w:tcW w:w="1805" w:type="dxa"/>
          </w:tcPr>
          <w:p w14:paraId="77858F6E" w14:textId="77777777" w:rsidR="00151F99" w:rsidRDefault="003E26F5">
            <w:pPr>
              <w:pStyle w:val="BodyText"/>
              <w:spacing w:after="0"/>
              <w:rPr>
                <w:sz w:val="22"/>
                <w:szCs w:val="18"/>
                <w:lang w:eastAsia="en-US"/>
              </w:rPr>
            </w:pPr>
            <w:ins w:id="68" w:author="Ryan Keating" w:date="2020-08-18T09:12:00Z">
              <w:r>
                <w:rPr>
                  <w:sz w:val="22"/>
                  <w:szCs w:val="18"/>
                  <w:lang w:eastAsia="en-US"/>
                </w:rPr>
                <w:t>Nokia/NSB</w:t>
              </w:r>
            </w:ins>
          </w:p>
        </w:tc>
        <w:tc>
          <w:tcPr>
            <w:tcW w:w="7211" w:type="dxa"/>
          </w:tcPr>
          <w:p w14:paraId="59DC5670" w14:textId="77777777" w:rsidR="00151F99" w:rsidRDefault="003E26F5">
            <w:pPr>
              <w:pStyle w:val="BodyText"/>
              <w:spacing w:after="0"/>
              <w:rPr>
                <w:sz w:val="22"/>
                <w:szCs w:val="18"/>
                <w:lang w:eastAsia="en-US"/>
              </w:rPr>
            </w:pPr>
            <w:ins w:id="69" w:author="Ryan Keating" w:date="2020-08-18T09:12:00Z">
              <w:r>
                <w:rPr>
                  <w:sz w:val="22"/>
                  <w:szCs w:val="18"/>
                  <w:lang w:eastAsia="en-US"/>
                </w:rPr>
                <w:t xml:space="preserve">Support the proposal. It might be good after converging on proposals 1-2 to send </w:t>
              </w:r>
            </w:ins>
            <w:ins w:id="70"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151F99" w:rsidRPr="000468AC" w14:paraId="103BA66D" w14:textId="77777777">
        <w:tc>
          <w:tcPr>
            <w:tcW w:w="1805" w:type="dxa"/>
          </w:tcPr>
          <w:p w14:paraId="3D8E36CD" w14:textId="77777777" w:rsidR="00151F99" w:rsidRDefault="003E26F5">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14:paraId="13D93E67" w14:textId="77777777" w:rsidR="00151F99" w:rsidRDefault="003E26F5">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151F99" w:rsidRPr="000468AC" w14:paraId="47331962" w14:textId="77777777">
        <w:tc>
          <w:tcPr>
            <w:tcW w:w="1805" w:type="dxa"/>
          </w:tcPr>
          <w:p w14:paraId="5B6C4F21"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65249348" w14:textId="77777777" w:rsidR="00151F99" w:rsidRDefault="003E26F5">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151F99" w:rsidRPr="000468AC" w14:paraId="182CD184" w14:textId="77777777">
        <w:tc>
          <w:tcPr>
            <w:tcW w:w="1805" w:type="dxa"/>
          </w:tcPr>
          <w:p w14:paraId="0E61917B"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5016DD18" w14:textId="77777777" w:rsidR="00151F99" w:rsidRDefault="003E26F5">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r w:rsidR="00151F99" w:rsidRPr="000468AC" w14:paraId="52C968CE" w14:textId="77777777">
        <w:tc>
          <w:tcPr>
            <w:tcW w:w="1805" w:type="dxa"/>
          </w:tcPr>
          <w:p w14:paraId="0A6E68BB"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48B4951E" w14:textId="77777777" w:rsidR="00151F99" w:rsidRDefault="003E26F5">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151F99" w:rsidRPr="000468AC" w14:paraId="4AD658F7" w14:textId="77777777">
        <w:tc>
          <w:tcPr>
            <w:tcW w:w="1805" w:type="dxa"/>
          </w:tcPr>
          <w:p w14:paraId="13C67690"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FBF2FFB" w14:textId="77777777" w:rsidR="00151F99" w:rsidRDefault="003E26F5">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w:t>
            </w:r>
            <w:proofErr w:type="gramStart"/>
            <w:r>
              <w:rPr>
                <w:rFonts w:eastAsiaTheme="minorEastAsia"/>
                <w:sz w:val="22"/>
                <w:szCs w:val="18"/>
              </w:rPr>
              <w:t>latency, and</w:t>
            </w:r>
            <w:proofErr w:type="gramEnd"/>
            <w:r>
              <w:rPr>
                <w:rFonts w:eastAsiaTheme="minorEastAsia"/>
                <w:sz w:val="22"/>
                <w:szCs w:val="18"/>
              </w:rPr>
              <w:t xml:space="preserve">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24A07678" w14:textId="77777777" w:rsidR="00151F99" w:rsidRDefault="00151F99">
            <w:pPr>
              <w:pStyle w:val="BodyText"/>
              <w:spacing w:after="0"/>
              <w:rPr>
                <w:rFonts w:eastAsiaTheme="minorEastAsia"/>
                <w:sz w:val="22"/>
                <w:szCs w:val="18"/>
              </w:rPr>
            </w:pPr>
          </w:p>
          <w:p w14:paraId="3AED9B9B" w14:textId="77777777" w:rsidR="00151F99" w:rsidRDefault="003E26F5">
            <w:pPr>
              <w:spacing w:before="60"/>
              <w:rPr>
                <w:b/>
                <w:bCs/>
                <w:sz w:val="20"/>
                <w:szCs w:val="20"/>
                <w:lang w:val="en-US" w:eastAsia="ko-KR"/>
              </w:rPr>
            </w:pPr>
            <w:r>
              <w:rPr>
                <w:b/>
                <w:bCs/>
                <w:sz w:val="20"/>
                <w:szCs w:val="20"/>
                <w:lang w:val="en-US" w:eastAsia="ko-KR"/>
              </w:rPr>
              <w:t>Alternative Proposal</w:t>
            </w:r>
          </w:p>
          <w:p w14:paraId="4877641F" w14:textId="77777777" w:rsidR="00151F99" w:rsidRDefault="003E26F5">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w:t>
            </w:r>
            <w:proofErr w:type="gramStart"/>
            <w:r>
              <w:rPr>
                <w:rFonts w:eastAsia="SimSun"/>
                <w:b/>
                <w:bCs/>
                <w:sz w:val="20"/>
                <w:szCs w:val="20"/>
                <w:lang w:eastAsia="ko-KR"/>
              </w:rPr>
              <w:t>RAN</w:t>
            </w:r>
            <w:proofErr w:type="gramEnd"/>
            <w:r>
              <w:rPr>
                <w:rFonts w:eastAsia="SimSun"/>
                <w:b/>
                <w:bCs/>
                <w:sz w:val="20"/>
                <w:szCs w:val="20"/>
                <w:lang w:eastAsia="ko-KR"/>
              </w:rPr>
              <w:t xml:space="preserve">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w:t>
            </w:r>
            <w:proofErr w:type="spellStart"/>
            <w:r>
              <w:rPr>
                <w:rFonts w:eastAsia="SimSun"/>
                <w:b/>
                <w:bCs/>
                <w:sz w:val="20"/>
                <w:szCs w:val="20"/>
                <w:lang w:eastAsia="ko-KR"/>
              </w:rPr>
              <w:t>msec</w:t>
            </w:r>
            <w:proofErr w:type="spellEnd"/>
            <w:r>
              <w:rPr>
                <w:rFonts w:eastAsia="SimSun"/>
                <w:b/>
                <w:bCs/>
                <w:sz w:val="20"/>
                <w:szCs w:val="20"/>
                <w:lang w:eastAsia="ko-KR"/>
              </w:rPr>
              <w:t xml:space="preserve">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14:paraId="2748D8CC" w14:textId="77777777" w:rsidR="00151F99" w:rsidRDefault="00151F99">
            <w:pPr>
              <w:pStyle w:val="BodyText"/>
              <w:spacing w:after="0"/>
              <w:rPr>
                <w:rFonts w:eastAsiaTheme="minorEastAsia"/>
                <w:sz w:val="22"/>
                <w:szCs w:val="18"/>
              </w:rPr>
            </w:pPr>
          </w:p>
          <w:p w14:paraId="30B1D44A" w14:textId="77777777" w:rsidR="00151F99" w:rsidRDefault="003E26F5">
            <w:pPr>
              <w:pStyle w:val="BodyText"/>
              <w:spacing w:after="0"/>
              <w:rPr>
                <w:rFonts w:eastAsiaTheme="minorEastAsia"/>
                <w:sz w:val="22"/>
                <w:szCs w:val="18"/>
              </w:rPr>
            </w:pPr>
            <w:r>
              <w:rPr>
                <w:rFonts w:eastAsiaTheme="minorEastAsia"/>
                <w:sz w:val="22"/>
                <w:szCs w:val="18"/>
              </w:rPr>
              <w:t>We can discuss the brackets further online</w:t>
            </w:r>
          </w:p>
          <w:p w14:paraId="3129EDFB" w14:textId="77777777" w:rsidR="00151F99" w:rsidRDefault="00151F99">
            <w:pPr>
              <w:pStyle w:val="BodyText"/>
              <w:spacing w:after="0"/>
              <w:rPr>
                <w:rFonts w:eastAsiaTheme="minorEastAsia"/>
                <w:sz w:val="22"/>
                <w:szCs w:val="18"/>
              </w:rPr>
            </w:pPr>
          </w:p>
          <w:p w14:paraId="309B7A85" w14:textId="77777777" w:rsidR="00151F99" w:rsidRDefault="003E26F5">
            <w:pPr>
              <w:pStyle w:val="BodyText"/>
              <w:spacing w:after="0"/>
              <w:rPr>
                <w:rFonts w:eastAsiaTheme="minorEastAsia"/>
                <w:sz w:val="22"/>
                <w:szCs w:val="18"/>
              </w:rPr>
            </w:pPr>
            <w:r>
              <w:rPr>
                <w:rFonts w:eastAsiaTheme="minorEastAsia"/>
                <w:sz w:val="22"/>
                <w:szCs w:val="18"/>
              </w:rPr>
              <w:t xml:space="preserve">To Huawei/HiSilicon: If it is outside the scope of RAN2, RAN3, they can </w:t>
            </w:r>
            <w:proofErr w:type="gramStart"/>
            <w:r>
              <w:rPr>
                <w:rFonts w:eastAsiaTheme="minorEastAsia"/>
                <w:sz w:val="22"/>
                <w:szCs w:val="18"/>
              </w:rPr>
              <w:t>reply back</w:t>
            </w:r>
            <w:proofErr w:type="gramEnd"/>
            <w:r>
              <w:rPr>
                <w:rFonts w:eastAsiaTheme="minorEastAsia"/>
                <w:sz w:val="22"/>
                <w:szCs w:val="18"/>
              </w:rPr>
              <w:t xml:space="preserve"> accordingly saying that they cannot propose numbers because it is out of scope. </w:t>
            </w:r>
          </w:p>
          <w:p w14:paraId="57B80CF8" w14:textId="77777777" w:rsidR="00151F99" w:rsidRDefault="00151F99">
            <w:pPr>
              <w:pStyle w:val="BodyText"/>
              <w:spacing w:after="0"/>
              <w:rPr>
                <w:sz w:val="22"/>
                <w:szCs w:val="18"/>
                <w:lang w:eastAsia="en-US"/>
              </w:rPr>
            </w:pPr>
          </w:p>
        </w:tc>
      </w:tr>
      <w:tr w:rsidR="00151F99" w:rsidRPr="000468AC" w14:paraId="3D55C84C" w14:textId="77777777">
        <w:tc>
          <w:tcPr>
            <w:tcW w:w="1805" w:type="dxa"/>
          </w:tcPr>
          <w:p w14:paraId="1C1FD187"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0BB5DAB3" w14:textId="77777777" w:rsidR="00151F99" w:rsidRDefault="003E26F5">
            <w:pPr>
              <w:pStyle w:val="BodyText"/>
              <w:spacing w:after="0"/>
              <w:rPr>
                <w:rFonts w:eastAsia="SimSun"/>
                <w:sz w:val="22"/>
                <w:szCs w:val="18"/>
              </w:rPr>
            </w:pPr>
            <w:r>
              <w:rPr>
                <w:rFonts w:eastAsia="SimSun" w:hint="eastAsia"/>
                <w:sz w:val="22"/>
                <w:szCs w:val="18"/>
              </w:rPr>
              <w:t xml:space="preserve">Support. The LS should at least </w:t>
            </w:r>
            <w:proofErr w:type="gramStart"/>
            <w:r>
              <w:rPr>
                <w:rFonts w:eastAsia="SimSun" w:hint="eastAsia"/>
                <w:sz w:val="22"/>
                <w:szCs w:val="18"/>
              </w:rPr>
              <w:t>includes</w:t>
            </w:r>
            <w:proofErr w:type="gramEnd"/>
            <w:r>
              <w:rPr>
                <w:rFonts w:eastAsia="SimSun" w:hint="eastAsia"/>
                <w:sz w:val="22"/>
                <w:szCs w:val="18"/>
              </w:rPr>
              <w:t>,</w:t>
            </w:r>
          </w:p>
          <w:p w14:paraId="5A93B069" w14:textId="77777777" w:rsidR="00151F99" w:rsidRDefault="003E26F5">
            <w:pPr>
              <w:pStyle w:val="BodyText"/>
              <w:numPr>
                <w:ilvl w:val="0"/>
                <w:numId w:val="11"/>
              </w:numPr>
              <w:spacing w:after="0"/>
              <w:rPr>
                <w:rFonts w:eastAsia="SimSun"/>
                <w:sz w:val="22"/>
                <w:szCs w:val="18"/>
              </w:rPr>
            </w:pPr>
            <w:r>
              <w:rPr>
                <w:rFonts w:eastAsia="SimSun" w:hint="eastAsia"/>
                <w:sz w:val="22"/>
                <w:szCs w:val="18"/>
              </w:rPr>
              <w:t>The latency requirement in Rel-17.</w:t>
            </w:r>
          </w:p>
          <w:p w14:paraId="6EE38C80" w14:textId="77777777" w:rsidR="00151F99" w:rsidRDefault="003E26F5">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14:paraId="2A91FAF8" w14:textId="77777777" w:rsidR="00151F99" w:rsidRDefault="003E26F5">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151F99" w:rsidRPr="000468AC" w14:paraId="47B91C5D" w14:textId="77777777">
        <w:tc>
          <w:tcPr>
            <w:tcW w:w="1805" w:type="dxa"/>
          </w:tcPr>
          <w:p w14:paraId="1EF1DB0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3F6CB06D" w14:textId="77777777" w:rsidR="00151F99" w:rsidRDefault="003E26F5">
            <w:pPr>
              <w:pStyle w:val="BodyText"/>
              <w:spacing w:after="0"/>
              <w:rPr>
                <w:rFonts w:eastAsia="SimSun"/>
                <w:sz w:val="22"/>
                <w:szCs w:val="18"/>
              </w:rPr>
            </w:pPr>
            <w:r>
              <w:rPr>
                <w:rFonts w:eastAsia="SimSun"/>
                <w:sz w:val="22"/>
                <w:szCs w:val="18"/>
              </w:rPr>
              <w:t>Sending LS is okay. QC’s version can be as the baseline for further re-shaping</w:t>
            </w:r>
          </w:p>
        </w:tc>
      </w:tr>
      <w:tr w:rsidR="00151F99" w:rsidRPr="000468AC" w14:paraId="7F718078" w14:textId="77777777">
        <w:tc>
          <w:tcPr>
            <w:tcW w:w="1805" w:type="dxa"/>
          </w:tcPr>
          <w:p w14:paraId="238202AA"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4DACF64B" w14:textId="77777777" w:rsidR="00151F99" w:rsidRDefault="003E26F5">
            <w:pPr>
              <w:pStyle w:val="BodyText"/>
              <w:spacing w:after="0"/>
              <w:rPr>
                <w:rFonts w:eastAsia="SimSun"/>
                <w:sz w:val="22"/>
                <w:szCs w:val="18"/>
              </w:rPr>
            </w:pPr>
            <w:r>
              <w:rPr>
                <w:rFonts w:eastAsia="SimSun"/>
                <w:sz w:val="22"/>
                <w:szCs w:val="18"/>
              </w:rPr>
              <w:t>Support the FL proposal, the content of the LS can be discussed further. Having common understanding of high layer latency, it would be easier to estimate the overall e2e positioning latency.</w:t>
            </w:r>
          </w:p>
        </w:tc>
      </w:tr>
      <w:tr w:rsidR="00151F99" w14:paraId="75551397" w14:textId="77777777">
        <w:tc>
          <w:tcPr>
            <w:tcW w:w="1805" w:type="dxa"/>
          </w:tcPr>
          <w:p w14:paraId="405A8B02"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C9398AD" w14:textId="77777777" w:rsidR="00151F99" w:rsidRDefault="003E26F5">
            <w:pPr>
              <w:pStyle w:val="BodyText"/>
              <w:spacing w:after="0"/>
              <w:rPr>
                <w:rFonts w:eastAsia="SimSun"/>
                <w:sz w:val="22"/>
                <w:szCs w:val="18"/>
              </w:rPr>
            </w:pPr>
            <w:r>
              <w:rPr>
                <w:rFonts w:eastAsia="SimSun"/>
                <w:sz w:val="22"/>
                <w:szCs w:val="18"/>
              </w:rPr>
              <w:t>Same view as MTK.</w:t>
            </w:r>
          </w:p>
        </w:tc>
      </w:tr>
      <w:tr w:rsidR="00151F99" w:rsidRPr="000468AC" w14:paraId="795ACEA1" w14:textId="77777777">
        <w:tc>
          <w:tcPr>
            <w:tcW w:w="1805" w:type="dxa"/>
          </w:tcPr>
          <w:p w14:paraId="5BDD73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9AB9C5F"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279AD143" w14:textId="77777777" w:rsidR="00151F99" w:rsidRDefault="003E26F5">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w:t>
            </w:r>
            <w:proofErr w:type="spellStart"/>
            <w:r>
              <w:rPr>
                <w:rFonts w:eastAsia="SimSun"/>
                <w:b/>
                <w:bCs/>
                <w:szCs w:val="20"/>
                <w:lang w:eastAsia="ko-KR"/>
              </w:rPr>
              <w:t>msec</w:t>
            </w:r>
            <w:proofErr w:type="spellEnd"/>
            <w:r>
              <w:rPr>
                <w:rFonts w:eastAsia="SimSun"/>
                <w:b/>
                <w:bCs/>
                <w:szCs w:val="20"/>
                <w:lang w:eastAsia="ko-KR"/>
              </w:rPr>
              <w:t xml:space="preserve"> may be desired in some IoT scenarios”, </w:t>
            </w:r>
            <w:r>
              <w:rPr>
                <w:rFonts w:eastAsia="Malgun Gothic"/>
                <w:sz w:val="22"/>
                <w:szCs w:val="18"/>
                <w:lang w:eastAsia="ko-KR"/>
              </w:rPr>
              <w:t xml:space="preserve">So 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151F99" w:rsidRPr="000468AC" w14:paraId="49269A9B" w14:textId="77777777">
        <w:tc>
          <w:tcPr>
            <w:tcW w:w="1805" w:type="dxa"/>
          </w:tcPr>
          <w:p w14:paraId="2BB5E7C8"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7C89AFB5"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rsidRPr="000468AC" w14:paraId="28582445" w14:textId="77777777">
        <w:tc>
          <w:tcPr>
            <w:tcW w:w="1805" w:type="dxa"/>
          </w:tcPr>
          <w:p w14:paraId="6905FCDB"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25C24184" w14:textId="77777777" w:rsidR="00151F99" w:rsidRDefault="003E26F5">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r w:rsidR="00E53BB8" w14:paraId="5BD7FC10" w14:textId="77777777">
        <w:tc>
          <w:tcPr>
            <w:tcW w:w="1805" w:type="dxa"/>
          </w:tcPr>
          <w:p w14:paraId="39E1AC06" w14:textId="19C09B59" w:rsidR="00E53BB8" w:rsidRDefault="00E53BB8" w:rsidP="00E53BB8">
            <w:pPr>
              <w:pStyle w:val="BodyText"/>
              <w:spacing w:after="0"/>
              <w:rPr>
                <w:rFonts w:eastAsiaTheme="minorEastAsia"/>
                <w:sz w:val="22"/>
                <w:szCs w:val="18"/>
              </w:rPr>
            </w:pPr>
            <w:r>
              <w:rPr>
                <w:sz w:val="22"/>
                <w:szCs w:val="18"/>
                <w:lang w:eastAsia="en-US"/>
              </w:rPr>
              <w:t>SONY</w:t>
            </w:r>
          </w:p>
        </w:tc>
        <w:tc>
          <w:tcPr>
            <w:tcW w:w="7211" w:type="dxa"/>
          </w:tcPr>
          <w:p w14:paraId="66128F46" w14:textId="77777777" w:rsidR="00E53BB8" w:rsidRDefault="00E53BB8" w:rsidP="00E53BB8">
            <w:pPr>
              <w:pStyle w:val="BodyText"/>
              <w:spacing w:after="0"/>
              <w:rPr>
                <w:sz w:val="22"/>
                <w:szCs w:val="18"/>
                <w:lang w:eastAsia="en-US"/>
              </w:rPr>
            </w:pPr>
            <w:r>
              <w:rPr>
                <w:sz w:val="22"/>
                <w:szCs w:val="18"/>
                <w:lang w:eastAsia="en-US"/>
              </w:rPr>
              <w:t xml:space="preserve">Support. </w:t>
            </w:r>
          </w:p>
          <w:p w14:paraId="21913CD8" w14:textId="710F5641" w:rsidR="00E53BB8" w:rsidRDefault="00E53BB8" w:rsidP="00E53BB8">
            <w:pPr>
              <w:pStyle w:val="BodyText"/>
              <w:spacing w:after="0"/>
              <w:rPr>
                <w:rFonts w:eastAsiaTheme="minorEastAsia"/>
                <w:sz w:val="22"/>
                <w:szCs w:val="18"/>
              </w:rPr>
            </w:pPr>
            <w:r>
              <w:rPr>
                <w:sz w:val="22"/>
                <w:szCs w:val="18"/>
                <w:lang w:eastAsia="en-US"/>
              </w:rPr>
              <w:t xml:space="preserve">Sending </w:t>
            </w:r>
            <w:proofErr w:type="gramStart"/>
            <w:r>
              <w:rPr>
                <w:sz w:val="22"/>
                <w:szCs w:val="18"/>
                <w:lang w:eastAsia="en-US"/>
              </w:rPr>
              <w:t>an</w:t>
            </w:r>
            <w:proofErr w:type="gramEnd"/>
            <w:r>
              <w:rPr>
                <w:sz w:val="22"/>
                <w:szCs w:val="18"/>
                <w:lang w:eastAsia="en-US"/>
              </w:rPr>
              <w:t xml:space="preserve"> LS would be beneficial for our study. Furthermore, Latency analysis may also involve core network. The LS should also be sent to SA2. </w:t>
            </w:r>
          </w:p>
        </w:tc>
      </w:tr>
      <w:tr w:rsidR="00BF5D0C" w14:paraId="6F94DA3C" w14:textId="77777777">
        <w:tc>
          <w:tcPr>
            <w:tcW w:w="1805" w:type="dxa"/>
          </w:tcPr>
          <w:p w14:paraId="721B6AA3" w14:textId="3C85273C" w:rsidR="00BF5D0C" w:rsidRDefault="00BF5D0C" w:rsidP="00E53BB8">
            <w:pPr>
              <w:pStyle w:val="BodyText"/>
              <w:spacing w:after="0"/>
              <w:rPr>
                <w:sz w:val="22"/>
                <w:szCs w:val="18"/>
                <w:lang w:eastAsia="en-US"/>
              </w:rPr>
            </w:pPr>
            <w:r>
              <w:rPr>
                <w:sz w:val="22"/>
                <w:szCs w:val="18"/>
                <w:lang w:eastAsia="en-US"/>
              </w:rPr>
              <w:lastRenderedPageBreak/>
              <w:t>SS</w:t>
            </w:r>
          </w:p>
        </w:tc>
        <w:tc>
          <w:tcPr>
            <w:tcW w:w="7211" w:type="dxa"/>
          </w:tcPr>
          <w:p w14:paraId="20D6E827" w14:textId="5B3EF0F4" w:rsidR="00BF5D0C" w:rsidRDefault="00BF5D0C" w:rsidP="00E53BB8">
            <w:pPr>
              <w:pStyle w:val="BodyText"/>
              <w:spacing w:after="0"/>
              <w:rPr>
                <w:sz w:val="22"/>
                <w:szCs w:val="18"/>
                <w:lang w:eastAsia="en-US"/>
              </w:rPr>
            </w:pPr>
            <w:r>
              <w:rPr>
                <w:sz w:val="22"/>
                <w:szCs w:val="18"/>
                <w:lang w:eastAsia="en-US"/>
              </w:rPr>
              <w:t>Support</w:t>
            </w:r>
          </w:p>
        </w:tc>
      </w:tr>
    </w:tbl>
    <w:p w14:paraId="58743133" w14:textId="77777777" w:rsidR="00151F99" w:rsidRDefault="00151F99">
      <w:pPr>
        <w:spacing w:before="60"/>
        <w:jc w:val="both"/>
        <w:rPr>
          <w:lang w:val="en-US"/>
        </w:rPr>
      </w:pPr>
    </w:p>
    <w:p w14:paraId="7C904BF6" w14:textId="77777777" w:rsidR="00151F99" w:rsidRDefault="003E26F5" w:rsidP="00115F49">
      <w:pPr>
        <w:pStyle w:val="Heading3"/>
      </w:pPr>
      <w:r>
        <w:t>Revision of Initial Proposal</w:t>
      </w:r>
    </w:p>
    <w:p w14:paraId="46BF25C9" w14:textId="77777777" w:rsidR="00151F99" w:rsidRDefault="003E26F5">
      <w:pPr>
        <w:spacing w:before="60"/>
        <w:jc w:val="both"/>
        <w:rPr>
          <w:bCs/>
          <w:iCs/>
          <w:lang w:val="en-US"/>
        </w:rPr>
      </w:pPr>
      <w:r>
        <w:rPr>
          <w:bCs/>
          <w:iCs/>
          <w:lang w:val="en-US"/>
        </w:rPr>
        <w:t xml:space="preserve">Based on received responses it seems majority agree to send LS to RAN2/RAN3 WGs with a request to study latency </w:t>
      </w:r>
      <w:proofErr w:type="spellStart"/>
      <w:r>
        <w:rPr>
          <w:bCs/>
          <w:iCs/>
          <w:lang w:val="en-US"/>
        </w:rPr>
        <w:t>componenets</w:t>
      </w:r>
      <w:proofErr w:type="spellEnd"/>
      <w:r>
        <w:rPr>
          <w:bCs/>
          <w:iCs/>
          <w:lang w:val="en-US"/>
        </w:rPr>
        <w:t xml:space="preserve"> imposed by higher layer of NR Positioning and corresponding ranges. </w:t>
      </w:r>
    </w:p>
    <w:p w14:paraId="2E196EF5" w14:textId="77777777" w:rsidR="00151F99" w:rsidRDefault="003E26F5">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#1</w:t>
      </w:r>
    </w:p>
    <w:p w14:paraId="20C265CD"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w:t>
      </w:r>
      <w:proofErr w:type="gramStart"/>
      <w:r>
        <w:rPr>
          <w:rFonts w:ascii="Times New Roman" w:eastAsia="SimSun" w:hAnsi="Times New Roman"/>
          <w:b/>
          <w:bCs/>
          <w:lang w:eastAsia="ko-KR"/>
        </w:rPr>
        <w:t>RAN</w:t>
      </w:r>
      <w:proofErr w:type="gramEnd"/>
      <w:r>
        <w:rPr>
          <w:rFonts w:ascii="Times New Roman" w:eastAsia="SimSun" w:hAnsi="Times New Roman"/>
          <w:b/>
          <w:bCs/>
          <w:lang w:eastAsia="ko-KR"/>
        </w:rPr>
        <w:t xml:space="preserve"> WG2 and WG3 for analysis of latency of NR </w:t>
      </w:r>
      <w:proofErr w:type="spellStart"/>
      <w:r>
        <w:rPr>
          <w:rFonts w:ascii="Times New Roman" w:eastAsia="SimSun" w:hAnsi="Times New Roman"/>
          <w:b/>
          <w:bCs/>
          <w:lang w:eastAsia="ko-KR"/>
        </w:rPr>
        <w:t>positiongn</w:t>
      </w:r>
      <w:proofErr w:type="spellEnd"/>
      <w:r>
        <w:rPr>
          <w:rFonts w:ascii="Times New Roman" w:eastAsia="SimSun" w:hAnsi="Times New Roman"/>
          <w:b/>
          <w:bCs/>
          <w:lang w:eastAsia="ko-KR"/>
        </w:rPr>
        <w:t xml:space="preserve"> protocols defined in Rel.16 and potential enhancements </w:t>
      </w:r>
    </w:p>
    <w:p w14:paraId="5CC8372C"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07F97AB0" w14:textId="77777777" w:rsidR="00151F99" w:rsidRDefault="003E26F5">
      <w:pPr>
        <w:pStyle w:val="ListParagraph"/>
        <w:numPr>
          <w:ilvl w:val="1"/>
          <w:numId w:val="5"/>
        </w:numPr>
        <w:spacing w:before="60"/>
        <w:ind w:left="567" w:hanging="283"/>
        <w:rPr>
          <w:rFonts w:ascii="Times New Roman" w:eastAsia="SimSun" w:hAnsi="Times New Roman"/>
          <w:b/>
          <w:bCs/>
          <w:lang w:eastAsia="ko-KR"/>
        </w:rPr>
      </w:pPr>
      <w:r>
        <w:rPr>
          <w:rFonts w:ascii="Times New Roman" w:eastAsia="SimSun"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SimSun" w:hAnsi="Times New Roman" w:hint="eastAsia"/>
          <w:b/>
          <w:bCs/>
          <w:lang w:eastAsia="zh-CN"/>
        </w:rPr>
        <w:t>positioning</w:t>
      </w:r>
      <w:r>
        <w:rPr>
          <w:rFonts w:ascii="Times New Roman" w:eastAsia="SimSun" w:hAnsi="Times New Roman"/>
          <w:b/>
          <w:bCs/>
          <w:lang w:eastAsia="ko-KR"/>
        </w:rPr>
        <w:t xml:space="preserve"> protocols. RAN1 respectfully asks RAN2/3 to provide list of latency components with corresponding range of values for the existing and potential enhanced NR positioning solutions, </w:t>
      </w:r>
      <w:proofErr w:type="gramStart"/>
      <w:r>
        <w:rPr>
          <w:rFonts w:ascii="Times New Roman" w:eastAsia="SimSun" w:hAnsi="Times New Roman"/>
          <w:b/>
          <w:bCs/>
          <w:lang w:eastAsia="ko-KR"/>
        </w:rPr>
        <w:t>taking into account</w:t>
      </w:r>
      <w:proofErr w:type="gramEnd"/>
      <w:r>
        <w:rPr>
          <w:rFonts w:ascii="Times New Roman" w:eastAsia="SimSun" w:hAnsi="Times New Roman"/>
          <w:b/>
          <w:bCs/>
          <w:lang w:eastAsia="ko-KR"/>
        </w:rPr>
        <w:t xml:space="preserve"> that an End-To-End latency of 10 </w:t>
      </w:r>
      <w:proofErr w:type="spellStart"/>
      <w:r>
        <w:rPr>
          <w:rFonts w:ascii="Times New Roman" w:eastAsia="SimSun" w:hAnsi="Times New Roman"/>
          <w:b/>
          <w:bCs/>
          <w:lang w:eastAsia="ko-KR"/>
        </w:rPr>
        <w:t>msec</w:t>
      </w:r>
      <w:proofErr w:type="spellEnd"/>
      <w:r>
        <w:rPr>
          <w:rFonts w:ascii="Times New Roman" w:eastAsia="SimSun" w:hAnsi="Times New Roman"/>
          <w:b/>
          <w:bCs/>
          <w:lang w:eastAsia="ko-KR"/>
        </w:rPr>
        <w:t xml:space="preserve"> may be desired in some I-IoT scenarios</w:t>
      </w:r>
    </w:p>
    <w:p w14:paraId="08E47467" w14:textId="77777777" w:rsidR="00151F99" w:rsidRDefault="00151F99">
      <w:pPr>
        <w:spacing w:before="60"/>
        <w:jc w:val="both"/>
        <w:rPr>
          <w:bCs/>
          <w:iCs/>
          <w:lang w:val="en-US"/>
        </w:rPr>
      </w:pPr>
    </w:p>
    <w:p w14:paraId="3F524B51" w14:textId="77777777" w:rsidR="00151F99" w:rsidRDefault="003E26F5" w:rsidP="00115F49">
      <w:pPr>
        <w:pStyle w:val="Heading3"/>
      </w:pPr>
      <w:proofErr w:type="spellStart"/>
      <w:r>
        <w:t>Colleciton</w:t>
      </w:r>
      <w:proofErr w:type="spellEnd"/>
      <w:r>
        <w:t xml:space="preserve"> of Views for Revised Proposal</w:t>
      </w:r>
    </w:p>
    <w:p w14:paraId="5320293B" w14:textId="77777777" w:rsidR="00151F99" w:rsidRDefault="003E26F5">
      <w:pPr>
        <w:spacing w:before="60"/>
        <w:jc w:val="both"/>
        <w:rPr>
          <w:lang w:val="en-US" w:eastAsia="ko-KR"/>
        </w:rPr>
      </w:pPr>
      <w:bookmarkStart w:id="71"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151F99" w14:paraId="3B37F56D" w14:textId="77777777">
        <w:tc>
          <w:tcPr>
            <w:tcW w:w="1805" w:type="dxa"/>
            <w:shd w:val="clear" w:color="auto" w:fill="FFE599" w:themeFill="accent4" w:themeFillTint="66"/>
          </w:tcPr>
          <w:p w14:paraId="13DAAF3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781020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0468AC" w14:paraId="5BAD83A7" w14:textId="77777777">
        <w:tc>
          <w:tcPr>
            <w:tcW w:w="1805" w:type="dxa"/>
          </w:tcPr>
          <w:p w14:paraId="6CCF2E7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63374DB8" w14:textId="77777777" w:rsidR="00151F99" w:rsidRDefault="003E26F5">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151F99" w14:paraId="427B4120" w14:textId="77777777">
        <w:tc>
          <w:tcPr>
            <w:tcW w:w="1805" w:type="dxa"/>
          </w:tcPr>
          <w:p w14:paraId="2AA08884"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6BA20A8A" w14:textId="77777777" w:rsidR="00151F99" w:rsidRDefault="003E26F5">
            <w:pPr>
              <w:pStyle w:val="BodyText"/>
              <w:spacing w:after="0"/>
              <w:rPr>
                <w:sz w:val="22"/>
                <w:szCs w:val="18"/>
                <w:lang w:eastAsia="en-US"/>
              </w:rPr>
            </w:pPr>
            <w:r>
              <w:rPr>
                <w:sz w:val="22"/>
                <w:szCs w:val="18"/>
                <w:lang w:eastAsia="en-US"/>
              </w:rPr>
              <w:t>Support</w:t>
            </w:r>
          </w:p>
        </w:tc>
      </w:tr>
      <w:tr w:rsidR="00151F99" w14:paraId="1AB7641F" w14:textId="77777777">
        <w:tc>
          <w:tcPr>
            <w:tcW w:w="1805" w:type="dxa"/>
          </w:tcPr>
          <w:p w14:paraId="0D7E3F2C"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F4A2698" w14:textId="77777777" w:rsidR="00151F99" w:rsidRDefault="003E26F5">
            <w:pPr>
              <w:pStyle w:val="BodyText"/>
              <w:spacing w:after="0"/>
              <w:rPr>
                <w:sz w:val="22"/>
                <w:szCs w:val="18"/>
                <w:lang w:eastAsia="en-US"/>
              </w:rPr>
            </w:pPr>
            <w:r>
              <w:rPr>
                <w:sz w:val="22"/>
                <w:szCs w:val="18"/>
                <w:lang w:eastAsia="en-US"/>
              </w:rPr>
              <w:t>Support</w:t>
            </w:r>
          </w:p>
        </w:tc>
      </w:tr>
      <w:tr w:rsidR="00151F99" w14:paraId="065D614B" w14:textId="77777777">
        <w:tc>
          <w:tcPr>
            <w:tcW w:w="1805" w:type="dxa"/>
          </w:tcPr>
          <w:p w14:paraId="0888B70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FE16E9C" w14:textId="77777777" w:rsidR="00151F99" w:rsidRDefault="003E26F5">
            <w:pPr>
              <w:pStyle w:val="BodyText"/>
              <w:spacing w:after="0"/>
              <w:rPr>
                <w:rFonts w:eastAsia="SimSun"/>
                <w:sz w:val="22"/>
                <w:szCs w:val="22"/>
              </w:rPr>
            </w:pPr>
            <w:r>
              <w:rPr>
                <w:rFonts w:eastAsia="SimSun" w:hint="eastAsia"/>
                <w:sz w:val="22"/>
                <w:szCs w:val="22"/>
              </w:rPr>
              <w:t>Support. Agree with Nokia.</w:t>
            </w:r>
          </w:p>
        </w:tc>
      </w:tr>
      <w:tr w:rsidR="003E26F5" w:rsidRPr="000468AC" w14:paraId="55A8F77E" w14:textId="77777777">
        <w:tc>
          <w:tcPr>
            <w:tcW w:w="1805" w:type="dxa"/>
          </w:tcPr>
          <w:p w14:paraId="39AD993E" w14:textId="43AA90F6" w:rsidR="003E26F5" w:rsidRDefault="003E26F5" w:rsidP="003E26F5">
            <w:pPr>
              <w:pStyle w:val="BodyText"/>
              <w:spacing w:after="0"/>
              <w:rPr>
                <w:rFonts w:eastAsia="SimSun"/>
                <w:sz w:val="22"/>
                <w:szCs w:val="18"/>
              </w:rPr>
            </w:pPr>
            <w:r>
              <w:rPr>
                <w:rFonts w:eastAsiaTheme="minorEastAsia" w:hint="eastAsia"/>
                <w:sz w:val="22"/>
                <w:szCs w:val="18"/>
              </w:rPr>
              <w:t>v</w:t>
            </w:r>
            <w:r>
              <w:rPr>
                <w:rFonts w:eastAsiaTheme="minorEastAsia"/>
                <w:sz w:val="22"/>
                <w:szCs w:val="18"/>
              </w:rPr>
              <w:t>ivo</w:t>
            </w:r>
          </w:p>
        </w:tc>
        <w:tc>
          <w:tcPr>
            <w:tcW w:w="7211" w:type="dxa"/>
          </w:tcPr>
          <w:p w14:paraId="53DCB8C3" w14:textId="533C6529" w:rsidR="003E26F5" w:rsidRDefault="003E26F5" w:rsidP="003E26F5">
            <w:pPr>
              <w:pStyle w:val="BodyText"/>
              <w:spacing w:after="0"/>
              <w:rPr>
                <w:rFonts w:eastAsia="SimSun"/>
                <w:sz w:val="22"/>
                <w:szCs w:val="22"/>
              </w:rPr>
            </w:pPr>
            <w:r>
              <w:rPr>
                <w:rFonts w:eastAsiaTheme="minorEastAsia"/>
                <w:sz w:val="22"/>
                <w:szCs w:val="18"/>
              </w:rPr>
              <w:t xml:space="preserve">Not support the Text proposal, we don’t think </w:t>
            </w:r>
            <w:proofErr w:type="gramStart"/>
            <w:r>
              <w:rPr>
                <w:rFonts w:eastAsiaTheme="minorEastAsia" w:hint="eastAsia"/>
                <w:sz w:val="22"/>
                <w:szCs w:val="18"/>
              </w:rPr>
              <w:t>‘</w:t>
            </w:r>
            <w:r>
              <w:rPr>
                <w:rFonts w:eastAsiaTheme="minorEastAsia"/>
                <w:sz w:val="22"/>
                <w:szCs w:val="18"/>
              </w:rPr>
              <w:t xml:space="preserve"> </w:t>
            </w:r>
            <w:r w:rsidRPr="00B55148">
              <w:rPr>
                <w:rFonts w:eastAsia="SimSun"/>
                <w:b/>
                <w:bCs/>
                <w:lang w:eastAsia="ko-KR"/>
              </w:rPr>
              <w:t>its</w:t>
            </w:r>
            <w:proofErr w:type="gramEnd"/>
            <w:r w:rsidRPr="00B55148">
              <w:rPr>
                <w:rFonts w:eastAsia="SimSun"/>
                <w:b/>
                <w:bCs/>
                <w:lang w:eastAsia="ko-KR"/>
              </w:rPr>
              <w:t xml:space="preserve"> potential reduction for NR Rel-17 positioning solutions</w:t>
            </w:r>
            <w:r>
              <w:rPr>
                <w:rFonts w:eastAsia="SimSun"/>
                <w:b/>
                <w:bCs/>
              </w:rPr>
              <w:t>’</w:t>
            </w:r>
            <w:r w:rsidRPr="00680324">
              <w:rPr>
                <w:rFonts w:eastAsia="SimSun"/>
              </w:rPr>
              <w:t xml:space="preserve"> </w:t>
            </w:r>
            <w:r w:rsidRPr="00A473FF">
              <w:rPr>
                <w:rFonts w:eastAsiaTheme="minorEastAsia"/>
                <w:sz w:val="22"/>
                <w:szCs w:val="18"/>
              </w:rPr>
              <w:t>can be easily agreed in this meeting. And we wonder the</w:t>
            </w:r>
            <w:r>
              <w:rPr>
                <w:rFonts w:eastAsia="SimSun"/>
              </w:rPr>
              <w:t xml:space="preserve"> </w:t>
            </w:r>
            <w:r w:rsidRPr="00B55148">
              <w:rPr>
                <w:rFonts w:eastAsia="SimSun"/>
                <w:b/>
                <w:bCs/>
                <w:lang w:eastAsia="ko-KR"/>
              </w:rPr>
              <w:t xml:space="preserve">End-To-End latency of 10 </w:t>
            </w:r>
            <w:proofErr w:type="spellStart"/>
            <w:r w:rsidRPr="00B55148">
              <w:rPr>
                <w:rFonts w:eastAsia="SimSun"/>
                <w:b/>
                <w:bCs/>
                <w:lang w:eastAsia="ko-KR"/>
              </w:rPr>
              <w:t>msec</w:t>
            </w:r>
            <w:proofErr w:type="spellEnd"/>
            <w:r>
              <w:rPr>
                <w:rFonts w:eastAsia="SimSun"/>
                <w:b/>
                <w:bCs/>
                <w:lang w:eastAsia="ko-KR"/>
              </w:rPr>
              <w:t xml:space="preserve"> </w:t>
            </w:r>
            <w:r>
              <w:rPr>
                <w:rFonts w:eastAsiaTheme="minorEastAsia"/>
                <w:sz w:val="22"/>
                <w:szCs w:val="18"/>
              </w:rPr>
              <w:t xml:space="preserve">has been </w:t>
            </w:r>
            <w:r w:rsidRPr="00A473FF">
              <w:rPr>
                <w:rFonts w:eastAsiaTheme="minorEastAsia"/>
                <w:sz w:val="22"/>
                <w:szCs w:val="18"/>
              </w:rPr>
              <w:t>agreed.</w:t>
            </w:r>
          </w:p>
        </w:tc>
      </w:tr>
      <w:tr w:rsidR="00D8009A" w14:paraId="4699374F" w14:textId="77777777">
        <w:tc>
          <w:tcPr>
            <w:tcW w:w="1805" w:type="dxa"/>
          </w:tcPr>
          <w:p w14:paraId="7E5A515D" w14:textId="5E2196F4"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69F06680" w14:textId="69D70C85"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rsidRPr="00420C5A" w14:paraId="33BF4CC2" w14:textId="77777777">
        <w:tc>
          <w:tcPr>
            <w:tcW w:w="1805" w:type="dxa"/>
          </w:tcPr>
          <w:p w14:paraId="78223F37" w14:textId="152D1F35" w:rsidR="00024FAC" w:rsidRDefault="00024FAC" w:rsidP="00024FAC">
            <w:pPr>
              <w:pStyle w:val="BodyText"/>
              <w:spacing w:after="0"/>
              <w:rPr>
                <w:rFonts w:eastAsiaTheme="minorEastAsia"/>
                <w:sz w:val="22"/>
                <w:szCs w:val="18"/>
              </w:rPr>
            </w:pPr>
            <w:r>
              <w:rPr>
                <w:rFonts w:eastAsiaTheme="minorEastAsia"/>
                <w:sz w:val="22"/>
                <w:szCs w:val="18"/>
              </w:rPr>
              <w:t>Huawei/HiSilicon</w:t>
            </w:r>
          </w:p>
        </w:tc>
        <w:tc>
          <w:tcPr>
            <w:tcW w:w="7211" w:type="dxa"/>
          </w:tcPr>
          <w:p w14:paraId="7F12FB82" w14:textId="77777777" w:rsidR="00024FAC" w:rsidRDefault="00024FAC" w:rsidP="00024FAC">
            <w:pPr>
              <w:pStyle w:val="BodyText"/>
              <w:spacing w:after="0"/>
              <w:rPr>
                <w:rFonts w:eastAsia="SimSun"/>
                <w:sz w:val="22"/>
                <w:szCs w:val="18"/>
              </w:rPr>
            </w:pPr>
            <w:r>
              <w:rPr>
                <w:rFonts w:eastAsia="SimSun" w:hint="eastAsia"/>
                <w:sz w:val="22"/>
                <w:szCs w:val="18"/>
              </w:rPr>
              <w:t>W</w:t>
            </w:r>
            <w:r>
              <w:rPr>
                <w:rFonts w:eastAsia="SimSun"/>
                <w:sz w:val="22"/>
                <w:szCs w:val="18"/>
              </w:rPr>
              <w:t xml:space="preserve">e have concern on </w:t>
            </w:r>
            <w:proofErr w:type="spellStart"/>
            <w:r>
              <w:rPr>
                <w:rFonts w:eastAsia="SimSun"/>
                <w:sz w:val="22"/>
                <w:szCs w:val="18"/>
              </w:rPr>
              <w:t>liasing</w:t>
            </w:r>
            <w:proofErr w:type="spellEnd"/>
            <w:r>
              <w:rPr>
                <w:rFonts w:eastAsia="SimSun"/>
                <w:sz w:val="22"/>
                <w:szCs w:val="18"/>
              </w:rPr>
              <w:t xml:space="preserve"> RAN3 as they are not involved in the SID.</w:t>
            </w:r>
          </w:p>
          <w:p w14:paraId="1647A077" w14:textId="77777777" w:rsidR="00024FAC" w:rsidRDefault="00024FAC" w:rsidP="00024FAC">
            <w:pPr>
              <w:pStyle w:val="BodyText"/>
              <w:spacing w:after="0"/>
              <w:rPr>
                <w:rFonts w:eastAsia="SimSun"/>
                <w:sz w:val="22"/>
                <w:szCs w:val="18"/>
              </w:rPr>
            </w:pPr>
            <w:r>
              <w:rPr>
                <w:rFonts w:eastAsia="SimSun"/>
                <w:sz w:val="22"/>
                <w:szCs w:val="18"/>
              </w:rPr>
              <w:t>We do not need to repeat the text in the SID in the LS.</w:t>
            </w:r>
          </w:p>
          <w:p w14:paraId="54E3C0FB" w14:textId="77777777" w:rsidR="00024FAC" w:rsidRDefault="00024FAC" w:rsidP="00024FAC">
            <w:pPr>
              <w:pStyle w:val="BodyText"/>
              <w:spacing w:after="0"/>
              <w:rPr>
                <w:rFonts w:eastAsia="SimSun"/>
                <w:sz w:val="22"/>
                <w:szCs w:val="18"/>
              </w:rPr>
            </w:pPr>
            <w:r>
              <w:rPr>
                <w:rFonts w:eastAsia="SimSun"/>
                <w:sz w:val="22"/>
                <w:szCs w:val="18"/>
              </w:rPr>
              <w:t>In addition, we have some text changes on the LS.</w:t>
            </w:r>
          </w:p>
          <w:p w14:paraId="406F4F86" w14:textId="77777777" w:rsidR="00024FAC" w:rsidRPr="00515C45" w:rsidRDefault="00024FAC" w:rsidP="00024FAC">
            <w:pPr>
              <w:pStyle w:val="BodyText"/>
              <w:spacing w:after="0"/>
              <w:rPr>
                <w:rFonts w:eastAsia="SimSun"/>
                <w:sz w:val="22"/>
                <w:szCs w:val="18"/>
              </w:rPr>
            </w:pPr>
          </w:p>
          <w:p w14:paraId="094AA891" w14:textId="77777777" w:rsidR="00024FAC" w:rsidRDefault="00024FAC" w:rsidP="00024FAC">
            <w:pPr>
              <w:pStyle w:val="BodyText"/>
              <w:spacing w:after="0"/>
              <w:rPr>
                <w:rFonts w:eastAsia="SimSun"/>
                <w:sz w:val="22"/>
                <w:szCs w:val="18"/>
              </w:rPr>
            </w:pPr>
            <w:r>
              <w:rPr>
                <w:rFonts w:eastAsia="SimSun"/>
                <w:sz w:val="22"/>
                <w:szCs w:val="18"/>
              </w:rPr>
              <w:t>Suggested proposal is as follows</w:t>
            </w:r>
          </w:p>
          <w:p w14:paraId="103170D6" w14:textId="77777777" w:rsidR="00024FAC" w:rsidRPr="00B55148" w:rsidRDefault="00024FAC" w:rsidP="00024FAC">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from Huawei</w:t>
            </w:r>
          </w:p>
          <w:p w14:paraId="53C27105"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w:t>
            </w:r>
            <w:proofErr w:type="gramStart"/>
            <w:r w:rsidRPr="00B55148">
              <w:rPr>
                <w:rFonts w:ascii="Times New Roman" w:eastAsia="SimSun" w:hAnsi="Times New Roman"/>
                <w:b/>
                <w:bCs/>
                <w:lang w:eastAsia="ko-KR"/>
              </w:rPr>
              <w:t>RAN</w:t>
            </w:r>
            <w:proofErr w:type="gramEnd"/>
            <w:r w:rsidRPr="00B55148">
              <w:rPr>
                <w:rFonts w:ascii="Times New Roman" w:eastAsia="SimSun" w:hAnsi="Times New Roman"/>
                <w:b/>
                <w:bCs/>
                <w:lang w:eastAsia="ko-KR"/>
              </w:rPr>
              <w:t xml:space="preserve"> WG2 </w:t>
            </w:r>
            <w:del w:id="72" w:author="Huawei" w:date="2020-08-20T08:48:00Z">
              <w:r w:rsidRPr="00B55148" w:rsidDel="00515C45">
                <w:rPr>
                  <w:rFonts w:ascii="Times New Roman" w:eastAsia="SimSun" w:hAnsi="Times New Roman"/>
                  <w:b/>
                  <w:bCs/>
                  <w:lang w:eastAsia="ko-KR"/>
                </w:rPr>
                <w:delText xml:space="preserve">and WG3 </w:delText>
              </w:r>
            </w:del>
            <w:r w:rsidRPr="00B55148">
              <w:rPr>
                <w:rFonts w:ascii="Times New Roman" w:eastAsia="SimSun" w:hAnsi="Times New Roman"/>
                <w:b/>
                <w:bCs/>
                <w:lang w:eastAsia="ko-KR"/>
              </w:rPr>
              <w:t xml:space="preserve">for analysis of latency of NR </w:t>
            </w:r>
            <w:del w:id="73" w:author="Huawei" w:date="2020-08-20T08:48:00Z">
              <w:r w:rsidRPr="00B55148" w:rsidDel="00515C45">
                <w:rPr>
                  <w:rFonts w:ascii="Times New Roman" w:eastAsia="SimSun" w:hAnsi="Times New Roman"/>
                  <w:b/>
                  <w:bCs/>
                  <w:lang w:eastAsia="ko-KR"/>
                </w:rPr>
                <w:delText xml:space="preserve">positiongn </w:delText>
              </w:r>
            </w:del>
            <w:ins w:id="74" w:author="Huawei" w:date="2020-08-20T08:48:00Z">
              <w:r w:rsidRPr="00B55148">
                <w:rPr>
                  <w:rFonts w:ascii="Times New Roman" w:eastAsia="SimSun" w:hAnsi="Times New Roman"/>
                  <w:b/>
                  <w:bCs/>
                  <w:lang w:eastAsia="ko-KR"/>
                </w:rPr>
                <w:t>position</w:t>
              </w:r>
              <w:r>
                <w:rPr>
                  <w:rFonts w:ascii="Times New Roman" w:eastAsia="SimSun" w:hAnsi="Times New Roman"/>
                  <w:b/>
                  <w:bCs/>
                  <w:lang w:eastAsia="ko-KR"/>
                </w:rPr>
                <w:t>ing</w:t>
              </w:r>
              <w:r w:rsidRPr="00B55148">
                <w:rPr>
                  <w:rFonts w:ascii="Times New Roman" w:eastAsia="SimSun" w:hAnsi="Times New Roman"/>
                  <w:b/>
                  <w:bCs/>
                  <w:lang w:eastAsia="ko-KR"/>
                </w:rPr>
                <w:t xml:space="preserve"> </w:t>
              </w:r>
            </w:ins>
            <w:r w:rsidRPr="00B55148">
              <w:rPr>
                <w:rFonts w:ascii="Times New Roman" w:eastAsia="SimSun" w:hAnsi="Times New Roman"/>
                <w:b/>
                <w:bCs/>
                <w:lang w:eastAsia="ko-KR"/>
              </w:rPr>
              <w:t xml:space="preserve">protocols defined in Rel.16 and potential enhancements </w:t>
            </w:r>
          </w:p>
          <w:p w14:paraId="6576BE42"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14:paraId="54E0162B" w14:textId="176DC3F8" w:rsidR="00024FAC" w:rsidRDefault="00024FAC" w:rsidP="00024FAC">
            <w:pPr>
              <w:pStyle w:val="BodyText"/>
              <w:spacing w:after="0"/>
              <w:rPr>
                <w:rFonts w:eastAsiaTheme="minorEastAsia"/>
                <w:sz w:val="22"/>
                <w:szCs w:val="18"/>
              </w:rPr>
            </w:pPr>
            <w:r w:rsidRPr="00B55148">
              <w:rPr>
                <w:rFonts w:eastAsia="SimSun"/>
                <w:b/>
                <w:bCs/>
                <w:lang w:eastAsia="ko-KR"/>
              </w:rPr>
              <w:t>RAN1 evaluates physical layer latency and its potential reduction for NR Rel-17 positioning solutions. In order to evaluate End-To-End latency of NR positioning solutions the input from RAN2</w:t>
            </w:r>
            <w:del w:id="75" w:author="Huawei" w:date="2020-08-20T08:49:00Z">
              <w:r w:rsidRPr="00B55148" w:rsidDel="00515C45">
                <w:rPr>
                  <w:rFonts w:eastAsia="SimSun"/>
                  <w:b/>
                  <w:bCs/>
                  <w:lang w:eastAsia="ko-KR"/>
                </w:rPr>
                <w:delText>/3</w:delText>
              </w:r>
            </w:del>
            <w:r w:rsidRPr="00B55148">
              <w:rPr>
                <w:rFonts w:eastAsia="SimSun"/>
                <w:b/>
                <w:bCs/>
                <w:lang w:eastAsia="ko-KR"/>
              </w:rPr>
              <w:t xml:space="preserve"> is needed on latency components of NR</w:t>
            </w:r>
            <w:ins w:id="76" w:author="Huawei" w:date="2020-08-20T08:50:00Z">
              <w:r>
                <w:rPr>
                  <w:rFonts w:eastAsia="SimSun"/>
                  <w:b/>
                  <w:bCs/>
                  <w:lang w:eastAsia="ko-KR"/>
                </w:rPr>
                <w:t>/</w:t>
              </w:r>
            </w:ins>
            <w:ins w:id="77" w:author="Huawei" w:date="2020-08-20T08:54:00Z">
              <w:r>
                <w:rPr>
                  <w:rFonts w:eastAsia="SimSun"/>
                  <w:b/>
                  <w:bCs/>
                  <w:lang w:eastAsia="ko-KR"/>
                </w:rPr>
                <w:t>NG-</w:t>
              </w:r>
              <w:r>
                <w:rPr>
                  <w:rFonts w:eastAsia="SimSun"/>
                  <w:b/>
                  <w:bCs/>
                  <w:lang w:eastAsia="ko-KR"/>
                </w:rPr>
                <w:lastRenderedPageBreak/>
                <w:t>RAN/</w:t>
              </w:r>
            </w:ins>
            <w:ins w:id="78" w:author="Huawei" w:date="2020-08-20T08:50:00Z">
              <w:r>
                <w:rPr>
                  <w:rFonts w:eastAsia="SimSun"/>
                  <w:b/>
                  <w:bCs/>
                  <w:lang w:eastAsia="ko-KR"/>
                </w:rPr>
                <w:t>5GC</w:t>
              </w:r>
            </w:ins>
            <w:r w:rsidRPr="00B55148">
              <w:rPr>
                <w:rFonts w:eastAsia="SimSun"/>
                <w:b/>
                <w:bCs/>
                <w:lang w:eastAsia="ko-KR"/>
              </w:rPr>
              <w:t xml:space="preserve"> higher layer </w:t>
            </w:r>
            <w:proofErr w:type="spellStart"/>
            <w:r w:rsidRPr="00B55148">
              <w:rPr>
                <w:rFonts w:eastAsia="SimSun"/>
                <w:b/>
                <w:bCs/>
                <w:lang w:eastAsia="ko-KR"/>
              </w:rPr>
              <w:t>positionng</w:t>
            </w:r>
            <w:proofErr w:type="spellEnd"/>
            <w:r w:rsidRPr="00B55148">
              <w:rPr>
                <w:rFonts w:eastAsia="SimSun"/>
                <w:b/>
                <w:bCs/>
                <w:lang w:eastAsia="ko-KR"/>
              </w:rPr>
              <w:t xml:space="preserve"> protocols. RAN1 respectfully asks </w:t>
            </w:r>
            <w:ins w:id="79" w:author="Huawei" w:date="2020-08-20T08:50:00Z">
              <w:r>
                <w:rPr>
                  <w:rFonts w:eastAsia="SimSun"/>
                  <w:b/>
                  <w:bCs/>
                  <w:lang w:eastAsia="ko-KR"/>
                </w:rPr>
                <w:t xml:space="preserve">if </w:t>
              </w:r>
            </w:ins>
            <w:r w:rsidRPr="00B55148">
              <w:rPr>
                <w:rFonts w:eastAsia="SimSun"/>
                <w:b/>
                <w:bCs/>
                <w:lang w:eastAsia="ko-KR"/>
              </w:rPr>
              <w:t>RAN2</w:t>
            </w:r>
            <w:del w:id="80" w:author="Huawei" w:date="2020-08-20T08:50:00Z">
              <w:r w:rsidRPr="00B55148" w:rsidDel="00515C45">
                <w:rPr>
                  <w:rFonts w:eastAsia="SimSun"/>
                  <w:b/>
                  <w:bCs/>
                  <w:lang w:eastAsia="ko-KR"/>
                </w:rPr>
                <w:delText>/3</w:delText>
              </w:r>
            </w:del>
            <w:r w:rsidRPr="00B55148">
              <w:rPr>
                <w:rFonts w:eastAsia="SimSun"/>
                <w:b/>
                <w:bCs/>
                <w:lang w:eastAsia="ko-KR"/>
              </w:rPr>
              <w:t xml:space="preserve"> </w:t>
            </w:r>
            <w:del w:id="81" w:author="Huawei" w:date="2020-08-20T08:50:00Z">
              <w:r w:rsidRPr="00B55148" w:rsidDel="00515C45">
                <w:rPr>
                  <w:rFonts w:eastAsia="SimSun" w:hint="eastAsia"/>
                  <w:b/>
                  <w:bCs/>
                </w:rPr>
                <w:delText>to</w:delText>
              </w:r>
            </w:del>
            <w:ins w:id="82" w:author="Huawei" w:date="2020-08-20T08:50:00Z">
              <w:r>
                <w:rPr>
                  <w:rFonts w:eastAsia="SimSun" w:hint="eastAsia"/>
                  <w:b/>
                  <w:bCs/>
                </w:rPr>
                <w:t>can</w:t>
              </w:r>
            </w:ins>
            <w:r w:rsidRPr="00B55148">
              <w:rPr>
                <w:rFonts w:eastAsia="SimSun"/>
                <w:b/>
                <w:bCs/>
                <w:lang w:eastAsia="ko-KR"/>
              </w:rPr>
              <w:t xml:space="preserve"> provide</w:t>
            </w:r>
            <w:ins w:id="83" w:author="Huawei" w:date="2020-08-20T08:51:00Z">
              <w:r>
                <w:rPr>
                  <w:rFonts w:eastAsia="SimSun"/>
                  <w:b/>
                  <w:bCs/>
                  <w:lang w:eastAsia="ko-KR"/>
                </w:rPr>
                <w:t xml:space="preserve"> a</w:t>
              </w:r>
            </w:ins>
            <w:r w:rsidRPr="00B55148">
              <w:rPr>
                <w:rFonts w:eastAsia="SimSun"/>
                <w:b/>
                <w:bCs/>
                <w:lang w:eastAsia="ko-KR"/>
              </w:rPr>
              <w:t xml:space="preserve"> list of latency components with corresponding range of values for the existing and potential enhanced NR positioning solutions</w:t>
            </w:r>
            <w:del w:id="84" w:author="Huawei" w:date="2020-08-20T08:51:00Z">
              <w:r w:rsidRPr="00B55148" w:rsidDel="00515C45">
                <w:rPr>
                  <w:rFonts w:eastAsia="SimSun"/>
                  <w:b/>
                  <w:bCs/>
                  <w:lang w:eastAsia="ko-KR"/>
                </w:rPr>
                <w:delText>, taking into account that an End-To-End latency of 10 msec may be desired in some I-IoT scenarios</w:delText>
              </w:r>
            </w:del>
          </w:p>
        </w:tc>
      </w:tr>
      <w:tr w:rsidR="00E53BB8" w:rsidRPr="00420C5A" w14:paraId="77BD3E35" w14:textId="77777777">
        <w:tc>
          <w:tcPr>
            <w:tcW w:w="1805" w:type="dxa"/>
          </w:tcPr>
          <w:p w14:paraId="00167736" w14:textId="3F5A13CA" w:rsidR="00E53BB8" w:rsidRDefault="00E53BB8" w:rsidP="00E53BB8">
            <w:pPr>
              <w:pStyle w:val="BodyText"/>
              <w:spacing w:after="0"/>
              <w:rPr>
                <w:rFonts w:eastAsiaTheme="minorEastAsia"/>
                <w:sz w:val="22"/>
                <w:szCs w:val="18"/>
              </w:rPr>
            </w:pPr>
            <w:r>
              <w:rPr>
                <w:sz w:val="22"/>
                <w:szCs w:val="18"/>
                <w:lang w:eastAsia="en-US"/>
              </w:rPr>
              <w:lastRenderedPageBreak/>
              <w:t>SONY</w:t>
            </w:r>
          </w:p>
        </w:tc>
        <w:tc>
          <w:tcPr>
            <w:tcW w:w="7211" w:type="dxa"/>
          </w:tcPr>
          <w:p w14:paraId="78E802B8" w14:textId="083B25AB" w:rsidR="00E53BB8" w:rsidRDefault="00E53BB8" w:rsidP="00E53BB8">
            <w:pPr>
              <w:pStyle w:val="BodyText"/>
              <w:spacing w:after="0"/>
              <w:rPr>
                <w:rFonts w:eastAsia="SimSun"/>
                <w:sz w:val="22"/>
                <w:szCs w:val="18"/>
              </w:rPr>
            </w:pPr>
            <w:r>
              <w:rPr>
                <w:sz w:val="22"/>
                <w:szCs w:val="18"/>
                <w:lang w:eastAsia="en-US"/>
              </w:rPr>
              <w:t xml:space="preserve">We still believe that we need to send the LS to SA2 (i.e. UE positioning requires core network operation, such as signaling /procedure involving AMF, LS). </w:t>
            </w:r>
          </w:p>
        </w:tc>
      </w:tr>
      <w:tr w:rsidR="002C1166" w:rsidRPr="00420C5A" w14:paraId="35B7C4AB" w14:textId="77777777">
        <w:tc>
          <w:tcPr>
            <w:tcW w:w="1805" w:type="dxa"/>
          </w:tcPr>
          <w:p w14:paraId="02E4E3A8" w14:textId="7AA7AF28" w:rsidR="002C1166" w:rsidRDefault="002C1166" w:rsidP="00E53BB8">
            <w:pPr>
              <w:pStyle w:val="BodyText"/>
              <w:spacing w:after="0"/>
              <w:rPr>
                <w:sz w:val="22"/>
                <w:szCs w:val="18"/>
                <w:lang w:eastAsia="en-US"/>
              </w:rPr>
            </w:pPr>
            <w:r>
              <w:rPr>
                <w:sz w:val="22"/>
                <w:szCs w:val="18"/>
                <w:lang w:eastAsia="en-US"/>
              </w:rPr>
              <w:t>Lenovo, Motorola Mobility</w:t>
            </w:r>
          </w:p>
        </w:tc>
        <w:tc>
          <w:tcPr>
            <w:tcW w:w="7211" w:type="dxa"/>
          </w:tcPr>
          <w:p w14:paraId="21FE5962" w14:textId="5F2B7E7D" w:rsidR="002C1166" w:rsidRDefault="002C1166" w:rsidP="00E53BB8">
            <w:pPr>
              <w:pStyle w:val="BodyText"/>
              <w:spacing w:after="0"/>
              <w:rPr>
                <w:sz w:val="22"/>
                <w:szCs w:val="18"/>
                <w:lang w:eastAsia="en-US"/>
              </w:rPr>
            </w:pPr>
            <w:r>
              <w:rPr>
                <w:sz w:val="22"/>
                <w:szCs w:val="18"/>
                <w:lang w:eastAsia="en-US"/>
              </w:rPr>
              <w:t>Support, but we could also CC: SA2 for relevant inputs on e2e latency.</w:t>
            </w:r>
          </w:p>
        </w:tc>
      </w:tr>
      <w:tr w:rsidR="00BF5D0C" w14:paraId="0C256BFE" w14:textId="77777777">
        <w:tc>
          <w:tcPr>
            <w:tcW w:w="1805" w:type="dxa"/>
          </w:tcPr>
          <w:p w14:paraId="1E76B0EF" w14:textId="12AC95B7" w:rsidR="00BF5D0C" w:rsidRDefault="00BF5D0C" w:rsidP="00E53BB8">
            <w:pPr>
              <w:pStyle w:val="BodyText"/>
              <w:spacing w:after="0"/>
              <w:rPr>
                <w:sz w:val="22"/>
                <w:szCs w:val="18"/>
                <w:lang w:eastAsia="en-US"/>
              </w:rPr>
            </w:pPr>
            <w:r>
              <w:rPr>
                <w:sz w:val="22"/>
                <w:szCs w:val="18"/>
                <w:lang w:eastAsia="en-US"/>
              </w:rPr>
              <w:t>SS</w:t>
            </w:r>
          </w:p>
        </w:tc>
        <w:tc>
          <w:tcPr>
            <w:tcW w:w="7211" w:type="dxa"/>
          </w:tcPr>
          <w:p w14:paraId="4A6E7FB0" w14:textId="01F847EE" w:rsidR="00BF5D0C" w:rsidRDefault="00BF5D0C" w:rsidP="00E53BB8">
            <w:pPr>
              <w:pStyle w:val="BodyText"/>
              <w:spacing w:after="0"/>
              <w:rPr>
                <w:sz w:val="22"/>
                <w:szCs w:val="18"/>
                <w:lang w:eastAsia="en-US"/>
              </w:rPr>
            </w:pPr>
            <w:r>
              <w:rPr>
                <w:sz w:val="22"/>
                <w:szCs w:val="18"/>
                <w:lang w:eastAsia="en-US"/>
              </w:rPr>
              <w:t>Support</w:t>
            </w:r>
          </w:p>
        </w:tc>
      </w:tr>
      <w:tr w:rsidR="00572EED" w:rsidRPr="00420C5A" w14:paraId="121A0500" w14:textId="77777777">
        <w:tc>
          <w:tcPr>
            <w:tcW w:w="1805" w:type="dxa"/>
          </w:tcPr>
          <w:p w14:paraId="0BE287DD" w14:textId="0B3E853B" w:rsidR="00572EED" w:rsidRPr="00572EED" w:rsidRDefault="00572EED" w:rsidP="00E53BB8">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C82D45F" w14:textId="6F6E4415" w:rsidR="00572EED" w:rsidRDefault="00572EED" w:rsidP="00E53BB8">
            <w:pPr>
              <w:pStyle w:val="BodyText"/>
              <w:spacing w:after="0"/>
              <w:rPr>
                <w:sz w:val="22"/>
                <w:szCs w:val="18"/>
                <w:lang w:eastAsia="en-US"/>
              </w:rPr>
            </w:pPr>
            <w:r>
              <w:rPr>
                <w:rFonts w:eastAsia="Malgun Gothic"/>
                <w:sz w:val="22"/>
                <w:szCs w:val="18"/>
                <w:lang w:eastAsia="ko-KR"/>
              </w:rPr>
              <w:t xml:space="preserve">We are generally </w:t>
            </w:r>
            <w:proofErr w:type="gramStart"/>
            <w:r>
              <w:rPr>
                <w:rFonts w:eastAsia="Malgun Gothic"/>
                <w:sz w:val="22"/>
                <w:szCs w:val="18"/>
                <w:lang w:eastAsia="ko-KR"/>
              </w:rPr>
              <w:t>OK</w:t>
            </w:r>
            <w:proofErr w:type="gramEnd"/>
            <w:r>
              <w:rPr>
                <w:rFonts w:eastAsia="Malgun Gothic"/>
                <w:sz w:val="22"/>
                <w:szCs w:val="18"/>
                <w:lang w:eastAsia="ko-KR"/>
              </w:rPr>
              <w:t xml:space="preserve"> but we still have a concern on mentioning the specific value of “10 </w:t>
            </w:r>
            <w:proofErr w:type="spellStart"/>
            <w:r>
              <w:rPr>
                <w:rFonts w:eastAsia="Malgun Gothic"/>
                <w:sz w:val="22"/>
                <w:szCs w:val="18"/>
                <w:lang w:eastAsia="ko-KR"/>
              </w:rPr>
              <w:t>ms</w:t>
            </w:r>
            <w:proofErr w:type="spellEnd"/>
            <w:r>
              <w:rPr>
                <w:rFonts w:eastAsia="Malgun Gothic"/>
                <w:sz w:val="22"/>
                <w:szCs w:val="18"/>
                <w:lang w:eastAsia="ko-KR"/>
              </w:rPr>
              <w:t>” since the exact value of end-to-end latency has not been agreed.</w:t>
            </w:r>
          </w:p>
        </w:tc>
      </w:tr>
      <w:bookmarkEnd w:id="71"/>
      <w:tr w:rsidR="00420C5A" w:rsidRPr="00420C5A" w14:paraId="2A158B36" w14:textId="77777777" w:rsidTr="00420C5A">
        <w:tc>
          <w:tcPr>
            <w:tcW w:w="1805" w:type="dxa"/>
            <w:hideMark/>
          </w:tcPr>
          <w:p w14:paraId="4A79A04D" w14:textId="77777777" w:rsidR="00420C5A" w:rsidRDefault="00420C5A" w:rsidP="008411A2">
            <w:pPr>
              <w:pStyle w:val="BodyText"/>
              <w:spacing w:after="0"/>
              <w:rPr>
                <w:sz w:val="22"/>
                <w:szCs w:val="18"/>
                <w:lang w:eastAsia="en-US"/>
              </w:rPr>
            </w:pPr>
            <w:r>
              <w:rPr>
                <w:sz w:val="22"/>
                <w:szCs w:val="18"/>
                <w:lang w:eastAsia="en-US"/>
              </w:rPr>
              <w:t>Ericsson</w:t>
            </w:r>
          </w:p>
        </w:tc>
        <w:tc>
          <w:tcPr>
            <w:tcW w:w="7211" w:type="dxa"/>
          </w:tcPr>
          <w:p w14:paraId="37078011" w14:textId="77777777" w:rsidR="00420C5A" w:rsidRDefault="00420C5A" w:rsidP="008411A2">
            <w:pPr>
              <w:pStyle w:val="BodyText"/>
              <w:spacing w:after="0"/>
              <w:rPr>
                <w:sz w:val="22"/>
                <w:szCs w:val="18"/>
                <w:lang w:eastAsia="en-US"/>
              </w:rPr>
            </w:pPr>
            <w:r>
              <w:rPr>
                <w:sz w:val="22"/>
                <w:szCs w:val="18"/>
                <w:lang w:eastAsia="en-US"/>
              </w:rPr>
              <w:t>Support the proposal. based on higher layer latency values obtained from the reply LS and the total latency budget value from requirements, the physical layer latency target can be derived.</w:t>
            </w:r>
          </w:p>
          <w:p w14:paraId="35C8DAB4" w14:textId="77777777" w:rsidR="00420C5A" w:rsidRDefault="00420C5A" w:rsidP="008411A2">
            <w:pPr>
              <w:pStyle w:val="BodyText"/>
              <w:spacing w:after="0"/>
              <w:rPr>
                <w:sz w:val="22"/>
                <w:szCs w:val="18"/>
                <w:lang w:eastAsia="en-US"/>
              </w:rPr>
            </w:pPr>
          </w:p>
          <w:p w14:paraId="757AECA6" w14:textId="77777777" w:rsidR="00420C5A" w:rsidRDefault="00420C5A" w:rsidP="008411A2">
            <w:pPr>
              <w:pStyle w:val="BodyText"/>
              <w:spacing w:after="0"/>
              <w:rPr>
                <w:sz w:val="22"/>
                <w:szCs w:val="18"/>
                <w:lang w:eastAsia="en-US"/>
              </w:rPr>
            </w:pPr>
            <w:r>
              <w:rPr>
                <w:sz w:val="22"/>
                <w:szCs w:val="18"/>
                <w:lang w:eastAsia="en-US"/>
              </w:rPr>
              <w:t>Also, the end-to-end latency of 10ms is not agreed yet.  So please place 10ms under brackets for now.  We can remove the brackets once there is a corresponding agreement in AI 8.5.1.</w:t>
            </w:r>
          </w:p>
          <w:p w14:paraId="07D5A487" w14:textId="77777777" w:rsidR="00420C5A" w:rsidRDefault="00420C5A" w:rsidP="008411A2">
            <w:pPr>
              <w:pStyle w:val="BodyText"/>
              <w:spacing w:after="0"/>
              <w:rPr>
                <w:sz w:val="22"/>
                <w:szCs w:val="18"/>
                <w:lang w:eastAsia="en-US"/>
              </w:rPr>
            </w:pPr>
          </w:p>
        </w:tc>
      </w:tr>
      <w:tr w:rsidR="00420C5A" w14:paraId="44C407B8" w14:textId="77777777" w:rsidTr="00420C5A">
        <w:tc>
          <w:tcPr>
            <w:tcW w:w="1805" w:type="dxa"/>
            <w:hideMark/>
          </w:tcPr>
          <w:p w14:paraId="178A6AFD" w14:textId="77777777" w:rsidR="00420C5A" w:rsidRDefault="00420C5A" w:rsidP="008411A2">
            <w:pPr>
              <w:pStyle w:val="BodyText"/>
              <w:spacing w:after="0"/>
              <w:rPr>
                <w:sz w:val="22"/>
                <w:szCs w:val="18"/>
                <w:lang w:eastAsia="en-US"/>
              </w:rPr>
            </w:pPr>
            <w:r>
              <w:rPr>
                <w:sz w:val="22"/>
                <w:szCs w:val="18"/>
                <w:lang w:eastAsia="en-US"/>
              </w:rPr>
              <w:t>Intel</w:t>
            </w:r>
          </w:p>
        </w:tc>
        <w:tc>
          <w:tcPr>
            <w:tcW w:w="7211" w:type="dxa"/>
            <w:hideMark/>
          </w:tcPr>
          <w:p w14:paraId="3437339E" w14:textId="77777777" w:rsidR="00420C5A" w:rsidRDefault="00420C5A" w:rsidP="008411A2">
            <w:pPr>
              <w:pStyle w:val="BodyText"/>
              <w:spacing w:after="0"/>
              <w:rPr>
                <w:sz w:val="22"/>
                <w:szCs w:val="18"/>
                <w:lang w:eastAsia="en-US"/>
              </w:rPr>
            </w:pPr>
            <w:r>
              <w:rPr>
                <w:sz w:val="22"/>
                <w:szCs w:val="18"/>
                <w:lang w:eastAsia="en-US"/>
              </w:rPr>
              <w:t>Support</w:t>
            </w:r>
          </w:p>
        </w:tc>
      </w:tr>
    </w:tbl>
    <w:p w14:paraId="476A2F38" w14:textId="720C1805" w:rsidR="00151F99" w:rsidRDefault="00151F99">
      <w:pPr>
        <w:spacing w:before="60"/>
        <w:jc w:val="both"/>
        <w:rPr>
          <w:lang w:val="en-GB"/>
        </w:rPr>
      </w:pPr>
    </w:p>
    <w:p w14:paraId="58A9A1AC" w14:textId="77777777" w:rsidR="008B4573" w:rsidRDefault="008B4573" w:rsidP="00115F49">
      <w:pPr>
        <w:pStyle w:val="Heading3"/>
      </w:pPr>
      <w:r>
        <w:t>Revision #2 of Initial Proposal</w:t>
      </w:r>
    </w:p>
    <w:p w14:paraId="574BDDBD" w14:textId="00888FEC" w:rsidR="008B4573" w:rsidRPr="00B55148" w:rsidRDefault="008B4573" w:rsidP="008B4573">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w:t>
      </w:r>
      <w:r>
        <w:rPr>
          <w:b/>
          <w:bCs/>
          <w:lang w:val="en-US" w:eastAsia="ko-KR"/>
        </w:rPr>
        <w:t>#2</w:t>
      </w:r>
    </w:p>
    <w:p w14:paraId="14869067" w14:textId="4752635E" w:rsidR="008B4573" w:rsidRPr="00B55148" w:rsidRDefault="008B4573" w:rsidP="008B4573">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w:t>
      </w:r>
      <w:proofErr w:type="gramStart"/>
      <w:r w:rsidRPr="00B55148">
        <w:rPr>
          <w:rFonts w:ascii="Times New Roman" w:eastAsia="SimSun" w:hAnsi="Times New Roman"/>
          <w:b/>
          <w:bCs/>
          <w:lang w:eastAsia="ko-KR"/>
        </w:rPr>
        <w:t>RAN</w:t>
      </w:r>
      <w:proofErr w:type="gramEnd"/>
      <w:r w:rsidRPr="00B55148">
        <w:rPr>
          <w:rFonts w:ascii="Times New Roman" w:eastAsia="SimSun" w:hAnsi="Times New Roman"/>
          <w:b/>
          <w:bCs/>
          <w:lang w:eastAsia="ko-KR"/>
        </w:rPr>
        <w:t xml:space="preserve"> WG2 </w:t>
      </w:r>
      <w:del w:id="85" w:author="Huawei" w:date="2020-08-20T08:48:00Z">
        <w:r w:rsidRPr="00B55148" w:rsidDel="00515C45">
          <w:rPr>
            <w:rFonts w:ascii="Times New Roman" w:eastAsia="SimSun" w:hAnsi="Times New Roman"/>
            <w:b/>
            <w:bCs/>
            <w:lang w:eastAsia="ko-KR"/>
          </w:rPr>
          <w:delText>and WG3</w:delText>
        </w:r>
      </w:del>
      <w:r>
        <w:rPr>
          <w:rFonts w:ascii="Times New Roman" w:eastAsia="SimSun" w:hAnsi="Times New Roman"/>
          <w:b/>
          <w:bCs/>
          <w:lang w:eastAsia="ko-KR"/>
        </w:rPr>
        <w:t xml:space="preserve">and </w:t>
      </w:r>
      <w:r w:rsidRPr="008B4573">
        <w:rPr>
          <w:rFonts w:ascii="Times New Roman" w:eastAsia="SimSun" w:hAnsi="Times New Roman"/>
          <w:b/>
          <w:bCs/>
          <w:color w:val="FF0000"/>
          <w:lang w:eastAsia="ko-KR"/>
        </w:rPr>
        <w:t>CC SA WG2</w:t>
      </w:r>
      <w:del w:id="86" w:author="Huawei" w:date="2020-08-20T08:48:00Z">
        <w:r w:rsidRPr="00B55148" w:rsidDel="00515C45">
          <w:rPr>
            <w:rFonts w:ascii="Times New Roman" w:eastAsia="SimSun" w:hAnsi="Times New Roman"/>
            <w:b/>
            <w:bCs/>
            <w:lang w:eastAsia="ko-KR"/>
          </w:rPr>
          <w:delText xml:space="preserve"> </w:delText>
        </w:r>
      </w:del>
      <w:r>
        <w:rPr>
          <w:rFonts w:ascii="Times New Roman" w:eastAsia="SimSun" w:hAnsi="Times New Roman"/>
          <w:b/>
          <w:bCs/>
          <w:lang w:eastAsia="ko-KR"/>
        </w:rPr>
        <w:t xml:space="preserve"> </w:t>
      </w:r>
      <w:r w:rsidRPr="00B55148">
        <w:rPr>
          <w:rFonts w:ascii="Times New Roman" w:eastAsia="SimSun" w:hAnsi="Times New Roman"/>
          <w:b/>
          <w:bCs/>
          <w:lang w:eastAsia="ko-KR"/>
        </w:rPr>
        <w:t xml:space="preserve">for analysis of latency of NR </w:t>
      </w:r>
      <w:del w:id="87" w:author="Huawei" w:date="2020-08-20T08:48:00Z">
        <w:r w:rsidRPr="00B55148" w:rsidDel="00515C45">
          <w:rPr>
            <w:rFonts w:ascii="Times New Roman" w:eastAsia="SimSun" w:hAnsi="Times New Roman"/>
            <w:b/>
            <w:bCs/>
            <w:lang w:eastAsia="ko-KR"/>
          </w:rPr>
          <w:delText xml:space="preserve">positiongn </w:delText>
        </w:r>
      </w:del>
      <w:ins w:id="88" w:author="Huawei" w:date="2020-08-20T08:48:00Z">
        <w:r w:rsidRPr="00B55148">
          <w:rPr>
            <w:rFonts w:ascii="Times New Roman" w:eastAsia="SimSun" w:hAnsi="Times New Roman"/>
            <w:b/>
            <w:bCs/>
            <w:lang w:eastAsia="ko-KR"/>
          </w:rPr>
          <w:t>position</w:t>
        </w:r>
        <w:r>
          <w:rPr>
            <w:rFonts w:ascii="Times New Roman" w:eastAsia="SimSun" w:hAnsi="Times New Roman"/>
            <w:b/>
            <w:bCs/>
            <w:lang w:eastAsia="ko-KR"/>
          </w:rPr>
          <w:t>ing</w:t>
        </w:r>
        <w:r w:rsidRPr="00B55148">
          <w:rPr>
            <w:rFonts w:ascii="Times New Roman" w:eastAsia="SimSun" w:hAnsi="Times New Roman"/>
            <w:b/>
            <w:bCs/>
            <w:lang w:eastAsia="ko-KR"/>
          </w:rPr>
          <w:t xml:space="preserve"> </w:t>
        </w:r>
      </w:ins>
      <w:r w:rsidRPr="00B55148">
        <w:rPr>
          <w:rFonts w:ascii="Times New Roman" w:eastAsia="SimSun" w:hAnsi="Times New Roman"/>
          <w:b/>
          <w:bCs/>
          <w:lang w:eastAsia="ko-KR"/>
        </w:rPr>
        <w:t xml:space="preserve">protocols defined in Rel.16 and potential enhancements </w:t>
      </w:r>
    </w:p>
    <w:p w14:paraId="095E72BF" w14:textId="77777777" w:rsidR="008B4573" w:rsidRPr="00B55148" w:rsidRDefault="008B4573" w:rsidP="008B4573">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14:paraId="55026A02" w14:textId="0764CD20" w:rsidR="008B4573" w:rsidRPr="008B4573" w:rsidRDefault="008B4573" w:rsidP="008B4573">
      <w:pPr>
        <w:pStyle w:val="1"/>
        <w:numPr>
          <w:ilvl w:val="0"/>
          <w:numId w:val="18"/>
        </w:numPr>
        <w:spacing w:before="60"/>
        <w:ind w:leftChars="0"/>
        <w:rPr>
          <w:rFonts w:ascii="Times New Roman" w:eastAsia="SimSun" w:hAnsi="Times New Roman"/>
          <w:b/>
          <w:bCs/>
          <w:sz w:val="22"/>
          <w:szCs w:val="22"/>
          <w:lang w:eastAsia="ko-KR"/>
        </w:rPr>
      </w:pPr>
      <w:r w:rsidRPr="008B4573">
        <w:rPr>
          <w:rFonts w:ascii="Times New Roman" w:eastAsia="SimSun" w:hAnsi="Times New Roman"/>
          <w:b/>
          <w:bCs/>
          <w:sz w:val="22"/>
          <w:szCs w:val="22"/>
          <w:lang w:eastAsia="ko-KR"/>
        </w:rPr>
        <w:t xml:space="preserve">RAN1 evaluates physical layer latency </w:t>
      </w:r>
      <w:r w:rsidRPr="008B4573">
        <w:rPr>
          <w:rFonts w:ascii="Times New Roman" w:eastAsia="SimSun" w:hAnsi="Times New Roman"/>
          <w:b/>
          <w:bCs/>
          <w:strike/>
          <w:sz w:val="22"/>
          <w:szCs w:val="22"/>
          <w:lang w:eastAsia="ko-KR"/>
        </w:rPr>
        <w:t>and its potential reduction</w:t>
      </w:r>
      <w:r w:rsidRPr="008B4573">
        <w:rPr>
          <w:rFonts w:ascii="Times New Roman" w:eastAsia="SimSun" w:hAnsi="Times New Roman"/>
          <w:b/>
          <w:bCs/>
          <w:sz w:val="22"/>
          <w:szCs w:val="22"/>
          <w:lang w:eastAsia="ko-KR"/>
        </w:rPr>
        <w:t xml:space="preserve"> for NR Rel-17 positioning solutions. In order to evaluate End-To-End latency of NR positioning solutions the input from RAN2</w:t>
      </w:r>
      <w:del w:id="89" w:author="Huawei" w:date="2020-08-20T08:49:00Z">
        <w:r w:rsidRPr="008B4573" w:rsidDel="00515C45">
          <w:rPr>
            <w:rFonts w:ascii="Times New Roman" w:eastAsia="SimSun" w:hAnsi="Times New Roman"/>
            <w:b/>
            <w:bCs/>
            <w:sz w:val="22"/>
            <w:szCs w:val="22"/>
            <w:lang w:eastAsia="ko-KR"/>
          </w:rPr>
          <w:delText>/3</w:delText>
        </w:r>
      </w:del>
      <w:r w:rsidRPr="008B4573">
        <w:rPr>
          <w:rFonts w:ascii="Times New Roman" w:eastAsia="SimSun" w:hAnsi="Times New Roman"/>
          <w:b/>
          <w:bCs/>
          <w:sz w:val="22"/>
          <w:szCs w:val="22"/>
          <w:lang w:eastAsia="ko-KR"/>
        </w:rPr>
        <w:t xml:space="preserve"> is needed on latency components of NR</w:t>
      </w:r>
      <w:ins w:id="90" w:author="Huawei" w:date="2020-08-20T08:50:00Z">
        <w:r w:rsidRPr="008B4573">
          <w:rPr>
            <w:rFonts w:ascii="Times New Roman" w:eastAsia="SimSun" w:hAnsi="Times New Roman"/>
            <w:b/>
            <w:bCs/>
            <w:sz w:val="22"/>
            <w:szCs w:val="22"/>
            <w:lang w:eastAsia="ko-KR"/>
          </w:rPr>
          <w:t>/</w:t>
        </w:r>
      </w:ins>
      <w:ins w:id="91" w:author="Huawei" w:date="2020-08-20T08:54:00Z">
        <w:r w:rsidRPr="008B4573">
          <w:rPr>
            <w:rFonts w:ascii="Times New Roman" w:eastAsia="SimSun" w:hAnsi="Times New Roman"/>
            <w:b/>
            <w:bCs/>
            <w:sz w:val="22"/>
            <w:szCs w:val="22"/>
            <w:lang w:eastAsia="ko-KR"/>
          </w:rPr>
          <w:t>NG-RAN/</w:t>
        </w:r>
      </w:ins>
      <w:ins w:id="92" w:author="Huawei" w:date="2020-08-20T08:50:00Z">
        <w:r w:rsidRPr="008B4573">
          <w:rPr>
            <w:rFonts w:ascii="Times New Roman" w:eastAsia="SimSun" w:hAnsi="Times New Roman"/>
            <w:b/>
            <w:bCs/>
            <w:sz w:val="22"/>
            <w:szCs w:val="22"/>
            <w:lang w:eastAsia="ko-KR"/>
          </w:rPr>
          <w:t>5GC</w:t>
        </w:r>
      </w:ins>
      <w:r w:rsidRPr="008B4573">
        <w:rPr>
          <w:rFonts w:ascii="Times New Roman" w:eastAsia="SimSun" w:hAnsi="Times New Roman"/>
          <w:b/>
          <w:bCs/>
          <w:sz w:val="22"/>
          <w:szCs w:val="22"/>
          <w:lang w:eastAsia="ko-KR"/>
        </w:rPr>
        <w:t xml:space="preserve"> higher layer positionng protocols. RAN1 respectfully asks </w:t>
      </w:r>
      <w:ins w:id="93" w:author="Huawei" w:date="2020-08-20T08:50:00Z">
        <w:r w:rsidRPr="008B4573">
          <w:rPr>
            <w:rFonts w:ascii="Times New Roman" w:eastAsia="SimSun" w:hAnsi="Times New Roman"/>
            <w:b/>
            <w:bCs/>
            <w:sz w:val="22"/>
            <w:szCs w:val="22"/>
            <w:lang w:eastAsia="ko-KR"/>
          </w:rPr>
          <w:t xml:space="preserve">if </w:t>
        </w:r>
      </w:ins>
      <w:r w:rsidRPr="008B4573">
        <w:rPr>
          <w:rFonts w:ascii="Times New Roman" w:eastAsia="SimSun" w:hAnsi="Times New Roman"/>
          <w:b/>
          <w:bCs/>
          <w:sz w:val="22"/>
          <w:szCs w:val="22"/>
          <w:lang w:eastAsia="ko-KR"/>
        </w:rPr>
        <w:t>RAN2</w:t>
      </w:r>
      <w:del w:id="94" w:author="Huawei" w:date="2020-08-20T08:50:00Z">
        <w:r w:rsidRPr="008B4573" w:rsidDel="00515C45">
          <w:rPr>
            <w:rFonts w:ascii="Times New Roman" w:eastAsia="SimSun" w:hAnsi="Times New Roman"/>
            <w:b/>
            <w:bCs/>
            <w:sz w:val="22"/>
            <w:szCs w:val="22"/>
            <w:lang w:eastAsia="ko-KR"/>
          </w:rPr>
          <w:delText>/3</w:delText>
        </w:r>
      </w:del>
      <w:r w:rsidRPr="008B4573">
        <w:rPr>
          <w:rFonts w:ascii="Times New Roman" w:eastAsia="SimSun" w:hAnsi="Times New Roman"/>
          <w:b/>
          <w:bCs/>
          <w:sz w:val="22"/>
          <w:szCs w:val="22"/>
          <w:lang w:eastAsia="ko-KR"/>
        </w:rPr>
        <w:t xml:space="preserve"> </w:t>
      </w:r>
      <w:del w:id="95" w:author="Huawei" w:date="2020-08-20T08:50:00Z">
        <w:r w:rsidRPr="008B4573" w:rsidDel="00515C45">
          <w:rPr>
            <w:rFonts w:ascii="Times New Roman" w:eastAsia="SimSun" w:hAnsi="Times New Roman" w:hint="eastAsia"/>
            <w:b/>
            <w:bCs/>
            <w:sz w:val="22"/>
            <w:szCs w:val="22"/>
            <w:lang w:eastAsia="ko-KR"/>
          </w:rPr>
          <w:delText>to</w:delText>
        </w:r>
      </w:del>
      <w:ins w:id="96" w:author="Huawei" w:date="2020-08-20T08:50:00Z">
        <w:r w:rsidRPr="008B4573">
          <w:rPr>
            <w:rFonts w:ascii="Times New Roman" w:eastAsia="SimSun" w:hAnsi="Times New Roman" w:hint="eastAsia"/>
            <w:b/>
            <w:bCs/>
            <w:sz w:val="22"/>
            <w:szCs w:val="22"/>
            <w:lang w:eastAsia="ko-KR"/>
          </w:rPr>
          <w:t>can</w:t>
        </w:r>
      </w:ins>
      <w:r w:rsidRPr="008B4573">
        <w:rPr>
          <w:rFonts w:ascii="Times New Roman" w:eastAsia="SimSun" w:hAnsi="Times New Roman"/>
          <w:b/>
          <w:bCs/>
          <w:sz w:val="22"/>
          <w:szCs w:val="22"/>
          <w:lang w:eastAsia="ko-KR"/>
        </w:rPr>
        <w:t xml:space="preserve"> provide</w:t>
      </w:r>
      <w:ins w:id="97" w:author="Huawei" w:date="2020-08-20T08:51:00Z">
        <w:r w:rsidRPr="008B4573">
          <w:rPr>
            <w:rFonts w:ascii="Times New Roman" w:eastAsia="SimSun" w:hAnsi="Times New Roman"/>
            <w:b/>
            <w:bCs/>
            <w:sz w:val="22"/>
            <w:szCs w:val="22"/>
            <w:lang w:eastAsia="ko-KR"/>
          </w:rPr>
          <w:t xml:space="preserve"> a</w:t>
        </w:r>
      </w:ins>
      <w:r w:rsidRPr="008B4573">
        <w:rPr>
          <w:rFonts w:ascii="Times New Roman" w:eastAsia="SimSun" w:hAnsi="Times New Roman"/>
          <w:b/>
          <w:bCs/>
          <w:sz w:val="22"/>
          <w:szCs w:val="22"/>
          <w:lang w:eastAsia="ko-KR"/>
        </w:rPr>
        <w:t xml:space="preserve"> list of latency components with corresponding range of values for the existing and potential enhanced NR positioning solutions</w:t>
      </w:r>
      <w:del w:id="98" w:author="Huawei" w:date="2020-08-20T08:51:00Z">
        <w:r w:rsidRPr="008B4573" w:rsidDel="00515C45">
          <w:rPr>
            <w:rFonts w:ascii="Times New Roman" w:eastAsia="SimSun" w:hAnsi="Times New Roman"/>
            <w:b/>
            <w:bCs/>
            <w:sz w:val="22"/>
            <w:szCs w:val="22"/>
            <w:lang w:eastAsia="ko-KR"/>
          </w:rPr>
          <w:delText>, taking into account that an End-To-End latency of 10 msec may be desired in some I-IoT scenarios</w:delText>
        </w:r>
      </w:del>
    </w:p>
    <w:p w14:paraId="4FA2614B" w14:textId="77777777" w:rsidR="00151F99" w:rsidRDefault="003E26F5" w:rsidP="00115F49">
      <w:pPr>
        <w:pStyle w:val="Heading2"/>
        <w:tabs>
          <w:tab w:val="clear" w:pos="1711"/>
        </w:tabs>
        <w:ind w:left="426" w:hanging="426"/>
      </w:pPr>
      <w:r>
        <w:t>Target horizontal/vertical positioning accuracy requirements</w:t>
      </w:r>
    </w:p>
    <w:p w14:paraId="237B4DF1" w14:textId="77777777" w:rsidR="00151F99" w:rsidRDefault="003E26F5" w:rsidP="00115F49">
      <w:pPr>
        <w:pStyle w:val="Heading3"/>
      </w:pPr>
      <w:r>
        <w:t>Description and Initial Proposal</w:t>
      </w:r>
    </w:p>
    <w:p w14:paraId="4C69EC45" w14:textId="77777777" w:rsidR="00151F99" w:rsidRDefault="003E26F5">
      <w:pPr>
        <w:spacing w:before="60"/>
        <w:jc w:val="both"/>
        <w:rPr>
          <w:lang w:val="en-GB"/>
        </w:rPr>
      </w:pPr>
      <w:r>
        <w:rPr>
          <w:lang w:val="en-GB"/>
        </w:rPr>
        <w:t xml:space="preserve">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w:t>
      </w:r>
      <w:r>
        <w:rPr>
          <w:lang w:val="en-GB"/>
        </w:rPr>
        <w:lastRenderedPageBreak/>
        <w:t>In order to address this problem, it is suggested to agree on target requirements in agenda item for evaluation methodology.</w:t>
      </w:r>
    </w:p>
    <w:p w14:paraId="1699E51E" w14:textId="77777777" w:rsidR="00151F99" w:rsidRDefault="003E26F5">
      <w:pPr>
        <w:spacing w:before="60"/>
        <w:jc w:val="both"/>
        <w:rPr>
          <w:lang w:val="en-GB"/>
        </w:rPr>
      </w:pPr>
      <w:r>
        <w:rPr>
          <w:lang w:val="en-GB"/>
        </w:rPr>
        <w:t>The following data can be considered as an input to the discussion in evaluation methodology agenda item for I-IoT scenarios:</w:t>
      </w:r>
    </w:p>
    <w:p w14:paraId="28F75F6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3513D26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547B870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1F891B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57FB79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5719AD6" w14:textId="77777777" w:rsidR="00151F99" w:rsidRDefault="003E26F5">
      <w:pPr>
        <w:spacing w:before="60"/>
        <w:jc w:val="both"/>
        <w:rPr>
          <w:lang w:eastAsia="ko-KR"/>
        </w:rPr>
      </w:pPr>
      <w:r>
        <w:rPr>
          <w:b/>
          <w:bCs/>
          <w:u w:val="single"/>
          <w:lang w:val="en-US"/>
        </w:rPr>
        <w:t>Tentative Proposal #4</w:t>
      </w:r>
    </w:p>
    <w:p w14:paraId="524DF46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13A7275C" w14:textId="77777777" w:rsidR="00151F99" w:rsidRDefault="003E26F5" w:rsidP="00115F49">
      <w:pPr>
        <w:pStyle w:val="Heading3"/>
      </w:pPr>
      <w:r>
        <w:t>Collection of Views on Initial Proposal</w:t>
      </w:r>
    </w:p>
    <w:p w14:paraId="0E9DB085"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70473A68" w14:textId="77777777">
        <w:tc>
          <w:tcPr>
            <w:tcW w:w="1805" w:type="dxa"/>
            <w:shd w:val="clear" w:color="auto" w:fill="FFE599" w:themeFill="accent4" w:themeFillTint="66"/>
          </w:tcPr>
          <w:p w14:paraId="5289855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CDBFE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02E4BA2" w14:textId="77777777">
        <w:tc>
          <w:tcPr>
            <w:tcW w:w="1805" w:type="dxa"/>
          </w:tcPr>
          <w:p w14:paraId="7798AAE7"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6E166B7" w14:textId="77777777" w:rsidR="00151F99" w:rsidRDefault="003E26F5">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151F99" w14:paraId="61F6A80E" w14:textId="77777777">
        <w:tc>
          <w:tcPr>
            <w:tcW w:w="1805" w:type="dxa"/>
          </w:tcPr>
          <w:p w14:paraId="0B182E77" w14:textId="77777777" w:rsidR="00151F99" w:rsidRDefault="003E26F5">
            <w:pPr>
              <w:pStyle w:val="BodyText"/>
              <w:spacing w:after="0"/>
              <w:rPr>
                <w:sz w:val="22"/>
                <w:szCs w:val="18"/>
                <w:lang w:eastAsia="en-US"/>
              </w:rPr>
            </w:pPr>
            <w:ins w:id="99" w:author="Ryan Keating" w:date="2020-08-18T09:13:00Z">
              <w:r>
                <w:rPr>
                  <w:sz w:val="22"/>
                  <w:szCs w:val="18"/>
                  <w:lang w:eastAsia="en-US"/>
                </w:rPr>
                <w:t>Nokia/NSB</w:t>
              </w:r>
            </w:ins>
          </w:p>
        </w:tc>
        <w:tc>
          <w:tcPr>
            <w:tcW w:w="7211" w:type="dxa"/>
          </w:tcPr>
          <w:p w14:paraId="39BB4FF1" w14:textId="77777777" w:rsidR="00151F99" w:rsidRDefault="003E26F5">
            <w:pPr>
              <w:pStyle w:val="BodyText"/>
              <w:spacing w:after="0"/>
              <w:rPr>
                <w:sz w:val="22"/>
                <w:szCs w:val="18"/>
                <w:lang w:eastAsia="en-US"/>
              </w:rPr>
            </w:pPr>
            <w:ins w:id="100" w:author="Ryan Keating" w:date="2020-08-18T09:13:00Z">
              <w:r>
                <w:rPr>
                  <w:sz w:val="22"/>
                  <w:szCs w:val="18"/>
                  <w:lang w:eastAsia="en-US"/>
                </w:rPr>
                <w:t>Sup</w:t>
              </w:r>
            </w:ins>
            <w:ins w:id="101" w:author="Ryan Keating" w:date="2020-08-18T09:14:00Z">
              <w:r>
                <w:rPr>
                  <w:sz w:val="22"/>
                  <w:szCs w:val="18"/>
                  <w:lang w:eastAsia="en-US"/>
                </w:rPr>
                <w:t xml:space="preserve">port. </w:t>
              </w:r>
            </w:ins>
          </w:p>
        </w:tc>
      </w:tr>
      <w:tr w:rsidR="00151F99" w14:paraId="35870789" w14:textId="77777777">
        <w:tc>
          <w:tcPr>
            <w:tcW w:w="1805" w:type="dxa"/>
          </w:tcPr>
          <w:p w14:paraId="4E9A17FF"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897759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2B42B61E" w14:textId="77777777">
        <w:tc>
          <w:tcPr>
            <w:tcW w:w="1805" w:type="dxa"/>
          </w:tcPr>
          <w:p w14:paraId="1838D8E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57E5F05B"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24CAD509" w14:textId="77777777">
        <w:tc>
          <w:tcPr>
            <w:tcW w:w="1805" w:type="dxa"/>
          </w:tcPr>
          <w:p w14:paraId="39515552"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0042FC04"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6F04E0" w14:textId="77777777">
        <w:tc>
          <w:tcPr>
            <w:tcW w:w="1805" w:type="dxa"/>
          </w:tcPr>
          <w:p w14:paraId="145B7ADD"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48521D1" w14:textId="77777777" w:rsidR="00151F99" w:rsidRDefault="003E26F5">
            <w:pPr>
              <w:pStyle w:val="BodyText"/>
              <w:spacing w:after="0"/>
              <w:rPr>
                <w:rFonts w:eastAsiaTheme="minorEastAsia"/>
                <w:sz w:val="22"/>
                <w:szCs w:val="18"/>
              </w:rPr>
            </w:pPr>
            <w:r>
              <w:rPr>
                <w:rFonts w:eastAsiaTheme="minorEastAsia"/>
                <w:sz w:val="22"/>
                <w:szCs w:val="18"/>
              </w:rPr>
              <w:t>Supportive of P#4</w:t>
            </w:r>
          </w:p>
        </w:tc>
      </w:tr>
      <w:tr w:rsidR="00151F99" w14:paraId="67F4164D" w14:textId="77777777">
        <w:tc>
          <w:tcPr>
            <w:tcW w:w="1805" w:type="dxa"/>
          </w:tcPr>
          <w:p w14:paraId="081AD6D3"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08B02124" w14:textId="77777777" w:rsidR="00151F99" w:rsidRDefault="003E26F5">
            <w:pPr>
              <w:pStyle w:val="BodyText"/>
              <w:spacing w:after="0"/>
              <w:rPr>
                <w:rFonts w:eastAsiaTheme="minorEastAsia"/>
                <w:sz w:val="22"/>
                <w:szCs w:val="18"/>
              </w:rPr>
            </w:pPr>
            <w:r>
              <w:rPr>
                <w:rFonts w:eastAsiaTheme="minorEastAsia" w:hint="eastAsia"/>
                <w:sz w:val="22"/>
                <w:szCs w:val="18"/>
              </w:rPr>
              <w:t>Agree.</w:t>
            </w:r>
          </w:p>
        </w:tc>
      </w:tr>
      <w:tr w:rsidR="00151F99" w14:paraId="1BCDB967" w14:textId="77777777">
        <w:tc>
          <w:tcPr>
            <w:tcW w:w="1805" w:type="dxa"/>
          </w:tcPr>
          <w:p w14:paraId="1A0878F8"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52157246" w14:textId="77777777" w:rsidR="00151F99" w:rsidRDefault="003E26F5">
            <w:pPr>
              <w:pStyle w:val="BodyText"/>
              <w:spacing w:after="0"/>
              <w:rPr>
                <w:rFonts w:eastAsiaTheme="minorEastAsia"/>
                <w:sz w:val="22"/>
                <w:szCs w:val="18"/>
              </w:rPr>
            </w:pPr>
            <w:r>
              <w:rPr>
                <w:rFonts w:eastAsiaTheme="minorEastAsia"/>
                <w:sz w:val="22"/>
                <w:szCs w:val="18"/>
              </w:rPr>
              <w:t xml:space="preserve">Agree </w:t>
            </w:r>
          </w:p>
        </w:tc>
      </w:tr>
      <w:tr w:rsidR="00151F99" w14:paraId="4DC204A8" w14:textId="77777777">
        <w:tc>
          <w:tcPr>
            <w:tcW w:w="1805" w:type="dxa"/>
          </w:tcPr>
          <w:p w14:paraId="3E4E7351"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62AACE87"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794927C3" w14:textId="77777777">
        <w:tc>
          <w:tcPr>
            <w:tcW w:w="1805" w:type="dxa"/>
          </w:tcPr>
          <w:p w14:paraId="2739854A"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64BB1CB5"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E9AD52" w14:textId="77777777">
        <w:tc>
          <w:tcPr>
            <w:tcW w:w="1805" w:type="dxa"/>
          </w:tcPr>
          <w:p w14:paraId="0687662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3664820"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14:paraId="1275CFF1" w14:textId="77777777">
        <w:tc>
          <w:tcPr>
            <w:tcW w:w="1805" w:type="dxa"/>
          </w:tcPr>
          <w:p w14:paraId="00AAF763"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39E14737" w14:textId="77777777" w:rsidR="00151F99" w:rsidRDefault="003E26F5">
            <w:pPr>
              <w:pStyle w:val="BodyText"/>
              <w:spacing w:after="0"/>
              <w:rPr>
                <w:rFonts w:eastAsia="Malgun Gothic"/>
                <w:sz w:val="22"/>
                <w:szCs w:val="18"/>
                <w:lang w:eastAsia="ko-KR"/>
              </w:rPr>
            </w:pPr>
            <w:r>
              <w:rPr>
                <w:rFonts w:eastAsiaTheme="minorEastAsia"/>
                <w:sz w:val="22"/>
                <w:szCs w:val="18"/>
              </w:rPr>
              <w:t>Support</w:t>
            </w:r>
          </w:p>
        </w:tc>
      </w:tr>
      <w:tr w:rsidR="00E53BB8" w14:paraId="72ED775B" w14:textId="77777777">
        <w:tc>
          <w:tcPr>
            <w:tcW w:w="1805" w:type="dxa"/>
          </w:tcPr>
          <w:p w14:paraId="7A7BE3CD" w14:textId="042364F3" w:rsidR="00E53BB8" w:rsidRDefault="00E53BB8">
            <w:pPr>
              <w:pStyle w:val="BodyText"/>
              <w:spacing w:after="0"/>
              <w:rPr>
                <w:rFonts w:eastAsiaTheme="minorEastAsia"/>
                <w:sz w:val="22"/>
                <w:szCs w:val="18"/>
              </w:rPr>
            </w:pPr>
            <w:r>
              <w:rPr>
                <w:rFonts w:eastAsiaTheme="minorEastAsia"/>
                <w:sz w:val="22"/>
                <w:szCs w:val="18"/>
              </w:rPr>
              <w:t>SONY</w:t>
            </w:r>
          </w:p>
        </w:tc>
        <w:tc>
          <w:tcPr>
            <w:tcW w:w="7211" w:type="dxa"/>
          </w:tcPr>
          <w:p w14:paraId="7DDF19CB" w14:textId="4D491999" w:rsidR="00E53BB8" w:rsidRDefault="00E53BB8">
            <w:pPr>
              <w:pStyle w:val="BodyText"/>
              <w:spacing w:after="0"/>
              <w:rPr>
                <w:rFonts w:eastAsiaTheme="minorEastAsia"/>
                <w:sz w:val="22"/>
                <w:szCs w:val="18"/>
              </w:rPr>
            </w:pPr>
            <w:r>
              <w:rPr>
                <w:rFonts w:eastAsiaTheme="minorEastAsia"/>
                <w:sz w:val="22"/>
                <w:szCs w:val="18"/>
              </w:rPr>
              <w:t>Support</w:t>
            </w:r>
          </w:p>
        </w:tc>
      </w:tr>
      <w:tr w:rsidR="00BF5D0C" w14:paraId="67014E8D" w14:textId="77777777">
        <w:tc>
          <w:tcPr>
            <w:tcW w:w="1805" w:type="dxa"/>
          </w:tcPr>
          <w:p w14:paraId="0B6E2240" w14:textId="382F6CC9" w:rsidR="00BF5D0C" w:rsidRDefault="00BF5D0C">
            <w:pPr>
              <w:pStyle w:val="BodyText"/>
              <w:spacing w:after="0"/>
              <w:rPr>
                <w:rFonts w:eastAsiaTheme="minorEastAsia"/>
                <w:sz w:val="22"/>
                <w:szCs w:val="18"/>
              </w:rPr>
            </w:pPr>
            <w:r>
              <w:rPr>
                <w:rFonts w:eastAsiaTheme="minorEastAsia"/>
                <w:sz w:val="22"/>
                <w:szCs w:val="18"/>
              </w:rPr>
              <w:t>SS</w:t>
            </w:r>
          </w:p>
        </w:tc>
        <w:tc>
          <w:tcPr>
            <w:tcW w:w="7211" w:type="dxa"/>
          </w:tcPr>
          <w:p w14:paraId="1B249F55" w14:textId="0E6D34A3" w:rsidR="00BF5D0C" w:rsidRDefault="00BF5D0C">
            <w:pPr>
              <w:pStyle w:val="BodyText"/>
              <w:spacing w:after="0"/>
              <w:rPr>
                <w:rFonts w:eastAsiaTheme="minorEastAsia"/>
                <w:sz w:val="22"/>
                <w:szCs w:val="18"/>
              </w:rPr>
            </w:pPr>
            <w:r>
              <w:rPr>
                <w:rFonts w:eastAsiaTheme="minorEastAsia"/>
                <w:sz w:val="22"/>
                <w:szCs w:val="18"/>
              </w:rPr>
              <w:t>Support</w:t>
            </w:r>
          </w:p>
        </w:tc>
      </w:tr>
      <w:tr w:rsidR="00572EED" w14:paraId="45762C47" w14:textId="77777777">
        <w:tc>
          <w:tcPr>
            <w:tcW w:w="1805" w:type="dxa"/>
          </w:tcPr>
          <w:p w14:paraId="6E14A9B9" w14:textId="618D79DB" w:rsidR="00572EED" w:rsidRPr="00572EED" w:rsidRDefault="00572EED">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9BFFDBE" w14:textId="0B88AD24" w:rsidR="00572EED" w:rsidRPr="00572EED" w:rsidRDefault="00572EED">
            <w:pPr>
              <w:pStyle w:val="BodyText"/>
              <w:spacing w:after="0"/>
              <w:rPr>
                <w:rFonts w:eastAsia="Malgun Gothic"/>
                <w:sz w:val="22"/>
                <w:szCs w:val="18"/>
                <w:lang w:eastAsia="ko-KR"/>
              </w:rPr>
            </w:pPr>
            <w:r>
              <w:rPr>
                <w:rFonts w:eastAsia="Malgun Gothic" w:hint="eastAsia"/>
                <w:sz w:val="22"/>
                <w:szCs w:val="18"/>
                <w:lang w:eastAsia="ko-KR"/>
              </w:rPr>
              <w:t>Agree.</w:t>
            </w:r>
          </w:p>
        </w:tc>
      </w:tr>
    </w:tbl>
    <w:p w14:paraId="4CB71004" w14:textId="77777777" w:rsidR="00151F99" w:rsidRDefault="003E26F5" w:rsidP="00115F49">
      <w:pPr>
        <w:pStyle w:val="Heading3"/>
      </w:pPr>
      <w:r>
        <w:t>Conclusion</w:t>
      </w:r>
    </w:p>
    <w:p w14:paraId="25EE3D86" w14:textId="77777777" w:rsidR="00151F99" w:rsidRDefault="003E26F5">
      <w:pPr>
        <w:spacing w:before="60"/>
        <w:jc w:val="both"/>
        <w:rPr>
          <w:lang w:val="en-US"/>
        </w:rPr>
      </w:pPr>
      <w:r>
        <w:rPr>
          <w:lang w:val="en-US"/>
        </w:rPr>
        <w:t>Based on received responses the following is concluded:</w:t>
      </w:r>
    </w:p>
    <w:p w14:paraId="3FBB0FE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065CE82F"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35440474" w14:textId="77777777" w:rsidR="00151F99" w:rsidRDefault="003E26F5" w:rsidP="00115F49">
      <w:pPr>
        <w:pStyle w:val="Heading2"/>
        <w:tabs>
          <w:tab w:val="clear" w:pos="1711"/>
        </w:tabs>
        <w:ind w:left="426" w:hanging="426"/>
      </w:pPr>
      <w:r>
        <w:lastRenderedPageBreak/>
        <w:t xml:space="preserve">Target </w:t>
      </w:r>
      <w:r w:rsidRPr="00115F49">
        <w:t>latency</w:t>
      </w:r>
      <w:r>
        <w:rPr>
          <w:lang w:val="en-US"/>
        </w:rPr>
        <w:t xml:space="preserve"> </w:t>
      </w:r>
      <w:r>
        <w:t>requirements</w:t>
      </w:r>
    </w:p>
    <w:p w14:paraId="0D6BA485" w14:textId="77777777" w:rsidR="00151F99" w:rsidRDefault="003E26F5" w:rsidP="00115F49">
      <w:pPr>
        <w:pStyle w:val="Heading3"/>
      </w:pPr>
      <w:r>
        <w:t>Description and Initial Proposal</w:t>
      </w:r>
    </w:p>
    <w:p w14:paraId="759335A4" w14:textId="77777777" w:rsidR="00151F99" w:rsidRDefault="003E26F5">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2B7DBEAE" w14:textId="77777777" w:rsidR="00151F99" w:rsidRDefault="003E26F5">
      <w:pPr>
        <w:spacing w:before="60"/>
        <w:jc w:val="both"/>
        <w:rPr>
          <w:lang w:val="en-GB"/>
        </w:rPr>
      </w:pPr>
      <w:r>
        <w:rPr>
          <w:lang w:val="en-GB"/>
        </w:rPr>
        <w:t>The e2e latency of 10ms can be considered as an input to the discussion in evaluation methodology agenda item for I-IoT scenarios.</w:t>
      </w:r>
    </w:p>
    <w:p w14:paraId="1208D47B" w14:textId="77777777" w:rsidR="00151F99" w:rsidRDefault="00151F99">
      <w:pPr>
        <w:spacing w:before="60"/>
        <w:jc w:val="both"/>
        <w:rPr>
          <w:lang w:val="en-GB"/>
        </w:rPr>
      </w:pPr>
    </w:p>
    <w:p w14:paraId="77CC4028" w14:textId="77777777" w:rsidR="00151F99" w:rsidRDefault="003E26F5">
      <w:pPr>
        <w:jc w:val="both"/>
        <w:rPr>
          <w:b/>
          <w:bCs/>
          <w:u w:val="single"/>
        </w:rPr>
      </w:pPr>
      <w:r>
        <w:rPr>
          <w:b/>
          <w:bCs/>
          <w:u w:val="single"/>
          <w:lang w:val="en-US"/>
        </w:rPr>
        <w:t>Tentative Proposal #5</w:t>
      </w:r>
    </w:p>
    <w:p w14:paraId="71C637B0" w14:textId="77777777" w:rsidR="00151F99" w:rsidRDefault="003E26F5">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5C535033" w14:textId="77777777" w:rsidR="00151F99" w:rsidRDefault="003E26F5" w:rsidP="00115F49">
      <w:pPr>
        <w:pStyle w:val="Heading3"/>
      </w:pPr>
      <w:r>
        <w:t>Collection of Views on Initial Proposal</w:t>
      </w:r>
    </w:p>
    <w:p w14:paraId="033898B6"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1C1EC66C" w14:textId="77777777">
        <w:tc>
          <w:tcPr>
            <w:tcW w:w="1805" w:type="dxa"/>
            <w:shd w:val="clear" w:color="auto" w:fill="FFE599" w:themeFill="accent4" w:themeFillTint="66"/>
          </w:tcPr>
          <w:p w14:paraId="2D472BF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E6ECF9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C8F12FE" w14:textId="77777777">
        <w:tc>
          <w:tcPr>
            <w:tcW w:w="1805" w:type="dxa"/>
          </w:tcPr>
          <w:p w14:paraId="63AEECA8" w14:textId="77777777" w:rsidR="00151F99" w:rsidRDefault="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48B9D78D"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151F99" w14:paraId="162C519A" w14:textId="77777777">
        <w:tc>
          <w:tcPr>
            <w:tcW w:w="1805" w:type="dxa"/>
          </w:tcPr>
          <w:p w14:paraId="37D85ACA" w14:textId="77777777" w:rsidR="00151F99" w:rsidRDefault="003E26F5">
            <w:pPr>
              <w:pStyle w:val="BodyText"/>
              <w:spacing w:after="0"/>
              <w:rPr>
                <w:sz w:val="22"/>
                <w:szCs w:val="18"/>
                <w:lang w:eastAsia="en-US"/>
              </w:rPr>
            </w:pPr>
            <w:ins w:id="102" w:author="Ryan Keating" w:date="2020-08-18T09:14:00Z">
              <w:r>
                <w:rPr>
                  <w:sz w:val="22"/>
                  <w:szCs w:val="18"/>
                  <w:lang w:eastAsia="en-US"/>
                </w:rPr>
                <w:t>Nokia/NSB</w:t>
              </w:r>
            </w:ins>
          </w:p>
        </w:tc>
        <w:tc>
          <w:tcPr>
            <w:tcW w:w="7211" w:type="dxa"/>
          </w:tcPr>
          <w:p w14:paraId="021FB9EC" w14:textId="77777777" w:rsidR="00151F99" w:rsidRDefault="003E26F5">
            <w:pPr>
              <w:pStyle w:val="BodyText"/>
              <w:spacing w:after="0"/>
              <w:rPr>
                <w:sz w:val="22"/>
                <w:szCs w:val="18"/>
                <w:lang w:eastAsia="en-US"/>
              </w:rPr>
            </w:pPr>
            <w:ins w:id="103" w:author="Ryan Keating" w:date="2020-08-18T09:14:00Z">
              <w:r>
                <w:rPr>
                  <w:sz w:val="22"/>
                  <w:szCs w:val="18"/>
                  <w:lang w:eastAsia="en-US"/>
                </w:rPr>
                <w:t xml:space="preserve">Support. </w:t>
              </w:r>
            </w:ins>
          </w:p>
        </w:tc>
      </w:tr>
      <w:tr w:rsidR="00151F99" w14:paraId="3B28E1C6" w14:textId="77777777">
        <w:tc>
          <w:tcPr>
            <w:tcW w:w="1805" w:type="dxa"/>
          </w:tcPr>
          <w:p w14:paraId="3D4343A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88681A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58742147" w14:textId="77777777">
        <w:tc>
          <w:tcPr>
            <w:tcW w:w="1805" w:type="dxa"/>
          </w:tcPr>
          <w:p w14:paraId="2A6A374E"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7D88506"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4C8C74D9" w14:textId="77777777">
        <w:tc>
          <w:tcPr>
            <w:tcW w:w="1805" w:type="dxa"/>
          </w:tcPr>
          <w:p w14:paraId="7A2D826C"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3EF15D13"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4BC543A8" w14:textId="77777777">
        <w:tc>
          <w:tcPr>
            <w:tcW w:w="1805" w:type="dxa"/>
          </w:tcPr>
          <w:p w14:paraId="436B8598"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0EF0ED1E" w14:textId="77777777" w:rsidR="00151F99" w:rsidRDefault="003E26F5">
            <w:pPr>
              <w:pStyle w:val="BodyText"/>
              <w:spacing w:after="0"/>
              <w:rPr>
                <w:rFonts w:eastAsiaTheme="minorEastAsia"/>
                <w:sz w:val="22"/>
                <w:szCs w:val="18"/>
              </w:rPr>
            </w:pPr>
            <w:r>
              <w:rPr>
                <w:rFonts w:eastAsiaTheme="minorEastAsia"/>
                <w:sz w:val="22"/>
                <w:szCs w:val="18"/>
              </w:rPr>
              <w:t>Supportive of P#5</w:t>
            </w:r>
          </w:p>
        </w:tc>
      </w:tr>
      <w:tr w:rsidR="00151F99" w14:paraId="40566F97" w14:textId="77777777">
        <w:tc>
          <w:tcPr>
            <w:tcW w:w="1805" w:type="dxa"/>
          </w:tcPr>
          <w:p w14:paraId="69C160DD"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AAE0083" w14:textId="77777777" w:rsidR="00151F99" w:rsidRDefault="003E26F5">
            <w:pPr>
              <w:pStyle w:val="BodyText"/>
              <w:spacing w:after="0"/>
              <w:rPr>
                <w:rFonts w:eastAsiaTheme="minorEastAsia"/>
                <w:sz w:val="22"/>
                <w:szCs w:val="18"/>
              </w:rPr>
            </w:pPr>
            <w:r>
              <w:rPr>
                <w:rFonts w:eastAsiaTheme="minorEastAsia" w:hint="eastAsia"/>
                <w:sz w:val="22"/>
                <w:szCs w:val="18"/>
              </w:rPr>
              <w:t>Support.</w:t>
            </w:r>
          </w:p>
        </w:tc>
      </w:tr>
      <w:tr w:rsidR="00151F99" w14:paraId="02DC14B7" w14:textId="77777777">
        <w:tc>
          <w:tcPr>
            <w:tcW w:w="1805" w:type="dxa"/>
          </w:tcPr>
          <w:p w14:paraId="4F03D111"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60785184" w14:textId="77777777" w:rsidR="00151F99" w:rsidRDefault="003E26F5">
            <w:pPr>
              <w:pStyle w:val="BodyText"/>
              <w:spacing w:after="0"/>
              <w:rPr>
                <w:rFonts w:eastAsiaTheme="minorEastAsia"/>
                <w:sz w:val="22"/>
                <w:szCs w:val="18"/>
              </w:rPr>
            </w:pPr>
            <w:r>
              <w:rPr>
                <w:rFonts w:eastAsiaTheme="minorEastAsia"/>
                <w:sz w:val="22"/>
                <w:szCs w:val="18"/>
              </w:rPr>
              <w:t>agree</w:t>
            </w:r>
          </w:p>
        </w:tc>
      </w:tr>
      <w:tr w:rsidR="00151F99" w14:paraId="09E5F497" w14:textId="77777777">
        <w:tc>
          <w:tcPr>
            <w:tcW w:w="1805" w:type="dxa"/>
          </w:tcPr>
          <w:p w14:paraId="5013693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13B7B6A1"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22B7E486" w14:textId="77777777">
        <w:tc>
          <w:tcPr>
            <w:tcW w:w="1805" w:type="dxa"/>
          </w:tcPr>
          <w:p w14:paraId="55E4FDE0"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4CEC5CFB"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099EC6" w14:textId="77777777">
        <w:tc>
          <w:tcPr>
            <w:tcW w:w="1805" w:type="dxa"/>
          </w:tcPr>
          <w:p w14:paraId="03C6AC4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7CB806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rsidRPr="00420C5A" w14:paraId="4FFA1712" w14:textId="77777777">
        <w:tc>
          <w:tcPr>
            <w:tcW w:w="1805" w:type="dxa"/>
          </w:tcPr>
          <w:p w14:paraId="6D1CE3F9"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0862C3B1"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14:paraId="003A5886" w14:textId="77777777">
        <w:tc>
          <w:tcPr>
            <w:tcW w:w="1805" w:type="dxa"/>
          </w:tcPr>
          <w:p w14:paraId="4853E91A"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562262EF" w14:textId="77777777" w:rsidR="00151F99" w:rsidRDefault="003E26F5">
            <w:pPr>
              <w:pStyle w:val="BodyText"/>
              <w:spacing w:after="0"/>
              <w:rPr>
                <w:rFonts w:eastAsia="SimSun"/>
                <w:sz w:val="22"/>
                <w:szCs w:val="18"/>
              </w:rPr>
            </w:pPr>
            <w:r>
              <w:rPr>
                <w:rFonts w:eastAsiaTheme="minorEastAsia"/>
                <w:sz w:val="22"/>
                <w:szCs w:val="18"/>
              </w:rPr>
              <w:t>Support</w:t>
            </w:r>
          </w:p>
        </w:tc>
      </w:tr>
      <w:tr w:rsidR="002619E9" w14:paraId="5F45EF03" w14:textId="77777777">
        <w:tc>
          <w:tcPr>
            <w:tcW w:w="1805" w:type="dxa"/>
          </w:tcPr>
          <w:p w14:paraId="2AC7E170" w14:textId="029249A1" w:rsidR="002619E9" w:rsidRDefault="002619E9">
            <w:pPr>
              <w:pStyle w:val="BodyText"/>
              <w:spacing w:after="0"/>
              <w:rPr>
                <w:rFonts w:eastAsiaTheme="minorEastAsia"/>
                <w:sz w:val="22"/>
                <w:szCs w:val="18"/>
              </w:rPr>
            </w:pPr>
            <w:r>
              <w:rPr>
                <w:rFonts w:eastAsiaTheme="minorEastAsia"/>
                <w:sz w:val="22"/>
                <w:szCs w:val="18"/>
              </w:rPr>
              <w:t>SONY</w:t>
            </w:r>
          </w:p>
        </w:tc>
        <w:tc>
          <w:tcPr>
            <w:tcW w:w="7211" w:type="dxa"/>
          </w:tcPr>
          <w:p w14:paraId="51204D65" w14:textId="62A38B6D" w:rsidR="002619E9" w:rsidRDefault="002619E9">
            <w:pPr>
              <w:pStyle w:val="BodyText"/>
              <w:spacing w:after="0"/>
              <w:rPr>
                <w:rFonts w:eastAsiaTheme="minorEastAsia"/>
                <w:sz w:val="22"/>
                <w:szCs w:val="18"/>
              </w:rPr>
            </w:pPr>
            <w:r>
              <w:rPr>
                <w:rFonts w:eastAsiaTheme="minorEastAsia"/>
                <w:sz w:val="22"/>
                <w:szCs w:val="18"/>
              </w:rPr>
              <w:t>Support</w:t>
            </w:r>
          </w:p>
        </w:tc>
      </w:tr>
      <w:tr w:rsidR="00BF5D0C" w14:paraId="5B9CABF5" w14:textId="77777777">
        <w:tc>
          <w:tcPr>
            <w:tcW w:w="1805" w:type="dxa"/>
          </w:tcPr>
          <w:p w14:paraId="470A334A" w14:textId="247DB158" w:rsidR="00BF5D0C" w:rsidRDefault="00BF5D0C">
            <w:pPr>
              <w:pStyle w:val="BodyText"/>
              <w:spacing w:after="0"/>
              <w:rPr>
                <w:rFonts w:eastAsiaTheme="minorEastAsia"/>
                <w:sz w:val="22"/>
                <w:szCs w:val="18"/>
              </w:rPr>
            </w:pPr>
            <w:r>
              <w:rPr>
                <w:rFonts w:eastAsiaTheme="minorEastAsia"/>
                <w:sz w:val="22"/>
                <w:szCs w:val="18"/>
              </w:rPr>
              <w:t>SS</w:t>
            </w:r>
          </w:p>
        </w:tc>
        <w:tc>
          <w:tcPr>
            <w:tcW w:w="7211" w:type="dxa"/>
          </w:tcPr>
          <w:p w14:paraId="6D5E7433" w14:textId="0509408F" w:rsidR="00BF5D0C" w:rsidRDefault="00BF5D0C">
            <w:pPr>
              <w:pStyle w:val="BodyText"/>
              <w:spacing w:after="0"/>
              <w:rPr>
                <w:rFonts w:eastAsiaTheme="minorEastAsia"/>
                <w:sz w:val="22"/>
                <w:szCs w:val="18"/>
              </w:rPr>
            </w:pPr>
            <w:r>
              <w:rPr>
                <w:rFonts w:eastAsiaTheme="minorEastAsia"/>
                <w:sz w:val="22"/>
                <w:szCs w:val="18"/>
              </w:rPr>
              <w:t>Support</w:t>
            </w:r>
          </w:p>
        </w:tc>
      </w:tr>
    </w:tbl>
    <w:p w14:paraId="5962BD28" w14:textId="77777777" w:rsidR="00151F99" w:rsidRDefault="00151F99">
      <w:pPr>
        <w:spacing w:before="60"/>
        <w:jc w:val="both"/>
        <w:rPr>
          <w:lang w:eastAsia="ko-KR"/>
        </w:rPr>
      </w:pPr>
    </w:p>
    <w:p w14:paraId="3BFF9561" w14:textId="77777777" w:rsidR="00151F99" w:rsidRDefault="003E26F5" w:rsidP="00115F49">
      <w:pPr>
        <w:pStyle w:val="Heading3"/>
      </w:pPr>
      <w:r>
        <w:t>Conclusion</w:t>
      </w:r>
    </w:p>
    <w:p w14:paraId="5712770A" w14:textId="77777777" w:rsidR="00151F99" w:rsidRDefault="003E26F5">
      <w:pPr>
        <w:spacing w:before="60"/>
        <w:jc w:val="both"/>
        <w:rPr>
          <w:lang w:val="en-US"/>
        </w:rPr>
      </w:pPr>
      <w:r>
        <w:rPr>
          <w:lang w:val="en-US"/>
        </w:rPr>
        <w:t>Based on received responses the following is concluded:</w:t>
      </w:r>
    </w:p>
    <w:p w14:paraId="7A6D9B7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14:paraId="59F10B9A"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14:paraId="0F56ECCA" w14:textId="77777777" w:rsidR="00151F99" w:rsidRPr="00420C5A" w:rsidRDefault="00151F99">
      <w:pPr>
        <w:spacing w:before="60"/>
        <w:jc w:val="both"/>
        <w:rPr>
          <w:lang w:val="en-US" w:eastAsia="ko-KR"/>
        </w:rPr>
      </w:pPr>
    </w:p>
    <w:p w14:paraId="14C6ACB2" w14:textId="77777777" w:rsidR="00151F99" w:rsidRDefault="003E26F5" w:rsidP="00115F49">
      <w:pPr>
        <w:pStyle w:val="Heading2"/>
        <w:tabs>
          <w:tab w:val="clear" w:pos="1711"/>
        </w:tabs>
        <w:ind w:left="426" w:hanging="426"/>
      </w:pPr>
      <w:r>
        <w:lastRenderedPageBreak/>
        <w:t>Performance analysis of horizontal/vertical positioning</w:t>
      </w:r>
    </w:p>
    <w:p w14:paraId="24DBDBB1" w14:textId="77777777" w:rsidR="00151F99" w:rsidRDefault="003E26F5" w:rsidP="00115F49">
      <w:pPr>
        <w:pStyle w:val="Heading3"/>
      </w:pPr>
      <w:r>
        <w:t>Description and Initial Proposal</w:t>
      </w:r>
    </w:p>
    <w:p w14:paraId="2187E387" w14:textId="77777777" w:rsidR="00151F99" w:rsidRDefault="003E26F5">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75307DCB" w14:textId="77777777" w:rsidR="00151F99" w:rsidRDefault="003E26F5">
      <w:pPr>
        <w:jc w:val="both"/>
        <w:rPr>
          <w:lang w:val="en-GB"/>
        </w:rPr>
      </w:pPr>
      <w:r>
        <w:rPr>
          <w:lang w:val="en-GB"/>
        </w:rPr>
        <w:t>So far, the following initial conclusions and observations can be made:</w:t>
      </w:r>
    </w:p>
    <w:p w14:paraId="6056C716" w14:textId="77777777" w:rsidR="00151F99" w:rsidRDefault="003E26F5">
      <w:pPr>
        <w:jc w:val="both"/>
        <w:rPr>
          <w:b/>
          <w:bCs/>
          <w:u w:val="single"/>
        </w:rPr>
      </w:pPr>
      <w:r>
        <w:rPr>
          <w:b/>
          <w:bCs/>
          <w:u w:val="single"/>
          <w:lang w:val="en-US"/>
        </w:rPr>
        <w:t>Tentative Proposal #6</w:t>
      </w:r>
    </w:p>
    <w:p w14:paraId="7C20780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-SH scenario, under perfect synchronization and UE/</w:t>
      </w:r>
      <w:proofErr w:type="spellStart"/>
      <w:r>
        <w:rPr>
          <w:rFonts w:ascii="Times New Roman" w:hAnsi="Times New Roman"/>
          <w:lang w:eastAsia="ko-KR"/>
        </w:rPr>
        <w:t>gNB</w:t>
      </w:r>
      <w:proofErr w:type="spellEnd"/>
      <w:r>
        <w:rPr>
          <w:rFonts w:ascii="Times New Roman" w:hAnsi="Times New Roman"/>
          <w:lang w:eastAsia="ko-KR"/>
        </w:rPr>
        <w:t xml:space="preserve"> Tx/Rx calibration, </w:t>
      </w:r>
    </w:p>
    <w:p w14:paraId="04A960A4"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70ED1AC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-DH scenario, under perfect synchronization and UE/</w:t>
      </w:r>
      <w:proofErr w:type="spellStart"/>
      <w:r>
        <w:rPr>
          <w:rFonts w:ascii="Times New Roman" w:hAnsi="Times New Roman"/>
          <w:lang w:eastAsia="ko-KR"/>
        </w:rPr>
        <w:t>gNB</w:t>
      </w:r>
      <w:proofErr w:type="spellEnd"/>
      <w:r>
        <w:rPr>
          <w:rFonts w:ascii="Times New Roman" w:hAnsi="Times New Roman"/>
          <w:lang w:eastAsia="ko-KR"/>
        </w:rPr>
        <w:t xml:space="preserve"> Tx/Rx calibration, </w:t>
      </w:r>
    </w:p>
    <w:p w14:paraId="5328AAF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5A33B6F2" w14:textId="77777777" w:rsidR="00151F99" w:rsidRDefault="003E26F5" w:rsidP="00115F49">
      <w:pPr>
        <w:pStyle w:val="Heading3"/>
      </w:pPr>
      <w:r>
        <w:t>Collection of Views on Initial Proposal</w:t>
      </w:r>
    </w:p>
    <w:p w14:paraId="0CFE4D5D" w14:textId="77777777" w:rsidR="00151F99" w:rsidRDefault="003E26F5">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12EAAE66"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0C3371FB" w14:textId="77777777">
        <w:tc>
          <w:tcPr>
            <w:tcW w:w="1805" w:type="dxa"/>
            <w:shd w:val="clear" w:color="auto" w:fill="FFE599" w:themeFill="accent4" w:themeFillTint="66"/>
          </w:tcPr>
          <w:p w14:paraId="503128B7"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8F3CE0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101F602C" w14:textId="77777777">
        <w:tc>
          <w:tcPr>
            <w:tcW w:w="1805" w:type="dxa"/>
          </w:tcPr>
          <w:p w14:paraId="2CA86DB2"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4851264" w14:textId="77777777" w:rsidR="00151F99" w:rsidRDefault="003E26F5">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151F99" w:rsidRPr="00420C5A" w14:paraId="715CB470" w14:textId="77777777">
        <w:tc>
          <w:tcPr>
            <w:tcW w:w="1805" w:type="dxa"/>
          </w:tcPr>
          <w:p w14:paraId="1EB9234C" w14:textId="77777777" w:rsidR="00151F99" w:rsidRDefault="003E26F5">
            <w:pPr>
              <w:pStyle w:val="BodyText"/>
              <w:spacing w:after="0"/>
              <w:rPr>
                <w:sz w:val="22"/>
                <w:szCs w:val="18"/>
                <w:lang w:eastAsia="en-US"/>
              </w:rPr>
            </w:pPr>
            <w:ins w:id="104" w:author="Ryan Keating" w:date="2020-08-18T09:14:00Z">
              <w:r>
                <w:rPr>
                  <w:sz w:val="22"/>
                  <w:szCs w:val="18"/>
                  <w:lang w:eastAsia="en-US"/>
                </w:rPr>
                <w:t>No</w:t>
              </w:r>
            </w:ins>
            <w:ins w:id="105" w:author="Ryan Keating" w:date="2020-08-18T09:15:00Z">
              <w:r>
                <w:rPr>
                  <w:sz w:val="22"/>
                  <w:szCs w:val="18"/>
                  <w:lang w:eastAsia="en-US"/>
                </w:rPr>
                <w:t>kia/NSB</w:t>
              </w:r>
            </w:ins>
          </w:p>
        </w:tc>
        <w:tc>
          <w:tcPr>
            <w:tcW w:w="7211" w:type="dxa"/>
          </w:tcPr>
          <w:p w14:paraId="3F8BCDA3" w14:textId="77777777" w:rsidR="00151F99" w:rsidRDefault="003E26F5">
            <w:pPr>
              <w:pStyle w:val="BodyText"/>
              <w:spacing w:after="0"/>
              <w:rPr>
                <w:sz w:val="22"/>
                <w:szCs w:val="18"/>
                <w:lang w:eastAsia="en-US"/>
              </w:rPr>
            </w:pPr>
            <w:ins w:id="106"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107" w:author="Ryan Keating" w:date="2020-08-18T09:16:00Z">
              <w:r>
                <w:rPr>
                  <w:sz w:val="22"/>
                  <w:szCs w:val="18"/>
                  <w:lang w:eastAsia="en-US"/>
                </w:rPr>
                <w:t xml:space="preserve">for </w:t>
              </w:r>
            </w:ins>
            <w:ins w:id="108" w:author="Ryan Keating" w:date="2020-08-18T09:15:00Z">
              <w:r>
                <w:rPr>
                  <w:sz w:val="22"/>
                  <w:szCs w:val="18"/>
                  <w:lang w:eastAsia="en-US"/>
                </w:rPr>
                <w:t>the first bullet (specificall</w:t>
              </w:r>
            </w:ins>
            <w:ins w:id="109"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110"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151F99" w:rsidRPr="00420C5A" w14:paraId="77603C50" w14:textId="77777777">
        <w:tc>
          <w:tcPr>
            <w:tcW w:w="1805" w:type="dxa"/>
          </w:tcPr>
          <w:p w14:paraId="0C831ECF"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D4190E4" w14:textId="77777777" w:rsidR="00151F99" w:rsidRDefault="003E26F5">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151F99" w:rsidRPr="00420C5A" w14:paraId="306B4AED" w14:textId="77777777">
        <w:tc>
          <w:tcPr>
            <w:tcW w:w="1805" w:type="dxa"/>
          </w:tcPr>
          <w:p w14:paraId="41F6BFD3" w14:textId="77777777" w:rsidR="00151F99" w:rsidRDefault="003E26F5">
            <w:pPr>
              <w:pStyle w:val="BodyText"/>
              <w:spacing w:after="0"/>
              <w:rPr>
                <w:sz w:val="22"/>
                <w:szCs w:val="18"/>
                <w:lang w:eastAsia="en-US"/>
              </w:rPr>
            </w:pPr>
            <w:r>
              <w:rPr>
                <w:sz w:val="22"/>
                <w:szCs w:val="18"/>
              </w:rPr>
              <w:t>CATT</w:t>
            </w:r>
          </w:p>
        </w:tc>
        <w:tc>
          <w:tcPr>
            <w:tcW w:w="7211" w:type="dxa"/>
          </w:tcPr>
          <w:p w14:paraId="3229D7BF" w14:textId="77777777" w:rsidR="00151F99" w:rsidRDefault="003E26F5">
            <w:pPr>
              <w:pStyle w:val="BodyText"/>
              <w:spacing w:after="0"/>
              <w:rPr>
                <w:sz w:val="22"/>
                <w:szCs w:val="18"/>
                <w:lang w:eastAsia="en-US"/>
              </w:rPr>
            </w:pPr>
            <w:r>
              <w:rPr>
                <w:sz w:val="22"/>
                <w:szCs w:val="18"/>
                <w:lang w:eastAsia="en-US"/>
              </w:rPr>
              <w:t xml:space="preserve">We are fine to conclude it is feasible to achieve X = 0.2m accuracy of horizontal positioning </w:t>
            </w:r>
            <w:proofErr w:type="gramStart"/>
            <w:r>
              <w:rPr>
                <w:sz w:val="22"/>
                <w:szCs w:val="18"/>
                <w:lang w:eastAsia="en-US"/>
              </w:rPr>
              <w:t>as long as</w:t>
            </w:r>
            <w:proofErr w:type="gramEnd"/>
            <w:r>
              <w:rPr>
                <w:sz w:val="22"/>
                <w:szCs w:val="18"/>
                <w:lang w:eastAsia="en-US"/>
              </w:rPr>
              <w:t xml:space="preserve"> we made it clear that the conclusion is made under the perfect conditions (no synch error, no Tx/Rx group delays).</w:t>
            </w:r>
          </w:p>
          <w:p w14:paraId="0A4688EA" w14:textId="77777777" w:rsidR="00151F99" w:rsidRDefault="00151F99">
            <w:pPr>
              <w:pStyle w:val="BodyText"/>
              <w:spacing w:after="0"/>
              <w:rPr>
                <w:sz w:val="22"/>
                <w:szCs w:val="18"/>
                <w:lang w:eastAsia="en-US"/>
              </w:rPr>
            </w:pPr>
          </w:p>
          <w:p w14:paraId="4EFF3A45" w14:textId="77777777" w:rsidR="00151F99" w:rsidRDefault="003E26F5">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w:t>
            </w:r>
            <w:r>
              <w:rPr>
                <w:sz w:val="22"/>
                <w:szCs w:val="18"/>
                <w:lang w:eastAsia="en-US"/>
              </w:rPr>
              <w:lastRenderedPageBreak/>
              <w:t xml:space="preserve">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151F99" w:rsidRPr="00420C5A" w14:paraId="7AA84FD3" w14:textId="77777777">
        <w:tc>
          <w:tcPr>
            <w:tcW w:w="1805" w:type="dxa"/>
          </w:tcPr>
          <w:p w14:paraId="1F26221E" w14:textId="77777777" w:rsidR="00151F99" w:rsidRDefault="003E26F5">
            <w:pPr>
              <w:pStyle w:val="BodyText"/>
              <w:spacing w:after="0"/>
              <w:rPr>
                <w:sz w:val="22"/>
                <w:szCs w:val="18"/>
              </w:rPr>
            </w:pPr>
            <w:r>
              <w:rPr>
                <w:sz w:val="22"/>
                <w:szCs w:val="18"/>
              </w:rPr>
              <w:lastRenderedPageBreak/>
              <w:t>Qualcomm</w:t>
            </w:r>
          </w:p>
        </w:tc>
        <w:tc>
          <w:tcPr>
            <w:tcW w:w="7211" w:type="dxa"/>
          </w:tcPr>
          <w:p w14:paraId="14F79F56" w14:textId="77777777" w:rsidR="00151F99" w:rsidRDefault="003E26F5">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151F99" w:rsidRPr="00420C5A" w14:paraId="20E3212C" w14:textId="77777777">
        <w:tc>
          <w:tcPr>
            <w:tcW w:w="1805" w:type="dxa"/>
          </w:tcPr>
          <w:p w14:paraId="260B4A97"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1A393CED" w14:textId="77777777" w:rsidR="00151F99" w:rsidRDefault="003E26F5">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w:t>
            </w:r>
            <w:proofErr w:type="spellStart"/>
            <w:r>
              <w:rPr>
                <w:rFonts w:eastAsia="SimSun" w:hint="eastAsia"/>
                <w:sz w:val="22"/>
                <w:szCs w:val="18"/>
                <w:lang w:eastAsia="ko-KR"/>
              </w:rPr>
              <w:t>gNB</w:t>
            </w:r>
            <w:proofErr w:type="spellEnd"/>
            <w:r>
              <w:rPr>
                <w:rFonts w:eastAsia="SimSun" w:hint="eastAsia"/>
                <w:sz w:val="22"/>
                <w:szCs w:val="18"/>
                <w:lang w:eastAsia="ko-KR"/>
              </w:rPr>
              <w:t xml:space="preserve"> Tx/Rx</w:t>
            </w:r>
            <w:r>
              <w:rPr>
                <w:rFonts w:eastAsia="SimSun" w:hint="eastAsia"/>
                <w:sz w:val="22"/>
                <w:szCs w:val="18"/>
              </w:rPr>
              <w:t xml:space="preserve"> errors).</w:t>
            </w:r>
          </w:p>
        </w:tc>
      </w:tr>
      <w:tr w:rsidR="00151F99" w:rsidRPr="00420C5A" w14:paraId="424FE590" w14:textId="77777777">
        <w:tc>
          <w:tcPr>
            <w:tcW w:w="1805" w:type="dxa"/>
          </w:tcPr>
          <w:p w14:paraId="447C5CFE"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7208451A" w14:textId="77777777" w:rsidR="00151F99" w:rsidRDefault="003E26F5">
            <w:pPr>
              <w:pStyle w:val="BodyText"/>
              <w:spacing w:after="0"/>
              <w:rPr>
                <w:rFonts w:eastAsia="SimSun"/>
                <w:sz w:val="22"/>
                <w:szCs w:val="18"/>
              </w:rPr>
            </w:pPr>
            <w:r>
              <w:rPr>
                <w:rFonts w:eastAsia="SimSun"/>
                <w:sz w:val="22"/>
                <w:szCs w:val="18"/>
              </w:rPr>
              <w:t>Let’s conclude this in next meeting</w:t>
            </w:r>
          </w:p>
        </w:tc>
      </w:tr>
      <w:tr w:rsidR="00151F99" w:rsidRPr="00420C5A" w14:paraId="2B8FB881" w14:textId="77777777">
        <w:trPr>
          <w:trHeight w:val="521"/>
        </w:trPr>
        <w:tc>
          <w:tcPr>
            <w:tcW w:w="1805" w:type="dxa"/>
          </w:tcPr>
          <w:p w14:paraId="0E26AD8B"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7CDC5401" w14:textId="77777777" w:rsidR="00151F99" w:rsidRDefault="003E26F5">
            <w:pPr>
              <w:pStyle w:val="BodyText"/>
              <w:spacing w:after="0"/>
              <w:rPr>
                <w:rFonts w:eastAsia="SimSun"/>
                <w:sz w:val="22"/>
                <w:szCs w:val="18"/>
              </w:rPr>
            </w:pPr>
            <w:r>
              <w:rPr>
                <w:rFonts w:eastAsia="SimSun"/>
                <w:sz w:val="22"/>
                <w:szCs w:val="18"/>
              </w:rPr>
              <w:t>We prefer to postpone discussion on performance conclusions to the next meeting</w:t>
            </w:r>
          </w:p>
        </w:tc>
      </w:tr>
      <w:tr w:rsidR="00151F99" w:rsidRPr="00420C5A" w14:paraId="0507B0EB" w14:textId="77777777">
        <w:trPr>
          <w:trHeight w:val="521"/>
        </w:trPr>
        <w:tc>
          <w:tcPr>
            <w:tcW w:w="1805" w:type="dxa"/>
          </w:tcPr>
          <w:p w14:paraId="43A5F65E"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50E95541" w14:textId="77777777" w:rsidR="00151F99" w:rsidRDefault="003E26F5">
            <w:pPr>
              <w:pStyle w:val="BodyText"/>
              <w:spacing w:after="0"/>
              <w:rPr>
                <w:sz w:val="22"/>
                <w:szCs w:val="18"/>
                <w:lang w:eastAsia="en-US"/>
              </w:rPr>
            </w:pPr>
            <w:r>
              <w:rPr>
                <w:sz w:val="22"/>
                <w:szCs w:val="18"/>
                <w:lang w:eastAsia="en-US"/>
              </w:rPr>
              <w:t xml:space="preserve">Agree with the conclusion in the first bullet. </w:t>
            </w:r>
          </w:p>
          <w:p w14:paraId="2278880A" w14:textId="77777777" w:rsidR="00151F99" w:rsidRDefault="003E26F5">
            <w:pPr>
              <w:pStyle w:val="BodyText"/>
              <w:spacing w:after="0"/>
              <w:rPr>
                <w:rFonts w:eastAsia="SimSun"/>
                <w:sz w:val="22"/>
                <w:szCs w:val="18"/>
              </w:rPr>
            </w:pPr>
            <w:r>
              <w:rPr>
                <w:sz w:val="22"/>
                <w:szCs w:val="18"/>
                <w:lang w:eastAsia="en-US"/>
              </w:rPr>
              <w:t xml:space="preserve">Our preference is not to have the second bullet especially if we agree on Proposal 7 and conclude the evaluations on the agreed optional </w:t>
            </w:r>
            <w:proofErr w:type="spellStart"/>
            <w:r>
              <w:rPr>
                <w:sz w:val="22"/>
                <w:szCs w:val="18"/>
                <w:lang w:eastAsia="en-US"/>
              </w:rPr>
              <w:t>InF</w:t>
            </w:r>
            <w:proofErr w:type="spellEnd"/>
            <w:r>
              <w:rPr>
                <w:sz w:val="22"/>
                <w:szCs w:val="18"/>
                <w:lang w:eastAsia="en-US"/>
              </w:rPr>
              <w:t>-DH configurations.</w:t>
            </w:r>
          </w:p>
        </w:tc>
      </w:tr>
      <w:tr w:rsidR="00151F99" w14:paraId="654704EF" w14:textId="77777777">
        <w:trPr>
          <w:trHeight w:val="521"/>
        </w:trPr>
        <w:tc>
          <w:tcPr>
            <w:tcW w:w="1805" w:type="dxa"/>
          </w:tcPr>
          <w:p w14:paraId="131ACD37" w14:textId="77777777" w:rsidR="00151F99" w:rsidRDefault="003E26F5">
            <w:pPr>
              <w:pStyle w:val="BodyText"/>
              <w:spacing w:after="0"/>
              <w:rPr>
                <w:rFonts w:eastAsia="SimSun"/>
                <w:sz w:val="22"/>
                <w:szCs w:val="18"/>
              </w:rPr>
            </w:pPr>
            <w:proofErr w:type="spellStart"/>
            <w:r>
              <w:rPr>
                <w:sz w:val="22"/>
                <w:szCs w:val="18"/>
              </w:rPr>
              <w:t>CEWiT</w:t>
            </w:r>
            <w:proofErr w:type="spellEnd"/>
          </w:p>
        </w:tc>
        <w:tc>
          <w:tcPr>
            <w:tcW w:w="7211" w:type="dxa"/>
          </w:tcPr>
          <w:p w14:paraId="063F600C" w14:textId="77777777" w:rsidR="00151F99" w:rsidRDefault="003E26F5">
            <w:pPr>
              <w:pStyle w:val="BodyText"/>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14:paraId="48544E27" w14:textId="77777777" w:rsidR="00151F99" w:rsidRDefault="003E26F5">
            <w:pPr>
              <w:pStyle w:val="BodyText"/>
              <w:spacing w:after="0"/>
              <w:rPr>
                <w:sz w:val="22"/>
                <w:szCs w:val="18"/>
                <w:lang w:eastAsia="en-US"/>
              </w:rPr>
            </w:pPr>
            <w:r>
              <w:rPr>
                <w:sz w:val="22"/>
                <w:szCs w:val="18"/>
                <w:lang w:eastAsia="en-US"/>
              </w:rPr>
              <w:t xml:space="preserve">Fine with second bullet. </w:t>
            </w:r>
          </w:p>
        </w:tc>
      </w:tr>
      <w:tr w:rsidR="002619E9" w:rsidRPr="00420C5A" w14:paraId="7DD66856" w14:textId="77777777">
        <w:trPr>
          <w:trHeight w:val="521"/>
        </w:trPr>
        <w:tc>
          <w:tcPr>
            <w:tcW w:w="1805" w:type="dxa"/>
          </w:tcPr>
          <w:p w14:paraId="602B3640" w14:textId="14CF5A73" w:rsidR="002619E9" w:rsidRDefault="002619E9" w:rsidP="002619E9">
            <w:pPr>
              <w:pStyle w:val="BodyText"/>
              <w:spacing w:after="0"/>
              <w:rPr>
                <w:sz w:val="22"/>
                <w:szCs w:val="18"/>
              </w:rPr>
            </w:pPr>
            <w:r>
              <w:rPr>
                <w:sz w:val="22"/>
                <w:szCs w:val="18"/>
                <w:lang w:eastAsia="en-US"/>
              </w:rPr>
              <w:t>SONY</w:t>
            </w:r>
          </w:p>
        </w:tc>
        <w:tc>
          <w:tcPr>
            <w:tcW w:w="7211" w:type="dxa"/>
          </w:tcPr>
          <w:p w14:paraId="74CD2A23" w14:textId="679DAD39" w:rsidR="002619E9" w:rsidRDefault="002619E9" w:rsidP="002619E9">
            <w:pPr>
              <w:pStyle w:val="BodyText"/>
              <w:spacing w:after="0"/>
              <w:rPr>
                <w:sz w:val="22"/>
                <w:szCs w:val="18"/>
                <w:lang w:eastAsia="en-US"/>
              </w:rPr>
            </w:pPr>
            <w:r>
              <w:rPr>
                <w:sz w:val="22"/>
                <w:szCs w:val="18"/>
                <w:lang w:eastAsia="en-US"/>
              </w:rPr>
              <w:t>We think the conclusions as in Proposal#6 is still premature. We can wait and make the conclusions in the next meeting (RAN1#103e).</w:t>
            </w:r>
          </w:p>
        </w:tc>
      </w:tr>
      <w:tr w:rsidR="00BF5D0C" w:rsidRPr="00420C5A" w14:paraId="73CFB76D" w14:textId="77777777">
        <w:trPr>
          <w:trHeight w:val="521"/>
        </w:trPr>
        <w:tc>
          <w:tcPr>
            <w:tcW w:w="1805" w:type="dxa"/>
          </w:tcPr>
          <w:p w14:paraId="2841996C" w14:textId="02BCC4AA" w:rsidR="00BF5D0C" w:rsidRDefault="00BF5D0C" w:rsidP="002619E9">
            <w:pPr>
              <w:pStyle w:val="BodyText"/>
              <w:spacing w:after="0"/>
              <w:rPr>
                <w:sz w:val="22"/>
                <w:szCs w:val="18"/>
                <w:lang w:eastAsia="en-US"/>
              </w:rPr>
            </w:pPr>
            <w:r>
              <w:rPr>
                <w:sz w:val="22"/>
                <w:szCs w:val="18"/>
                <w:lang w:eastAsia="en-US"/>
              </w:rPr>
              <w:t>SS</w:t>
            </w:r>
          </w:p>
        </w:tc>
        <w:tc>
          <w:tcPr>
            <w:tcW w:w="7211" w:type="dxa"/>
          </w:tcPr>
          <w:p w14:paraId="77A79A19" w14:textId="6FAE9401" w:rsidR="00BF5D0C" w:rsidRDefault="00BF5D0C" w:rsidP="002619E9">
            <w:pPr>
              <w:pStyle w:val="BodyText"/>
              <w:spacing w:after="0"/>
              <w:rPr>
                <w:sz w:val="22"/>
                <w:szCs w:val="18"/>
                <w:lang w:eastAsia="en-US"/>
              </w:rPr>
            </w:pPr>
            <w:r>
              <w:rPr>
                <w:sz w:val="22"/>
                <w:szCs w:val="18"/>
                <w:lang w:eastAsia="en-US"/>
              </w:rPr>
              <w:t>We think we should agree with accuracy requirements before we jump into the conclusion.</w:t>
            </w:r>
          </w:p>
        </w:tc>
      </w:tr>
    </w:tbl>
    <w:p w14:paraId="70952BB3" w14:textId="77777777" w:rsidR="00151F99" w:rsidRDefault="003E26F5" w:rsidP="00115F49">
      <w:pPr>
        <w:pStyle w:val="Heading3"/>
      </w:pPr>
      <w:r>
        <w:t>Conclusion</w:t>
      </w:r>
    </w:p>
    <w:p w14:paraId="25BA5AEE" w14:textId="77777777" w:rsidR="00151F99" w:rsidRDefault="003E26F5">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793F1B53"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05082835" w14:textId="77777777" w:rsidR="00151F99" w:rsidRDefault="00151F99">
      <w:pPr>
        <w:rPr>
          <w:lang w:val="en-US"/>
        </w:rPr>
      </w:pPr>
    </w:p>
    <w:p w14:paraId="24FB1FD8" w14:textId="77777777" w:rsidR="00151F99" w:rsidRDefault="003E26F5" w:rsidP="00115F49">
      <w:pPr>
        <w:pStyle w:val="Heading2"/>
        <w:tabs>
          <w:tab w:val="clear" w:pos="1711"/>
        </w:tabs>
        <w:ind w:left="426" w:hanging="426"/>
      </w:pPr>
      <w:r>
        <w:t>LOS/NLOS detection/classification</w:t>
      </w:r>
    </w:p>
    <w:p w14:paraId="510169D9" w14:textId="77777777" w:rsidR="00151F99" w:rsidRDefault="003E26F5" w:rsidP="00115F49">
      <w:pPr>
        <w:pStyle w:val="Heading3"/>
      </w:pPr>
      <w:r>
        <w:t>Description and Initial Proposal</w:t>
      </w:r>
    </w:p>
    <w:p w14:paraId="3E469581" w14:textId="77777777" w:rsidR="00151F99" w:rsidRDefault="003E26F5">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34E25061" w14:textId="77777777" w:rsidR="00151F99" w:rsidRDefault="00151F99">
      <w:pPr>
        <w:jc w:val="both"/>
        <w:rPr>
          <w:lang w:val="en-GB"/>
        </w:rPr>
      </w:pPr>
    </w:p>
    <w:p w14:paraId="69325CE5" w14:textId="77777777" w:rsidR="00151F99" w:rsidRDefault="003E26F5">
      <w:pPr>
        <w:jc w:val="both"/>
        <w:rPr>
          <w:b/>
          <w:bCs/>
          <w:u w:val="single"/>
          <w:lang w:val="en-US"/>
        </w:rPr>
      </w:pPr>
      <w:r>
        <w:rPr>
          <w:b/>
          <w:bCs/>
          <w:u w:val="single"/>
          <w:lang w:val="en-US"/>
        </w:rPr>
        <w:t>Tentative Proposal #7</w:t>
      </w:r>
    </w:p>
    <w:p w14:paraId="4C22BE3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6BE83BF0"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47505EF9" w14:textId="77777777" w:rsidR="00151F99" w:rsidRDefault="003E26F5" w:rsidP="00115F49">
      <w:pPr>
        <w:pStyle w:val="Heading3"/>
      </w:pPr>
      <w:r>
        <w:lastRenderedPageBreak/>
        <w:t>Collection of Views on Initial Proposal</w:t>
      </w:r>
    </w:p>
    <w:p w14:paraId="715848CD" w14:textId="77777777" w:rsidR="00151F99" w:rsidRDefault="003E26F5">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151F99" w14:paraId="007C988E" w14:textId="77777777">
        <w:tc>
          <w:tcPr>
            <w:tcW w:w="1805" w:type="dxa"/>
            <w:shd w:val="clear" w:color="auto" w:fill="FFE599" w:themeFill="accent4" w:themeFillTint="66"/>
          </w:tcPr>
          <w:p w14:paraId="62EDD2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8A657A1"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3F534A6D" w14:textId="77777777">
        <w:tc>
          <w:tcPr>
            <w:tcW w:w="1805" w:type="dxa"/>
          </w:tcPr>
          <w:p w14:paraId="46F523A0"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5649920" w14:textId="77777777" w:rsidR="00151F99" w:rsidRDefault="003E26F5">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151F99" w:rsidRPr="00420C5A" w14:paraId="1B0E1344" w14:textId="77777777">
        <w:tc>
          <w:tcPr>
            <w:tcW w:w="1805" w:type="dxa"/>
          </w:tcPr>
          <w:p w14:paraId="795AFD5A" w14:textId="77777777" w:rsidR="00151F99" w:rsidRDefault="003E26F5">
            <w:pPr>
              <w:pStyle w:val="BodyText"/>
              <w:spacing w:after="0"/>
              <w:rPr>
                <w:sz w:val="22"/>
                <w:szCs w:val="18"/>
                <w:lang w:eastAsia="en-US"/>
              </w:rPr>
            </w:pPr>
            <w:ins w:id="111" w:author="Ryan Keating" w:date="2020-08-18T09:18:00Z">
              <w:r>
                <w:rPr>
                  <w:sz w:val="22"/>
                  <w:szCs w:val="18"/>
                  <w:lang w:eastAsia="en-US"/>
                </w:rPr>
                <w:t>Nokia/NSB</w:t>
              </w:r>
            </w:ins>
          </w:p>
        </w:tc>
        <w:tc>
          <w:tcPr>
            <w:tcW w:w="7211" w:type="dxa"/>
          </w:tcPr>
          <w:p w14:paraId="32B66A05" w14:textId="77777777" w:rsidR="00151F99" w:rsidRDefault="003E26F5">
            <w:pPr>
              <w:pStyle w:val="BodyText"/>
              <w:spacing w:after="0"/>
              <w:rPr>
                <w:sz w:val="22"/>
                <w:szCs w:val="18"/>
                <w:lang w:eastAsia="en-US"/>
              </w:rPr>
            </w:pPr>
            <w:ins w:id="112" w:author="Ryan Keating" w:date="2020-08-18T09:18:00Z">
              <w:r>
                <w:rPr>
                  <w:sz w:val="22"/>
                  <w:szCs w:val="18"/>
                  <w:lang w:eastAsia="en-US"/>
                </w:rPr>
                <w:t xml:space="preserve">Agree with vivo that maybe enhancements AI is a better place to discuss this proposal. That said from company contributions </w:t>
              </w:r>
              <w:proofErr w:type="gramStart"/>
              <w:r>
                <w:rPr>
                  <w:sz w:val="22"/>
                  <w:szCs w:val="18"/>
                  <w:lang w:eastAsia="en-US"/>
                </w:rPr>
                <w:t xml:space="preserve">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proofErr w:type="gramEnd"/>
              <w:r>
                <w:rPr>
                  <w:sz w:val="22"/>
                  <w:szCs w:val="18"/>
                  <w:lang w:eastAsia="en-US"/>
                </w:rPr>
                <w:t xml:space="preserve"> classification has an impact on</w:t>
              </w:r>
            </w:ins>
            <w:ins w:id="113"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151F99" w:rsidRPr="00420C5A" w14:paraId="069B4188" w14:textId="77777777">
        <w:tc>
          <w:tcPr>
            <w:tcW w:w="1805" w:type="dxa"/>
          </w:tcPr>
          <w:p w14:paraId="0605DC31"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9DCF807" w14:textId="77777777" w:rsidR="00151F99" w:rsidRDefault="003E26F5">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1D23EF2D" w14:textId="77777777" w:rsidR="00151F99" w:rsidRDefault="003E26F5">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151F99" w14:paraId="51C5A2CC" w14:textId="77777777">
        <w:tc>
          <w:tcPr>
            <w:tcW w:w="1805" w:type="dxa"/>
          </w:tcPr>
          <w:p w14:paraId="0D2DAA0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2BE02A5B" w14:textId="77777777" w:rsidR="00151F99" w:rsidRDefault="003E26F5">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151F99" w14:paraId="36F62A0E" w14:textId="77777777">
        <w:tc>
          <w:tcPr>
            <w:tcW w:w="1805" w:type="dxa"/>
          </w:tcPr>
          <w:p w14:paraId="26035FBA"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6A7C2075" w14:textId="77777777" w:rsidR="00151F99" w:rsidRDefault="003E26F5">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151F99" w:rsidRPr="00420C5A" w14:paraId="7D5612C8" w14:textId="77777777">
        <w:tc>
          <w:tcPr>
            <w:tcW w:w="1805" w:type="dxa"/>
          </w:tcPr>
          <w:p w14:paraId="1CB8371A"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2269604" w14:textId="77777777" w:rsidR="00151F99" w:rsidRDefault="003E26F5">
            <w:pPr>
              <w:pStyle w:val="BodyText"/>
              <w:spacing w:after="0"/>
              <w:rPr>
                <w:sz w:val="22"/>
                <w:szCs w:val="22"/>
                <w:lang w:eastAsia="ko-KR"/>
              </w:rPr>
            </w:pPr>
            <w:r>
              <w:rPr>
                <w:sz w:val="22"/>
                <w:szCs w:val="18"/>
                <w:lang w:eastAsia="en-US"/>
              </w:rPr>
              <w:t xml:space="preserve">Supportive of P#7, given that NLOS links especially degrade positioning performance in cluttered </w:t>
            </w:r>
            <w:proofErr w:type="spellStart"/>
            <w:r>
              <w:rPr>
                <w:sz w:val="22"/>
                <w:szCs w:val="18"/>
                <w:lang w:eastAsia="en-US"/>
              </w:rPr>
              <w:t>IIoT</w:t>
            </w:r>
            <w:proofErr w:type="spellEnd"/>
            <w:r>
              <w:rPr>
                <w:sz w:val="22"/>
                <w:szCs w:val="18"/>
                <w:lang w:eastAsia="en-US"/>
              </w:rPr>
              <w:t xml:space="preserve"> scenarios. The corresponding details regarding the LOS/NLOS classification techniques can be discussed in the parallel positioning enhancements email thread (AI 8.5.3).</w:t>
            </w:r>
          </w:p>
        </w:tc>
      </w:tr>
      <w:tr w:rsidR="00151F99" w:rsidRPr="00420C5A" w14:paraId="4D17E4FB" w14:textId="77777777">
        <w:tc>
          <w:tcPr>
            <w:tcW w:w="1805" w:type="dxa"/>
          </w:tcPr>
          <w:p w14:paraId="6A1B821B"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C5B44F6"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14717493" w14:textId="77777777" w:rsidR="00151F99" w:rsidRDefault="00151F99">
            <w:pPr>
              <w:pStyle w:val="BodyText"/>
              <w:spacing w:after="0"/>
              <w:rPr>
                <w:sz w:val="22"/>
                <w:szCs w:val="22"/>
                <w:lang w:eastAsia="ko-KR"/>
              </w:rPr>
            </w:pPr>
          </w:p>
          <w:p w14:paraId="5F91F1C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7CF48ED1" w14:textId="77777777" w:rsidR="00151F99" w:rsidRDefault="003E26F5">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151F99" w:rsidRPr="00420C5A" w14:paraId="47F2CD9E" w14:textId="77777777">
        <w:tc>
          <w:tcPr>
            <w:tcW w:w="1805" w:type="dxa"/>
          </w:tcPr>
          <w:p w14:paraId="28B8512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420EAC3F" w14:textId="77777777" w:rsidR="00151F99" w:rsidRDefault="003E26F5">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rsidRPr="00420C5A" w14:paraId="1BE73FE4" w14:textId="77777777">
        <w:tc>
          <w:tcPr>
            <w:tcW w:w="1805" w:type="dxa"/>
          </w:tcPr>
          <w:p w14:paraId="48C71358"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83DF4DB" w14:textId="77777777" w:rsidR="00151F99" w:rsidRDefault="003E26F5">
            <w:pPr>
              <w:pStyle w:val="BodyText"/>
              <w:spacing w:after="0"/>
              <w:rPr>
                <w:sz w:val="22"/>
                <w:szCs w:val="22"/>
              </w:rPr>
            </w:pPr>
            <w:r>
              <w:rPr>
                <w:sz w:val="22"/>
                <w:szCs w:val="22"/>
              </w:rPr>
              <w:t>The mechanism to support LOS/NLOS detection may belong to the enhancement part</w:t>
            </w:r>
          </w:p>
        </w:tc>
      </w:tr>
      <w:tr w:rsidR="00151F99" w:rsidRPr="00420C5A" w14:paraId="26169E9F" w14:textId="77777777">
        <w:tc>
          <w:tcPr>
            <w:tcW w:w="1805" w:type="dxa"/>
          </w:tcPr>
          <w:p w14:paraId="118AC880"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143A9298" w14:textId="77777777" w:rsidR="00151F99" w:rsidRDefault="003E26F5">
            <w:pPr>
              <w:pStyle w:val="BodyText"/>
              <w:spacing w:after="0"/>
              <w:rPr>
                <w:sz w:val="22"/>
                <w:szCs w:val="22"/>
              </w:rPr>
            </w:pPr>
            <w:r>
              <w:rPr>
                <w:sz w:val="22"/>
                <w:szCs w:val="22"/>
              </w:rPr>
              <w:t xml:space="preserve">In this AI we can </w:t>
            </w:r>
            <w:proofErr w:type="gramStart"/>
            <w:r>
              <w:rPr>
                <w:sz w:val="22"/>
                <w:szCs w:val="22"/>
              </w:rPr>
              <w:t>make an observation</w:t>
            </w:r>
            <w:proofErr w:type="gramEnd"/>
            <w:r>
              <w:rPr>
                <w:sz w:val="22"/>
                <w:szCs w:val="22"/>
              </w:rPr>
              <w:t xml:space="preserve">, that LOS detection can improve positioning performance in some I-IoT scenarios. The decision on whenever the LOS/NLOS detection should be used in NR Positioning Rel-17 </w:t>
            </w:r>
            <w:proofErr w:type="spellStart"/>
            <w:r>
              <w:rPr>
                <w:sz w:val="22"/>
                <w:szCs w:val="22"/>
              </w:rPr>
              <w:t>shouls</w:t>
            </w:r>
            <w:proofErr w:type="spellEnd"/>
            <w:r>
              <w:rPr>
                <w:sz w:val="22"/>
                <w:szCs w:val="22"/>
              </w:rPr>
              <w:t xml:space="preserve"> be made in Enhancements AI.</w:t>
            </w:r>
          </w:p>
        </w:tc>
      </w:tr>
      <w:tr w:rsidR="00151F99" w:rsidRPr="00420C5A" w14:paraId="5823493C" w14:textId="77777777">
        <w:tc>
          <w:tcPr>
            <w:tcW w:w="1805" w:type="dxa"/>
          </w:tcPr>
          <w:p w14:paraId="4CD00597"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37344CD" w14:textId="77777777" w:rsidR="00151F99" w:rsidRDefault="003E26F5">
            <w:pPr>
              <w:pStyle w:val="BodyText"/>
              <w:spacing w:after="0"/>
              <w:rPr>
                <w:sz w:val="22"/>
                <w:szCs w:val="22"/>
              </w:rPr>
            </w:pPr>
            <w:r>
              <w:rPr>
                <w:sz w:val="22"/>
                <w:szCs w:val="22"/>
              </w:rPr>
              <w:t>We prefer the formulation provided by Huawei. On QC conclusion: the NLOS links may still cause performance degradation even if enough LOS links are valid.</w:t>
            </w:r>
          </w:p>
        </w:tc>
      </w:tr>
      <w:tr w:rsidR="00151F99" w:rsidRPr="00420C5A" w14:paraId="525C5312" w14:textId="77777777">
        <w:tc>
          <w:tcPr>
            <w:tcW w:w="1805" w:type="dxa"/>
          </w:tcPr>
          <w:p w14:paraId="5CBD57B0" w14:textId="77777777" w:rsidR="00151F99" w:rsidRDefault="003E26F5">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Pr>
                <w:rFonts w:eastAsia="Malgun Gothic"/>
                <w:sz w:val="22"/>
                <w:szCs w:val="18"/>
                <w:lang w:eastAsia="ko-KR"/>
              </w:rPr>
              <w:tab/>
            </w:r>
          </w:p>
        </w:tc>
        <w:tc>
          <w:tcPr>
            <w:tcW w:w="7211" w:type="dxa"/>
          </w:tcPr>
          <w:p w14:paraId="66D9F36C" w14:textId="77777777" w:rsidR="00151F99" w:rsidRDefault="003E26F5">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151F99" w:rsidRPr="00420C5A" w14:paraId="781F2C14" w14:textId="77777777">
        <w:tc>
          <w:tcPr>
            <w:tcW w:w="1805" w:type="dxa"/>
          </w:tcPr>
          <w:p w14:paraId="3AEBB567"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F9AFE6A" w14:textId="77777777" w:rsidR="00151F99" w:rsidRDefault="003E26F5">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r w:rsidR="002619E9" w14:paraId="468F7A08" w14:textId="77777777">
        <w:tc>
          <w:tcPr>
            <w:tcW w:w="1805" w:type="dxa"/>
          </w:tcPr>
          <w:p w14:paraId="1A1882AD" w14:textId="6FEA2EA1" w:rsidR="002619E9" w:rsidRDefault="002619E9" w:rsidP="002619E9">
            <w:pPr>
              <w:pStyle w:val="BodyText"/>
              <w:spacing w:after="0"/>
              <w:rPr>
                <w:rFonts w:eastAsiaTheme="minorEastAsia"/>
                <w:sz w:val="22"/>
                <w:szCs w:val="18"/>
              </w:rPr>
            </w:pPr>
            <w:r>
              <w:rPr>
                <w:sz w:val="22"/>
                <w:szCs w:val="18"/>
                <w:lang w:eastAsia="en-US"/>
              </w:rPr>
              <w:t>SONY</w:t>
            </w:r>
          </w:p>
        </w:tc>
        <w:tc>
          <w:tcPr>
            <w:tcW w:w="7211" w:type="dxa"/>
          </w:tcPr>
          <w:p w14:paraId="3959D6BA" w14:textId="00F604BB" w:rsidR="002619E9" w:rsidRDefault="002619E9" w:rsidP="002619E9">
            <w:pPr>
              <w:pStyle w:val="BodyText"/>
              <w:spacing w:after="0"/>
              <w:rPr>
                <w:sz w:val="22"/>
                <w:szCs w:val="22"/>
                <w:lang w:eastAsia="ko-KR"/>
              </w:rPr>
            </w:pPr>
            <w:r>
              <w:rPr>
                <w:sz w:val="22"/>
                <w:szCs w:val="18"/>
                <w:lang w:eastAsia="en-US"/>
              </w:rPr>
              <w:t>We also observed that LOS/NLOS classification/detection is beneficial in improving positioning accuracy. We think we should make it as conclusions (instead of proposal). The details (if agreed) should be discussed in 8.5.3.</w:t>
            </w:r>
          </w:p>
        </w:tc>
      </w:tr>
      <w:tr w:rsidR="00BF5D0C" w:rsidRPr="00420C5A" w14:paraId="36D3AD51" w14:textId="77777777">
        <w:tc>
          <w:tcPr>
            <w:tcW w:w="1805" w:type="dxa"/>
          </w:tcPr>
          <w:p w14:paraId="5C956170" w14:textId="71ACBFC9" w:rsidR="00BF5D0C" w:rsidRDefault="00BF5D0C" w:rsidP="002619E9">
            <w:pPr>
              <w:pStyle w:val="BodyText"/>
              <w:spacing w:after="0"/>
              <w:rPr>
                <w:sz w:val="22"/>
                <w:szCs w:val="18"/>
                <w:lang w:eastAsia="en-US"/>
              </w:rPr>
            </w:pPr>
            <w:r>
              <w:rPr>
                <w:sz w:val="22"/>
                <w:szCs w:val="18"/>
                <w:lang w:eastAsia="en-US"/>
              </w:rPr>
              <w:t>SS</w:t>
            </w:r>
          </w:p>
        </w:tc>
        <w:tc>
          <w:tcPr>
            <w:tcW w:w="7211" w:type="dxa"/>
          </w:tcPr>
          <w:p w14:paraId="69C7F375" w14:textId="02964DD8" w:rsidR="00BF5D0C" w:rsidRDefault="00BF5D0C" w:rsidP="002619E9">
            <w:pPr>
              <w:pStyle w:val="BodyText"/>
              <w:spacing w:after="0"/>
              <w:rPr>
                <w:sz w:val="22"/>
                <w:szCs w:val="18"/>
                <w:lang w:eastAsia="en-US"/>
              </w:rPr>
            </w:pPr>
            <w:r>
              <w:rPr>
                <w:sz w:val="22"/>
                <w:szCs w:val="18"/>
                <w:lang w:eastAsia="en-US"/>
              </w:rPr>
              <w:t xml:space="preserve">This seems to be an observation/conclusion. </w:t>
            </w:r>
          </w:p>
        </w:tc>
      </w:tr>
    </w:tbl>
    <w:p w14:paraId="5EEAF9F8" w14:textId="77777777" w:rsidR="00151F99" w:rsidRDefault="00151F99">
      <w:pPr>
        <w:spacing w:before="60"/>
        <w:jc w:val="both"/>
        <w:rPr>
          <w:lang w:val="en-US" w:eastAsia="ko-KR"/>
        </w:rPr>
      </w:pPr>
    </w:p>
    <w:p w14:paraId="77847EED" w14:textId="77777777" w:rsidR="00151F99" w:rsidRDefault="003E26F5" w:rsidP="00115F49">
      <w:pPr>
        <w:pStyle w:val="Heading3"/>
      </w:pPr>
      <w:r>
        <w:lastRenderedPageBreak/>
        <w:t>Revision of Initial Proposal</w:t>
      </w:r>
    </w:p>
    <w:p w14:paraId="31063027" w14:textId="77777777" w:rsidR="00151F99" w:rsidRDefault="003E26F5">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w:t>
      </w:r>
      <w:proofErr w:type="gramStart"/>
      <w:r>
        <w:rPr>
          <w:bCs/>
          <w:iCs/>
          <w:lang w:val="en-US"/>
        </w:rPr>
        <w:t>looked into</w:t>
      </w:r>
      <w:proofErr w:type="gramEnd"/>
      <w:r>
        <w:rPr>
          <w:bCs/>
          <w:iCs/>
          <w:lang w:val="en-US"/>
        </w:rPr>
        <w:t xml:space="preserve"> the benefits provided from LOS/NLOS classification/detection. </w:t>
      </w:r>
      <w:proofErr w:type="gramStart"/>
      <w:r>
        <w:rPr>
          <w:bCs/>
          <w:iCs/>
          <w:lang w:val="en-US"/>
        </w:rPr>
        <w:t>Therefore</w:t>
      </w:r>
      <w:proofErr w:type="gramEnd"/>
      <w:r>
        <w:rPr>
          <w:bCs/>
          <w:iCs/>
          <w:lang w:val="en-US"/>
        </w:rPr>
        <w:t xml:space="preserve"> it seems valid to discuss some observations and capture those in TR.</w:t>
      </w:r>
    </w:p>
    <w:p w14:paraId="55720AEE" w14:textId="77777777" w:rsidR="00151F99" w:rsidRDefault="003E26F5">
      <w:pPr>
        <w:jc w:val="both"/>
        <w:rPr>
          <w:b/>
          <w:bCs/>
          <w:u w:val="single"/>
          <w:lang w:val="en-US"/>
        </w:rPr>
      </w:pPr>
      <w:r>
        <w:rPr>
          <w:b/>
          <w:bCs/>
          <w:u w:val="single"/>
          <w:lang w:val="en-US"/>
        </w:rPr>
        <w:t>Proposal #7 – Revision#1</w:t>
      </w:r>
    </w:p>
    <w:p w14:paraId="131A203C" w14:textId="77777777" w:rsidR="00151F99" w:rsidRDefault="003E26F5">
      <w:pPr>
        <w:spacing w:before="60"/>
        <w:jc w:val="both"/>
        <w:rPr>
          <w:b/>
          <w:iCs/>
          <w:lang w:val="en-US"/>
        </w:rPr>
      </w:pPr>
      <w:r>
        <w:rPr>
          <w:b/>
          <w:iCs/>
          <w:lang w:val="en-US"/>
        </w:rPr>
        <w:t xml:space="preserve">Capture the following observations/conclusions in TR based on initial </w:t>
      </w:r>
      <w:proofErr w:type="spellStart"/>
      <w:r>
        <w:rPr>
          <w:b/>
          <w:iCs/>
          <w:lang w:val="en-US"/>
        </w:rPr>
        <w:t>evaliuations</w:t>
      </w:r>
      <w:proofErr w:type="spellEnd"/>
      <w:r>
        <w:rPr>
          <w:b/>
          <w:iCs/>
          <w:lang w:val="en-US"/>
        </w:rPr>
        <w:t>:</w:t>
      </w:r>
    </w:p>
    <w:p w14:paraId="6C53541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53CEF730"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45EDC2A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14:paraId="4D5269AC" w14:textId="77777777" w:rsidR="00151F99" w:rsidRDefault="00151F99">
      <w:pPr>
        <w:spacing w:before="60"/>
        <w:jc w:val="both"/>
        <w:rPr>
          <w:bCs/>
          <w:iCs/>
          <w:lang w:val="en-US"/>
        </w:rPr>
      </w:pPr>
    </w:p>
    <w:p w14:paraId="6DACCADE" w14:textId="77777777" w:rsidR="00151F99" w:rsidRDefault="003E26F5" w:rsidP="00115F49">
      <w:pPr>
        <w:pStyle w:val="Heading3"/>
      </w:pPr>
      <w:proofErr w:type="spellStart"/>
      <w:r>
        <w:t>Colleciton</w:t>
      </w:r>
      <w:proofErr w:type="spellEnd"/>
      <w:r>
        <w:t xml:space="preserve"> of Views for Revised Proposal</w:t>
      </w:r>
    </w:p>
    <w:p w14:paraId="18EF8942" w14:textId="77777777" w:rsidR="00151F99" w:rsidRDefault="003E26F5">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151F99" w14:paraId="34240DC4" w14:textId="77777777">
        <w:tc>
          <w:tcPr>
            <w:tcW w:w="1805" w:type="dxa"/>
            <w:shd w:val="clear" w:color="auto" w:fill="FFE599" w:themeFill="accent4" w:themeFillTint="66"/>
          </w:tcPr>
          <w:p w14:paraId="38715DF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02E1D3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28A1C8A0" w14:textId="77777777">
        <w:tc>
          <w:tcPr>
            <w:tcW w:w="1805" w:type="dxa"/>
          </w:tcPr>
          <w:p w14:paraId="6630EDFE"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7E2728A6" w14:textId="77777777" w:rsidR="00151F99" w:rsidRDefault="003E26F5">
            <w:pPr>
              <w:pStyle w:val="BodyText"/>
              <w:spacing w:after="0"/>
              <w:rPr>
                <w:rFonts w:eastAsiaTheme="minorEastAsia"/>
                <w:sz w:val="22"/>
                <w:szCs w:val="18"/>
              </w:rPr>
            </w:pPr>
            <w:r>
              <w:rPr>
                <w:rFonts w:eastAsiaTheme="minorEastAsia"/>
                <w:sz w:val="22"/>
                <w:szCs w:val="18"/>
              </w:rPr>
              <w:t xml:space="preserve">Support but suggest </w:t>
            </w:r>
            <w:proofErr w:type="gramStart"/>
            <w:r>
              <w:rPr>
                <w:rFonts w:eastAsiaTheme="minorEastAsia"/>
                <w:sz w:val="22"/>
                <w:szCs w:val="18"/>
              </w:rPr>
              <w:t>to change</w:t>
            </w:r>
            <w:proofErr w:type="gramEnd"/>
            <w:r>
              <w:rPr>
                <w:rFonts w:eastAsiaTheme="minorEastAsia"/>
                <w:sz w:val="22"/>
                <w:szCs w:val="18"/>
              </w:rPr>
              <w:t xml:space="preserve"> last bullet as follows: </w:t>
            </w:r>
          </w:p>
          <w:p w14:paraId="3F4F606A"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6332A2F0" w14:textId="77777777" w:rsidR="00151F99" w:rsidRDefault="00151F99">
            <w:pPr>
              <w:pStyle w:val="BodyText"/>
              <w:spacing w:after="0"/>
              <w:rPr>
                <w:rFonts w:eastAsiaTheme="minorEastAsia"/>
                <w:sz w:val="22"/>
                <w:szCs w:val="18"/>
              </w:rPr>
            </w:pPr>
          </w:p>
        </w:tc>
      </w:tr>
      <w:tr w:rsidR="00151F99" w:rsidRPr="00420C5A" w14:paraId="506E8535" w14:textId="77777777">
        <w:tc>
          <w:tcPr>
            <w:tcW w:w="1805" w:type="dxa"/>
          </w:tcPr>
          <w:p w14:paraId="619A6A21"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7BE6632E" w14:textId="77777777" w:rsidR="00151F99" w:rsidRDefault="003E26F5">
            <w:pPr>
              <w:spacing w:before="60"/>
              <w:rPr>
                <w:bCs/>
                <w:iCs/>
                <w:lang w:val="en-US"/>
              </w:rPr>
            </w:pPr>
            <w:r>
              <w:rPr>
                <w:bCs/>
                <w:iCs/>
                <w:lang w:val="en-US"/>
              </w:rPr>
              <w:t xml:space="preserve">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w:t>
            </w:r>
            <w:proofErr w:type="spellStart"/>
            <w:r>
              <w:rPr>
                <w:bCs/>
                <w:iCs/>
                <w:lang w:val="en-US"/>
              </w:rPr>
              <w:t>probality</w:t>
            </w:r>
            <w:proofErr w:type="spellEnd"/>
            <w:r>
              <w:rPr>
                <w:bCs/>
                <w:iCs/>
                <w:lang w:val="en-US"/>
              </w:rPr>
              <w:t xml:space="preserve"> reporting of TOAs, PDP profile reporting, etc.</w:t>
            </w:r>
          </w:p>
          <w:p w14:paraId="5077CAD4" w14:textId="77777777" w:rsidR="00151F99" w:rsidRDefault="003E26F5">
            <w:pPr>
              <w:spacing w:before="60"/>
              <w:rPr>
                <w:bCs/>
                <w:iCs/>
                <w:lang w:val="en-US"/>
              </w:rPr>
            </w:pPr>
            <w:r>
              <w:rPr>
                <w:bCs/>
                <w:iCs/>
                <w:lang w:val="en-US"/>
              </w:rPr>
              <w:t xml:space="preserve">If we really want to add a statement on </w:t>
            </w:r>
            <w:proofErr w:type="gramStart"/>
            <w:r>
              <w:rPr>
                <w:bCs/>
                <w:iCs/>
                <w:lang w:val="en-US"/>
              </w:rPr>
              <w:t>this,  we</w:t>
            </w:r>
            <w:proofErr w:type="gramEnd"/>
            <w:r>
              <w:rPr>
                <w:bCs/>
                <w:iCs/>
                <w:lang w:val="en-US"/>
              </w:rPr>
              <w:t xml:space="preserve"> believe a more general statement is needed to capture the observation from RAN1 perspective. Also, I think the word “significant” can be removed. </w:t>
            </w:r>
          </w:p>
          <w:p w14:paraId="1EAD0F3E"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702E8A66" w14:textId="77777777" w:rsidR="00151F99" w:rsidRDefault="00151F99">
            <w:pPr>
              <w:spacing w:before="60"/>
              <w:rPr>
                <w:bCs/>
                <w:iCs/>
                <w:lang w:val="en-US"/>
              </w:rPr>
            </w:pPr>
          </w:p>
          <w:p w14:paraId="448052D5"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lastRenderedPageBreak/>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09F67EE3" w14:textId="77777777" w:rsidR="00151F99" w:rsidRDefault="00151F99">
            <w:pPr>
              <w:pStyle w:val="BodyText"/>
              <w:spacing w:after="0"/>
              <w:rPr>
                <w:sz w:val="22"/>
                <w:szCs w:val="18"/>
                <w:lang w:eastAsia="en-US"/>
              </w:rPr>
            </w:pPr>
          </w:p>
        </w:tc>
      </w:tr>
      <w:tr w:rsidR="00151F99" w14:paraId="14475CFA" w14:textId="77777777">
        <w:tc>
          <w:tcPr>
            <w:tcW w:w="1805" w:type="dxa"/>
          </w:tcPr>
          <w:p w14:paraId="3AF92BAE" w14:textId="77777777" w:rsidR="00151F99" w:rsidRDefault="003E26F5">
            <w:pPr>
              <w:pStyle w:val="BodyText"/>
              <w:spacing w:after="0"/>
              <w:rPr>
                <w:sz w:val="22"/>
                <w:szCs w:val="18"/>
                <w:lang w:eastAsia="en-US"/>
              </w:rPr>
            </w:pPr>
            <w:proofErr w:type="spellStart"/>
            <w:r>
              <w:rPr>
                <w:sz w:val="22"/>
                <w:szCs w:val="18"/>
                <w:lang w:eastAsia="en-US"/>
              </w:rPr>
              <w:lastRenderedPageBreak/>
              <w:t>Futurewei</w:t>
            </w:r>
            <w:proofErr w:type="spellEnd"/>
          </w:p>
        </w:tc>
        <w:tc>
          <w:tcPr>
            <w:tcW w:w="7211" w:type="dxa"/>
          </w:tcPr>
          <w:p w14:paraId="040D7B7F" w14:textId="77777777" w:rsidR="00151F99" w:rsidRDefault="003E26F5">
            <w:pPr>
              <w:pStyle w:val="BodyText"/>
              <w:spacing w:after="0"/>
              <w:rPr>
                <w:sz w:val="22"/>
                <w:szCs w:val="18"/>
                <w:lang w:eastAsia="en-US"/>
              </w:rPr>
            </w:pPr>
            <w:r>
              <w:rPr>
                <w:sz w:val="22"/>
                <w:szCs w:val="18"/>
                <w:lang w:eastAsia="en-US"/>
              </w:rPr>
              <w:t xml:space="preserve">Support the proposal in general but think the third bullet should be more </w:t>
            </w:r>
            <w:proofErr w:type="gramStart"/>
            <w:r>
              <w:rPr>
                <w:sz w:val="22"/>
                <w:szCs w:val="18"/>
                <w:lang w:eastAsia="en-US"/>
              </w:rPr>
              <w:t>on  results</w:t>
            </w:r>
            <w:proofErr w:type="gramEnd"/>
            <w:r>
              <w:rPr>
                <w:sz w:val="22"/>
                <w:szCs w:val="18"/>
                <w:lang w:eastAsia="en-US"/>
              </w:rPr>
              <w:t xml:space="preserve"> observed rather than on the techniques. Support the proposed revisions from Nokia.  </w:t>
            </w:r>
          </w:p>
        </w:tc>
      </w:tr>
      <w:tr w:rsidR="00151F99" w:rsidRPr="00420C5A" w14:paraId="6A02F3C3" w14:textId="77777777">
        <w:tc>
          <w:tcPr>
            <w:tcW w:w="1805" w:type="dxa"/>
          </w:tcPr>
          <w:p w14:paraId="10C6B23F"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B0E30B" w14:textId="77777777" w:rsidR="00151F99" w:rsidRDefault="003E26F5">
            <w:pPr>
              <w:pStyle w:val="BodyText"/>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151F99" w:rsidRPr="00420C5A" w14:paraId="2C3C6578" w14:textId="77777777">
        <w:tc>
          <w:tcPr>
            <w:tcW w:w="1805" w:type="dxa"/>
          </w:tcPr>
          <w:p w14:paraId="0E4E66B8"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0C76361" w14:textId="77777777" w:rsidR="00151F99" w:rsidRDefault="003E26F5">
            <w:pPr>
              <w:pStyle w:val="BodyText"/>
              <w:spacing w:after="0"/>
              <w:rPr>
                <w:rFonts w:eastAsia="SimSun"/>
                <w:sz w:val="22"/>
                <w:szCs w:val="22"/>
              </w:rPr>
            </w:pPr>
            <w:r>
              <w:rPr>
                <w:rFonts w:eastAsia="SimSun" w:hint="eastAsia"/>
                <w:sz w:val="22"/>
                <w:szCs w:val="22"/>
              </w:rPr>
              <w:t>Support. The third bullet should be more general without mentioning specific technique.</w:t>
            </w:r>
          </w:p>
        </w:tc>
      </w:tr>
      <w:tr w:rsidR="003E26F5" w:rsidRPr="00420C5A" w14:paraId="636E6770" w14:textId="77777777">
        <w:tc>
          <w:tcPr>
            <w:tcW w:w="1805" w:type="dxa"/>
          </w:tcPr>
          <w:p w14:paraId="38B73E85" w14:textId="347E8515"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68E63AE6" w14:textId="28365574" w:rsidR="003E26F5" w:rsidRDefault="003E26F5">
            <w:pPr>
              <w:pStyle w:val="BodyText"/>
              <w:spacing w:after="0"/>
              <w:rPr>
                <w:rFonts w:eastAsia="SimSun"/>
                <w:sz w:val="22"/>
                <w:szCs w:val="22"/>
              </w:rPr>
            </w:pPr>
            <w:r>
              <w:rPr>
                <w:rFonts w:eastAsiaTheme="minorEastAsia"/>
                <w:sz w:val="22"/>
                <w:szCs w:val="18"/>
              </w:rPr>
              <w:t>For the three sub-</w:t>
            </w:r>
            <w:proofErr w:type="gramStart"/>
            <w:r>
              <w:rPr>
                <w:rFonts w:eastAsiaTheme="minorEastAsia"/>
                <w:sz w:val="22"/>
                <w:szCs w:val="18"/>
              </w:rPr>
              <w:t>bullet</w:t>
            </w:r>
            <w:proofErr w:type="gramEnd"/>
            <w:r>
              <w:rPr>
                <w:rFonts w:eastAsiaTheme="minorEastAsia"/>
                <w:sz w:val="22"/>
                <w:szCs w:val="18"/>
              </w:rPr>
              <w:t xml:space="preserve">, it is too vague for us, it seems any </w:t>
            </w:r>
            <w:r w:rsidRPr="00515344">
              <w:rPr>
                <w:b/>
                <w:iCs/>
              </w:rPr>
              <w:t xml:space="preserve">LOS/NLOS </w:t>
            </w:r>
            <w:r w:rsidRPr="00A473FF">
              <w:rPr>
                <w:rFonts w:eastAsiaTheme="minorEastAsia"/>
                <w:sz w:val="22"/>
                <w:szCs w:val="18"/>
              </w:rPr>
              <w:t xml:space="preserve">classification techniques </w:t>
            </w:r>
            <w:r>
              <w:rPr>
                <w:rFonts w:eastAsiaTheme="minorEastAsia"/>
                <w:sz w:val="22"/>
                <w:szCs w:val="18"/>
              </w:rPr>
              <w:t>are</w:t>
            </w:r>
            <w:r w:rsidRPr="00A473FF">
              <w:rPr>
                <w:rFonts w:eastAsiaTheme="minorEastAsia"/>
                <w:sz w:val="22"/>
                <w:szCs w:val="18"/>
              </w:rPr>
              <w:t xml:space="preserve"> beneficial for NR positioning</w:t>
            </w:r>
            <w:r>
              <w:rPr>
                <w:rFonts w:eastAsiaTheme="minorEastAsia"/>
                <w:sz w:val="22"/>
                <w:szCs w:val="18"/>
              </w:rPr>
              <w:t>.</w:t>
            </w:r>
          </w:p>
        </w:tc>
      </w:tr>
      <w:tr w:rsidR="00D8009A" w:rsidRPr="00420C5A" w14:paraId="1983CCED" w14:textId="77777777">
        <w:tc>
          <w:tcPr>
            <w:tcW w:w="1805" w:type="dxa"/>
          </w:tcPr>
          <w:p w14:paraId="3889B255" w14:textId="65E9E24C" w:rsidR="00D8009A" w:rsidRDefault="00D8009A">
            <w:pPr>
              <w:pStyle w:val="BodyText"/>
              <w:spacing w:after="0"/>
              <w:rPr>
                <w:rFonts w:eastAsia="SimSun"/>
                <w:sz w:val="22"/>
                <w:szCs w:val="18"/>
              </w:rPr>
            </w:pPr>
            <w:r>
              <w:rPr>
                <w:rFonts w:eastAsia="SimSun"/>
                <w:sz w:val="22"/>
                <w:szCs w:val="18"/>
              </w:rPr>
              <w:t>OPPO</w:t>
            </w:r>
          </w:p>
        </w:tc>
        <w:tc>
          <w:tcPr>
            <w:tcW w:w="7211" w:type="dxa"/>
          </w:tcPr>
          <w:p w14:paraId="158B3BDA" w14:textId="2E9C2A8D" w:rsidR="00D8009A" w:rsidRDefault="00D8009A">
            <w:pPr>
              <w:pStyle w:val="BodyText"/>
              <w:spacing w:after="0"/>
              <w:rPr>
                <w:rFonts w:eastAsiaTheme="minorEastAsia"/>
                <w:sz w:val="22"/>
                <w:szCs w:val="18"/>
              </w:rPr>
            </w:pPr>
            <w:r>
              <w:rPr>
                <w:rFonts w:eastAsiaTheme="minorEastAsia"/>
                <w:sz w:val="22"/>
                <w:szCs w:val="18"/>
              </w:rPr>
              <w:t>Support the revisions from Qualcomm</w:t>
            </w:r>
          </w:p>
        </w:tc>
      </w:tr>
      <w:tr w:rsidR="002619E9" w:rsidRPr="00420C5A" w14:paraId="30A9E699" w14:textId="77777777">
        <w:tc>
          <w:tcPr>
            <w:tcW w:w="1805" w:type="dxa"/>
          </w:tcPr>
          <w:p w14:paraId="78577942" w14:textId="17EF2BE5" w:rsidR="002619E9" w:rsidRDefault="002619E9">
            <w:pPr>
              <w:pStyle w:val="BodyText"/>
              <w:spacing w:after="0"/>
              <w:rPr>
                <w:rFonts w:eastAsia="SimSun"/>
                <w:sz w:val="22"/>
                <w:szCs w:val="18"/>
              </w:rPr>
            </w:pPr>
            <w:r>
              <w:rPr>
                <w:rFonts w:eastAsia="SimSun"/>
                <w:sz w:val="22"/>
                <w:szCs w:val="18"/>
              </w:rPr>
              <w:t>SONY</w:t>
            </w:r>
          </w:p>
        </w:tc>
        <w:tc>
          <w:tcPr>
            <w:tcW w:w="7211" w:type="dxa"/>
          </w:tcPr>
          <w:p w14:paraId="4ED3DBF3" w14:textId="20F71C0E" w:rsidR="002619E9" w:rsidRDefault="002619E9">
            <w:pPr>
              <w:pStyle w:val="BodyText"/>
              <w:spacing w:after="0"/>
              <w:rPr>
                <w:rFonts w:eastAsiaTheme="minorEastAsia"/>
                <w:sz w:val="22"/>
                <w:szCs w:val="18"/>
              </w:rPr>
            </w:pPr>
            <w:r>
              <w:rPr>
                <w:rFonts w:eastAsiaTheme="minorEastAsia"/>
                <w:sz w:val="22"/>
                <w:szCs w:val="18"/>
              </w:rPr>
              <w:t>Support the revised version made by Qualcomm</w:t>
            </w:r>
          </w:p>
        </w:tc>
      </w:tr>
      <w:tr w:rsidR="002D2A33" w:rsidRPr="00420C5A" w14:paraId="1DC54B98" w14:textId="77777777">
        <w:tc>
          <w:tcPr>
            <w:tcW w:w="1805" w:type="dxa"/>
          </w:tcPr>
          <w:p w14:paraId="2D12B6D5" w14:textId="78AD19C0" w:rsidR="002D2A33" w:rsidRDefault="002D2A33">
            <w:pPr>
              <w:pStyle w:val="BodyText"/>
              <w:spacing w:after="0"/>
              <w:rPr>
                <w:rFonts w:eastAsia="SimSun"/>
                <w:sz w:val="22"/>
                <w:szCs w:val="18"/>
              </w:rPr>
            </w:pPr>
            <w:r>
              <w:rPr>
                <w:rFonts w:eastAsia="SimSun"/>
                <w:sz w:val="22"/>
                <w:szCs w:val="18"/>
              </w:rPr>
              <w:t>Lenovo, Motorola Mobility</w:t>
            </w:r>
          </w:p>
        </w:tc>
        <w:tc>
          <w:tcPr>
            <w:tcW w:w="7211" w:type="dxa"/>
          </w:tcPr>
          <w:p w14:paraId="41FCE40B" w14:textId="00572772" w:rsidR="002D2A33" w:rsidRDefault="002D2A33">
            <w:pPr>
              <w:pStyle w:val="BodyText"/>
              <w:spacing w:after="0"/>
              <w:rPr>
                <w:rFonts w:eastAsiaTheme="minorEastAsia"/>
                <w:sz w:val="22"/>
                <w:szCs w:val="18"/>
              </w:rPr>
            </w:pPr>
            <w:r>
              <w:rPr>
                <w:rFonts w:eastAsiaTheme="minorEastAsia"/>
                <w:sz w:val="22"/>
                <w:szCs w:val="18"/>
              </w:rPr>
              <w:t>Support Revision but also open to covering implicit mechanisms in the proposal.</w:t>
            </w:r>
          </w:p>
        </w:tc>
      </w:tr>
      <w:tr w:rsidR="00BF5D0C" w14:paraId="21E81696" w14:textId="77777777">
        <w:tc>
          <w:tcPr>
            <w:tcW w:w="1805" w:type="dxa"/>
          </w:tcPr>
          <w:p w14:paraId="060FCC4B" w14:textId="5FB73D5A" w:rsidR="00BF5D0C" w:rsidRDefault="00BF5D0C">
            <w:pPr>
              <w:pStyle w:val="BodyText"/>
              <w:spacing w:after="0"/>
              <w:rPr>
                <w:rFonts w:eastAsia="SimSun"/>
                <w:sz w:val="22"/>
                <w:szCs w:val="18"/>
              </w:rPr>
            </w:pPr>
            <w:r>
              <w:rPr>
                <w:rFonts w:eastAsia="SimSun"/>
                <w:sz w:val="22"/>
                <w:szCs w:val="18"/>
              </w:rPr>
              <w:t>SS</w:t>
            </w:r>
          </w:p>
        </w:tc>
        <w:tc>
          <w:tcPr>
            <w:tcW w:w="7211" w:type="dxa"/>
          </w:tcPr>
          <w:p w14:paraId="271D162A" w14:textId="345329C6" w:rsidR="00BF5D0C" w:rsidRDefault="00BF5D0C">
            <w:pPr>
              <w:pStyle w:val="BodyText"/>
              <w:spacing w:after="0"/>
              <w:rPr>
                <w:rFonts w:eastAsiaTheme="minorEastAsia"/>
                <w:sz w:val="22"/>
                <w:szCs w:val="18"/>
              </w:rPr>
            </w:pPr>
            <w:r>
              <w:rPr>
                <w:rFonts w:eastAsiaTheme="minorEastAsia"/>
                <w:sz w:val="22"/>
                <w:szCs w:val="18"/>
              </w:rPr>
              <w:t>Support QC’s version.</w:t>
            </w:r>
          </w:p>
        </w:tc>
      </w:tr>
      <w:tr w:rsidR="00572EED" w14:paraId="5FDFC99A" w14:textId="77777777">
        <w:tc>
          <w:tcPr>
            <w:tcW w:w="1805" w:type="dxa"/>
          </w:tcPr>
          <w:p w14:paraId="79E7500F" w14:textId="27460C56" w:rsidR="00572EED" w:rsidRPr="00572EED" w:rsidRDefault="00572EED">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9F750B4" w14:textId="2C89D6AC" w:rsidR="00572EED" w:rsidRDefault="00572EED">
            <w:pPr>
              <w:pStyle w:val="BodyText"/>
              <w:spacing w:after="0"/>
              <w:rPr>
                <w:rFonts w:eastAsiaTheme="minorEastAsia"/>
                <w:sz w:val="22"/>
                <w:szCs w:val="18"/>
              </w:rPr>
            </w:pPr>
            <w:r>
              <w:rPr>
                <w:rFonts w:eastAsia="Malgun Gothic" w:hint="eastAsia"/>
                <w:sz w:val="22"/>
                <w:szCs w:val="18"/>
                <w:lang w:eastAsia="ko-KR"/>
              </w:rPr>
              <w:t>S</w:t>
            </w:r>
            <w:r>
              <w:rPr>
                <w:rFonts w:eastAsia="Malgun Gothic"/>
                <w:sz w:val="22"/>
                <w:szCs w:val="18"/>
                <w:lang w:eastAsia="ko-KR"/>
              </w:rPr>
              <w:t>upport the QC’s proposal.</w:t>
            </w:r>
          </w:p>
        </w:tc>
      </w:tr>
      <w:tr w:rsidR="00420C5A" w:rsidRPr="00420C5A" w14:paraId="39DC3FF3" w14:textId="77777777" w:rsidTr="00420C5A">
        <w:tc>
          <w:tcPr>
            <w:tcW w:w="1805" w:type="dxa"/>
            <w:hideMark/>
          </w:tcPr>
          <w:p w14:paraId="61193690" w14:textId="77777777" w:rsidR="00420C5A" w:rsidRDefault="00420C5A" w:rsidP="008411A2">
            <w:pPr>
              <w:pStyle w:val="BodyText"/>
              <w:spacing w:after="0"/>
              <w:rPr>
                <w:sz w:val="22"/>
                <w:szCs w:val="18"/>
                <w:lang w:eastAsia="en-US"/>
              </w:rPr>
            </w:pPr>
            <w:r>
              <w:rPr>
                <w:sz w:val="22"/>
                <w:szCs w:val="18"/>
                <w:lang w:eastAsia="en-US"/>
              </w:rPr>
              <w:t>Ericsson</w:t>
            </w:r>
          </w:p>
        </w:tc>
        <w:tc>
          <w:tcPr>
            <w:tcW w:w="7211" w:type="dxa"/>
            <w:hideMark/>
          </w:tcPr>
          <w:p w14:paraId="1F4F221C" w14:textId="77777777" w:rsidR="00420C5A" w:rsidRDefault="00420C5A" w:rsidP="008411A2">
            <w:pPr>
              <w:pStyle w:val="BodyText"/>
              <w:spacing w:after="0"/>
              <w:rPr>
                <w:sz w:val="22"/>
                <w:szCs w:val="18"/>
                <w:lang w:eastAsia="en-US"/>
              </w:rPr>
            </w:pPr>
            <w:r>
              <w:rPr>
                <w:sz w:val="22"/>
                <w:szCs w:val="18"/>
                <w:lang w:eastAsia="en-US"/>
              </w:rPr>
              <w:t xml:space="preserve">Agree with Nokia’s change above.  For the sake of </w:t>
            </w:r>
            <w:proofErr w:type="gramStart"/>
            <w:r>
              <w:rPr>
                <w:sz w:val="22"/>
                <w:szCs w:val="18"/>
                <w:lang w:eastAsia="en-US"/>
              </w:rPr>
              <w:t>completeness,  we</w:t>
            </w:r>
            <w:proofErr w:type="gramEnd"/>
            <w:r>
              <w:rPr>
                <w:sz w:val="22"/>
                <w:szCs w:val="18"/>
                <w:lang w:eastAsia="en-US"/>
              </w:rPr>
              <w:t xml:space="preserve"> suggest to use “LOS/NLOS classification/</w:t>
            </w:r>
            <w:r>
              <w:rPr>
                <w:b/>
                <w:bCs/>
                <w:color w:val="FF0000"/>
                <w:sz w:val="22"/>
                <w:szCs w:val="18"/>
                <w:lang w:eastAsia="en-US"/>
              </w:rPr>
              <w:t>detection”</w:t>
            </w:r>
            <w:r>
              <w:rPr>
                <w:sz w:val="22"/>
                <w:szCs w:val="18"/>
                <w:lang w:eastAsia="en-US"/>
              </w:rPr>
              <w:t xml:space="preserve">  to describe potential solutions. It is also important to note that these observations are made under ideal conditions (e.g., no Rx/Tx error).</w:t>
            </w:r>
          </w:p>
        </w:tc>
      </w:tr>
      <w:tr w:rsidR="00420C5A" w:rsidRPr="00420C5A" w14:paraId="54376AA7" w14:textId="77777777" w:rsidTr="00420C5A">
        <w:tc>
          <w:tcPr>
            <w:tcW w:w="1805" w:type="dxa"/>
            <w:hideMark/>
          </w:tcPr>
          <w:p w14:paraId="518E1475" w14:textId="77777777" w:rsidR="00420C5A" w:rsidRDefault="00420C5A" w:rsidP="008411A2">
            <w:pPr>
              <w:pStyle w:val="BodyText"/>
              <w:spacing w:after="0"/>
              <w:rPr>
                <w:rFonts w:eastAsia="SimSun"/>
                <w:sz w:val="22"/>
                <w:szCs w:val="18"/>
              </w:rPr>
            </w:pPr>
            <w:r>
              <w:rPr>
                <w:rFonts w:eastAsia="SimSun"/>
                <w:sz w:val="22"/>
                <w:szCs w:val="18"/>
              </w:rPr>
              <w:t>Intel</w:t>
            </w:r>
          </w:p>
        </w:tc>
        <w:tc>
          <w:tcPr>
            <w:tcW w:w="7211" w:type="dxa"/>
            <w:hideMark/>
          </w:tcPr>
          <w:p w14:paraId="52B3BBC6" w14:textId="77777777" w:rsidR="00420C5A" w:rsidRDefault="00420C5A" w:rsidP="008411A2">
            <w:pPr>
              <w:pStyle w:val="BodyText"/>
              <w:spacing w:after="0"/>
              <w:rPr>
                <w:rFonts w:eastAsiaTheme="minorEastAsia"/>
                <w:sz w:val="22"/>
                <w:szCs w:val="18"/>
              </w:rPr>
            </w:pPr>
            <w:r>
              <w:rPr>
                <w:rFonts w:eastAsiaTheme="minorEastAsia"/>
                <w:sz w:val="22"/>
                <w:szCs w:val="18"/>
              </w:rPr>
              <w:t>Support, from our understanding it seems a direct conclusion from submitted contributions.</w:t>
            </w:r>
          </w:p>
        </w:tc>
      </w:tr>
    </w:tbl>
    <w:p w14:paraId="240D6F5B" w14:textId="76E41143" w:rsidR="00151F99" w:rsidRDefault="00151F99">
      <w:pPr>
        <w:spacing w:before="60"/>
        <w:jc w:val="both"/>
        <w:rPr>
          <w:lang w:val="en-US" w:eastAsia="ko-KR"/>
        </w:rPr>
      </w:pPr>
    </w:p>
    <w:p w14:paraId="43CEF873" w14:textId="77777777" w:rsidR="00FB02AE" w:rsidRDefault="00FB02AE" w:rsidP="00115F49">
      <w:pPr>
        <w:pStyle w:val="Heading3"/>
      </w:pPr>
      <w:r>
        <w:t>Revision #2 of Initial Proposal</w:t>
      </w:r>
    </w:p>
    <w:p w14:paraId="58A6589F" w14:textId="02BC33E6" w:rsidR="00FB02AE" w:rsidRDefault="00FB02AE" w:rsidP="00FB02AE">
      <w:pPr>
        <w:jc w:val="both"/>
        <w:rPr>
          <w:b/>
          <w:bCs/>
          <w:u w:val="single"/>
          <w:lang w:val="en-US"/>
        </w:rPr>
      </w:pPr>
      <w:r>
        <w:rPr>
          <w:b/>
          <w:bCs/>
          <w:u w:val="single"/>
          <w:lang w:val="en-US"/>
        </w:rPr>
        <w:t>Proposal #7 – Revision#</w:t>
      </w:r>
      <w:r w:rsidR="00DF7574">
        <w:rPr>
          <w:b/>
          <w:bCs/>
          <w:u w:val="single"/>
          <w:lang w:val="en-US"/>
        </w:rPr>
        <w:t>2</w:t>
      </w:r>
    </w:p>
    <w:p w14:paraId="00A2AB13" w14:textId="77777777" w:rsidR="00FB02AE" w:rsidRDefault="00FB02AE" w:rsidP="00FB02AE">
      <w:pPr>
        <w:spacing w:before="60"/>
        <w:jc w:val="both"/>
        <w:rPr>
          <w:b/>
          <w:iCs/>
          <w:lang w:val="en-US"/>
        </w:rPr>
      </w:pPr>
      <w:r>
        <w:rPr>
          <w:b/>
          <w:iCs/>
          <w:lang w:val="en-US"/>
        </w:rPr>
        <w:t xml:space="preserve">Capture the following observations/conclusions in TR based on initial </w:t>
      </w:r>
      <w:proofErr w:type="spellStart"/>
      <w:r>
        <w:rPr>
          <w:b/>
          <w:iCs/>
          <w:lang w:val="en-US"/>
        </w:rPr>
        <w:t>evaliuations</w:t>
      </w:r>
      <w:proofErr w:type="spellEnd"/>
      <w:r>
        <w:rPr>
          <w:b/>
          <w:iCs/>
          <w:lang w:val="en-US"/>
        </w:rPr>
        <w:t>:</w:t>
      </w:r>
    </w:p>
    <w:p w14:paraId="7B89AD2C" w14:textId="77777777" w:rsidR="00FB02AE" w:rsidRDefault="00FB02AE" w:rsidP="00FB02AE">
      <w:pPr>
        <w:pStyle w:val="ListParagraph"/>
        <w:numPr>
          <w:ilvl w:val="0"/>
          <w:numId w:val="13"/>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6BC576CE" w14:textId="77777777" w:rsidR="00FB02AE" w:rsidRDefault="00FB02AE" w:rsidP="00FB02AE">
      <w:pPr>
        <w:pStyle w:val="ListParagraph"/>
        <w:numPr>
          <w:ilvl w:val="0"/>
          <w:numId w:val="13"/>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sidRPr="00FB02AE">
        <w:rPr>
          <w:rFonts w:ascii="Times New Roman" w:hAnsi="Times New Roman"/>
          <w:b/>
          <w:iCs/>
          <w:strike/>
        </w:rPr>
        <w:t>significant</w:t>
      </w:r>
      <w:r>
        <w:rPr>
          <w:rFonts w:ascii="Times New Roman" w:hAnsi="Times New Roman"/>
          <w:b/>
          <w:iCs/>
        </w:rPr>
        <w:t xml:space="preserv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116BB1F4" w14:textId="443F7C5B" w:rsidR="00FB02AE" w:rsidRDefault="00FB02AE" w:rsidP="00FB02AE">
      <w:pPr>
        <w:pStyle w:val="ListParagraph"/>
        <w:numPr>
          <w:ilvl w:val="0"/>
          <w:numId w:val="13"/>
        </w:numPr>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rPr>
        <w:t>the use of LOS/NLOS classification</w:t>
      </w:r>
      <w:r w:rsidRPr="00FB02AE">
        <w:rPr>
          <w:rFonts w:ascii="Times New Roman" w:hAnsi="Times New Roman"/>
          <w:b/>
          <w:iCs/>
          <w:color w:val="FF0000"/>
        </w:rPr>
        <w:t>/detection</w:t>
      </w:r>
      <w:r w:rsidRPr="00FB02AE">
        <w:rPr>
          <w:rFonts w:ascii="Times New Roman" w:hAnsi="Times New Roman"/>
          <w:b/>
          <w:iCs/>
          <w:color w:val="FF0000"/>
        </w:rPr>
        <w:t xml:space="preserve"> </w:t>
      </w:r>
      <w:r>
        <w:rPr>
          <w:rFonts w:ascii="Times New Roman" w:hAnsi="Times New Roman"/>
          <w:b/>
          <w:iCs/>
        </w:rPr>
        <w:t>techniques</w:t>
      </w:r>
      <w:r>
        <w:rPr>
          <w:rFonts w:ascii="Times New Roman" w:hAnsi="Times New Roman"/>
          <w:b/>
          <w:iCs/>
          <w:lang w:val="ru-RU"/>
        </w:rPr>
        <w:t xml:space="preserve"> </w:t>
      </w:r>
      <w:r>
        <w:rPr>
          <w:rFonts w:ascii="Times New Roman" w:hAnsi="Times New Roman"/>
          <w:b/>
          <w:iCs/>
        </w:rPr>
        <w:t>is</w:t>
      </w:r>
      <w:r>
        <w:rPr>
          <w:rFonts w:ascii="Times New Roman" w:hAnsi="Times New Roman"/>
          <w:b/>
          <w:iCs/>
        </w:rPr>
        <w:t xml:space="preserve"> beneficial to improve NR positioning accuracy</w:t>
      </w:r>
    </w:p>
    <w:p w14:paraId="5292768A" w14:textId="5B0E8715" w:rsidR="00FB02AE" w:rsidRPr="00FB02AE" w:rsidRDefault="00FB02AE" w:rsidP="00FB02AE">
      <w:pPr>
        <w:pStyle w:val="ListParagraph"/>
        <w:numPr>
          <w:ilvl w:val="1"/>
          <w:numId w:val="13"/>
        </w:numPr>
        <w:spacing w:before="60"/>
        <w:ind w:left="993" w:hanging="284"/>
        <w:jc w:val="both"/>
        <w:rPr>
          <w:rFonts w:ascii="Times New Roman" w:hAnsi="Times New Roman"/>
          <w:b/>
          <w:iCs/>
          <w:color w:val="FF0000"/>
        </w:rPr>
      </w:pPr>
      <w:r w:rsidRPr="00FB02AE">
        <w:rPr>
          <w:rFonts w:ascii="Times New Roman" w:hAnsi="Times New Roman"/>
          <w:b/>
          <w:iCs/>
          <w:color w:val="FF0000"/>
        </w:rPr>
        <w:t xml:space="preserve">FFS impact on specification, </w:t>
      </w:r>
      <w:r>
        <w:rPr>
          <w:rFonts w:ascii="Times New Roman" w:hAnsi="Times New Roman"/>
          <w:b/>
          <w:iCs/>
          <w:color w:val="FF0000"/>
        </w:rPr>
        <w:t xml:space="preserve">performance of </w:t>
      </w:r>
      <w:r w:rsidRPr="00FB02AE">
        <w:rPr>
          <w:rFonts w:ascii="Times New Roman" w:hAnsi="Times New Roman"/>
          <w:b/>
          <w:iCs/>
          <w:color w:val="FF0000"/>
        </w:rPr>
        <w:t>explicit or implicit solutions of LOS/NLOS classification</w:t>
      </w:r>
      <w:r>
        <w:rPr>
          <w:rFonts w:ascii="Times New Roman" w:hAnsi="Times New Roman"/>
          <w:b/>
          <w:iCs/>
          <w:color w:val="FF0000"/>
        </w:rPr>
        <w:t>/</w:t>
      </w:r>
      <w:r w:rsidRPr="00FB02AE">
        <w:rPr>
          <w:rFonts w:ascii="Times New Roman" w:hAnsi="Times New Roman"/>
          <w:b/>
          <w:iCs/>
          <w:color w:val="FF0000"/>
        </w:rPr>
        <w:t xml:space="preserve">detection to </w:t>
      </w:r>
      <w:r w:rsidRPr="00FB02AE">
        <w:rPr>
          <w:rFonts w:ascii="Times New Roman" w:hAnsi="Times New Roman"/>
          <w:b/>
          <w:iCs/>
          <w:color w:val="FF0000"/>
        </w:rPr>
        <w:t>alleviate the performance degradation that arises from a low probability of LOS links and the propagation delay offset</w:t>
      </w:r>
    </w:p>
    <w:p w14:paraId="267724E4" w14:textId="77777777" w:rsidR="00FB02AE" w:rsidRDefault="00FB02AE">
      <w:pPr>
        <w:spacing w:before="60"/>
        <w:jc w:val="both"/>
        <w:rPr>
          <w:lang w:val="en-US" w:eastAsia="ko-KR"/>
        </w:rPr>
      </w:pPr>
    </w:p>
    <w:p w14:paraId="3275C9D4" w14:textId="77777777" w:rsidR="00151F99" w:rsidRDefault="003E26F5" w:rsidP="00115F49">
      <w:pPr>
        <w:pStyle w:val="Heading2"/>
        <w:tabs>
          <w:tab w:val="clear" w:pos="1711"/>
        </w:tabs>
        <w:ind w:left="426" w:hanging="426"/>
      </w:pPr>
      <w:r>
        <w:t>UE/</w:t>
      </w:r>
      <w:proofErr w:type="spellStart"/>
      <w:r>
        <w:t>gNB</w:t>
      </w:r>
      <w:proofErr w:type="spellEnd"/>
      <w:r>
        <w:t xml:space="preserve"> Tx/Rx calibration errors</w:t>
      </w:r>
    </w:p>
    <w:p w14:paraId="6BCCA6B3" w14:textId="77777777" w:rsidR="00151F99" w:rsidRDefault="003E26F5" w:rsidP="00115F49">
      <w:pPr>
        <w:pStyle w:val="Heading3"/>
      </w:pPr>
      <w:r>
        <w:t>Description and Initial Proposal</w:t>
      </w:r>
    </w:p>
    <w:p w14:paraId="25241551" w14:textId="77777777" w:rsidR="00151F99" w:rsidRDefault="003E26F5">
      <w:pPr>
        <w:rPr>
          <w:lang w:val="en-GB"/>
        </w:rPr>
      </w:pPr>
      <w:r>
        <w:rPr>
          <w:lang w:val="en-GB"/>
        </w:rPr>
        <w:t>The impact of UE/</w:t>
      </w:r>
      <w:proofErr w:type="spellStart"/>
      <w:r>
        <w:rPr>
          <w:lang w:val="en-GB"/>
        </w:rPr>
        <w:t>gNB</w:t>
      </w:r>
      <w:proofErr w:type="spellEnd"/>
      <w:r>
        <w:rPr>
          <w:lang w:val="en-GB"/>
        </w:rPr>
        <w:t xml:space="preserve"> Tx/Rx calibration errors was evaluated and </w:t>
      </w:r>
      <w:r>
        <w:rPr>
          <w:lang w:val="en-US"/>
        </w:rPr>
        <w:t xml:space="preserve">shown to be an </w:t>
      </w:r>
      <w:r>
        <w:rPr>
          <w:lang w:val="en-GB"/>
        </w:rPr>
        <w:t xml:space="preserve">important factor that can limit performance of timing-based solutions. </w:t>
      </w:r>
    </w:p>
    <w:p w14:paraId="74529AAA" w14:textId="77777777" w:rsidR="00151F99" w:rsidRDefault="003E26F5">
      <w:pPr>
        <w:rPr>
          <w:lang w:val="en-GB"/>
        </w:rPr>
      </w:pPr>
      <w:r>
        <w:rPr>
          <w:lang w:val="en-GB"/>
        </w:rPr>
        <w:t>In general, the proper model of UE/</w:t>
      </w:r>
      <w:proofErr w:type="spellStart"/>
      <w:r>
        <w:rPr>
          <w:lang w:val="en-GB"/>
        </w:rPr>
        <w:t>gNB</w:t>
      </w:r>
      <w:proofErr w:type="spellEnd"/>
      <w:r>
        <w:rPr>
          <w:lang w:val="en-GB"/>
        </w:rPr>
        <w:t xml:space="preserve"> Tx/Rx time error is needed. The calibration aspects fit more RAN4 WG scope and thus it needs to be decided how to proceed with evaluations towards next meeting.</w:t>
      </w:r>
    </w:p>
    <w:p w14:paraId="20046E96" w14:textId="77777777" w:rsidR="00151F99" w:rsidRDefault="00151F99">
      <w:pPr>
        <w:rPr>
          <w:lang w:val="en-GB"/>
        </w:rPr>
      </w:pPr>
    </w:p>
    <w:p w14:paraId="651329A9" w14:textId="77777777" w:rsidR="00151F99" w:rsidRDefault="003E26F5">
      <w:pPr>
        <w:jc w:val="both"/>
        <w:rPr>
          <w:b/>
          <w:bCs/>
          <w:u w:val="single"/>
          <w:lang w:val="en-US"/>
        </w:rPr>
      </w:pPr>
      <w:r>
        <w:rPr>
          <w:b/>
          <w:bCs/>
          <w:u w:val="single"/>
          <w:lang w:val="en-US"/>
        </w:rPr>
        <w:t>Tentative Proposal #8</w:t>
      </w:r>
    </w:p>
    <w:p w14:paraId="2B3228F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Alt.1: Calibration errors for UE/</w:t>
      </w:r>
      <w:proofErr w:type="spellStart"/>
      <w:r>
        <w:rPr>
          <w:rFonts w:ascii="Times New Roman" w:hAnsi="Times New Roman"/>
          <w:lang w:eastAsia="ko-KR"/>
        </w:rPr>
        <w:t>gNB</w:t>
      </w:r>
      <w:proofErr w:type="spellEnd"/>
      <w:r>
        <w:rPr>
          <w:rFonts w:ascii="Times New Roman" w:hAnsi="Times New Roman"/>
          <w:lang w:eastAsia="ko-KR"/>
        </w:rPr>
        <w:t xml:space="preserve"> Tx/Rx timings are used in future analysis. Select one of the options based on submitted contributions. </w:t>
      </w:r>
    </w:p>
    <w:p w14:paraId="3E595249"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Option 1: </w:t>
      </w:r>
      <w:proofErr w:type="spellStart"/>
      <w:r>
        <w:rPr>
          <w:rFonts w:ascii="Times New Roman" w:hAnsi="Times New Roman"/>
          <w:lang w:eastAsia="ko-KR"/>
        </w:rPr>
        <w:t>gNB</w:t>
      </w:r>
      <w:proofErr w:type="spellEnd"/>
      <w:r>
        <w:rPr>
          <w:rFonts w:ascii="Times New Roman" w:hAnsi="Times New Roman"/>
          <w:lang w:eastAsia="ko-KR"/>
        </w:rPr>
        <w:t xml:space="preserve"> Rx/Tx Time error T1=1.4ns UE Rx/Tx time error T1=5.6ns</w:t>
      </w:r>
    </w:p>
    <w:p w14:paraId="03B67EDC"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B2D643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w:t>
      </w:r>
      <w:proofErr w:type="spellStart"/>
      <w:r>
        <w:rPr>
          <w:rFonts w:ascii="Times New Roman" w:hAnsi="Times New Roman"/>
          <w:lang w:eastAsia="ko-KR"/>
        </w:rPr>
        <w:t>gNB</w:t>
      </w:r>
      <w:proofErr w:type="spellEnd"/>
      <w:r>
        <w:rPr>
          <w:rFonts w:ascii="Times New Roman" w:hAnsi="Times New Roman"/>
          <w:lang w:eastAsia="ko-KR"/>
        </w:rPr>
        <w:t xml:space="preserve"> Tx/Rx time error</w:t>
      </w:r>
    </w:p>
    <w:p w14:paraId="676A3E7C" w14:textId="77777777" w:rsidR="00151F99" w:rsidRDefault="003E26F5" w:rsidP="00115F49">
      <w:pPr>
        <w:pStyle w:val="Heading3"/>
      </w:pPr>
      <w:r>
        <w:t>Collection of Views on Initial Proposal</w:t>
      </w:r>
    </w:p>
    <w:p w14:paraId="71EC1733"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48BAD8E7" w14:textId="77777777">
        <w:tc>
          <w:tcPr>
            <w:tcW w:w="1805" w:type="dxa"/>
            <w:shd w:val="clear" w:color="auto" w:fill="FFE599" w:themeFill="accent4" w:themeFillTint="66"/>
          </w:tcPr>
          <w:p w14:paraId="0942FEE9"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A39DC07"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1968AFD0" w14:textId="77777777">
        <w:tc>
          <w:tcPr>
            <w:tcW w:w="1805" w:type="dxa"/>
          </w:tcPr>
          <w:p w14:paraId="431FE006"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8E2124F" w14:textId="77777777" w:rsidR="00151F99" w:rsidRDefault="003E26F5">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53E52927" w14:textId="77777777" w:rsidR="00151F99" w:rsidRDefault="003E26F5">
            <w:pPr>
              <w:pStyle w:val="BodyText"/>
              <w:spacing w:after="0"/>
              <w:rPr>
                <w:rFonts w:eastAsiaTheme="minorEastAsia"/>
                <w:sz w:val="22"/>
                <w:szCs w:val="22"/>
              </w:rPr>
            </w:pPr>
            <w:r>
              <w:rPr>
                <w:rFonts w:eastAsia="SimSun"/>
                <w:sz w:val="22"/>
                <w:szCs w:val="22"/>
              </w:rPr>
              <w:t>As our understating, the UE/</w:t>
            </w:r>
            <w:proofErr w:type="spellStart"/>
            <w:r>
              <w:rPr>
                <w:rFonts w:eastAsia="SimSun"/>
                <w:sz w:val="22"/>
                <w:szCs w:val="22"/>
              </w:rPr>
              <w:t>gNB</w:t>
            </w:r>
            <w:proofErr w:type="spellEnd"/>
            <w:r>
              <w:rPr>
                <w:rFonts w:eastAsia="SimSun"/>
                <w:sz w:val="22"/>
                <w:szCs w:val="22"/>
              </w:rPr>
              <w:t xml:space="preserve">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w:t>
            </w:r>
            <w:proofErr w:type="spellStart"/>
            <w:r>
              <w:rPr>
                <w:sz w:val="22"/>
                <w:szCs w:val="22"/>
                <w:lang w:eastAsia="ko-KR"/>
              </w:rPr>
              <w:t>gNB</w:t>
            </w:r>
            <w:proofErr w:type="spellEnd"/>
            <w:r>
              <w:rPr>
                <w:sz w:val="22"/>
                <w:szCs w:val="22"/>
                <w:lang w:eastAsia="ko-KR"/>
              </w:rPr>
              <w:t xml:space="preserve"> Rx/Tx Time error in option 1.</w:t>
            </w:r>
          </w:p>
        </w:tc>
      </w:tr>
      <w:tr w:rsidR="00151F99" w:rsidRPr="00420C5A" w14:paraId="5D8371C1" w14:textId="77777777">
        <w:tc>
          <w:tcPr>
            <w:tcW w:w="1805" w:type="dxa"/>
          </w:tcPr>
          <w:p w14:paraId="602D6E97" w14:textId="77777777" w:rsidR="00151F99" w:rsidRDefault="003E26F5">
            <w:pPr>
              <w:pStyle w:val="BodyText"/>
              <w:spacing w:after="0"/>
              <w:rPr>
                <w:sz w:val="22"/>
                <w:szCs w:val="18"/>
                <w:lang w:eastAsia="en-US"/>
              </w:rPr>
            </w:pPr>
            <w:ins w:id="114" w:author="Ryan Keating" w:date="2020-08-18T09:19:00Z">
              <w:r>
                <w:rPr>
                  <w:sz w:val="22"/>
                  <w:szCs w:val="18"/>
                  <w:lang w:eastAsia="en-US"/>
                </w:rPr>
                <w:t>Nokia/NSB</w:t>
              </w:r>
            </w:ins>
          </w:p>
        </w:tc>
        <w:tc>
          <w:tcPr>
            <w:tcW w:w="7211" w:type="dxa"/>
          </w:tcPr>
          <w:p w14:paraId="49F88141" w14:textId="77777777" w:rsidR="00151F99" w:rsidRDefault="003E26F5">
            <w:pPr>
              <w:pStyle w:val="BodyText"/>
              <w:spacing w:after="0"/>
              <w:rPr>
                <w:sz w:val="22"/>
                <w:szCs w:val="18"/>
                <w:lang w:eastAsia="en-US"/>
              </w:rPr>
            </w:pPr>
            <w:ins w:id="115" w:author="Ryan Keating" w:date="2020-08-18T09:19:00Z">
              <w:r>
                <w:rPr>
                  <w:sz w:val="22"/>
                  <w:szCs w:val="18"/>
                  <w:lang w:eastAsia="en-US"/>
                </w:rPr>
                <w:t>This should be discussed in 8.5.1 in our view</w:t>
              </w:r>
            </w:ins>
            <w:ins w:id="116" w:author="Ryan Keating" w:date="2020-08-18T09:20:00Z">
              <w:r>
                <w:rPr>
                  <w:sz w:val="22"/>
                  <w:szCs w:val="18"/>
                  <w:lang w:eastAsia="en-US"/>
                </w:rPr>
                <w:t xml:space="preserve"> as it is already included in the FL summary there. </w:t>
              </w:r>
            </w:ins>
          </w:p>
        </w:tc>
      </w:tr>
      <w:tr w:rsidR="00151F99" w:rsidRPr="00420C5A" w14:paraId="5199DA91" w14:textId="77777777">
        <w:tc>
          <w:tcPr>
            <w:tcW w:w="1805" w:type="dxa"/>
          </w:tcPr>
          <w:p w14:paraId="16AFDC79"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3A9BBE3" w14:textId="77777777" w:rsidR="00151F99" w:rsidRDefault="003E26F5">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151F99" w14:paraId="3DA0A204" w14:textId="77777777">
        <w:tc>
          <w:tcPr>
            <w:tcW w:w="1805" w:type="dxa"/>
          </w:tcPr>
          <w:p w14:paraId="1662C41F"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660A8BC3" w14:textId="77777777" w:rsidR="00151F99" w:rsidRDefault="003E26F5">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151F99" w:rsidRPr="00420C5A" w14:paraId="4DF043E9" w14:textId="77777777">
        <w:tc>
          <w:tcPr>
            <w:tcW w:w="1805" w:type="dxa"/>
          </w:tcPr>
          <w:p w14:paraId="567435B0"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433C90A8"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5865035" w14:textId="77777777" w:rsidR="00151F99" w:rsidRDefault="00151F99">
            <w:pPr>
              <w:pStyle w:val="BodyText"/>
              <w:spacing w:after="0"/>
              <w:rPr>
                <w:sz w:val="22"/>
                <w:szCs w:val="22"/>
                <w:lang w:eastAsia="ko-KR"/>
              </w:rPr>
            </w:pPr>
          </w:p>
          <w:p w14:paraId="0CBFA63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2F5794B2" w14:textId="77777777" w:rsidR="00151F99" w:rsidRDefault="003E26F5">
            <w:pPr>
              <w:rPr>
                <w:sz w:val="20"/>
                <w:szCs w:val="20"/>
                <w:lang w:val="en-US" w:eastAsia="ko-KR"/>
              </w:rPr>
            </w:pPr>
            <w:r>
              <w:rPr>
                <w:b/>
                <w:bCs/>
                <w:i/>
                <w:iCs/>
                <w:szCs w:val="28"/>
                <w:lang w:val="en-GB"/>
              </w:rPr>
              <w:t>Calibration Errors for UE/</w:t>
            </w:r>
            <w:proofErr w:type="spellStart"/>
            <w:r>
              <w:rPr>
                <w:b/>
                <w:bCs/>
                <w:i/>
                <w:iCs/>
                <w:szCs w:val="28"/>
                <w:lang w:val="en-GB"/>
              </w:rPr>
              <w:t>gNB</w:t>
            </w:r>
            <w:proofErr w:type="spellEnd"/>
            <w:r>
              <w:rPr>
                <w:b/>
                <w:bCs/>
                <w:i/>
                <w:iCs/>
                <w:szCs w:val="28"/>
                <w:lang w:val="en-GB"/>
              </w:rPr>
              <w:t xml:space="preserve"> Tx/Rx timing may cause performance degradation in the timing-based methods of Rel-16 Positioning solutions. </w:t>
            </w:r>
          </w:p>
        </w:tc>
      </w:tr>
      <w:tr w:rsidR="00151F99" w:rsidRPr="00420C5A" w14:paraId="682AE646" w14:textId="77777777">
        <w:tc>
          <w:tcPr>
            <w:tcW w:w="1805" w:type="dxa"/>
          </w:tcPr>
          <w:p w14:paraId="156A13EB" w14:textId="77777777" w:rsidR="00151F99" w:rsidRDefault="003E26F5">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14:paraId="218AE2C8" w14:textId="77777777" w:rsidR="00151F99" w:rsidRDefault="003E26F5">
            <w:pPr>
              <w:rPr>
                <w:b/>
                <w:bCs/>
                <w:i/>
                <w:iCs/>
                <w:szCs w:val="28"/>
                <w:lang w:val="en-US" w:eastAsia="zh-CN"/>
              </w:rPr>
            </w:pPr>
            <w:r>
              <w:rPr>
                <w:rFonts w:hint="eastAsia"/>
                <w:szCs w:val="18"/>
                <w:lang w:val="en-US" w:eastAsia="zh-CN"/>
              </w:rPr>
              <w:t>It has been discussed in AI 8.5.1.</w:t>
            </w:r>
          </w:p>
        </w:tc>
      </w:tr>
      <w:tr w:rsidR="00151F99" w:rsidRPr="00420C5A" w14:paraId="36B61140" w14:textId="77777777">
        <w:tc>
          <w:tcPr>
            <w:tcW w:w="1805" w:type="dxa"/>
          </w:tcPr>
          <w:p w14:paraId="50D1008B"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7D0EAAA9" w14:textId="77777777" w:rsidR="00151F99" w:rsidRDefault="003E26F5">
            <w:pPr>
              <w:rPr>
                <w:szCs w:val="18"/>
                <w:lang w:val="en-US" w:eastAsia="zh-CN"/>
              </w:rPr>
            </w:pPr>
            <w:r>
              <w:rPr>
                <w:szCs w:val="18"/>
                <w:lang w:val="en-US" w:eastAsia="zh-CN"/>
              </w:rPr>
              <w:t>It should be discussed in AI 8.5.1</w:t>
            </w:r>
          </w:p>
        </w:tc>
      </w:tr>
      <w:tr w:rsidR="00151F99" w:rsidRPr="00420C5A" w14:paraId="50B26DB8" w14:textId="77777777">
        <w:tc>
          <w:tcPr>
            <w:tcW w:w="1805" w:type="dxa"/>
          </w:tcPr>
          <w:p w14:paraId="01C0A7D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6F35937" w14:textId="77777777" w:rsidR="00151F99" w:rsidRDefault="003E26F5">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 xml:space="preserve">has been already discussed in AI </w:t>
            </w:r>
            <w:proofErr w:type="gramStart"/>
            <w:r>
              <w:rPr>
                <w:rFonts w:eastAsia="Malgun Gothic"/>
                <w:szCs w:val="18"/>
                <w:lang w:val="en-US" w:eastAsia="ko-KR"/>
              </w:rPr>
              <w:t>8.5.1</w:t>
            </w:r>
            <w:proofErr w:type="gramEnd"/>
            <w:r>
              <w:rPr>
                <w:rFonts w:eastAsia="Malgun Gothic"/>
                <w:szCs w:val="18"/>
                <w:lang w:val="en-US" w:eastAsia="ko-KR"/>
              </w:rPr>
              <w:t xml:space="preserve"> but we also prefer option 3 because defining exact value is out of scope for RAN1.</w:t>
            </w:r>
          </w:p>
        </w:tc>
      </w:tr>
      <w:tr w:rsidR="002619E9" w:rsidRPr="00420C5A" w14:paraId="3F527499" w14:textId="77777777">
        <w:tc>
          <w:tcPr>
            <w:tcW w:w="1805" w:type="dxa"/>
          </w:tcPr>
          <w:p w14:paraId="54869C4F" w14:textId="5479AD2A" w:rsidR="002619E9" w:rsidRDefault="002619E9" w:rsidP="002619E9">
            <w:pPr>
              <w:pStyle w:val="BodyText"/>
              <w:spacing w:after="0"/>
              <w:rPr>
                <w:rFonts w:eastAsia="Malgun Gothic"/>
                <w:sz w:val="22"/>
                <w:szCs w:val="18"/>
                <w:lang w:eastAsia="ko-KR"/>
              </w:rPr>
            </w:pPr>
            <w:r>
              <w:rPr>
                <w:sz w:val="22"/>
                <w:szCs w:val="18"/>
                <w:lang w:eastAsia="en-US"/>
              </w:rPr>
              <w:t>SONY</w:t>
            </w:r>
          </w:p>
        </w:tc>
        <w:tc>
          <w:tcPr>
            <w:tcW w:w="7211" w:type="dxa"/>
          </w:tcPr>
          <w:p w14:paraId="1A2831FC" w14:textId="77777777" w:rsidR="002619E9" w:rsidRDefault="002619E9" w:rsidP="002619E9">
            <w:pPr>
              <w:pStyle w:val="BodyText"/>
              <w:spacing w:after="0"/>
              <w:rPr>
                <w:sz w:val="22"/>
                <w:szCs w:val="18"/>
                <w:lang w:eastAsia="en-US"/>
              </w:rPr>
            </w:pPr>
            <w:r>
              <w:rPr>
                <w:sz w:val="22"/>
                <w:szCs w:val="18"/>
                <w:lang w:eastAsia="en-US"/>
              </w:rPr>
              <w:t xml:space="preserve">Considering this is the agenda item where the simulation results were presented. We should make a conclusion related to the calibration error. For example, we can provide this conclusion: </w:t>
            </w:r>
          </w:p>
          <w:p w14:paraId="1312406E" w14:textId="77777777" w:rsidR="002619E9" w:rsidRDefault="002619E9" w:rsidP="002619E9">
            <w:pPr>
              <w:pStyle w:val="BodyText"/>
              <w:spacing w:after="0"/>
              <w:rPr>
                <w:sz w:val="22"/>
                <w:szCs w:val="18"/>
                <w:lang w:eastAsia="en-US"/>
              </w:rPr>
            </w:pPr>
            <w:r>
              <w:rPr>
                <w:sz w:val="22"/>
                <w:szCs w:val="18"/>
                <w:lang w:eastAsia="en-US"/>
              </w:rPr>
              <w:t>“</w:t>
            </w:r>
            <w:r w:rsidRPr="00B27949">
              <w:rPr>
                <w:sz w:val="22"/>
                <w:szCs w:val="18"/>
                <w:lang w:eastAsia="en-US"/>
              </w:rPr>
              <w:t>The impact of UE/</w:t>
            </w:r>
            <w:proofErr w:type="spellStart"/>
            <w:r w:rsidRPr="00B27949">
              <w:rPr>
                <w:sz w:val="22"/>
                <w:szCs w:val="18"/>
                <w:lang w:eastAsia="en-US"/>
              </w:rPr>
              <w:t>gNB</w:t>
            </w:r>
            <w:proofErr w:type="spellEnd"/>
            <w:r w:rsidRPr="00B27949">
              <w:rPr>
                <w:sz w:val="22"/>
                <w:szCs w:val="18"/>
                <w:lang w:eastAsia="en-US"/>
              </w:rPr>
              <w:t xml:space="preserve"> Tx/Rx calibration errors was evaluated in some contributions and shown to be an important factor that can limit performance of timing-based solutions</w:t>
            </w:r>
            <w:r>
              <w:rPr>
                <w:sz w:val="22"/>
                <w:szCs w:val="18"/>
                <w:lang w:eastAsia="en-US"/>
              </w:rPr>
              <w:t>”</w:t>
            </w:r>
          </w:p>
          <w:p w14:paraId="4B275771" w14:textId="3E3E720F" w:rsidR="002619E9" w:rsidRDefault="002619E9" w:rsidP="002619E9">
            <w:pPr>
              <w:rPr>
                <w:rFonts w:eastAsia="Malgun Gothic"/>
                <w:szCs w:val="18"/>
                <w:lang w:val="en-US" w:eastAsia="ko-KR"/>
              </w:rPr>
            </w:pPr>
            <w:r w:rsidRPr="00420C5A">
              <w:rPr>
                <w:szCs w:val="18"/>
                <w:lang w:val="en-US"/>
              </w:rPr>
              <w:t>We also think it should be discussed in AI 8.5.1</w:t>
            </w:r>
          </w:p>
        </w:tc>
      </w:tr>
    </w:tbl>
    <w:p w14:paraId="68281B69" w14:textId="77777777" w:rsidR="00151F99" w:rsidRDefault="00151F99">
      <w:pPr>
        <w:rPr>
          <w:lang w:val="en-US"/>
        </w:rPr>
      </w:pPr>
    </w:p>
    <w:p w14:paraId="65B076BD" w14:textId="77777777" w:rsidR="00151F99" w:rsidRDefault="003E26F5" w:rsidP="00115F49">
      <w:pPr>
        <w:pStyle w:val="Heading3"/>
      </w:pPr>
      <w:r>
        <w:t>Revision of Initial Proposal</w:t>
      </w:r>
    </w:p>
    <w:p w14:paraId="3DC82A92" w14:textId="77777777" w:rsidR="00151F99" w:rsidRDefault="003E26F5">
      <w:pPr>
        <w:spacing w:before="60"/>
        <w:jc w:val="both"/>
        <w:rPr>
          <w:bCs/>
          <w:iCs/>
          <w:lang w:val="en-US"/>
        </w:rPr>
      </w:pPr>
      <w:r>
        <w:rPr>
          <w:bCs/>
          <w:iCs/>
          <w:lang w:val="en-US"/>
        </w:rPr>
        <w:t>Based on received responses it seems the following is concluded:</w:t>
      </w:r>
    </w:p>
    <w:p w14:paraId="4315EAD2" w14:textId="77777777" w:rsidR="00151F99" w:rsidRDefault="003E26F5">
      <w:pPr>
        <w:pStyle w:val="ListParagraph"/>
        <w:numPr>
          <w:ilvl w:val="0"/>
          <w:numId w:val="12"/>
        </w:numPr>
        <w:spacing w:before="60"/>
        <w:ind w:left="284" w:hanging="284"/>
        <w:jc w:val="both"/>
        <w:rPr>
          <w:b/>
          <w:iCs/>
        </w:rPr>
      </w:pPr>
      <w:r>
        <w:rPr>
          <w:rFonts w:ascii="Times New Roman" w:hAnsi="Times New Roman"/>
          <w:b/>
          <w:bCs/>
        </w:rPr>
        <w:t>Discussion on model of calibration errors for UE/</w:t>
      </w:r>
      <w:proofErr w:type="spellStart"/>
      <w:r>
        <w:rPr>
          <w:rFonts w:ascii="Times New Roman" w:hAnsi="Times New Roman"/>
          <w:b/>
          <w:bCs/>
        </w:rPr>
        <w:t>gNB</w:t>
      </w:r>
      <w:proofErr w:type="spellEnd"/>
      <w:r>
        <w:rPr>
          <w:rFonts w:ascii="Times New Roman" w:hAnsi="Times New Roman"/>
          <w:b/>
          <w:bCs/>
        </w:rPr>
        <w:t xml:space="preserve"> Tx/Rx timing is to </w:t>
      </w:r>
      <w:proofErr w:type="spellStart"/>
      <w:r>
        <w:rPr>
          <w:rFonts w:ascii="Times New Roman" w:hAnsi="Times New Roman"/>
          <w:b/>
          <w:bCs/>
        </w:rPr>
        <w:t>contimue</w:t>
      </w:r>
      <w:proofErr w:type="spellEnd"/>
      <w:r>
        <w:rPr>
          <w:rFonts w:ascii="Times New Roman" w:hAnsi="Times New Roman"/>
          <w:b/>
          <w:bCs/>
        </w:rPr>
        <w:t xml:space="preserve"> under AI 8.5.1</w:t>
      </w:r>
    </w:p>
    <w:p w14:paraId="3ADE5494" w14:textId="77777777" w:rsidR="00151F99" w:rsidRDefault="003E26F5">
      <w:pPr>
        <w:spacing w:before="60"/>
        <w:jc w:val="both"/>
        <w:rPr>
          <w:bCs/>
          <w:iCs/>
          <w:lang w:val="en-US"/>
        </w:rPr>
      </w:pPr>
      <w:r>
        <w:rPr>
          <w:bCs/>
          <w:iCs/>
          <w:lang w:val="en-US"/>
        </w:rPr>
        <w:t xml:space="preserve">At the same </w:t>
      </w:r>
      <w:proofErr w:type="gramStart"/>
      <w:r>
        <w:rPr>
          <w:bCs/>
          <w:iCs/>
          <w:lang w:val="en-US"/>
        </w:rPr>
        <w:t>time</w:t>
      </w:r>
      <w:proofErr w:type="gramEnd"/>
      <w:r>
        <w:rPr>
          <w:bCs/>
          <w:iCs/>
          <w:lang w:val="en-US"/>
        </w:rPr>
        <w:t xml:space="preserve"> it is fair to capture observations on impact of calibration errors for UE/</w:t>
      </w:r>
      <w:proofErr w:type="spellStart"/>
      <w:r>
        <w:rPr>
          <w:bCs/>
          <w:iCs/>
          <w:lang w:val="en-US"/>
        </w:rPr>
        <w:t>gNB</w:t>
      </w:r>
      <w:proofErr w:type="spellEnd"/>
      <w:r>
        <w:rPr>
          <w:bCs/>
          <w:iCs/>
          <w:lang w:val="en-US"/>
        </w:rPr>
        <w:t xml:space="preserve"> Tx/Rx timings based on results that were already presented.</w:t>
      </w:r>
    </w:p>
    <w:p w14:paraId="7E5F86E1" w14:textId="77777777" w:rsidR="00151F99" w:rsidRDefault="003E26F5">
      <w:pPr>
        <w:jc w:val="both"/>
        <w:rPr>
          <w:b/>
          <w:bCs/>
          <w:u w:val="single"/>
          <w:lang w:val="en-US"/>
        </w:rPr>
      </w:pPr>
      <w:r>
        <w:rPr>
          <w:b/>
          <w:bCs/>
          <w:u w:val="single"/>
          <w:lang w:val="en-US"/>
        </w:rPr>
        <w:t>Proposal #8 – Revision#1</w:t>
      </w:r>
    </w:p>
    <w:p w14:paraId="31C67321" w14:textId="77777777" w:rsidR="00151F99" w:rsidRDefault="003E26F5">
      <w:pPr>
        <w:spacing w:before="60"/>
        <w:jc w:val="both"/>
        <w:rPr>
          <w:b/>
          <w:iCs/>
          <w:lang w:val="en-US"/>
        </w:rPr>
      </w:pPr>
      <w:r>
        <w:rPr>
          <w:b/>
          <w:iCs/>
          <w:lang w:val="en-US"/>
        </w:rPr>
        <w:t>Capture the following observations/conclusions in TR based on initial evaluations:</w:t>
      </w:r>
    </w:p>
    <w:p w14:paraId="253B898A" w14:textId="77777777" w:rsidR="00151F99" w:rsidRDefault="003E26F5">
      <w:pPr>
        <w:pStyle w:val="ListParagraph"/>
        <w:numPr>
          <w:ilvl w:val="0"/>
          <w:numId w:val="13"/>
        </w:numPr>
        <w:spacing w:before="60"/>
        <w:jc w:val="both"/>
        <w:rPr>
          <w:b/>
          <w:iCs/>
        </w:rPr>
      </w:pPr>
      <w:r>
        <w:rPr>
          <w:rFonts w:ascii="Times New Roman" w:hAnsi="Times New Roman"/>
          <w:b/>
          <w:iCs/>
        </w:rPr>
        <w:t>It is observed that calibration errors of UE/</w:t>
      </w:r>
      <w:proofErr w:type="spellStart"/>
      <w:r>
        <w:rPr>
          <w:rFonts w:ascii="Times New Roman" w:hAnsi="Times New Roman"/>
          <w:b/>
          <w:iCs/>
        </w:rPr>
        <w:t>gNB</w:t>
      </w:r>
      <w:proofErr w:type="spellEnd"/>
      <w:r>
        <w:rPr>
          <w:rFonts w:ascii="Times New Roman" w:hAnsi="Times New Roman"/>
          <w:b/>
          <w:iCs/>
        </w:rPr>
        <w:t xml:space="preserve"> Tx/Rx timing may negatively impact performance of </w:t>
      </w:r>
      <w:proofErr w:type="gramStart"/>
      <w:r>
        <w:rPr>
          <w:rFonts w:ascii="Times New Roman" w:hAnsi="Times New Roman"/>
          <w:b/>
          <w:iCs/>
        </w:rPr>
        <w:t>timing based</w:t>
      </w:r>
      <w:proofErr w:type="gramEnd"/>
      <w:r>
        <w:rPr>
          <w:rFonts w:ascii="Times New Roman" w:hAnsi="Times New Roman"/>
          <w:b/>
          <w:iCs/>
        </w:rPr>
        <w:t xml:space="preserve"> methods of Rel.16 </w:t>
      </w:r>
      <w:proofErr w:type="spellStart"/>
      <w:r>
        <w:rPr>
          <w:rFonts w:ascii="Times New Roman" w:hAnsi="Times New Roman"/>
          <w:b/>
          <w:iCs/>
        </w:rPr>
        <w:t>positionining</w:t>
      </w:r>
      <w:proofErr w:type="spellEnd"/>
      <w:r>
        <w:rPr>
          <w:rFonts w:ascii="Times New Roman" w:hAnsi="Times New Roman"/>
          <w:b/>
          <w:iCs/>
        </w:rPr>
        <w:t xml:space="preserve"> solutions when precise UE </w:t>
      </w:r>
      <w:proofErr w:type="spellStart"/>
      <w:r>
        <w:rPr>
          <w:rFonts w:ascii="Times New Roman" w:hAnsi="Times New Roman"/>
          <w:b/>
          <w:iCs/>
        </w:rPr>
        <w:t>positiongn</w:t>
      </w:r>
      <w:proofErr w:type="spellEnd"/>
      <w:r>
        <w:rPr>
          <w:rFonts w:ascii="Times New Roman" w:hAnsi="Times New Roman"/>
          <w:b/>
          <w:iCs/>
        </w:rPr>
        <w:t xml:space="preserve"> is targeted and thus should be considered in evaluations</w:t>
      </w:r>
    </w:p>
    <w:p w14:paraId="781830B9" w14:textId="77777777" w:rsidR="00151F99" w:rsidRPr="00420C5A" w:rsidRDefault="00151F99">
      <w:pPr>
        <w:spacing w:before="60"/>
        <w:jc w:val="both"/>
        <w:rPr>
          <w:b/>
          <w:iCs/>
          <w:lang w:val="en-US"/>
        </w:rPr>
      </w:pPr>
    </w:p>
    <w:p w14:paraId="53120EE2" w14:textId="77777777" w:rsidR="00151F99" w:rsidRDefault="003E26F5" w:rsidP="00115F49">
      <w:pPr>
        <w:pStyle w:val="Heading3"/>
      </w:pPr>
      <w:proofErr w:type="spellStart"/>
      <w:r>
        <w:t>Colleciton</w:t>
      </w:r>
      <w:proofErr w:type="spellEnd"/>
      <w:r>
        <w:t xml:space="preserve"> of Views for Revised Proposal</w:t>
      </w:r>
    </w:p>
    <w:p w14:paraId="76D1E0AB" w14:textId="77777777" w:rsidR="00151F99" w:rsidRDefault="003E26F5">
      <w:pPr>
        <w:spacing w:before="60"/>
        <w:jc w:val="both"/>
        <w:rPr>
          <w:lang w:val="en-US" w:eastAsia="ko-KR"/>
        </w:rPr>
      </w:pPr>
      <w:bookmarkStart w:id="117"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151F99" w14:paraId="5353DC13" w14:textId="77777777">
        <w:tc>
          <w:tcPr>
            <w:tcW w:w="1805" w:type="dxa"/>
            <w:shd w:val="clear" w:color="auto" w:fill="FFE599" w:themeFill="accent4" w:themeFillTint="66"/>
          </w:tcPr>
          <w:p w14:paraId="6CA507E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22C94C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7D68EB98" w14:textId="77777777">
        <w:tc>
          <w:tcPr>
            <w:tcW w:w="1805" w:type="dxa"/>
          </w:tcPr>
          <w:p w14:paraId="532E9992"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3DC6599F" w14:textId="77777777" w:rsidR="00151F99" w:rsidRDefault="003E26F5">
            <w:pPr>
              <w:pStyle w:val="BodyText"/>
              <w:spacing w:after="0"/>
              <w:rPr>
                <w:rFonts w:eastAsiaTheme="minorEastAsia"/>
                <w:sz w:val="22"/>
                <w:szCs w:val="18"/>
              </w:rPr>
            </w:pPr>
            <w:r>
              <w:rPr>
                <w:rFonts w:eastAsiaTheme="minorEastAsia"/>
                <w:sz w:val="22"/>
                <w:szCs w:val="18"/>
              </w:rPr>
              <w:t xml:space="preserve">Okay. </w:t>
            </w:r>
          </w:p>
        </w:tc>
      </w:tr>
      <w:tr w:rsidR="00151F99" w:rsidRPr="00420C5A" w14:paraId="24D28981" w14:textId="77777777">
        <w:tc>
          <w:tcPr>
            <w:tcW w:w="1805" w:type="dxa"/>
          </w:tcPr>
          <w:p w14:paraId="3D232752"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8A84D6F" w14:textId="77777777" w:rsidR="00151F99" w:rsidRDefault="003E26F5">
            <w:pPr>
              <w:pStyle w:val="BodyText"/>
              <w:spacing w:after="0"/>
              <w:rPr>
                <w:sz w:val="22"/>
                <w:szCs w:val="18"/>
                <w:lang w:eastAsia="en-US"/>
              </w:rPr>
            </w:pPr>
            <w:r>
              <w:rPr>
                <w:sz w:val="22"/>
                <w:szCs w:val="18"/>
                <w:lang w:eastAsia="en-US"/>
              </w:rPr>
              <w:t xml:space="preserve">We don’t see why the “thus should be considered in evaluations” is really needed as a conclusion. We think the </w:t>
            </w:r>
            <w:proofErr w:type="spellStart"/>
            <w:r>
              <w:rPr>
                <w:sz w:val="22"/>
                <w:szCs w:val="18"/>
                <w:lang w:eastAsia="en-US"/>
              </w:rPr>
              <w:t>statmenet</w:t>
            </w:r>
            <w:proofErr w:type="spellEnd"/>
            <w:r>
              <w:rPr>
                <w:sz w:val="22"/>
                <w:szCs w:val="18"/>
                <w:lang w:eastAsia="en-US"/>
              </w:rPr>
              <w:t xml:space="preserve"> is enough:</w:t>
            </w:r>
          </w:p>
          <w:p w14:paraId="3BAF4A3B" w14:textId="77777777" w:rsidR="00151F99" w:rsidRDefault="00151F99">
            <w:pPr>
              <w:pStyle w:val="BodyText"/>
              <w:spacing w:after="0"/>
              <w:rPr>
                <w:sz w:val="22"/>
                <w:szCs w:val="18"/>
                <w:lang w:eastAsia="en-US"/>
              </w:rPr>
            </w:pPr>
          </w:p>
          <w:p w14:paraId="4EBF8808" w14:textId="77777777" w:rsidR="00151F99" w:rsidRDefault="003E26F5">
            <w:pPr>
              <w:pStyle w:val="BodyText"/>
              <w:spacing w:after="0"/>
              <w:rPr>
                <w:sz w:val="22"/>
                <w:szCs w:val="18"/>
                <w:lang w:eastAsia="en-US"/>
              </w:rPr>
            </w:pPr>
            <w:r>
              <w:rPr>
                <w:b/>
                <w:iCs/>
              </w:rPr>
              <w:t>It is observed that calibration errors of UE/</w:t>
            </w:r>
            <w:proofErr w:type="spellStart"/>
            <w:r>
              <w:rPr>
                <w:b/>
                <w:iCs/>
              </w:rPr>
              <w:t>gNB</w:t>
            </w:r>
            <w:proofErr w:type="spellEnd"/>
            <w:r>
              <w:rPr>
                <w:b/>
                <w:iCs/>
              </w:rPr>
              <w:t xml:space="preserve"> Tx/Rx timing may negatively impact performance of </w:t>
            </w:r>
            <w:proofErr w:type="gramStart"/>
            <w:r>
              <w:rPr>
                <w:b/>
                <w:iCs/>
              </w:rPr>
              <w:t>timing based</w:t>
            </w:r>
            <w:proofErr w:type="gramEnd"/>
            <w:r>
              <w:rPr>
                <w:b/>
                <w:iCs/>
              </w:rPr>
              <w:t xml:space="preserve"> methods of Rel.16 </w:t>
            </w:r>
            <w:proofErr w:type="spellStart"/>
            <w:r>
              <w:rPr>
                <w:b/>
                <w:iCs/>
              </w:rPr>
              <w:t>positionining</w:t>
            </w:r>
            <w:proofErr w:type="spellEnd"/>
            <w:r>
              <w:rPr>
                <w:b/>
                <w:iCs/>
              </w:rPr>
              <w:t xml:space="preserve"> solutions when precise UE </w:t>
            </w:r>
            <w:r>
              <w:rPr>
                <w:rFonts w:eastAsia="SimSun" w:hint="eastAsia"/>
                <w:b/>
                <w:iCs/>
              </w:rPr>
              <w:t>positioning</w:t>
            </w:r>
            <w:r>
              <w:rPr>
                <w:b/>
                <w:iCs/>
              </w:rPr>
              <w:t xml:space="preserve"> is targeted</w:t>
            </w:r>
          </w:p>
        </w:tc>
      </w:tr>
      <w:tr w:rsidR="00151F99" w:rsidRPr="00420C5A" w14:paraId="387E837F" w14:textId="77777777">
        <w:tc>
          <w:tcPr>
            <w:tcW w:w="1805" w:type="dxa"/>
          </w:tcPr>
          <w:p w14:paraId="3BF1D13C" w14:textId="77777777" w:rsidR="00151F99" w:rsidRDefault="003E26F5">
            <w:pPr>
              <w:pStyle w:val="BodyText"/>
              <w:spacing w:after="0"/>
              <w:rPr>
                <w:sz w:val="22"/>
                <w:szCs w:val="18"/>
                <w:lang w:eastAsia="en-US"/>
              </w:rPr>
            </w:pPr>
            <w:proofErr w:type="spellStart"/>
            <w:r>
              <w:rPr>
                <w:sz w:val="22"/>
                <w:szCs w:val="18"/>
                <w:lang w:eastAsia="en-US"/>
              </w:rPr>
              <w:lastRenderedPageBreak/>
              <w:t>Futurewei</w:t>
            </w:r>
            <w:proofErr w:type="spellEnd"/>
          </w:p>
        </w:tc>
        <w:tc>
          <w:tcPr>
            <w:tcW w:w="7211" w:type="dxa"/>
          </w:tcPr>
          <w:p w14:paraId="46F4CD8D" w14:textId="77777777" w:rsidR="00151F99" w:rsidRDefault="003E26F5">
            <w:pPr>
              <w:pStyle w:val="BodyText"/>
              <w:spacing w:after="0"/>
              <w:rPr>
                <w:sz w:val="22"/>
                <w:szCs w:val="18"/>
                <w:lang w:eastAsia="en-US"/>
              </w:rPr>
            </w:pPr>
            <w:r>
              <w:rPr>
                <w:sz w:val="22"/>
                <w:szCs w:val="18"/>
                <w:lang w:eastAsia="en-US"/>
              </w:rPr>
              <w:t>Ok, and the proposal should end without “and thus…”</w:t>
            </w:r>
          </w:p>
        </w:tc>
      </w:tr>
      <w:tr w:rsidR="00151F99" w:rsidRPr="00420C5A" w14:paraId="4BEA89AF" w14:textId="77777777">
        <w:tc>
          <w:tcPr>
            <w:tcW w:w="1805" w:type="dxa"/>
          </w:tcPr>
          <w:p w14:paraId="688780D7"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66B2EA" w14:textId="77777777" w:rsidR="00151F99" w:rsidRDefault="003E26F5">
            <w:pPr>
              <w:pStyle w:val="BodyText"/>
              <w:spacing w:after="0"/>
              <w:rPr>
                <w:sz w:val="22"/>
                <w:szCs w:val="22"/>
                <w:lang w:eastAsia="ko-KR"/>
              </w:rPr>
            </w:pPr>
            <w:r>
              <w:rPr>
                <w:sz w:val="22"/>
                <w:szCs w:val="22"/>
                <w:lang w:eastAsia="ko-KR"/>
              </w:rPr>
              <w:t>Support the modified proposal from QC</w:t>
            </w:r>
          </w:p>
        </w:tc>
      </w:tr>
      <w:tr w:rsidR="003E26F5" w:rsidRPr="00420C5A" w14:paraId="2130DE74" w14:textId="77777777">
        <w:tc>
          <w:tcPr>
            <w:tcW w:w="1805" w:type="dxa"/>
          </w:tcPr>
          <w:p w14:paraId="12C3608F" w14:textId="71B7FB7C" w:rsidR="003E26F5" w:rsidRDefault="003E26F5" w:rsidP="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04576C48" w14:textId="407CE58F" w:rsidR="003E26F5" w:rsidRDefault="003E26F5" w:rsidP="003E26F5">
            <w:pPr>
              <w:pStyle w:val="BodyText"/>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28E1A8C6" w14:textId="77777777" w:rsidR="003E26F5" w:rsidRDefault="003E26F5" w:rsidP="003E26F5">
            <w:pPr>
              <w:pStyle w:val="1"/>
              <w:ind w:leftChars="0" w:left="0"/>
              <w:rPr>
                <w:rFonts w:ascii="Times New Roman" w:hAnsi="Times New Roman"/>
                <w:szCs w:val="20"/>
              </w:rPr>
            </w:pPr>
            <w:bookmarkStart w:id="118" w:name="_Hlk45641904"/>
            <w:r>
              <w:rPr>
                <w:rFonts w:ascii="Times New Roman" w:hAnsi="Times New Roman"/>
                <w:highlight w:val="green"/>
              </w:rPr>
              <w:t>Agreement:</w:t>
            </w:r>
          </w:p>
          <w:p w14:paraId="74148A9E" w14:textId="77777777" w:rsidR="003E26F5" w:rsidRDefault="003E26F5" w:rsidP="003E26F5">
            <w:pPr>
              <w:pStyle w:val="1"/>
              <w:ind w:leftChars="0" w:left="0"/>
              <w:rPr>
                <w:rFonts w:ascii="Times New Roman" w:hAnsi="Times New Roman"/>
              </w:rPr>
            </w:pPr>
            <w:r>
              <w:rPr>
                <w:rFonts w:ascii="Times New Roman" w:hAnsi="Times New Roman"/>
              </w:rPr>
              <w:t>Optional: The UE/</w:t>
            </w:r>
            <w:proofErr w:type="spellStart"/>
            <w:r>
              <w:rPr>
                <w:rFonts w:ascii="Times New Roman" w:hAnsi="Times New Roman"/>
              </w:rPr>
              <w:t>gNB</w:t>
            </w:r>
            <w:proofErr w:type="spellEnd"/>
            <w:r>
              <w:rPr>
                <w:rFonts w:ascii="Times New Roman" w:hAnsi="Times New Roman"/>
              </w:rPr>
              <w:t xml:space="preserve"> RX and TX timing error, in FR1/FR2, can be modeled as a truncated Gaussian distribution with zero mean and standard deviation of T1 ns, with truncation of the distribution to the [-T2, T2] range, and with T2=2*T1:</w:t>
            </w:r>
          </w:p>
          <w:p w14:paraId="5316D5AB"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T1</w:t>
            </w:r>
            <w:proofErr w:type="gramStart"/>
            <w:r>
              <w:rPr>
                <w:rFonts w:ascii="Times New Roman" w:hAnsi="Times New Roman"/>
              </w:rPr>
              <w:t>:  [</w:t>
            </w:r>
            <w:proofErr w:type="gramEnd"/>
            <w:r>
              <w:rPr>
                <w:rFonts w:ascii="Times New Roman" w:hAnsi="Times New Roman"/>
              </w:rPr>
              <w:t xml:space="preserve">X] ns for </w:t>
            </w:r>
            <w:proofErr w:type="spellStart"/>
            <w:r>
              <w:rPr>
                <w:rFonts w:ascii="Times New Roman" w:hAnsi="Times New Roman"/>
              </w:rPr>
              <w:t>gNB</w:t>
            </w:r>
            <w:proofErr w:type="spellEnd"/>
            <w:r>
              <w:rPr>
                <w:rFonts w:ascii="Times New Roman" w:hAnsi="Times New Roman"/>
              </w:rPr>
              <w:t xml:space="preserve"> and [Y] ns for UE </w:t>
            </w:r>
          </w:p>
          <w:p w14:paraId="2E0FEE25" w14:textId="77777777" w:rsidR="003E26F5" w:rsidRDefault="003E26F5" w:rsidP="003E26F5">
            <w:pPr>
              <w:widowControl/>
              <w:numPr>
                <w:ilvl w:val="0"/>
                <w:numId w:val="17"/>
              </w:numPr>
              <w:spacing w:before="0" w:after="0"/>
              <w:jc w:val="left"/>
              <w:rPr>
                <w:rFonts w:ascii="Times" w:hAnsi="Times" w:cs="Times"/>
              </w:rPr>
            </w:pPr>
            <w:r w:rsidRPr="00E2615D">
              <w:rPr>
                <w:rFonts w:hint="eastAsia"/>
                <w:highlight w:val="red"/>
              </w:rPr>
              <w:t>FFS:</w:t>
            </w:r>
            <w:r>
              <w:rPr>
                <w:rFonts w:hint="eastAsia"/>
              </w:rPr>
              <w:t xml:space="preserve"> X, Y</w:t>
            </w:r>
          </w:p>
          <w:p w14:paraId="342FBFEF"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 xml:space="preserve">Note: RX and TX timing errors are generated </w:t>
            </w:r>
            <w:r w:rsidRPr="005B6332">
              <w:rPr>
                <w:rFonts w:ascii="Times New Roman" w:hAnsi="Times New Roman"/>
                <w:color w:val="FF0000"/>
              </w:rPr>
              <w:t>per panel independently</w:t>
            </w:r>
          </w:p>
          <w:p w14:paraId="26E2FA09" w14:textId="77777777" w:rsidR="003E26F5" w:rsidRDefault="003E26F5" w:rsidP="003E26F5">
            <w:pPr>
              <w:pStyle w:val="1"/>
              <w:numPr>
                <w:ilvl w:val="0"/>
                <w:numId w:val="16"/>
              </w:numPr>
              <w:ind w:leftChars="0" w:left="360"/>
              <w:contextualSpacing/>
              <w:rPr>
                <w:rFonts w:ascii="Times New Roman" w:hAnsi="Times New Roman"/>
              </w:rPr>
            </w:pPr>
            <w:r w:rsidRPr="005B6332">
              <w:rPr>
                <w:rFonts w:ascii="Times New Roman" w:hAnsi="Times New Roman"/>
                <w:highlight w:val="red"/>
              </w:rPr>
              <w:t>FFS:</w:t>
            </w:r>
            <w:r>
              <w:rPr>
                <w:rFonts w:ascii="Times New Roman" w:hAnsi="Times New Roman"/>
              </w:rPr>
              <w:t xml:space="preserve"> how the Rx and Tx timing errors are applied </w:t>
            </w:r>
            <w:bookmarkEnd w:id="118"/>
            <w:r>
              <w:rPr>
                <w:rFonts w:ascii="Times New Roman" w:hAnsi="Times New Roman"/>
              </w:rPr>
              <w:t> </w:t>
            </w:r>
          </w:p>
          <w:p w14:paraId="6C9EE650" w14:textId="77777777" w:rsidR="003E26F5" w:rsidRDefault="003E26F5" w:rsidP="003E26F5">
            <w:pPr>
              <w:pStyle w:val="BodyText"/>
              <w:spacing w:after="0"/>
              <w:rPr>
                <w:rFonts w:eastAsiaTheme="minorEastAsia"/>
                <w:sz w:val="22"/>
                <w:szCs w:val="18"/>
              </w:rPr>
            </w:pPr>
          </w:p>
          <w:p w14:paraId="26F66A00" w14:textId="77777777" w:rsidR="003E26F5" w:rsidRPr="00A473FF" w:rsidRDefault="003E26F5" w:rsidP="003E26F5">
            <w:pPr>
              <w:pStyle w:val="BodyText"/>
              <w:spacing w:after="0"/>
              <w:rPr>
                <w:rFonts w:eastAsiaTheme="minorEastAsia"/>
                <w:sz w:val="22"/>
                <w:szCs w:val="18"/>
              </w:rPr>
            </w:pPr>
          </w:p>
          <w:p w14:paraId="6C5C04CB" w14:textId="77777777" w:rsidR="003E26F5" w:rsidRDefault="003E26F5" w:rsidP="003E26F5">
            <w:pPr>
              <w:pStyle w:val="BodyText"/>
              <w:spacing w:after="0"/>
              <w:rPr>
                <w:sz w:val="22"/>
                <w:szCs w:val="22"/>
                <w:lang w:eastAsia="ko-KR"/>
              </w:rPr>
            </w:pPr>
          </w:p>
        </w:tc>
      </w:tr>
      <w:tr w:rsidR="00D8009A" w:rsidRPr="00420C5A" w14:paraId="5D70D498" w14:textId="77777777">
        <w:tc>
          <w:tcPr>
            <w:tcW w:w="1805" w:type="dxa"/>
          </w:tcPr>
          <w:p w14:paraId="1E466B9A" w14:textId="0C93D71C"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0E9AA321" w14:textId="14E4198C" w:rsidR="00D8009A" w:rsidRDefault="00D8009A" w:rsidP="003E26F5">
            <w:pPr>
              <w:pStyle w:val="BodyText"/>
              <w:spacing w:after="0"/>
              <w:rPr>
                <w:rFonts w:eastAsiaTheme="minorEastAsia"/>
                <w:sz w:val="22"/>
                <w:szCs w:val="18"/>
              </w:rPr>
            </w:pPr>
            <w:r>
              <w:rPr>
                <w:rFonts w:eastAsiaTheme="minorEastAsia"/>
                <w:sz w:val="22"/>
                <w:szCs w:val="18"/>
              </w:rPr>
              <w:t>Support the modified proposal from QC</w:t>
            </w:r>
          </w:p>
        </w:tc>
      </w:tr>
      <w:tr w:rsidR="00A6760B" w14:paraId="25419E46" w14:textId="77777777">
        <w:tc>
          <w:tcPr>
            <w:tcW w:w="1805" w:type="dxa"/>
          </w:tcPr>
          <w:p w14:paraId="1C3B5956" w14:textId="22109992" w:rsidR="00A6760B" w:rsidRDefault="00A6760B" w:rsidP="00A6760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2BDF014D" w14:textId="71E03F3E" w:rsidR="00A6760B" w:rsidRDefault="00A6760B" w:rsidP="00A6760B">
            <w:pPr>
              <w:pStyle w:val="BodyText"/>
              <w:spacing w:after="0"/>
              <w:rPr>
                <w:rFonts w:eastAsiaTheme="minorEastAsia"/>
                <w:sz w:val="22"/>
                <w:szCs w:val="18"/>
              </w:rPr>
            </w:pPr>
            <w:r>
              <w:rPr>
                <w:rFonts w:eastAsiaTheme="minorEastAsia" w:hint="eastAsia"/>
                <w:sz w:val="22"/>
                <w:szCs w:val="22"/>
              </w:rPr>
              <w:t>O</w:t>
            </w:r>
            <w:r>
              <w:rPr>
                <w:rFonts w:eastAsiaTheme="minorEastAsia"/>
                <w:sz w:val="22"/>
                <w:szCs w:val="22"/>
              </w:rPr>
              <w:t>K.</w:t>
            </w:r>
          </w:p>
        </w:tc>
      </w:tr>
      <w:tr w:rsidR="002619E9" w14:paraId="6B1A856A" w14:textId="77777777">
        <w:tc>
          <w:tcPr>
            <w:tcW w:w="1805" w:type="dxa"/>
          </w:tcPr>
          <w:p w14:paraId="6133DFE2" w14:textId="59A512DF"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1E20CB0D" w14:textId="0B466CD9" w:rsidR="002619E9" w:rsidRDefault="002619E9" w:rsidP="00A6760B">
            <w:pPr>
              <w:pStyle w:val="BodyText"/>
              <w:spacing w:after="0"/>
              <w:rPr>
                <w:rFonts w:eastAsiaTheme="minorEastAsia"/>
                <w:sz w:val="22"/>
                <w:szCs w:val="22"/>
              </w:rPr>
            </w:pPr>
            <w:r>
              <w:rPr>
                <w:rFonts w:eastAsiaTheme="minorEastAsia"/>
                <w:sz w:val="22"/>
                <w:szCs w:val="22"/>
              </w:rPr>
              <w:t>OK</w:t>
            </w:r>
          </w:p>
        </w:tc>
      </w:tr>
      <w:tr w:rsidR="00BF5D0C" w14:paraId="2FC9C4F5" w14:textId="77777777">
        <w:tc>
          <w:tcPr>
            <w:tcW w:w="1805" w:type="dxa"/>
          </w:tcPr>
          <w:p w14:paraId="74BD06FB" w14:textId="6A95B52E" w:rsidR="00BF5D0C" w:rsidRDefault="00BF5D0C" w:rsidP="00A6760B">
            <w:pPr>
              <w:pStyle w:val="BodyText"/>
              <w:spacing w:after="0"/>
              <w:rPr>
                <w:rFonts w:eastAsiaTheme="minorEastAsia"/>
                <w:sz w:val="22"/>
                <w:szCs w:val="18"/>
              </w:rPr>
            </w:pPr>
            <w:r>
              <w:rPr>
                <w:rFonts w:eastAsiaTheme="minorEastAsia"/>
                <w:sz w:val="22"/>
                <w:szCs w:val="18"/>
              </w:rPr>
              <w:t>SS</w:t>
            </w:r>
          </w:p>
        </w:tc>
        <w:tc>
          <w:tcPr>
            <w:tcW w:w="7211" w:type="dxa"/>
          </w:tcPr>
          <w:p w14:paraId="12C1CC5D" w14:textId="0C549F2C" w:rsidR="00BF5D0C" w:rsidRDefault="00BF5D0C" w:rsidP="00A6760B">
            <w:pPr>
              <w:pStyle w:val="BodyText"/>
              <w:spacing w:after="0"/>
              <w:rPr>
                <w:rFonts w:eastAsiaTheme="minorEastAsia"/>
                <w:sz w:val="22"/>
                <w:szCs w:val="22"/>
              </w:rPr>
            </w:pPr>
            <w:r>
              <w:rPr>
                <w:rFonts w:eastAsiaTheme="minorEastAsia"/>
                <w:sz w:val="22"/>
                <w:szCs w:val="22"/>
              </w:rPr>
              <w:t>OK</w:t>
            </w:r>
          </w:p>
        </w:tc>
      </w:tr>
      <w:tr w:rsidR="00572EED" w:rsidRPr="00420C5A" w14:paraId="588125E5" w14:textId="77777777">
        <w:tc>
          <w:tcPr>
            <w:tcW w:w="1805" w:type="dxa"/>
          </w:tcPr>
          <w:p w14:paraId="17FC028C" w14:textId="6D9796EF" w:rsidR="00572EED" w:rsidRPr="00572EED" w:rsidRDefault="00572EED" w:rsidP="00A6760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9FA75AC" w14:textId="0661F9CA" w:rsidR="00572EED" w:rsidRDefault="00572EED" w:rsidP="00A6760B">
            <w:pPr>
              <w:pStyle w:val="BodyText"/>
              <w:spacing w:after="0"/>
              <w:rPr>
                <w:rFonts w:eastAsiaTheme="minorEastAsia"/>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also agree with proposal from QC</w:t>
            </w:r>
          </w:p>
        </w:tc>
      </w:tr>
      <w:bookmarkEnd w:id="117"/>
      <w:tr w:rsidR="00420C5A" w14:paraId="4AF59FA4" w14:textId="77777777" w:rsidTr="00420C5A">
        <w:tc>
          <w:tcPr>
            <w:tcW w:w="1805" w:type="dxa"/>
            <w:hideMark/>
          </w:tcPr>
          <w:p w14:paraId="38B92C97" w14:textId="77777777" w:rsidR="00420C5A" w:rsidRDefault="00420C5A" w:rsidP="008411A2">
            <w:pPr>
              <w:pStyle w:val="BodyText"/>
              <w:spacing w:after="0"/>
              <w:rPr>
                <w:sz w:val="22"/>
                <w:szCs w:val="18"/>
                <w:lang w:eastAsia="en-US"/>
              </w:rPr>
            </w:pPr>
            <w:r>
              <w:rPr>
                <w:sz w:val="22"/>
                <w:szCs w:val="18"/>
                <w:lang w:eastAsia="en-US"/>
              </w:rPr>
              <w:t>Ericsson</w:t>
            </w:r>
          </w:p>
        </w:tc>
        <w:tc>
          <w:tcPr>
            <w:tcW w:w="7211" w:type="dxa"/>
            <w:hideMark/>
          </w:tcPr>
          <w:p w14:paraId="32F0623D" w14:textId="77777777" w:rsidR="00420C5A" w:rsidRDefault="00420C5A" w:rsidP="008411A2">
            <w:pPr>
              <w:pStyle w:val="BodyText"/>
              <w:spacing w:after="0"/>
              <w:rPr>
                <w:sz w:val="22"/>
                <w:szCs w:val="18"/>
                <w:lang w:eastAsia="en-US"/>
              </w:rPr>
            </w:pPr>
            <w:r>
              <w:rPr>
                <w:sz w:val="22"/>
                <w:szCs w:val="18"/>
                <w:lang w:eastAsia="en-US"/>
              </w:rPr>
              <w:t>Support</w:t>
            </w:r>
          </w:p>
        </w:tc>
      </w:tr>
      <w:tr w:rsidR="00420C5A" w:rsidRPr="00420C5A" w14:paraId="44212848" w14:textId="77777777" w:rsidTr="00420C5A">
        <w:tc>
          <w:tcPr>
            <w:tcW w:w="1805" w:type="dxa"/>
            <w:hideMark/>
          </w:tcPr>
          <w:p w14:paraId="4BFA3C7B" w14:textId="77777777" w:rsidR="00420C5A" w:rsidRDefault="00420C5A" w:rsidP="008411A2">
            <w:pPr>
              <w:pStyle w:val="BodyText"/>
              <w:spacing w:after="0"/>
              <w:rPr>
                <w:rFonts w:eastAsiaTheme="minorEastAsia"/>
                <w:sz w:val="22"/>
                <w:szCs w:val="18"/>
              </w:rPr>
            </w:pPr>
            <w:r>
              <w:rPr>
                <w:rFonts w:eastAsiaTheme="minorEastAsia"/>
                <w:sz w:val="22"/>
                <w:szCs w:val="18"/>
              </w:rPr>
              <w:t>Intel</w:t>
            </w:r>
          </w:p>
        </w:tc>
        <w:tc>
          <w:tcPr>
            <w:tcW w:w="7211" w:type="dxa"/>
            <w:hideMark/>
          </w:tcPr>
          <w:p w14:paraId="59EF15B8" w14:textId="77777777" w:rsidR="00420C5A" w:rsidRDefault="00420C5A" w:rsidP="008411A2">
            <w:pPr>
              <w:pStyle w:val="BodyText"/>
              <w:spacing w:after="0"/>
              <w:rPr>
                <w:rFonts w:eastAsiaTheme="minorEastAsia"/>
                <w:sz w:val="22"/>
                <w:szCs w:val="22"/>
              </w:rPr>
            </w:pPr>
            <w:r>
              <w:rPr>
                <w:rFonts w:eastAsiaTheme="minorEastAsia"/>
                <w:sz w:val="22"/>
                <w:szCs w:val="22"/>
              </w:rPr>
              <w:t xml:space="preserve">Agree with the first part of </w:t>
            </w:r>
            <w:proofErr w:type="spellStart"/>
            <w:r>
              <w:rPr>
                <w:rFonts w:eastAsiaTheme="minorEastAsia"/>
                <w:sz w:val="22"/>
                <w:szCs w:val="22"/>
              </w:rPr>
              <w:t>thew</w:t>
            </w:r>
            <w:proofErr w:type="spellEnd"/>
            <w:r>
              <w:rPr>
                <w:rFonts w:eastAsiaTheme="minorEastAsia"/>
                <w:sz w:val="22"/>
                <w:szCs w:val="22"/>
              </w:rPr>
              <w:t xml:space="preserve"> revised proposal. Share views of Qualcomm and vivo, saying that the evaluation of UE/</w:t>
            </w:r>
            <w:proofErr w:type="spellStart"/>
            <w:r>
              <w:rPr>
                <w:rFonts w:eastAsiaTheme="minorEastAsia"/>
                <w:sz w:val="22"/>
                <w:szCs w:val="22"/>
              </w:rPr>
              <w:t>gNB</w:t>
            </w:r>
            <w:proofErr w:type="spellEnd"/>
            <w:r>
              <w:rPr>
                <w:rFonts w:eastAsiaTheme="minorEastAsia"/>
                <w:sz w:val="22"/>
                <w:szCs w:val="22"/>
              </w:rPr>
              <w:t xml:space="preserve"> Tx/Rx timing errors should be optional</w:t>
            </w:r>
          </w:p>
        </w:tc>
      </w:tr>
    </w:tbl>
    <w:p w14:paraId="7FB0CDC5" w14:textId="1F2B3C6D" w:rsidR="00151F99" w:rsidRDefault="00151F99">
      <w:pPr>
        <w:rPr>
          <w:lang w:val="en-US"/>
        </w:rPr>
      </w:pPr>
    </w:p>
    <w:p w14:paraId="52165968" w14:textId="77777777" w:rsidR="00DF7574" w:rsidRDefault="00DF7574" w:rsidP="00115F49">
      <w:pPr>
        <w:pStyle w:val="Heading3"/>
      </w:pPr>
      <w:r>
        <w:t>Revision #2 of Initial Proposal</w:t>
      </w:r>
    </w:p>
    <w:p w14:paraId="58B9D213" w14:textId="3F01B4F0" w:rsidR="00DF7574" w:rsidRDefault="00DF7574">
      <w:pPr>
        <w:rPr>
          <w:lang w:val="en-US"/>
        </w:rPr>
      </w:pPr>
    </w:p>
    <w:p w14:paraId="3E16213A" w14:textId="692F53F6" w:rsidR="00DF7574" w:rsidRDefault="00DF7574" w:rsidP="00DF7574">
      <w:pPr>
        <w:jc w:val="both"/>
        <w:rPr>
          <w:b/>
          <w:bCs/>
          <w:u w:val="single"/>
          <w:lang w:val="en-US"/>
        </w:rPr>
      </w:pPr>
      <w:r>
        <w:rPr>
          <w:b/>
          <w:bCs/>
          <w:u w:val="single"/>
          <w:lang w:val="en-US"/>
        </w:rPr>
        <w:t>Proposal #8 – Revision#</w:t>
      </w:r>
      <w:r>
        <w:rPr>
          <w:b/>
          <w:bCs/>
          <w:u w:val="single"/>
          <w:lang w:val="en-US"/>
        </w:rPr>
        <w:t>2</w:t>
      </w:r>
    </w:p>
    <w:p w14:paraId="7205911F" w14:textId="77777777" w:rsidR="00DF7574" w:rsidRDefault="00DF7574" w:rsidP="00DF7574">
      <w:pPr>
        <w:spacing w:before="60"/>
        <w:jc w:val="both"/>
        <w:rPr>
          <w:b/>
          <w:iCs/>
          <w:lang w:val="en-US"/>
        </w:rPr>
      </w:pPr>
      <w:r>
        <w:rPr>
          <w:b/>
          <w:iCs/>
          <w:lang w:val="en-US"/>
        </w:rPr>
        <w:t>Capture the following observations/conclusions in TR based on initial evaluations:</w:t>
      </w:r>
    </w:p>
    <w:p w14:paraId="5A9D5768" w14:textId="77777777" w:rsidR="00DF7574" w:rsidRDefault="00DF7574" w:rsidP="00DF7574">
      <w:pPr>
        <w:pStyle w:val="ListParagraph"/>
        <w:numPr>
          <w:ilvl w:val="0"/>
          <w:numId w:val="13"/>
        </w:numPr>
        <w:spacing w:before="60"/>
        <w:jc w:val="both"/>
        <w:rPr>
          <w:b/>
          <w:iCs/>
        </w:rPr>
      </w:pPr>
      <w:r>
        <w:rPr>
          <w:rFonts w:ascii="Times New Roman" w:hAnsi="Times New Roman"/>
          <w:b/>
          <w:iCs/>
        </w:rPr>
        <w:t>It is observed that calibration errors of UE/</w:t>
      </w:r>
      <w:proofErr w:type="spellStart"/>
      <w:r>
        <w:rPr>
          <w:rFonts w:ascii="Times New Roman" w:hAnsi="Times New Roman"/>
          <w:b/>
          <w:iCs/>
        </w:rPr>
        <w:t>gNB</w:t>
      </w:r>
      <w:proofErr w:type="spellEnd"/>
      <w:r>
        <w:rPr>
          <w:rFonts w:ascii="Times New Roman" w:hAnsi="Times New Roman"/>
          <w:b/>
          <w:iCs/>
        </w:rPr>
        <w:t xml:space="preserve"> Tx/Rx timing may negatively impact performance of </w:t>
      </w:r>
      <w:proofErr w:type="gramStart"/>
      <w:r>
        <w:rPr>
          <w:rFonts w:ascii="Times New Roman" w:hAnsi="Times New Roman"/>
          <w:b/>
          <w:iCs/>
        </w:rPr>
        <w:t>timing based</w:t>
      </w:r>
      <w:proofErr w:type="gramEnd"/>
      <w:r>
        <w:rPr>
          <w:rFonts w:ascii="Times New Roman" w:hAnsi="Times New Roman"/>
          <w:b/>
          <w:iCs/>
        </w:rPr>
        <w:t xml:space="preserve"> methods of Rel.16 </w:t>
      </w:r>
      <w:proofErr w:type="spellStart"/>
      <w:r>
        <w:rPr>
          <w:rFonts w:ascii="Times New Roman" w:hAnsi="Times New Roman"/>
          <w:b/>
          <w:iCs/>
        </w:rPr>
        <w:t>positionining</w:t>
      </w:r>
      <w:proofErr w:type="spellEnd"/>
      <w:r>
        <w:rPr>
          <w:rFonts w:ascii="Times New Roman" w:hAnsi="Times New Roman"/>
          <w:b/>
          <w:iCs/>
        </w:rPr>
        <w:t xml:space="preserve"> solutions when precise UE </w:t>
      </w:r>
      <w:proofErr w:type="spellStart"/>
      <w:r>
        <w:rPr>
          <w:rFonts w:ascii="Times New Roman" w:hAnsi="Times New Roman"/>
          <w:b/>
          <w:iCs/>
        </w:rPr>
        <w:t>positiongn</w:t>
      </w:r>
      <w:proofErr w:type="spellEnd"/>
      <w:r>
        <w:rPr>
          <w:rFonts w:ascii="Times New Roman" w:hAnsi="Times New Roman"/>
          <w:b/>
          <w:iCs/>
        </w:rPr>
        <w:t xml:space="preserve"> is targeted </w:t>
      </w:r>
      <w:r w:rsidRPr="00DF7574">
        <w:rPr>
          <w:rFonts w:ascii="Times New Roman" w:hAnsi="Times New Roman"/>
          <w:b/>
          <w:iCs/>
          <w:strike/>
          <w:color w:val="FF0000"/>
        </w:rPr>
        <w:t>and thus should be considered in evaluations</w:t>
      </w:r>
    </w:p>
    <w:p w14:paraId="3F872152" w14:textId="77777777" w:rsidR="00DF7574" w:rsidRDefault="00DF7574">
      <w:pPr>
        <w:rPr>
          <w:lang w:val="en-US"/>
        </w:rPr>
      </w:pPr>
    </w:p>
    <w:p w14:paraId="4F38542A" w14:textId="77777777" w:rsidR="00DF7574" w:rsidRPr="00420C5A" w:rsidRDefault="00DF7574">
      <w:pPr>
        <w:rPr>
          <w:lang w:val="en-US"/>
        </w:rPr>
      </w:pPr>
    </w:p>
    <w:p w14:paraId="3CD2FE8B" w14:textId="79F4DD38" w:rsidR="00151F99" w:rsidRDefault="003E26F5" w:rsidP="00115F49">
      <w:pPr>
        <w:pStyle w:val="Heading2"/>
        <w:tabs>
          <w:tab w:val="clear" w:pos="1711"/>
        </w:tabs>
        <w:ind w:left="426" w:hanging="426"/>
      </w:pPr>
      <w:r>
        <w:t>Network synchronization error estimation</w:t>
      </w:r>
    </w:p>
    <w:p w14:paraId="057BFDA1" w14:textId="77777777" w:rsidR="00151F99" w:rsidRDefault="003E26F5" w:rsidP="00115F49">
      <w:pPr>
        <w:pStyle w:val="Heading3"/>
      </w:pPr>
      <w:r>
        <w:t>Description and Initial Proposal</w:t>
      </w:r>
    </w:p>
    <w:p w14:paraId="00BDC8E2" w14:textId="77777777" w:rsidR="00151F99" w:rsidRDefault="003E26F5">
      <w:pPr>
        <w:rPr>
          <w:lang w:val="en-GB"/>
        </w:rPr>
      </w:pPr>
      <w:r>
        <w:rPr>
          <w:lang w:val="en-GB"/>
        </w:rPr>
        <w:t>Network synchronization error was shown to be critical for TDOA based timing solutions. Several companies mentioned possibility to estimate network synchronization error by UEs/</w:t>
      </w:r>
      <w:proofErr w:type="spellStart"/>
      <w:r>
        <w:rPr>
          <w:lang w:val="en-GB"/>
        </w:rPr>
        <w:t>gNBs</w:t>
      </w:r>
      <w:proofErr w:type="spellEnd"/>
      <w:r>
        <w:rPr>
          <w:lang w:val="en-GB"/>
        </w:rPr>
        <w:t>.</w:t>
      </w:r>
    </w:p>
    <w:p w14:paraId="0BD02CD8" w14:textId="77777777" w:rsidR="00151F99" w:rsidRDefault="003E26F5">
      <w:pPr>
        <w:jc w:val="both"/>
        <w:rPr>
          <w:b/>
          <w:bCs/>
          <w:u w:val="single"/>
          <w:lang w:val="en-US"/>
        </w:rPr>
      </w:pPr>
      <w:r>
        <w:rPr>
          <w:b/>
          <w:bCs/>
          <w:u w:val="single"/>
          <w:lang w:val="en-US"/>
        </w:rPr>
        <w:t>Tentative Proposal #9</w:t>
      </w:r>
    </w:p>
    <w:p w14:paraId="4C550A6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RAN1 to further study feasibility of network synchronization error estimation as a part of Rel.17 positioning enhancement solutions </w:t>
      </w:r>
    </w:p>
    <w:p w14:paraId="757DC02A" w14:textId="77777777" w:rsidR="00151F99" w:rsidRDefault="003E26F5" w:rsidP="00115F49">
      <w:pPr>
        <w:pStyle w:val="Heading3"/>
      </w:pPr>
      <w:r>
        <w:t>Collection of Views on Initial Proposal</w:t>
      </w:r>
    </w:p>
    <w:p w14:paraId="7441F534" w14:textId="77777777" w:rsidR="00151F99" w:rsidRDefault="003E26F5">
      <w:pPr>
        <w:jc w:val="both"/>
        <w:rPr>
          <w:lang w:val="en-GB"/>
        </w:rPr>
      </w:pPr>
      <w:r>
        <w:rPr>
          <w:lang w:val="en-GB"/>
        </w:rPr>
        <w:t>Companies are invited to provide views on proposal above aiming to discuss further efforts on network synchronization error estimation.</w:t>
      </w:r>
    </w:p>
    <w:p w14:paraId="2168C61A"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1AE151BE" w14:textId="77777777">
        <w:tc>
          <w:tcPr>
            <w:tcW w:w="1805" w:type="dxa"/>
            <w:shd w:val="clear" w:color="auto" w:fill="FFE599" w:themeFill="accent4" w:themeFillTint="66"/>
          </w:tcPr>
          <w:p w14:paraId="4B8490D0"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7B44C5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0F44AD24" w14:textId="77777777">
        <w:tc>
          <w:tcPr>
            <w:tcW w:w="1805" w:type="dxa"/>
          </w:tcPr>
          <w:p w14:paraId="510998F9" w14:textId="77777777" w:rsidR="00151F99" w:rsidRDefault="003E26F5">
            <w:pPr>
              <w:pStyle w:val="BodyText"/>
              <w:spacing w:after="0"/>
              <w:rPr>
                <w:sz w:val="22"/>
                <w:szCs w:val="22"/>
                <w:lang w:eastAsia="en-US"/>
              </w:rPr>
            </w:pPr>
            <w:r>
              <w:rPr>
                <w:rFonts w:eastAsiaTheme="minorEastAsia"/>
                <w:sz w:val="22"/>
                <w:szCs w:val="22"/>
              </w:rPr>
              <w:t>vivo</w:t>
            </w:r>
          </w:p>
        </w:tc>
        <w:tc>
          <w:tcPr>
            <w:tcW w:w="7211" w:type="dxa"/>
          </w:tcPr>
          <w:p w14:paraId="783E7613" w14:textId="77777777" w:rsidR="00151F99" w:rsidRDefault="003E26F5">
            <w:pPr>
              <w:pStyle w:val="BodyText"/>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151F99" w:rsidRPr="00420C5A" w14:paraId="26BA0FF1" w14:textId="77777777">
        <w:tc>
          <w:tcPr>
            <w:tcW w:w="1805" w:type="dxa"/>
          </w:tcPr>
          <w:p w14:paraId="58B309D4" w14:textId="77777777" w:rsidR="00151F99" w:rsidRDefault="003E26F5">
            <w:pPr>
              <w:pStyle w:val="BodyText"/>
              <w:spacing w:after="0"/>
              <w:rPr>
                <w:sz w:val="22"/>
                <w:szCs w:val="18"/>
                <w:lang w:eastAsia="en-US"/>
              </w:rPr>
            </w:pPr>
            <w:ins w:id="119" w:author="Ryan Keating" w:date="2020-08-18T09:20:00Z">
              <w:r>
                <w:rPr>
                  <w:sz w:val="22"/>
                  <w:szCs w:val="18"/>
                  <w:lang w:eastAsia="en-US"/>
                </w:rPr>
                <w:t>Nokia/NSB</w:t>
              </w:r>
            </w:ins>
          </w:p>
        </w:tc>
        <w:tc>
          <w:tcPr>
            <w:tcW w:w="7211" w:type="dxa"/>
          </w:tcPr>
          <w:p w14:paraId="678CFC5B" w14:textId="77777777" w:rsidR="00151F99" w:rsidRDefault="003E26F5">
            <w:pPr>
              <w:pStyle w:val="BodyText"/>
              <w:spacing w:after="0"/>
              <w:rPr>
                <w:sz w:val="22"/>
                <w:szCs w:val="18"/>
                <w:lang w:eastAsia="en-US"/>
              </w:rPr>
            </w:pPr>
            <w:ins w:id="120" w:author="Ryan Keating" w:date="2020-08-18T09:20:00Z">
              <w:r>
                <w:rPr>
                  <w:sz w:val="22"/>
                  <w:szCs w:val="18"/>
                  <w:lang w:eastAsia="en-US"/>
                </w:rPr>
                <w:t>Agree with vivo that this shouldn’t be discussed in this AI. There are proposals in AI 8.5.3 which may be a better place to discuss this issue</w:t>
              </w:r>
            </w:ins>
            <w:ins w:id="121" w:author="Ryan Keating" w:date="2020-08-18T09:21:00Z">
              <w:r>
                <w:rPr>
                  <w:sz w:val="22"/>
                  <w:szCs w:val="18"/>
                  <w:lang w:eastAsia="en-US"/>
                </w:rPr>
                <w:t xml:space="preserve">. </w:t>
              </w:r>
            </w:ins>
          </w:p>
        </w:tc>
      </w:tr>
      <w:tr w:rsidR="00151F99" w:rsidRPr="00420C5A" w14:paraId="425A8B27" w14:textId="77777777">
        <w:tc>
          <w:tcPr>
            <w:tcW w:w="1805" w:type="dxa"/>
          </w:tcPr>
          <w:p w14:paraId="4B02651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5EC392F" w14:textId="77777777" w:rsidR="00151F99" w:rsidRDefault="003E26F5">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151F99" w14:paraId="3455553A" w14:textId="77777777">
        <w:tc>
          <w:tcPr>
            <w:tcW w:w="1805" w:type="dxa"/>
          </w:tcPr>
          <w:p w14:paraId="26993129"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5DFFAB23" w14:textId="77777777" w:rsidR="00151F99" w:rsidRDefault="003E26F5">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151F99" w:rsidRPr="00420C5A" w14:paraId="7B5451AA" w14:textId="77777777">
        <w:tc>
          <w:tcPr>
            <w:tcW w:w="1805" w:type="dxa"/>
          </w:tcPr>
          <w:p w14:paraId="48B3610B" w14:textId="77777777" w:rsidR="00151F99" w:rsidRDefault="003E26F5">
            <w:pPr>
              <w:pStyle w:val="BodyText"/>
              <w:spacing w:after="0"/>
              <w:rPr>
                <w:rFonts w:eastAsiaTheme="minorEastAsia"/>
                <w:sz w:val="22"/>
                <w:szCs w:val="22"/>
              </w:rPr>
            </w:pPr>
            <w:proofErr w:type="spellStart"/>
            <w:r>
              <w:rPr>
                <w:rFonts w:eastAsiaTheme="minorEastAsia"/>
                <w:sz w:val="22"/>
                <w:szCs w:val="22"/>
              </w:rPr>
              <w:t>Futurewei</w:t>
            </w:r>
            <w:proofErr w:type="spellEnd"/>
          </w:p>
        </w:tc>
        <w:tc>
          <w:tcPr>
            <w:tcW w:w="7211" w:type="dxa"/>
          </w:tcPr>
          <w:p w14:paraId="249ECE12" w14:textId="77777777" w:rsidR="00151F99" w:rsidRDefault="003E26F5">
            <w:pPr>
              <w:pStyle w:val="BodyText"/>
              <w:spacing w:after="0"/>
              <w:rPr>
                <w:sz w:val="22"/>
                <w:szCs w:val="22"/>
                <w:lang w:eastAsia="ko-KR"/>
              </w:rPr>
            </w:pPr>
            <w:r>
              <w:rPr>
                <w:sz w:val="22"/>
                <w:szCs w:val="22"/>
                <w:lang w:eastAsia="ko-KR"/>
              </w:rPr>
              <w:t>This should be discussed in the Enhancements AI, not here.</w:t>
            </w:r>
          </w:p>
        </w:tc>
      </w:tr>
      <w:tr w:rsidR="00151F99" w:rsidRPr="00420C5A" w14:paraId="0243F898" w14:textId="77777777">
        <w:tc>
          <w:tcPr>
            <w:tcW w:w="1805" w:type="dxa"/>
          </w:tcPr>
          <w:p w14:paraId="6CCDF1BF"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33C02A7E"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6E2AF239" w14:textId="77777777" w:rsidR="00151F99" w:rsidRDefault="00151F99">
            <w:pPr>
              <w:pStyle w:val="BodyText"/>
              <w:spacing w:after="0"/>
              <w:rPr>
                <w:sz w:val="22"/>
                <w:szCs w:val="22"/>
                <w:lang w:eastAsia="ko-KR"/>
              </w:rPr>
            </w:pPr>
          </w:p>
          <w:p w14:paraId="009B555E"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6226B6E9" w14:textId="77777777" w:rsidR="00151F99" w:rsidRDefault="003E26F5">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151F99" w:rsidRPr="00420C5A" w14:paraId="1BAB541B" w14:textId="77777777">
        <w:tc>
          <w:tcPr>
            <w:tcW w:w="1805" w:type="dxa"/>
          </w:tcPr>
          <w:p w14:paraId="04A48609"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B6BE32" w14:textId="77777777" w:rsidR="00151F99" w:rsidRDefault="003E26F5">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rsidRPr="00420C5A" w14:paraId="59751F27" w14:textId="77777777">
        <w:tc>
          <w:tcPr>
            <w:tcW w:w="1805" w:type="dxa"/>
          </w:tcPr>
          <w:p w14:paraId="16C6531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516E9DE7" w14:textId="77777777" w:rsidR="00151F99" w:rsidRDefault="003E26F5">
            <w:pPr>
              <w:pStyle w:val="BodyText"/>
              <w:spacing w:after="0"/>
              <w:rPr>
                <w:sz w:val="22"/>
                <w:szCs w:val="22"/>
              </w:rPr>
            </w:pPr>
            <w:r>
              <w:rPr>
                <w:sz w:val="22"/>
                <w:szCs w:val="22"/>
              </w:rPr>
              <w:t xml:space="preserve">According to the LTE experience, the sync error is &gt;= 130ns from US network. And </w:t>
            </w:r>
            <w:proofErr w:type="gramStart"/>
            <w:r>
              <w:rPr>
                <w:sz w:val="22"/>
                <w:szCs w:val="22"/>
              </w:rPr>
              <w:t>this is why</w:t>
            </w:r>
            <w:proofErr w:type="gramEnd"/>
            <w:r>
              <w:rPr>
                <w:sz w:val="22"/>
                <w:szCs w:val="22"/>
              </w:rPr>
              <w:t xml:space="preserve"> DL-TDOA performs poorly and therefore RAT independent approach (GNSS) is preferred for outdoors.</w:t>
            </w:r>
          </w:p>
          <w:p w14:paraId="1BAC8D1F" w14:textId="77777777" w:rsidR="00151F99" w:rsidRDefault="00151F99">
            <w:pPr>
              <w:pStyle w:val="BodyText"/>
              <w:spacing w:after="0"/>
              <w:rPr>
                <w:sz w:val="22"/>
                <w:szCs w:val="22"/>
              </w:rPr>
            </w:pPr>
          </w:p>
          <w:p w14:paraId="45AEAECF" w14:textId="77777777" w:rsidR="00151F99" w:rsidRDefault="003E26F5">
            <w:pPr>
              <w:pStyle w:val="BodyText"/>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cancel the sync error, such as applying multiple-RTT, or applying DL-TDOA+UL-TDOA </w:t>
            </w:r>
          </w:p>
        </w:tc>
      </w:tr>
      <w:tr w:rsidR="00151F99" w:rsidRPr="00420C5A" w14:paraId="1A62C02C" w14:textId="77777777">
        <w:tc>
          <w:tcPr>
            <w:tcW w:w="1805" w:type="dxa"/>
          </w:tcPr>
          <w:p w14:paraId="7D3900D8"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0EE24AF8" w14:textId="77777777" w:rsidR="00151F99" w:rsidRDefault="003E26F5">
            <w:pPr>
              <w:pStyle w:val="BodyText"/>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151F99" w:rsidRPr="00420C5A" w14:paraId="577D8B13" w14:textId="77777777">
        <w:tc>
          <w:tcPr>
            <w:tcW w:w="1805" w:type="dxa"/>
          </w:tcPr>
          <w:p w14:paraId="597314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EED0FA2" w14:textId="77777777" w:rsidR="00151F99" w:rsidRDefault="003E26F5">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151F99" w:rsidRPr="00420C5A" w14:paraId="329E5EBD" w14:textId="77777777">
        <w:tc>
          <w:tcPr>
            <w:tcW w:w="1805" w:type="dxa"/>
          </w:tcPr>
          <w:p w14:paraId="064D2DD9"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14:paraId="59E49E6B" w14:textId="77777777" w:rsidR="00151F99" w:rsidRDefault="003E26F5">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r w:rsidR="002619E9" w:rsidRPr="00420C5A" w14:paraId="1272480F" w14:textId="77777777">
        <w:tc>
          <w:tcPr>
            <w:tcW w:w="1805" w:type="dxa"/>
          </w:tcPr>
          <w:p w14:paraId="6EFFB416" w14:textId="561D02C9" w:rsidR="002619E9" w:rsidRDefault="002619E9" w:rsidP="002619E9">
            <w:pPr>
              <w:pStyle w:val="BodyText"/>
              <w:spacing w:after="0"/>
              <w:rPr>
                <w:rFonts w:eastAsiaTheme="minorEastAsia"/>
                <w:sz w:val="22"/>
                <w:szCs w:val="22"/>
              </w:rPr>
            </w:pPr>
            <w:r>
              <w:rPr>
                <w:sz w:val="22"/>
                <w:szCs w:val="18"/>
                <w:lang w:eastAsia="en-US"/>
              </w:rPr>
              <w:t>Sony</w:t>
            </w:r>
          </w:p>
        </w:tc>
        <w:tc>
          <w:tcPr>
            <w:tcW w:w="7211" w:type="dxa"/>
          </w:tcPr>
          <w:p w14:paraId="62AC98E4" w14:textId="7D7E502E" w:rsidR="002619E9" w:rsidRDefault="002619E9" w:rsidP="002619E9">
            <w:pPr>
              <w:pStyle w:val="BodyText"/>
              <w:spacing w:after="0"/>
              <w:rPr>
                <w:sz w:val="22"/>
                <w:szCs w:val="22"/>
                <w:lang w:eastAsia="ko-KR"/>
              </w:rPr>
            </w:pPr>
            <w:r>
              <w:rPr>
                <w:sz w:val="22"/>
                <w:szCs w:val="18"/>
                <w:lang w:eastAsia="en-US"/>
              </w:rPr>
              <w:t>Do not support Proposal #9 (same view as VIVO).</w:t>
            </w:r>
          </w:p>
        </w:tc>
      </w:tr>
      <w:tr w:rsidR="00BF5D0C" w14:paraId="2CA9E10F" w14:textId="77777777">
        <w:tc>
          <w:tcPr>
            <w:tcW w:w="1805" w:type="dxa"/>
          </w:tcPr>
          <w:p w14:paraId="447D16EC" w14:textId="0C2BCE33" w:rsidR="00BF5D0C" w:rsidRDefault="00BF5D0C" w:rsidP="002619E9">
            <w:pPr>
              <w:pStyle w:val="BodyText"/>
              <w:spacing w:after="0"/>
              <w:rPr>
                <w:sz w:val="22"/>
                <w:szCs w:val="18"/>
                <w:lang w:eastAsia="en-US"/>
              </w:rPr>
            </w:pPr>
            <w:r>
              <w:rPr>
                <w:sz w:val="22"/>
                <w:szCs w:val="18"/>
                <w:lang w:eastAsia="en-US"/>
              </w:rPr>
              <w:t>SS</w:t>
            </w:r>
          </w:p>
        </w:tc>
        <w:tc>
          <w:tcPr>
            <w:tcW w:w="7211" w:type="dxa"/>
          </w:tcPr>
          <w:p w14:paraId="0DE53188" w14:textId="07923487" w:rsidR="00BF5D0C" w:rsidRDefault="00BF5D0C" w:rsidP="002619E9">
            <w:pPr>
              <w:pStyle w:val="BodyText"/>
              <w:spacing w:after="0"/>
              <w:rPr>
                <w:sz w:val="22"/>
                <w:szCs w:val="18"/>
                <w:lang w:eastAsia="en-US"/>
              </w:rPr>
            </w:pPr>
            <w:r>
              <w:rPr>
                <w:sz w:val="22"/>
                <w:szCs w:val="18"/>
                <w:lang w:eastAsia="en-US"/>
              </w:rPr>
              <w:t>Agree with vivo</w:t>
            </w:r>
          </w:p>
        </w:tc>
      </w:tr>
    </w:tbl>
    <w:p w14:paraId="00A559C5" w14:textId="77777777" w:rsidR="00151F99" w:rsidRDefault="00151F99">
      <w:pPr>
        <w:rPr>
          <w:lang w:val="en-US"/>
        </w:rPr>
      </w:pPr>
    </w:p>
    <w:p w14:paraId="62719DA0" w14:textId="77777777" w:rsidR="00151F99" w:rsidRDefault="003E26F5" w:rsidP="00115F49">
      <w:pPr>
        <w:pStyle w:val="Heading3"/>
      </w:pPr>
      <w:r>
        <w:t>Revision of Initial Proposal</w:t>
      </w:r>
    </w:p>
    <w:p w14:paraId="3BB8F2C5" w14:textId="77777777" w:rsidR="00151F99" w:rsidRDefault="003E26F5">
      <w:pPr>
        <w:spacing w:before="60"/>
        <w:jc w:val="both"/>
        <w:rPr>
          <w:bCs/>
          <w:iCs/>
          <w:lang w:val="en-US"/>
        </w:rPr>
      </w:pPr>
      <w:r>
        <w:rPr>
          <w:bCs/>
          <w:iCs/>
          <w:lang w:val="en-US"/>
        </w:rPr>
        <w:t>Based on received responses the following revision of the proposal is suggested for further discussion</w:t>
      </w:r>
    </w:p>
    <w:p w14:paraId="4146473C" w14:textId="77777777" w:rsidR="00151F99" w:rsidRDefault="003E26F5">
      <w:pPr>
        <w:pStyle w:val="BodyText"/>
        <w:spacing w:after="0"/>
        <w:rPr>
          <w:rFonts w:eastAsiaTheme="minorEastAsia"/>
          <w:b/>
          <w:bCs/>
          <w:sz w:val="22"/>
          <w:szCs w:val="18"/>
        </w:rPr>
      </w:pPr>
      <w:r>
        <w:rPr>
          <w:rFonts w:eastAsiaTheme="minorEastAsia"/>
          <w:b/>
          <w:bCs/>
          <w:sz w:val="22"/>
          <w:szCs w:val="18"/>
        </w:rPr>
        <w:t>Proposal #9 – Revision #1</w:t>
      </w:r>
      <w:r>
        <w:rPr>
          <w:b/>
          <w:bCs/>
          <w:sz w:val="24"/>
          <w:lang w:eastAsia="ko-KR"/>
        </w:rPr>
        <w:t>:</w:t>
      </w:r>
    </w:p>
    <w:p w14:paraId="40279034" w14:textId="77777777" w:rsidR="00151F99" w:rsidRDefault="003E26F5">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lastRenderedPageBreak/>
        <w:t>Capture the following in TR:</w:t>
      </w:r>
    </w:p>
    <w:p w14:paraId="48D3F8B3"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14:paraId="06F8D4C1"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14:paraId="1306AEE8" w14:textId="77777777" w:rsidR="00151F99" w:rsidRDefault="00151F99">
      <w:pPr>
        <w:spacing w:before="60"/>
        <w:jc w:val="both"/>
        <w:rPr>
          <w:bCs/>
          <w:iCs/>
          <w:lang w:val="en-US"/>
        </w:rPr>
      </w:pPr>
    </w:p>
    <w:p w14:paraId="0270B601" w14:textId="77777777" w:rsidR="00151F99" w:rsidRDefault="003E26F5" w:rsidP="00115F49">
      <w:pPr>
        <w:pStyle w:val="Heading3"/>
      </w:pPr>
      <w:proofErr w:type="spellStart"/>
      <w:r>
        <w:t>Colleciton</w:t>
      </w:r>
      <w:proofErr w:type="spellEnd"/>
      <w:r>
        <w:t xml:space="preserve"> of Views for Revised Proposal</w:t>
      </w:r>
    </w:p>
    <w:p w14:paraId="3902EEEC" w14:textId="77777777" w:rsidR="00151F99" w:rsidRDefault="003E26F5">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38"/>
        <w:gridCol w:w="7178"/>
      </w:tblGrid>
      <w:tr w:rsidR="00151F99" w14:paraId="1A0A3AF8" w14:textId="77777777" w:rsidTr="00BF5D0C">
        <w:tc>
          <w:tcPr>
            <w:tcW w:w="1838" w:type="dxa"/>
            <w:shd w:val="clear" w:color="auto" w:fill="FFE599" w:themeFill="accent4" w:themeFillTint="66"/>
          </w:tcPr>
          <w:p w14:paraId="4094B42B"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178" w:type="dxa"/>
            <w:shd w:val="clear" w:color="auto" w:fill="FFE599" w:themeFill="accent4" w:themeFillTint="66"/>
          </w:tcPr>
          <w:p w14:paraId="23D0BDB3"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796BE024" w14:textId="77777777" w:rsidTr="00BF5D0C">
        <w:tc>
          <w:tcPr>
            <w:tcW w:w="1838" w:type="dxa"/>
          </w:tcPr>
          <w:p w14:paraId="158505C0"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178" w:type="dxa"/>
          </w:tcPr>
          <w:p w14:paraId="2B3A5F6F" w14:textId="77777777" w:rsidR="00151F99" w:rsidRDefault="003E26F5">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151F99" w14:paraId="06D6537B" w14:textId="77777777" w:rsidTr="00BF5D0C">
        <w:tc>
          <w:tcPr>
            <w:tcW w:w="1838" w:type="dxa"/>
          </w:tcPr>
          <w:p w14:paraId="3A82B579" w14:textId="77777777" w:rsidR="00151F99" w:rsidRDefault="003E26F5">
            <w:pPr>
              <w:pStyle w:val="BodyText"/>
              <w:spacing w:after="0"/>
              <w:rPr>
                <w:sz w:val="22"/>
                <w:szCs w:val="18"/>
                <w:lang w:eastAsia="en-US"/>
              </w:rPr>
            </w:pPr>
            <w:r>
              <w:rPr>
                <w:sz w:val="22"/>
                <w:szCs w:val="18"/>
                <w:lang w:eastAsia="en-US"/>
              </w:rPr>
              <w:t>Qualcomm</w:t>
            </w:r>
          </w:p>
        </w:tc>
        <w:tc>
          <w:tcPr>
            <w:tcW w:w="7178" w:type="dxa"/>
          </w:tcPr>
          <w:p w14:paraId="4378A81E" w14:textId="77777777" w:rsidR="00151F99" w:rsidRDefault="003E26F5">
            <w:pPr>
              <w:spacing w:before="60"/>
              <w:rPr>
                <w:szCs w:val="18"/>
                <w:lang w:val="en-US"/>
              </w:rPr>
            </w:pPr>
            <w:r>
              <w:rPr>
                <w:szCs w:val="18"/>
                <w:lang w:val="en-US"/>
              </w:rPr>
              <w:t>OK</w:t>
            </w:r>
          </w:p>
        </w:tc>
      </w:tr>
      <w:tr w:rsidR="00151F99" w:rsidRPr="00420C5A" w14:paraId="4FA00D89" w14:textId="77777777" w:rsidTr="00BF5D0C">
        <w:tc>
          <w:tcPr>
            <w:tcW w:w="1838" w:type="dxa"/>
          </w:tcPr>
          <w:p w14:paraId="674D3B38" w14:textId="77777777" w:rsidR="00151F99" w:rsidRDefault="003E26F5">
            <w:pPr>
              <w:pStyle w:val="BodyText"/>
              <w:spacing w:after="0"/>
              <w:rPr>
                <w:sz w:val="22"/>
                <w:szCs w:val="18"/>
                <w:lang w:eastAsia="en-US"/>
              </w:rPr>
            </w:pPr>
            <w:proofErr w:type="spellStart"/>
            <w:r>
              <w:rPr>
                <w:sz w:val="22"/>
                <w:szCs w:val="18"/>
                <w:lang w:eastAsia="en-US"/>
              </w:rPr>
              <w:t>Futurewei</w:t>
            </w:r>
            <w:proofErr w:type="spellEnd"/>
          </w:p>
        </w:tc>
        <w:tc>
          <w:tcPr>
            <w:tcW w:w="7178" w:type="dxa"/>
          </w:tcPr>
          <w:p w14:paraId="18E5D3A0" w14:textId="77777777" w:rsidR="00151F99" w:rsidRDefault="003E26F5">
            <w:pPr>
              <w:pStyle w:val="BodyText"/>
              <w:spacing w:after="0"/>
              <w:rPr>
                <w:sz w:val="22"/>
                <w:szCs w:val="18"/>
                <w:lang w:eastAsia="en-US"/>
              </w:rPr>
            </w:pPr>
            <w:r>
              <w:rPr>
                <w:sz w:val="22"/>
                <w:szCs w:val="18"/>
                <w:lang w:eastAsia="en-US"/>
              </w:rPr>
              <w:t>Revised the first sub-bullet by removing the phrase “and needs…”</w:t>
            </w:r>
          </w:p>
          <w:p w14:paraId="43F45367" w14:textId="77777777" w:rsidR="00151F99" w:rsidRDefault="003E26F5">
            <w:pPr>
              <w:pStyle w:val="ListParagraph"/>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14:paraId="0F306BB1" w14:textId="77777777" w:rsidR="00151F99" w:rsidRDefault="00151F99">
            <w:pPr>
              <w:pStyle w:val="BodyText"/>
              <w:spacing w:after="0"/>
              <w:rPr>
                <w:sz w:val="22"/>
                <w:szCs w:val="18"/>
                <w:lang w:eastAsia="en-US"/>
              </w:rPr>
            </w:pPr>
          </w:p>
        </w:tc>
      </w:tr>
      <w:tr w:rsidR="00151F99" w14:paraId="48F73112" w14:textId="77777777" w:rsidTr="00BF5D0C">
        <w:tc>
          <w:tcPr>
            <w:tcW w:w="1838" w:type="dxa"/>
          </w:tcPr>
          <w:p w14:paraId="4A342F5D" w14:textId="77777777" w:rsidR="00151F99" w:rsidRDefault="003E26F5">
            <w:pPr>
              <w:pStyle w:val="BodyText"/>
              <w:spacing w:after="0"/>
              <w:rPr>
                <w:sz w:val="22"/>
                <w:szCs w:val="18"/>
                <w:lang w:eastAsia="en-US"/>
              </w:rPr>
            </w:pPr>
            <w:r>
              <w:rPr>
                <w:sz w:val="22"/>
                <w:szCs w:val="18"/>
                <w:lang w:eastAsia="en-US"/>
              </w:rPr>
              <w:t>Fraunhofer</w:t>
            </w:r>
          </w:p>
        </w:tc>
        <w:tc>
          <w:tcPr>
            <w:tcW w:w="7178" w:type="dxa"/>
          </w:tcPr>
          <w:p w14:paraId="4F09E085" w14:textId="77777777" w:rsidR="00151F99" w:rsidRDefault="003E26F5">
            <w:pPr>
              <w:pStyle w:val="BodyText"/>
              <w:spacing w:after="0"/>
              <w:rPr>
                <w:sz w:val="22"/>
                <w:szCs w:val="22"/>
                <w:lang w:eastAsia="ko-KR"/>
              </w:rPr>
            </w:pPr>
            <w:r>
              <w:rPr>
                <w:sz w:val="22"/>
                <w:szCs w:val="22"/>
                <w:lang w:eastAsia="ko-KR"/>
              </w:rPr>
              <w:t>Support FL proposal.</w:t>
            </w:r>
          </w:p>
        </w:tc>
      </w:tr>
      <w:tr w:rsidR="00151F99" w14:paraId="5BD18C82" w14:textId="77777777" w:rsidTr="00BF5D0C">
        <w:tc>
          <w:tcPr>
            <w:tcW w:w="1838" w:type="dxa"/>
          </w:tcPr>
          <w:p w14:paraId="4E2268D0" w14:textId="77777777" w:rsidR="00151F99" w:rsidRDefault="003E26F5">
            <w:pPr>
              <w:pStyle w:val="BodyText"/>
              <w:spacing w:after="0"/>
              <w:rPr>
                <w:rFonts w:eastAsia="SimSun"/>
                <w:sz w:val="22"/>
                <w:szCs w:val="18"/>
              </w:rPr>
            </w:pPr>
            <w:r>
              <w:rPr>
                <w:rFonts w:eastAsia="SimSun" w:hint="eastAsia"/>
                <w:sz w:val="22"/>
                <w:szCs w:val="18"/>
              </w:rPr>
              <w:t>ZTE</w:t>
            </w:r>
          </w:p>
        </w:tc>
        <w:tc>
          <w:tcPr>
            <w:tcW w:w="7178" w:type="dxa"/>
          </w:tcPr>
          <w:p w14:paraId="191BD546"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rsidRPr="00420C5A" w14:paraId="5377D723" w14:textId="77777777" w:rsidTr="00BF5D0C">
        <w:tc>
          <w:tcPr>
            <w:tcW w:w="1838" w:type="dxa"/>
          </w:tcPr>
          <w:p w14:paraId="1329C58C" w14:textId="668F510F"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178" w:type="dxa"/>
          </w:tcPr>
          <w:p w14:paraId="448C3FC9" w14:textId="461BB778" w:rsidR="003E26F5" w:rsidRDefault="003E26F5">
            <w:pPr>
              <w:pStyle w:val="BodyText"/>
              <w:spacing w:after="0"/>
              <w:rPr>
                <w:rFonts w:eastAsia="SimSun"/>
                <w:sz w:val="22"/>
                <w:szCs w:val="22"/>
              </w:rPr>
            </w:pPr>
            <w:r>
              <w:rPr>
                <w:rFonts w:eastAsia="SimSun" w:hint="eastAsia"/>
                <w:sz w:val="22"/>
                <w:szCs w:val="22"/>
              </w:rPr>
              <w:t>S</w:t>
            </w:r>
            <w:r>
              <w:rPr>
                <w:rFonts w:eastAsia="SimSun"/>
                <w:sz w:val="22"/>
                <w:szCs w:val="22"/>
              </w:rPr>
              <w:t xml:space="preserve">ame view with </w:t>
            </w:r>
            <w:proofErr w:type="spellStart"/>
            <w:r>
              <w:rPr>
                <w:rFonts w:eastAsia="SimSun"/>
                <w:sz w:val="22"/>
                <w:szCs w:val="22"/>
              </w:rPr>
              <w:t>Futherwei</w:t>
            </w:r>
            <w:proofErr w:type="spellEnd"/>
            <w:r>
              <w:rPr>
                <w:rFonts w:eastAsia="SimSun"/>
                <w:sz w:val="22"/>
                <w:szCs w:val="22"/>
              </w:rPr>
              <w:t xml:space="preserve">. </w:t>
            </w:r>
            <w:r>
              <w:rPr>
                <w:sz w:val="22"/>
                <w:szCs w:val="18"/>
                <w:lang w:eastAsia="en-US"/>
              </w:rPr>
              <w:t>Remove the phrase “and needs…”</w:t>
            </w:r>
          </w:p>
        </w:tc>
      </w:tr>
      <w:tr w:rsidR="00A6760B" w14:paraId="4BE534EF" w14:textId="77777777" w:rsidTr="00BF5D0C">
        <w:tc>
          <w:tcPr>
            <w:tcW w:w="1838" w:type="dxa"/>
          </w:tcPr>
          <w:p w14:paraId="27EF1F14" w14:textId="05BE82FD"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178" w:type="dxa"/>
          </w:tcPr>
          <w:p w14:paraId="1B8802EE" w14:textId="78B3DA74" w:rsidR="00A6760B" w:rsidRDefault="00A6760B" w:rsidP="00A6760B">
            <w:pPr>
              <w:pStyle w:val="BodyText"/>
              <w:spacing w:after="0"/>
              <w:rPr>
                <w:rFonts w:eastAsia="SimSun"/>
                <w:sz w:val="22"/>
                <w:szCs w:val="22"/>
              </w:rPr>
            </w:pPr>
            <w:r>
              <w:rPr>
                <w:rFonts w:eastAsiaTheme="minorEastAsia" w:hint="eastAsia"/>
                <w:sz w:val="22"/>
                <w:szCs w:val="22"/>
              </w:rPr>
              <w:t>O</w:t>
            </w:r>
            <w:r>
              <w:rPr>
                <w:rFonts w:eastAsiaTheme="minorEastAsia"/>
                <w:sz w:val="22"/>
                <w:szCs w:val="22"/>
              </w:rPr>
              <w:t>K.</w:t>
            </w:r>
          </w:p>
        </w:tc>
      </w:tr>
      <w:tr w:rsidR="002619E9" w14:paraId="31FFBED0" w14:textId="77777777" w:rsidTr="00BF5D0C">
        <w:tc>
          <w:tcPr>
            <w:tcW w:w="1838" w:type="dxa"/>
          </w:tcPr>
          <w:p w14:paraId="430C4456" w14:textId="11E07DA1"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178" w:type="dxa"/>
          </w:tcPr>
          <w:p w14:paraId="48A661B9" w14:textId="786F75E4" w:rsidR="002619E9" w:rsidRDefault="002619E9" w:rsidP="00A6760B">
            <w:pPr>
              <w:pStyle w:val="BodyText"/>
              <w:spacing w:after="0"/>
              <w:rPr>
                <w:rFonts w:eastAsiaTheme="minorEastAsia"/>
                <w:sz w:val="22"/>
                <w:szCs w:val="22"/>
              </w:rPr>
            </w:pPr>
            <w:r>
              <w:rPr>
                <w:rFonts w:eastAsiaTheme="minorEastAsia"/>
                <w:sz w:val="22"/>
                <w:szCs w:val="22"/>
              </w:rPr>
              <w:t>OK</w:t>
            </w:r>
          </w:p>
        </w:tc>
      </w:tr>
      <w:tr w:rsidR="00BF5D0C" w:rsidRPr="00420C5A" w14:paraId="59E804CA" w14:textId="77777777" w:rsidTr="00BF5D0C">
        <w:tc>
          <w:tcPr>
            <w:tcW w:w="1838" w:type="dxa"/>
          </w:tcPr>
          <w:p w14:paraId="45BB2B43" w14:textId="40F406CC" w:rsidR="00BF5D0C" w:rsidRDefault="00BF5D0C" w:rsidP="00A6760B">
            <w:pPr>
              <w:pStyle w:val="BodyText"/>
              <w:spacing w:after="0"/>
              <w:rPr>
                <w:rFonts w:eastAsiaTheme="minorEastAsia"/>
                <w:sz w:val="22"/>
                <w:szCs w:val="18"/>
              </w:rPr>
            </w:pPr>
            <w:r>
              <w:rPr>
                <w:rFonts w:eastAsiaTheme="minorEastAsia"/>
                <w:sz w:val="22"/>
                <w:szCs w:val="18"/>
              </w:rPr>
              <w:t>SS</w:t>
            </w:r>
          </w:p>
        </w:tc>
        <w:tc>
          <w:tcPr>
            <w:tcW w:w="7178" w:type="dxa"/>
          </w:tcPr>
          <w:p w14:paraId="3877759E" w14:textId="297904D7" w:rsidR="00BF5D0C" w:rsidRDefault="00BF5D0C" w:rsidP="00A6760B">
            <w:pPr>
              <w:pStyle w:val="BodyText"/>
              <w:spacing w:after="0"/>
              <w:rPr>
                <w:rFonts w:eastAsiaTheme="minorEastAsia"/>
                <w:sz w:val="22"/>
                <w:szCs w:val="22"/>
              </w:rPr>
            </w:pPr>
            <w:r>
              <w:rPr>
                <w:rFonts w:eastAsiaTheme="minorEastAsia"/>
                <w:sz w:val="22"/>
                <w:szCs w:val="22"/>
              </w:rPr>
              <w:t>OK with the first bullet</w:t>
            </w:r>
          </w:p>
        </w:tc>
      </w:tr>
      <w:tr w:rsidR="00572EED" w:rsidRPr="00420C5A" w14:paraId="54B31ACC" w14:textId="77777777" w:rsidTr="00BF5D0C">
        <w:tc>
          <w:tcPr>
            <w:tcW w:w="1838" w:type="dxa"/>
          </w:tcPr>
          <w:p w14:paraId="2DE0FE10" w14:textId="7617F0C1" w:rsidR="00572EED" w:rsidRPr="00572EED" w:rsidRDefault="00572EED" w:rsidP="00A6760B">
            <w:pPr>
              <w:pStyle w:val="BodyText"/>
              <w:spacing w:after="0"/>
              <w:rPr>
                <w:rFonts w:eastAsia="Malgun Gothic"/>
                <w:sz w:val="22"/>
                <w:szCs w:val="18"/>
                <w:lang w:eastAsia="ko-KR"/>
              </w:rPr>
            </w:pPr>
            <w:r>
              <w:rPr>
                <w:rFonts w:eastAsia="Malgun Gothic" w:hint="eastAsia"/>
                <w:sz w:val="22"/>
                <w:szCs w:val="18"/>
                <w:lang w:eastAsia="ko-KR"/>
              </w:rPr>
              <w:t>LG</w:t>
            </w:r>
          </w:p>
        </w:tc>
        <w:tc>
          <w:tcPr>
            <w:tcW w:w="7178" w:type="dxa"/>
          </w:tcPr>
          <w:p w14:paraId="2B7F7B8A" w14:textId="0F7C047E" w:rsidR="00572EED" w:rsidRDefault="00572EED" w:rsidP="00A6760B">
            <w:pPr>
              <w:pStyle w:val="BodyText"/>
              <w:spacing w:after="0"/>
              <w:rPr>
                <w:rFonts w:eastAsiaTheme="minorEastAsia"/>
                <w:sz w:val="22"/>
                <w:szCs w:val="22"/>
              </w:rPr>
            </w:pPr>
            <w:r>
              <w:rPr>
                <w:rFonts w:eastAsia="Malgun Gothic"/>
                <w:sz w:val="22"/>
                <w:szCs w:val="22"/>
                <w:lang w:eastAsia="ko-KR"/>
              </w:rPr>
              <w:t xml:space="preserve">We also prefer to </w:t>
            </w:r>
            <w:proofErr w:type="spellStart"/>
            <w:r>
              <w:rPr>
                <w:rFonts w:eastAsia="Malgun Gothic"/>
                <w:sz w:val="22"/>
                <w:szCs w:val="22"/>
                <w:lang w:eastAsia="ko-KR"/>
              </w:rPr>
              <w:t>remove”and</w:t>
            </w:r>
            <w:proofErr w:type="spellEnd"/>
            <w:r>
              <w:rPr>
                <w:rFonts w:eastAsia="Malgun Gothic"/>
                <w:sz w:val="22"/>
                <w:szCs w:val="22"/>
                <w:lang w:eastAsia="ko-KR"/>
              </w:rPr>
              <w:t xml:space="preserve"> needs….”</w:t>
            </w:r>
            <w:r>
              <w:rPr>
                <w:rFonts w:eastAsia="Malgun Gothic" w:hint="eastAsia"/>
                <w:sz w:val="22"/>
                <w:szCs w:val="22"/>
                <w:lang w:eastAsia="ko-KR"/>
              </w:rPr>
              <w:t xml:space="preserve"> </w:t>
            </w:r>
            <w:r>
              <w:rPr>
                <w:rFonts w:eastAsia="Malgun Gothic"/>
                <w:sz w:val="22"/>
                <w:szCs w:val="22"/>
                <w:lang w:eastAsia="ko-KR"/>
              </w:rPr>
              <w:t>In addition, this issue was already discussed in Rel-16. If I correctly know, the time synchronization information between TRPs/Cells can be provided to the UE by 37.355.</w:t>
            </w:r>
          </w:p>
        </w:tc>
      </w:tr>
      <w:tr w:rsidR="00E83DFB" w14:paraId="7E3147BB" w14:textId="77777777" w:rsidTr="00E83DFB">
        <w:tc>
          <w:tcPr>
            <w:tcW w:w="1838" w:type="dxa"/>
            <w:hideMark/>
          </w:tcPr>
          <w:p w14:paraId="7A2F52D0" w14:textId="77777777" w:rsidR="00E83DFB" w:rsidRDefault="00E83DFB" w:rsidP="008411A2">
            <w:pPr>
              <w:pStyle w:val="BodyText"/>
              <w:spacing w:after="0"/>
              <w:rPr>
                <w:sz w:val="22"/>
                <w:szCs w:val="18"/>
                <w:lang w:eastAsia="en-US"/>
              </w:rPr>
            </w:pPr>
            <w:r>
              <w:rPr>
                <w:sz w:val="22"/>
                <w:szCs w:val="18"/>
                <w:lang w:eastAsia="en-US"/>
              </w:rPr>
              <w:t>Ericsson</w:t>
            </w:r>
          </w:p>
        </w:tc>
        <w:tc>
          <w:tcPr>
            <w:tcW w:w="7178" w:type="dxa"/>
          </w:tcPr>
          <w:p w14:paraId="0488FF5C" w14:textId="77777777" w:rsidR="00E83DFB" w:rsidRDefault="00E83DFB" w:rsidP="008411A2">
            <w:pPr>
              <w:pStyle w:val="BodyText"/>
              <w:spacing w:after="0"/>
              <w:rPr>
                <w:sz w:val="22"/>
                <w:szCs w:val="18"/>
                <w:lang w:eastAsia="en-US"/>
              </w:rPr>
            </w:pPr>
            <w:r>
              <w:rPr>
                <w:sz w:val="22"/>
                <w:szCs w:val="18"/>
                <w:lang w:eastAsia="en-US"/>
              </w:rPr>
              <w:t>We prefer to add another FFS.</w:t>
            </w:r>
          </w:p>
          <w:p w14:paraId="16B92166" w14:textId="77777777" w:rsidR="00E83DFB" w:rsidRDefault="00E83DFB" w:rsidP="008411A2">
            <w:pPr>
              <w:pStyle w:val="BodyText"/>
              <w:spacing w:after="0"/>
              <w:rPr>
                <w:sz w:val="22"/>
                <w:szCs w:val="18"/>
                <w:lang w:eastAsia="en-US"/>
              </w:rPr>
            </w:pPr>
          </w:p>
          <w:p w14:paraId="574309A4" w14:textId="77777777" w:rsidR="00E83DFB" w:rsidRDefault="00E83DFB" w:rsidP="008411A2">
            <w:pPr>
              <w:pStyle w:val="BodyText"/>
              <w:spacing w:after="0"/>
              <w:rPr>
                <w:sz w:val="22"/>
                <w:szCs w:val="18"/>
                <w:lang w:eastAsia="en-US"/>
              </w:rPr>
            </w:pPr>
            <w:r>
              <w:rPr>
                <w:sz w:val="22"/>
                <w:szCs w:val="18"/>
                <w:lang w:eastAsia="en-US"/>
              </w:rPr>
              <w:t>FFS: whether network synchronization error estimation/compensation needs any specification enhancements.</w:t>
            </w:r>
          </w:p>
          <w:p w14:paraId="41D5AC46" w14:textId="77777777" w:rsidR="00E83DFB" w:rsidRDefault="00E83DFB" w:rsidP="008411A2">
            <w:pPr>
              <w:pStyle w:val="BodyText"/>
              <w:spacing w:after="0"/>
              <w:rPr>
                <w:sz w:val="22"/>
                <w:szCs w:val="18"/>
                <w:lang w:eastAsia="en-US"/>
              </w:rPr>
            </w:pPr>
          </w:p>
          <w:p w14:paraId="3D3ECF26" w14:textId="77777777" w:rsidR="00E83DFB" w:rsidRDefault="00E83DFB" w:rsidP="008411A2">
            <w:pPr>
              <w:pStyle w:val="BodyText"/>
              <w:spacing w:after="0"/>
              <w:rPr>
                <w:sz w:val="22"/>
                <w:szCs w:val="18"/>
                <w:lang w:eastAsia="en-US"/>
              </w:rPr>
            </w:pPr>
            <w:r>
              <w:rPr>
                <w:sz w:val="22"/>
                <w:szCs w:val="18"/>
                <w:lang w:eastAsia="en-US"/>
              </w:rPr>
              <w:t xml:space="preserve">If this can be left to network implementation, we don’t need to specify these.  </w:t>
            </w:r>
          </w:p>
          <w:p w14:paraId="2D9DB6DA" w14:textId="77777777" w:rsidR="00E83DFB" w:rsidRDefault="00E83DFB" w:rsidP="008411A2">
            <w:pPr>
              <w:pStyle w:val="BodyText"/>
              <w:spacing w:after="0"/>
              <w:rPr>
                <w:sz w:val="22"/>
                <w:szCs w:val="18"/>
                <w:lang w:eastAsia="en-US"/>
              </w:rPr>
            </w:pPr>
          </w:p>
          <w:p w14:paraId="167C9F11" w14:textId="77777777" w:rsidR="00E83DFB" w:rsidRDefault="00E83DFB" w:rsidP="008411A2">
            <w:pPr>
              <w:pStyle w:val="BodyText"/>
              <w:spacing w:after="0"/>
              <w:rPr>
                <w:sz w:val="22"/>
                <w:szCs w:val="18"/>
                <w:lang w:eastAsia="en-US"/>
              </w:rPr>
            </w:pPr>
            <w:r>
              <w:rPr>
                <w:sz w:val="22"/>
                <w:szCs w:val="18"/>
                <w:lang w:eastAsia="en-US"/>
              </w:rPr>
              <w:t xml:space="preserve">Regarding the TR capturing the statement, we assume on </w:t>
            </w:r>
            <w:proofErr w:type="spellStart"/>
            <w:r>
              <w:rPr>
                <w:sz w:val="22"/>
                <w:szCs w:val="18"/>
                <w:lang w:eastAsia="en-US"/>
              </w:rPr>
              <w:t>ly</w:t>
            </w:r>
            <w:proofErr w:type="spellEnd"/>
            <w:r>
              <w:rPr>
                <w:sz w:val="22"/>
                <w:szCs w:val="18"/>
                <w:lang w:eastAsia="en-US"/>
              </w:rPr>
              <w:t xml:space="preserve"> the first </w:t>
            </w:r>
            <w:proofErr w:type="spellStart"/>
            <w:r>
              <w:rPr>
                <w:sz w:val="22"/>
                <w:szCs w:val="18"/>
                <w:lang w:eastAsia="en-US"/>
              </w:rPr>
              <w:t>subbullet</w:t>
            </w:r>
            <w:proofErr w:type="spellEnd"/>
            <w:r>
              <w:rPr>
                <w:sz w:val="22"/>
                <w:szCs w:val="18"/>
                <w:lang w:eastAsia="en-US"/>
              </w:rPr>
              <w:t xml:space="preserve"> is to be captured. The FFS is aimed at the work done in 8.5.3?</w:t>
            </w:r>
          </w:p>
          <w:p w14:paraId="45EF08CC" w14:textId="77777777" w:rsidR="00E83DFB" w:rsidRDefault="00E83DFB" w:rsidP="008411A2">
            <w:pPr>
              <w:pStyle w:val="BodyText"/>
              <w:spacing w:after="0"/>
              <w:rPr>
                <w:sz w:val="22"/>
                <w:szCs w:val="18"/>
                <w:lang w:eastAsia="en-US"/>
              </w:rPr>
            </w:pPr>
          </w:p>
        </w:tc>
      </w:tr>
      <w:tr w:rsidR="00E83DFB" w14:paraId="526E862A" w14:textId="77777777" w:rsidTr="00E83DFB">
        <w:tc>
          <w:tcPr>
            <w:tcW w:w="1838" w:type="dxa"/>
            <w:hideMark/>
          </w:tcPr>
          <w:p w14:paraId="4399D808" w14:textId="77777777" w:rsidR="00E83DFB" w:rsidRDefault="00E83DFB" w:rsidP="008411A2">
            <w:pPr>
              <w:pStyle w:val="BodyText"/>
              <w:spacing w:after="0"/>
              <w:rPr>
                <w:rFonts w:eastAsiaTheme="minorEastAsia"/>
                <w:sz w:val="22"/>
                <w:szCs w:val="18"/>
              </w:rPr>
            </w:pPr>
            <w:r>
              <w:rPr>
                <w:rFonts w:eastAsiaTheme="minorEastAsia"/>
                <w:sz w:val="22"/>
                <w:szCs w:val="18"/>
              </w:rPr>
              <w:t>Intel</w:t>
            </w:r>
          </w:p>
        </w:tc>
        <w:tc>
          <w:tcPr>
            <w:tcW w:w="7178" w:type="dxa"/>
            <w:hideMark/>
          </w:tcPr>
          <w:p w14:paraId="00017191" w14:textId="77777777" w:rsidR="00E83DFB" w:rsidRDefault="00E83DFB" w:rsidP="008411A2">
            <w:pPr>
              <w:pStyle w:val="BodyText"/>
              <w:spacing w:after="0"/>
              <w:rPr>
                <w:rFonts w:eastAsiaTheme="minorEastAsia"/>
                <w:sz w:val="22"/>
                <w:szCs w:val="22"/>
              </w:rPr>
            </w:pPr>
            <w:r>
              <w:rPr>
                <w:rFonts w:eastAsiaTheme="minorEastAsia"/>
                <w:sz w:val="22"/>
                <w:szCs w:val="22"/>
              </w:rPr>
              <w:t>Support</w:t>
            </w:r>
          </w:p>
        </w:tc>
      </w:tr>
    </w:tbl>
    <w:p w14:paraId="11084C45" w14:textId="2C4E8CA1" w:rsidR="00151F99" w:rsidRDefault="00151F99">
      <w:pPr>
        <w:rPr>
          <w:lang w:val="en-US"/>
        </w:rPr>
      </w:pPr>
    </w:p>
    <w:p w14:paraId="6F612C86" w14:textId="51315712" w:rsidR="000B200A" w:rsidRDefault="000B200A" w:rsidP="00115F49">
      <w:pPr>
        <w:pStyle w:val="Heading3"/>
      </w:pPr>
      <w:r>
        <w:t>Revision #2 of Initial Proposal</w:t>
      </w:r>
    </w:p>
    <w:p w14:paraId="4CFA898F" w14:textId="2A1DA8EA" w:rsidR="004F4A38" w:rsidRDefault="004F4A38" w:rsidP="004F4A38">
      <w:pPr>
        <w:pStyle w:val="BodyText"/>
        <w:spacing w:after="0"/>
        <w:rPr>
          <w:rFonts w:eastAsiaTheme="minorEastAsia"/>
          <w:b/>
          <w:bCs/>
          <w:sz w:val="22"/>
          <w:szCs w:val="18"/>
        </w:rPr>
      </w:pPr>
      <w:r>
        <w:rPr>
          <w:rFonts w:eastAsiaTheme="minorEastAsia"/>
          <w:b/>
          <w:bCs/>
          <w:sz w:val="22"/>
          <w:szCs w:val="18"/>
        </w:rPr>
        <w:t>Proposal #9 – Revision #</w:t>
      </w:r>
      <w:r>
        <w:rPr>
          <w:rFonts w:eastAsiaTheme="minorEastAsia"/>
          <w:b/>
          <w:bCs/>
          <w:sz w:val="22"/>
          <w:szCs w:val="18"/>
        </w:rPr>
        <w:t>2</w:t>
      </w:r>
      <w:r>
        <w:rPr>
          <w:b/>
          <w:bCs/>
          <w:sz w:val="24"/>
          <w:lang w:eastAsia="ko-KR"/>
        </w:rPr>
        <w:t>:</w:t>
      </w:r>
    </w:p>
    <w:p w14:paraId="53A638CE" w14:textId="77777777" w:rsidR="000B200A" w:rsidRDefault="000B200A" w:rsidP="000B200A">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2ADE2A61" w14:textId="77777777" w:rsidR="000B200A" w:rsidRDefault="000B200A" w:rsidP="000B200A">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Network synchronization error cause performance degradation of the DL-TDOA or UL-TDOA Rel-16 positioning solutions </w:t>
      </w:r>
      <w:r w:rsidRPr="004F4A38">
        <w:rPr>
          <w:rFonts w:ascii="Times New Roman" w:hAnsi="Times New Roman"/>
          <w:b/>
          <w:bCs/>
          <w:strike/>
          <w:color w:val="FF0000"/>
          <w:lang w:eastAsia="ko-KR"/>
        </w:rPr>
        <w:t>and needs to be properly handled for precise positioning</w:t>
      </w:r>
    </w:p>
    <w:p w14:paraId="7C986870" w14:textId="77777777" w:rsidR="004F4A38" w:rsidRPr="004F4A38" w:rsidRDefault="000B200A" w:rsidP="004F4A38">
      <w:pPr>
        <w:pStyle w:val="1"/>
        <w:numPr>
          <w:ilvl w:val="0"/>
          <w:numId w:val="5"/>
        </w:numPr>
        <w:spacing w:before="60"/>
        <w:ind w:leftChars="0" w:left="284" w:hanging="284"/>
        <w:jc w:val="both"/>
        <w:rPr>
          <w:rFonts w:ascii="Times New Roman" w:eastAsia="Calibri" w:hAnsi="Times New Roman"/>
          <w:b/>
          <w:bCs/>
          <w:sz w:val="22"/>
          <w:szCs w:val="22"/>
          <w:lang w:eastAsia="ko-KR"/>
        </w:rPr>
      </w:pPr>
      <w:r w:rsidRPr="004F4A38">
        <w:rPr>
          <w:rFonts w:ascii="Times New Roman" w:eastAsia="Calibri" w:hAnsi="Times New Roman"/>
          <w:b/>
          <w:bCs/>
          <w:sz w:val="22"/>
          <w:szCs w:val="22"/>
          <w:lang w:eastAsia="ko-KR"/>
        </w:rPr>
        <w:lastRenderedPageBreak/>
        <w:t>FFS feasibility of network synchronization error estimation / compensation and its impact on NR positioning</w:t>
      </w:r>
    </w:p>
    <w:p w14:paraId="7DEB9263" w14:textId="6FB7DAB1" w:rsidR="004F4A38" w:rsidRPr="004F4A38" w:rsidRDefault="004F4A38" w:rsidP="004F4A38">
      <w:pPr>
        <w:pStyle w:val="1"/>
        <w:numPr>
          <w:ilvl w:val="0"/>
          <w:numId w:val="5"/>
        </w:numPr>
        <w:spacing w:before="60"/>
        <w:ind w:leftChars="0" w:left="284" w:hanging="284"/>
        <w:jc w:val="both"/>
        <w:rPr>
          <w:rFonts w:ascii="Times New Roman" w:eastAsia="Calibri" w:hAnsi="Times New Roman"/>
          <w:b/>
          <w:bCs/>
          <w:color w:val="FF0000"/>
          <w:sz w:val="22"/>
          <w:szCs w:val="22"/>
          <w:lang w:eastAsia="ko-KR"/>
        </w:rPr>
      </w:pPr>
      <w:r w:rsidRPr="004F4A38">
        <w:rPr>
          <w:rFonts w:ascii="Times New Roman" w:eastAsia="Calibri" w:hAnsi="Times New Roman"/>
          <w:b/>
          <w:bCs/>
          <w:color w:val="FF0000"/>
          <w:sz w:val="22"/>
          <w:szCs w:val="22"/>
          <w:lang w:eastAsia="ko-KR"/>
        </w:rPr>
        <w:t>FFS: whether network synchronization error estimation/compensation needs any specification enhancements</w:t>
      </w:r>
    </w:p>
    <w:p w14:paraId="06629BE8" w14:textId="77777777" w:rsidR="00151F99" w:rsidRDefault="003E26F5" w:rsidP="00115F49">
      <w:pPr>
        <w:pStyle w:val="Heading2"/>
        <w:tabs>
          <w:tab w:val="clear" w:pos="1711"/>
        </w:tabs>
        <w:ind w:left="426" w:hanging="426"/>
      </w:pPr>
      <w:r>
        <w:t>Granularity of timing report</w:t>
      </w:r>
    </w:p>
    <w:p w14:paraId="1003C689" w14:textId="77777777" w:rsidR="00151F99" w:rsidRDefault="003E26F5" w:rsidP="00115F49">
      <w:pPr>
        <w:pStyle w:val="Heading3"/>
      </w:pPr>
      <w:r>
        <w:t>Description and Initial Proposal</w:t>
      </w:r>
    </w:p>
    <w:p w14:paraId="7BE43288" w14:textId="77777777" w:rsidR="00151F99" w:rsidRDefault="003E26F5">
      <w:pPr>
        <w:rPr>
          <w:lang w:val="en-GB"/>
        </w:rPr>
      </w:pPr>
      <w:r>
        <w:rPr>
          <w:lang w:val="en-GB"/>
        </w:rPr>
        <w:t>A few companies have mentioned that granularity of timing measurement reports is a potential limiting factor for timing-based positioning solutions.</w:t>
      </w:r>
    </w:p>
    <w:p w14:paraId="7C739785" w14:textId="77777777" w:rsidR="00151F99" w:rsidRDefault="003E26F5">
      <w:pPr>
        <w:jc w:val="both"/>
        <w:rPr>
          <w:b/>
          <w:bCs/>
          <w:u w:val="single"/>
          <w:lang w:val="en-US"/>
        </w:rPr>
      </w:pPr>
      <w:r>
        <w:rPr>
          <w:b/>
          <w:bCs/>
          <w:u w:val="single"/>
          <w:lang w:val="en-US"/>
        </w:rPr>
        <w:t>Tentative Proposal #10</w:t>
      </w:r>
    </w:p>
    <w:p w14:paraId="7988BCED"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DC4DACB" w14:textId="77777777" w:rsidR="00151F99" w:rsidRDefault="003E26F5" w:rsidP="00115F49">
      <w:pPr>
        <w:pStyle w:val="Heading3"/>
      </w:pPr>
      <w:r>
        <w:t>Collection of Views on Initial Proposal</w:t>
      </w:r>
    </w:p>
    <w:p w14:paraId="540A599D" w14:textId="77777777" w:rsidR="00151F99" w:rsidRDefault="003E26F5">
      <w:pPr>
        <w:rPr>
          <w:lang w:val="en-GB"/>
        </w:rPr>
      </w:pPr>
      <w:r>
        <w:rPr>
          <w:lang w:val="en-GB"/>
        </w:rPr>
        <w:t xml:space="preserve">Companies are invited to provide views on proposal above regarding enhancement of granularity of timing reporting </w:t>
      </w:r>
    </w:p>
    <w:p w14:paraId="2C1CBAE5" w14:textId="77777777" w:rsidR="00151F99" w:rsidRDefault="00151F99">
      <w:pPr>
        <w:rPr>
          <w:lang w:val="en-US"/>
        </w:rPr>
      </w:pPr>
    </w:p>
    <w:tbl>
      <w:tblPr>
        <w:tblStyle w:val="TableGrid"/>
        <w:tblW w:w="9016" w:type="dxa"/>
        <w:tblLayout w:type="fixed"/>
        <w:tblLook w:val="04A0" w:firstRow="1" w:lastRow="0" w:firstColumn="1" w:lastColumn="0" w:noHBand="0" w:noVBand="1"/>
      </w:tblPr>
      <w:tblGrid>
        <w:gridCol w:w="1805"/>
        <w:gridCol w:w="7211"/>
      </w:tblGrid>
      <w:tr w:rsidR="00151F99" w14:paraId="656CC68F" w14:textId="77777777">
        <w:tc>
          <w:tcPr>
            <w:tcW w:w="1805" w:type="dxa"/>
            <w:shd w:val="clear" w:color="auto" w:fill="FFE599" w:themeFill="accent4" w:themeFillTint="66"/>
          </w:tcPr>
          <w:p w14:paraId="653ABB6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933706D"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02351579" w14:textId="77777777">
        <w:tc>
          <w:tcPr>
            <w:tcW w:w="1805" w:type="dxa"/>
          </w:tcPr>
          <w:p w14:paraId="190A484C"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A84581D" w14:textId="77777777" w:rsidR="00151F99" w:rsidRDefault="003E26F5">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151F99" w:rsidRPr="00420C5A" w14:paraId="3F46BDE8" w14:textId="77777777">
        <w:tc>
          <w:tcPr>
            <w:tcW w:w="1805" w:type="dxa"/>
          </w:tcPr>
          <w:p w14:paraId="49857AA1" w14:textId="77777777" w:rsidR="00151F99" w:rsidRDefault="003E26F5">
            <w:pPr>
              <w:pStyle w:val="BodyText"/>
              <w:spacing w:after="0"/>
              <w:rPr>
                <w:sz w:val="22"/>
                <w:szCs w:val="18"/>
                <w:lang w:eastAsia="en-US"/>
              </w:rPr>
            </w:pPr>
            <w:ins w:id="122" w:author="Ryan Keating" w:date="2020-08-18T09:21:00Z">
              <w:r>
                <w:rPr>
                  <w:sz w:val="22"/>
                  <w:szCs w:val="18"/>
                  <w:lang w:eastAsia="en-US"/>
                </w:rPr>
                <w:t>Nokia/NSB</w:t>
              </w:r>
            </w:ins>
          </w:p>
        </w:tc>
        <w:tc>
          <w:tcPr>
            <w:tcW w:w="7211" w:type="dxa"/>
          </w:tcPr>
          <w:p w14:paraId="20BE4AC2" w14:textId="77777777" w:rsidR="00151F99" w:rsidRDefault="003E26F5">
            <w:pPr>
              <w:pStyle w:val="BodyText"/>
              <w:spacing w:after="0"/>
              <w:rPr>
                <w:sz w:val="22"/>
                <w:szCs w:val="18"/>
                <w:lang w:eastAsia="en-US"/>
              </w:rPr>
            </w:pPr>
            <w:ins w:id="123"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w:t>
              </w:r>
              <w:proofErr w:type="gramStart"/>
              <w:r>
                <w:rPr>
                  <w:sz w:val="22"/>
                  <w:szCs w:val="18"/>
                  <w:lang w:eastAsia="en-US"/>
                </w:rPr>
                <w:t>AI</w:t>
              </w:r>
            </w:ins>
            <w:proofErr w:type="gramEnd"/>
            <w:ins w:id="124" w:author="Ryan Keating" w:date="2020-08-18T09:22:00Z">
              <w:r>
                <w:rPr>
                  <w:sz w:val="22"/>
                  <w:szCs w:val="18"/>
                  <w:lang w:eastAsia="en-US"/>
                </w:rPr>
                <w:t xml:space="preserve"> so the proposal is okay in principle for us. </w:t>
              </w:r>
            </w:ins>
          </w:p>
        </w:tc>
      </w:tr>
      <w:tr w:rsidR="00151F99" w14:paraId="6A38EEC6" w14:textId="77777777">
        <w:tc>
          <w:tcPr>
            <w:tcW w:w="1805" w:type="dxa"/>
          </w:tcPr>
          <w:p w14:paraId="17F0476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7F0C16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40FA0638" w14:textId="77777777">
        <w:tc>
          <w:tcPr>
            <w:tcW w:w="1805" w:type="dxa"/>
          </w:tcPr>
          <w:p w14:paraId="252D181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E02155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rsidRPr="00420C5A" w14:paraId="121117D4" w14:textId="77777777">
        <w:tc>
          <w:tcPr>
            <w:tcW w:w="1805" w:type="dxa"/>
          </w:tcPr>
          <w:p w14:paraId="52CD7B18" w14:textId="77777777" w:rsidR="00151F99" w:rsidRDefault="003E26F5">
            <w:pPr>
              <w:pStyle w:val="BodyText"/>
              <w:spacing w:after="0"/>
              <w:rPr>
                <w:rFonts w:eastAsiaTheme="minorEastAsia"/>
                <w:sz w:val="22"/>
                <w:szCs w:val="18"/>
              </w:rPr>
            </w:pPr>
            <w:r>
              <w:rPr>
                <w:rFonts w:eastAsiaTheme="minorEastAsia"/>
                <w:sz w:val="22"/>
                <w:szCs w:val="18"/>
              </w:rPr>
              <w:t>Qualcomm</w:t>
            </w:r>
          </w:p>
        </w:tc>
        <w:tc>
          <w:tcPr>
            <w:tcW w:w="7211" w:type="dxa"/>
          </w:tcPr>
          <w:p w14:paraId="2FF81F03" w14:textId="77777777" w:rsidR="00151F99" w:rsidRDefault="003E26F5">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5CCA8104" w14:textId="77777777" w:rsidR="00151F99" w:rsidRDefault="00151F99">
            <w:pPr>
              <w:pStyle w:val="BodyText"/>
              <w:spacing w:after="0"/>
              <w:rPr>
                <w:rFonts w:eastAsiaTheme="minorEastAsia"/>
                <w:sz w:val="22"/>
                <w:szCs w:val="18"/>
              </w:rPr>
            </w:pPr>
          </w:p>
          <w:p w14:paraId="5FC468DE" w14:textId="77777777" w:rsidR="00151F99" w:rsidRDefault="003E26F5">
            <w:pPr>
              <w:pStyle w:val="BodyText"/>
              <w:spacing w:after="0"/>
              <w:rPr>
                <w:rFonts w:eastAsiaTheme="minorEastAsia"/>
                <w:sz w:val="22"/>
                <w:szCs w:val="18"/>
              </w:rPr>
            </w:pPr>
            <w:r>
              <w:rPr>
                <w:rFonts w:eastAsiaTheme="minorEastAsia"/>
                <w:sz w:val="22"/>
                <w:szCs w:val="18"/>
              </w:rPr>
              <w:t xml:space="preserve">Suggest </w:t>
            </w:r>
            <w:proofErr w:type="gramStart"/>
            <w:r>
              <w:rPr>
                <w:rFonts w:eastAsiaTheme="minorEastAsia"/>
                <w:sz w:val="22"/>
                <w:szCs w:val="18"/>
              </w:rPr>
              <w:t>to update</w:t>
            </w:r>
            <w:proofErr w:type="gramEnd"/>
            <w:r>
              <w:rPr>
                <w:rFonts w:eastAsiaTheme="minorEastAsia"/>
                <w:sz w:val="22"/>
                <w:szCs w:val="18"/>
              </w:rPr>
              <w:t xml:space="preserve"> the proposal to be more about what we observe:</w:t>
            </w:r>
          </w:p>
          <w:p w14:paraId="0CF7F481" w14:textId="77777777" w:rsidR="00151F99" w:rsidRDefault="00151F99">
            <w:pPr>
              <w:pStyle w:val="BodyText"/>
              <w:spacing w:after="0"/>
              <w:rPr>
                <w:rFonts w:eastAsiaTheme="minorEastAsia"/>
                <w:sz w:val="22"/>
                <w:szCs w:val="18"/>
              </w:rPr>
            </w:pPr>
          </w:p>
          <w:p w14:paraId="1F6BA2E6"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p>
          <w:p w14:paraId="7F552792" w14:textId="77777777" w:rsidR="00151F99" w:rsidRDefault="003E26F5">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00DBF9F7" w14:textId="77777777" w:rsidR="00151F99" w:rsidRDefault="00151F99">
            <w:pPr>
              <w:pStyle w:val="BodyText"/>
              <w:spacing w:after="0"/>
              <w:rPr>
                <w:rFonts w:eastAsiaTheme="minorEastAsia"/>
                <w:sz w:val="22"/>
                <w:szCs w:val="18"/>
              </w:rPr>
            </w:pPr>
          </w:p>
        </w:tc>
      </w:tr>
      <w:tr w:rsidR="00151F99" w:rsidRPr="00420C5A" w14:paraId="075F85A3" w14:textId="77777777">
        <w:tc>
          <w:tcPr>
            <w:tcW w:w="1805" w:type="dxa"/>
          </w:tcPr>
          <w:p w14:paraId="34CBE21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0CADECBB" w14:textId="77777777" w:rsidR="00151F99" w:rsidRDefault="003E26F5">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rsidRPr="00420C5A" w14:paraId="4A596296" w14:textId="77777777">
        <w:tc>
          <w:tcPr>
            <w:tcW w:w="1805" w:type="dxa"/>
          </w:tcPr>
          <w:p w14:paraId="769662D0"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0259CEA6" w14:textId="77777777" w:rsidR="00151F99" w:rsidRDefault="003E26F5">
            <w:pPr>
              <w:pStyle w:val="BodyText"/>
              <w:spacing w:after="0"/>
              <w:rPr>
                <w:sz w:val="22"/>
                <w:szCs w:val="22"/>
              </w:rPr>
            </w:pPr>
            <w:r>
              <w:rPr>
                <w:sz w:val="22"/>
                <w:szCs w:val="22"/>
              </w:rPr>
              <w:t>Discuss this at enhancement part</w:t>
            </w:r>
          </w:p>
        </w:tc>
      </w:tr>
      <w:tr w:rsidR="00151F99" w14:paraId="7B3CF156" w14:textId="77777777">
        <w:tc>
          <w:tcPr>
            <w:tcW w:w="1805" w:type="dxa"/>
          </w:tcPr>
          <w:p w14:paraId="6227FBBE"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32F1A468" w14:textId="77777777" w:rsidR="00151F99" w:rsidRDefault="003E26F5">
            <w:pPr>
              <w:pStyle w:val="BodyText"/>
              <w:spacing w:after="0"/>
              <w:rPr>
                <w:sz w:val="22"/>
                <w:szCs w:val="22"/>
              </w:rPr>
            </w:pPr>
            <w:r>
              <w:rPr>
                <w:sz w:val="22"/>
                <w:szCs w:val="22"/>
              </w:rPr>
              <w:t>Support proposal</w:t>
            </w:r>
          </w:p>
        </w:tc>
      </w:tr>
      <w:tr w:rsidR="00151F99" w14:paraId="3488D40C" w14:textId="77777777">
        <w:tc>
          <w:tcPr>
            <w:tcW w:w="1805" w:type="dxa"/>
          </w:tcPr>
          <w:p w14:paraId="6C035BFD"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57ECDA8A" w14:textId="77777777" w:rsidR="00151F99" w:rsidRDefault="003E26F5">
            <w:pPr>
              <w:pStyle w:val="BodyText"/>
              <w:spacing w:after="0"/>
              <w:rPr>
                <w:sz w:val="22"/>
                <w:szCs w:val="22"/>
              </w:rPr>
            </w:pPr>
            <w:r>
              <w:rPr>
                <w:sz w:val="22"/>
                <w:szCs w:val="22"/>
              </w:rPr>
              <w:t>Ok with the proposal.</w:t>
            </w:r>
          </w:p>
        </w:tc>
      </w:tr>
      <w:tr w:rsidR="00151F99" w14:paraId="1E1B6C08" w14:textId="77777777">
        <w:tc>
          <w:tcPr>
            <w:tcW w:w="1805" w:type="dxa"/>
          </w:tcPr>
          <w:p w14:paraId="003BAA21"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BFA5855" w14:textId="77777777" w:rsidR="00151F99" w:rsidRDefault="003E26F5">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r w:rsidR="002619E9" w:rsidRPr="00420C5A" w14:paraId="4418A1AF" w14:textId="77777777">
        <w:tc>
          <w:tcPr>
            <w:tcW w:w="1805" w:type="dxa"/>
          </w:tcPr>
          <w:p w14:paraId="57E19EF3" w14:textId="04CF0528" w:rsidR="002619E9" w:rsidRDefault="002619E9">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059BC671" w14:textId="141CAF8A" w:rsidR="002619E9" w:rsidRDefault="002619E9">
            <w:pPr>
              <w:pStyle w:val="BodyText"/>
              <w:spacing w:after="0"/>
              <w:rPr>
                <w:rFonts w:eastAsia="Malgun Gothic"/>
                <w:sz w:val="22"/>
                <w:szCs w:val="22"/>
                <w:lang w:eastAsia="ko-KR"/>
              </w:rPr>
            </w:pPr>
            <w:r>
              <w:rPr>
                <w:sz w:val="22"/>
                <w:szCs w:val="18"/>
                <w:lang w:eastAsia="en-US"/>
              </w:rPr>
              <w:t>Do not support P#10. We can discuss this as part of positioning enhancement techniques (AI 8.5.3)</w:t>
            </w:r>
          </w:p>
        </w:tc>
      </w:tr>
      <w:tr w:rsidR="00BF5D0C" w14:paraId="59FDE5A1" w14:textId="77777777">
        <w:tc>
          <w:tcPr>
            <w:tcW w:w="1805" w:type="dxa"/>
          </w:tcPr>
          <w:p w14:paraId="3904D77B" w14:textId="7C5F2614" w:rsidR="00BF5D0C" w:rsidRDefault="00BF5D0C">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09CB5EBB" w14:textId="6944D03D" w:rsidR="00BF5D0C" w:rsidRDefault="00BF5D0C">
            <w:pPr>
              <w:pStyle w:val="BodyText"/>
              <w:spacing w:after="0"/>
              <w:rPr>
                <w:sz w:val="22"/>
                <w:szCs w:val="18"/>
                <w:lang w:eastAsia="en-US"/>
              </w:rPr>
            </w:pPr>
            <w:r>
              <w:rPr>
                <w:sz w:val="22"/>
                <w:szCs w:val="18"/>
                <w:lang w:eastAsia="en-US"/>
              </w:rPr>
              <w:t>Agree with Sony</w:t>
            </w:r>
          </w:p>
        </w:tc>
      </w:tr>
    </w:tbl>
    <w:p w14:paraId="1D0C24C6" w14:textId="77777777" w:rsidR="00151F99" w:rsidRDefault="00151F99">
      <w:pPr>
        <w:rPr>
          <w:lang w:val="en-US"/>
        </w:rPr>
      </w:pPr>
    </w:p>
    <w:p w14:paraId="75EB7B28" w14:textId="77777777" w:rsidR="00151F99" w:rsidRDefault="003E26F5" w:rsidP="00115F49">
      <w:pPr>
        <w:pStyle w:val="Heading3"/>
      </w:pPr>
      <w:r>
        <w:t>Revision of Initial Proposal</w:t>
      </w:r>
    </w:p>
    <w:p w14:paraId="65E0B111" w14:textId="77777777" w:rsidR="00151F99" w:rsidRDefault="003E26F5">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14:paraId="77F5C140" w14:textId="77777777" w:rsidR="00151F99" w:rsidRDefault="003E26F5">
      <w:pPr>
        <w:jc w:val="both"/>
        <w:rPr>
          <w:b/>
          <w:bCs/>
          <w:u w:val="single"/>
          <w:lang w:val="en-US"/>
        </w:rPr>
      </w:pPr>
      <w:r>
        <w:rPr>
          <w:b/>
          <w:bCs/>
          <w:u w:val="single"/>
          <w:lang w:val="en-US"/>
        </w:rPr>
        <w:t>Proposal #10 – Revision#1</w:t>
      </w:r>
    </w:p>
    <w:p w14:paraId="2A03998E"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For UL-TDOA, DL-TDOA, and Multi-RTT UE-assisted positioning techniques, the Rel.16 granularity of timing measurement reports may cause performance degradation of the timing-based Rel-16 positioning solutions</w:t>
      </w:r>
    </w:p>
    <w:p w14:paraId="6726A63D"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50C46134" w14:textId="77777777" w:rsidR="00151F99" w:rsidRPr="00420C5A" w:rsidRDefault="00151F99">
      <w:pPr>
        <w:spacing w:before="60"/>
        <w:jc w:val="both"/>
        <w:rPr>
          <w:b/>
          <w:bCs/>
          <w:lang w:val="en-US" w:eastAsia="ko-KR"/>
        </w:rPr>
      </w:pPr>
    </w:p>
    <w:p w14:paraId="18D1E913" w14:textId="77777777" w:rsidR="00151F99" w:rsidRDefault="003E26F5" w:rsidP="00115F49">
      <w:pPr>
        <w:pStyle w:val="Heading3"/>
      </w:pPr>
      <w:proofErr w:type="spellStart"/>
      <w:r>
        <w:t>Colleciton</w:t>
      </w:r>
      <w:proofErr w:type="spellEnd"/>
      <w:r>
        <w:t xml:space="preserve"> of Views for Revised Proposal</w:t>
      </w:r>
    </w:p>
    <w:p w14:paraId="47E747EE" w14:textId="77777777" w:rsidR="00151F99" w:rsidRDefault="003E26F5">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151F99" w14:paraId="7BF24786" w14:textId="77777777">
        <w:tc>
          <w:tcPr>
            <w:tcW w:w="1805" w:type="dxa"/>
            <w:shd w:val="clear" w:color="auto" w:fill="FFE599" w:themeFill="accent4" w:themeFillTint="66"/>
          </w:tcPr>
          <w:p w14:paraId="0EBF60FD"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EF8701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34509936" w14:textId="77777777">
        <w:tc>
          <w:tcPr>
            <w:tcW w:w="1805" w:type="dxa"/>
          </w:tcPr>
          <w:p w14:paraId="18AEDFF6"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07D292A6" w14:textId="77777777" w:rsidR="00151F99" w:rsidRDefault="003E26F5">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151F99" w:rsidRPr="00420C5A" w14:paraId="456EF605" w14:textId="77777777">
        <w:tc>
          <w:tcPr>
            <w:tcW w:w="1805" w:type="dxa"/>
          </w:tcPr>
          <w:p w14:paraId="13127B38" w14:textId="77777777" w:rsidR="00151F99" w:rsidRDefault="003E26F5">
            <w:pPr>
              <w:pStyle w:val="BodyText"/>
              <w:spacing w:after="0"/>
              <w:rPr>
                <w:sz w:val="22"/>
                <w:szCs w:val="18"/>
                <w:lang w:eastAsia="en-US"/>
              </w:rPr>
            </w:pPr>
            <w:r>
              <w:rPr>
                <w:sz w:val="22"/>
                <w:szCs w:val="18"/>
                <w:lang w:eastAsia="en-US"/>
              </w:rPr>
              <w:t>QC</w:t>
            </w:r>
          </w:p>
        </w:tc>
        <w:tc>
          <w:tcPr>
            <w:tcW w:w="7211" w:type="dxa"/>
          </w:tcPr>
          <w:p w14:paraId="470DDB93" w14:textId="77777777" w:rsidR="00151F99" w:rsidRDefault="003E26F5">
            <w:pPr>
              <w:pStyle w:val="BodyText"/>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SimSun" w:hint="eastAsia"/>
                <w:b/>
                <w:iCs/>
              </w:rPr>
              <w:t>positioning</w:t>
            </w:r>
            <w:r>
              <w:rPr>
                <w:b/>
                <w:iCs/>
              </w:rPr>
              <w:t xml:space="preserve"> is targeted</w:t>
            </w:r>
            <w:r>
              <w:rPr>
                <w:sz w:val="22"/>
                <w:szCs w:val="18"/>
                <w:lang w:eastAsia="en-US"/>
              </w:rPr>
              <w:t xml:space="preserve">” That is: </w:t>
            </w:r>
          </w:p>
          <w:p w14:paraId="79AD7422" w14:textId="77777777" w:rsidR="00151F99" w:rsidRDefault="00151F99">
            <w:pPr>
              <w:pStyle w:val="BodyText"/>
              <w:spacing w:after="0"/>
              <w:rPr>
                <w:sz w:val="22"/>
                <w:szCs w:val="18"/>
                <w:lang w:eastAsia="en-US"/>
              </w:rPr>
            </w:pPr>
          </w:p>
          <w:p w14:paraId="0E4D4579"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SimSun"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rsidR="00151F99" w14:paraId="24DC9DF2" w14:textId="77777777">
        <w:tc>
          <w:tcPr>
            <w:tcW w:w="1805" w:type="dxa"/>
          </w:tcPr>
          <w:p w14:paraId="4CE0E719"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6B0E7648" w14:textId="77777777" w:rsidR="00151F99" w:rsidRDefault="003E26F5">
            <w:pPr>
              <w:pStyle w:val="BodyText"/>
              <w:spacing w:after="0"/>
              <w:rPr>
                <w:sz w:val="22"/>
                <w:szCs w:val="18"/>
                <w:lang w:eastAsia="en-US"/>
              </w:rPr>
            </w:pPr>
            <w:r>
              <w:rPr>
                <w:sz w:val="22"/>
                <w:szCs w:val="18"/>
                <w:lang w:eastAsia="en-US"/>
              </w:rPr>
              <w:t>Support</w:t>
            </w:r>
          </w:p>
        </w:tc>
      </w:tr>
      <w:tr w:rsidR="00151F99" w:rsidRPr="00420C5A" w14:paraId="3B68D937" w14:textId="77777777">
        <w:tc>
          <w:tcPr>
            <w:tcW w:w="1805" w:type="dxa"/>
          </w:tcPr>
          <w:p w14:paraId="3EA4151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7C92A4F" w14:textId="77777777" w:rsidR="00151F99" w:rsidRDefault="003E26F5">
            <w:pPr>
              <w:pStyle w:val="BodyText"/>
              <w:spacing w:after="0"/>
              <w:rPr>
                <w:rFonts w:eastAsia="SimSun"/>
                <w:sz w:val="22"/>
                <w:szCs w:val="22"/>
              </w:rPr>
            </w:pPr>
            <w:r>
              <w:rPr>
                <w:rFonts w:eastAsia="SimSun" w:hint="eastAsia"/>
                <w:sz w:val="22"/>
                <w:szCs w:val="22"/>
              </w:rPr>
              <w:t>FFS is enough. Interested companies can bring their results in next meeting.</w:t>
            </w:r>
          </w:p>
        </w:tc>
      </w:tr>
      <w:tr w:rsidR="003E26F5" w14:paraId="4100DB27" w14:textId="77777777">
        <w:tc>
          <w:tcPr>
            <w:tcW w:w="1805" w:type="dxa"/>
          </w:tcPr>
          <w:p w14:paraId="2016DC8F" w14:textId="1D377111"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281822EE" w14:textId="1E89CE07" w:rsidR="003E26F5" w:rsidRDefault="003E26F5">
            <w:pPr>
              <w:pStyle w:val="BodyText"/>
              <w:spacing w:after="0"/>
              <w:rPr>
                <w:rFonts w:eastAsia="SimSun"/>
                <w:sz w:val="22"/>
                <w:szCs w:val="22"/>
              </w:rPr>
            </w:pPr>
            <w:r>
              <w:rPr>
                <w:sz w:val="22"/>
                <w:szCs w:val="18"/>
                <w:lang w:eastAsia="en-US"/>
              </w:rPr>
              <w:t>Support</w:t>
            </w:r>
          </w:p>
        </w:tc>
      </w:tr>
      <w:tr w:rsidR="00D8009A" w14:paraId="4F9BB0CC" w14:textId="77777777">
        <w:tc>
          <w:tcPr>
            <w:tcW w:w="1805" w:type="dxa"/>
          </w:tcPr>
          <w:p w14:paraId="71D22BAB" w14:textId="229C54D3" w:rsidR="00D8009A" w:rsidRDefault="00D8009A">
            <w:pPr>
              <w:pStyle w:val="BodyText"/>
              <w:spacing w:after="0"/>
              <w:rPr>
                <w:rFonts w:eastAsia="SimSun"/>
                <w:sz w:val="22"/>
                <w:szCs w:val="18"/>
              </w:rPr>
            </w:pPr>
            <w:r>
              <w:rPr>
                <w:rFonts w:eastAsia="SimSun"/>
                <w:sz w:val="22"/>
                <w:szCs w:val="18"/>
              </w:rPr>
              <w:t>OPPO</w:t>
            </w:r>
          </w:p>
        </w:tc>
        <w:tc>
          <w:tcPr>
            <w:tcW w:w="7211" w:type="dxa"/>
          </w:tcPr>
          <w:p w14:paraId="26E2386F" w14:textId="5D2D0DAB" w:rsidR="00D8009A" w:rsidRDefault="00D8009A">
            <w:pPr>
              <w:pStyle w:val="BodyText"/>
              <w:spacing w:after="0"/>
              <w:rPr>
                <w:sz w:val="22"/>
                <w:szCs w:val="18"/>
                <w:lang w:eastAsia="en-US"/>
              </w:rPr>
            </w:pPr>
            <w:r>
              <w:rPr>
                <w:sz w:val="22"/>
                <w:szCs w:val="18"/>
                <w:lang w:eastAsia="en-US"/>
              </w:rPr>
              <w:t>Support</w:t>
            </w:r>
          </w:p>
        </w:tc>
      </w:tr>
      <w:tr w:rsidR="00A6760B" w14:paraId="452D3025" w14:textId="77777777">
        <w:tc>
          <w:tcPr>
            <w:tcW w:w="1805" w:type="dxa"/>
          </w:tcPr>
          <w:p w14:paraId="4595B46E" w14:textId="4422CF2F"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1B37C27F" w14:textId="0673094E" w:rsidR="00A6760B" w:rsidRDefault="00A6760B" w:rsidP="00A6760B">
            <w:pPr>
              <w:pStyle w:val="BodyText"/>
              <w:spacing w:after="0"/>
              <w:rPr>
                <w:sz w:val="22"/>
                <w:szCs w:val="18"/>
                <w:lang w:eastAsia="en-US"/>
              </w:rPr>
            </w:pPr>
            <w:r>
              <w:rPr>
                <w:rFonts w:eastAsiaTheme="minorEastAsia" w:hint="eastAsia"/>
                <w:sz w:val="22"/>
                <w:szCs w:val="22"/>
              </w:rPr>
              <w:t>O</w:t>
            </w:r>
            <w:r>
              <w:rPr>
                <w:rFonts w:eastAsiaTheme="minorEastAsia"/>
                <w:sz w:val="22"/>
                <w:szCs w:val="22"/>
              </w:rPr>
              <w:t>K with QC’s revision.</w:t>
            </w:r>
          </w:p>
        </w:tc>
      </w:tr>
      <w:tr w:rsidR="002619E9" w:rsidRPr="00420C5A" w14:paraId="69831BBD" w14:textId="77777777">
        <w:tc>
          <w:tcPr>
            <w:tcW w:w="1805" w:type="dxa"/>
          </w:tcPr>
          <w:p w14:paraId="1BFB73D0" w14:textId="6D68E388"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1896BAA5" w14:textId="57D2B8B5" w:rsidR="002619E9" w:rsidRDefault="002619E9" w:rsidP="00A6760B">
            <w:pPr>
              <w:pStyle w:val="BodyText"/>
              <w:spacing w:after="0"/>
              <w:rPr>
                <w:rFonts w:eastAsiaTheme="minorEastAsia"/>
                <w:sz w:val="22"/>
                <w:szCs w:val="22"/>
              </w:rPr>
            </w:pPr>
            <w:r>
              <w:rPr>
                <w:rFonts w:eastAsiaTheme="minorEastAsia"/>
                <w:sz w:val="22"/>
                <w:szCs w:val="22"/>
              </w:rPr>
              <w:t>Support the revised version made by QC</w:t>
            </w:r>
          </w:p>
        </w:tc>
      </w:tr>
      <w:tr w:rsidR="00BF5D0C" w14:paraId="6F49F8A2" w14:textId="77777777">
        <w:tc>
          <w:tcPr>
            <w:tcW w:w="1805" w:type="dxa"/>
          </w:tcPr>
          <w:p w14:paraId="18FA9673" w14:textId="03D45EAF" w:rsidR="00BF5D0C" w:rsidRDefault="00BF5D0C" w:rsidP="00A6760B">
            <w:pPr>
              <w:pStyle w:val="BodyText"/>
              <w:spacing w:after="0"/>
              <w:rPr>
                <w:rFonts w:eastAsiaTheme="minorEastAsia"/>
                <w:sz w:val="22"/>
                <w:szCs w:val="18"/>
              </w:rPr>
            </w:pPr>
            <w:r>
              <w:rPr>
                <w:rFonts w:eastAsiaTheme="minorEastAsia"/>
                <w:sz w:val="22"/>
                <w:szCs w:val="18"/>
              </w:rPr>
              <w:t>SS</w:t>
            </w:r>
          </w:p>
        </w:tc>
        <w:tc>
          <w:tcPr>
            <w:tcW w:w="7211" w:type="dxa"/>
          </w:tcPr>
          <w:p w14:paraId="606A7651" w14:textId="05410E8F" w:rsidR="00BF5D0C" w:rsidRDefault="00BF5D0C" w:rsidP="00A6760B">
            <w:pPr>
              <w:pStyle w:val="BodyText"/>
              <w:spacing w:after="0"/>
              <w:rPr>
                <w:rFonts w:eastAsiaTheme="minorEastAsia"/>
                <w:sz w:val="22"/>
                <w:szCs w:val="22"/>
              </w:rPr>
            </w:pPr>
            <w:r>
              <w:rPr>
                <w:rFonts w:eastAsiaTheme="minorEastAsia"/>
                <w:sz w:val="22"/>
                <w:szCs w:val="22"/>
              </w:rPr>
              <w:t>FFS is OK</w:t>
            </w:r>
          </w:p>
        </w:tc>
      </w:tr>
      <w:tr w:rsidR="00572EED" w:rsidRPr="00420C5A" w14:paraId="30FEA82E" w14:textId="77777777">
        <w:tc>
          <w:tcPr>
            <w:tcW w:w="1805" w:type="dxa"/>
          </w:tcPr>
          <w:p w14:paraId="5D9AB98A" w14:textId="3486C859" w:rsidR="00572EED" w:rsidRPr="00572EED" w:rsidRDefault="00572EED" w:rsidP="00A6760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3CCC06C" w14:textId="11F6DA99" w:rsidR="00572EED" w:rsidRDefault="00572EED" w:rsidP="00A6760B">
            <w:pPr>
              <w:pStyle w:val="BodyText"/>
              <w:spacing w:after="0"/>
              <w:rPr>
                <w:rFonts w:eastAsiaTheme="minorEastAsia"/>
                <w:sz w:val="22"/>
                <w:szCs w:val="22"/>
              </w:rPr>
            </w:pPr>
            <w:r>
              <w:rPr>
                <w:rFonts w:eastAsia="Malgun Gothic"/>
                <w:sz w:val="22"/>
                <w:szCs w:val="22"/>
                <w:lang w:eastAsia="ko-KR"/>
              </w:rPr>
              <w:t>We also support only FFS point. In the next meeting, we can make conclusion such as main bullet based on the analysis provided by interested companies.</w:t>
            </w:r>
          </w:p>
        </w:tc>
      </w:tr>
      <w:tr w:rsidR="009F5861" w:rsidRPr="009F5861" w14:paraId="682B458E" w14:textId="77777777" w:rsidTr="009F5861">
        <w:tc>
          <w:tcPr>
            <w:tcW w:w="1805" w:type="dxa"/>
            <w:hideMark/>
          </w:tcPr>
          <w:p w14:paraId="4D4C9B77" w14:textId="77777777" w:rsidR="009F5861" w:rsidRDefault="009F5861" w:rsidP="008411A2">
            <w:pPr>
              <w:pStyle w:val="BodyText"/>
              <w:spacing w:after="0"/>
              <w:rPr>
                <w:sz w:val="22"/>
                <w:szCs w:val="18"/>
                <w:lang w:eastAsia="en-US"/>
              </w:rPr>
            </w:pPr>
            <w:r>
              <w:rPr>
                <w:sz w:val="22"/>
                <w:szCs w:val="18"/>
                <w:lang w:eastAsia="en-US"/>
              </w:rPr>
              <w:t>Ericsson</w:t>
            </w:r>
          </w:p>
        </w:tc>
        <w:tc>
          <w:tcPr>
            <w:tcW w:w="7211" w:type="dxa"/>
            <w:hideMark/>
          </w:tcPr>
          <w:p w14:paraId="0EF500C5" w14:textId="77777777" w:rsidR="009F5861" w:rsidRDefault="009F5861" w:rsidP="008411A2">
            <w:pPr>
              <w:pStyle w:val="BodyText"/>
              <w:spacing w:after="0"/>
              <w:rPr>
                <w:sz w:val="22"/>
                <w:szCs w:val="18"/>
                <w:lang w:eastAsia="en-US"/>
              </w:rPr>
            </w:pPr>
            <w:r>
              <w:rPr>
                <w:sz w:val="22"/>
                <w:szCs w:val="18"/>
                <w:lang w:eastAsia="en-US"/>
              </w:rPr>
              <w:t>Same view as Nokia/NSB.  We prefer to only agree on the FFS part.</w:t>
            </w:r>
          </w:p>
        </w:tc>
      </w:tr>
      <w:tr w:rsidR="009F5861" w14:paraId="526F42AD" w14:textId="77777777" w:rsidTr="009F5861">
        <w:tc>
          <w:tcPr>
            <w:tcW w:w="1805" w:type="dxa"/>
            <w:hideMark/>
          </w:tcPr>
          <w:p w14:paraId="5F183712" w14:textId="77777777" w:rsidR="009F5861" w:rsidRDefault="009F5861" w:rsidP="008411A2">
            <w:pPr>
              <w:pStyle w:val="BodyText"/>
              <w:spacing w:after="0"/>
              <w:rPr>
                <w:rFonts w:eastAsiaTheme="minorEastAsia"/>
                <w:sz w:val="22"/>
                <w:szCs w:val="18"/>
              </w:rPr>
            </w:pPr>
            <w:r>
              <w:rPr>
                <w:rFonts w:eastAsiaTheme="minorEastAsia"/>
                <w:sz w:val="22"/>
                <w:szCs w:val="18"/>
              </w:rPr>
              <w:t>Intel</w:t>
            </w:r>
          </w:p>
        </w:tc>
        <w:tc>
          <w:tcPr>
            <w:tcW w:w="7211" w:type="dxa"/>
            <w:hideMark/>
          </w:tcPr>
          <w:p w14:paraId="3F058940" w14:textId="77777777" w:rsidR="009F5861" w:rsidRDefault="009F5861" w:rsidP="008411A2">
            <w:pPr>
              <w:pStyle w:val="BodyText"/>
              <w:spacing w:after="0"/>
              <w:rPr>
                <w:rFonts w:eastAsiaTheme="minorEastAsia"/>
                <w:sz w:val="22"/>
                <w:szCs w:val="22"/>
              </w:rPr>
            </w:pPr>
            <w:r>
              <w:rPr>
                <w:rFonts w:eastAsiaTheme="minorEastAsia"/>
                <w:sz w:val="22"/>
                <w:szCs w:val="22"/>
              </w:rPr>
              <w:t>Support</w:t>
            </w:r>
          </w:p>
        </w:tc>
      </w:tr>
    </w:tbl>
    <w:p w14:paraId="4061D584" w14:textId="3F2D16FC" w:rsidR="00151F99" w:rsidRDefault="00151F99">
      <w:pPr>
        <w:rPr>
          <w:lang w:val="en-US"/>
        </w:rPr>
      </w:pPr>
    </w:p>
    <w:p w14:paraId="787DD85D" w14:textId="77777777" w:rsidR="00DF7574" w:rsidRDefault="00DF7574" w:rsidP="00115F49">
      <w:pPr>
        <w:pStyle w:val="Heading3"/>
      </w:pPr>
      <w:r>
        <w:t>Revision #2 of Initial Proposal</w:t>
      </w:r>
    </w:p>
    <w:p w14:paraId="3FD78788" w14:textId="536296CD" w:rsidR="00DF7574" w:rsidRDefault="00DF7574">
      <w:pPr>
        <w:rPr>
          <w:lang w:val="en-US"/>
        </w:rPr>
      </w:pPr>
    </w:p>
    <w:p w14:paraId="1C824174" w14:textId="31EE9EAE" w:rsidR="00DF7574" w:rsidRDefault="00DF7574" w:rsidP="00DF7574">
      <w:pPr>
        <w:jc w:val="both"/>
        <w:rPr>
          <w:b/>
          <w:bCs/>
          <w:u w:val="single"/>
          <w:lang w:val="en-US"/>
        </w:rPr>
      </w:pPr>
      <w:r>
        <w:rPr>
          <w:b/>
          <w:bCs/>
          <w:u w:val="single"/>
          <w:lang w:val="en-US"/>
        </w:rPr>
        <w:t>Proposal #10 – Revision#</w:t>
      </w:r>
      <w:r>
        <w:rPr>
          <w:b/>
          <w:bCs/>
          <w:u w:val="single"/>
          <w:lang w:val="en-US"/>
        </w:rPr>
        <w:t>2</w:t>
      </w:r>
    </w:p>
    <w:p w14:paraId="4C15BBFB" w14:textId="5A45EDBD" w:rsidR="00DF7574" w:rsidRDefault="00DF7574" w:rsidP="00DF7574">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w:t>
      </w:r>
      <w:r w:rsidRPr="00DF7574">
        <w:rPr>
          <w:rFonts w:ascii="Times New Roman" w:hAnsi="Times New Roman"/>
          <w:b/>
          <w:bCs/>
          <w:strike/>
          <w:color w:val="FF0000"/>
          <w:sz w:val="20"/>
          <w:szCs w:val="20"/>
          <w:lang w:eastAsia="ko-KR"/>
        </w:rPr>
        <w:t>UE-assisted positioning techniques</w:t>
      </w:r>
      <w:r>
        <w:rPr>
          <w:rFonts w:ascii="Times New Roman" w:hAnsi="Times New Roman"/>
          <w:b/>
          <w:bCs/>
          <w:sz w:val="20"/>
          <w:szCs w:val="20"/>
          <w:lang w:eastAsia="ko-KR"/>
        </w:rPr>
        <w:t>, the Rel.16 granularity of timing measurement reports may cause performance degradation of the timing-based Rel-16 positioning solutions</w:t>
      </w:r>
      <w:r w:rsidRPr="00DF7574">
        <w:rPr>
          <w:b/>
          <w:iCs/>
        </w:rPr>
        <w:t xml:space="preserve"> </w:t>
      </w:r>
      <w:r w:rsidRPr="00DF7574">
        <w:rPr>
          <w:rFonts w:ascii="Times New Roman" w:hAnsi="Times New Roman"/>
          <w:b/>
          <w:bCs/>
          <w:color w:val="FF0000"/>
          <w:sz w:val="20"/>
          <w:szCs w:val="20"/>
          <w:lang w:eastAsia="ko-KR"/>
        </w:rPr>
        <w:t xml:space="preserve">when precise UE </w:t>
      </w:r>
      <w:r w:rsidRPr="00DF7574">
        <w:rPr>
          <w:rFonts w:ascii="Times New Roman" w:hAnsi="Times New Roman" w:hint="eastAsia"/>
          <w:b/>
          <w:bCs/>
          <w:color w:val="FF0000"/>
          <w:sz w:val="20"/>
          <w:szCs w:val="20"/>
          <w:lang w:eastAsia="ko-KR"/>
        </w:rPr>
        <w:t>positioning</w:t>
      </w:r>
      <w:r w:rsidRPr="00DF7574">
        <w:rPr>
          <w:rFonts w:ascii="Times New Roman" w:hAnsi="Times New Roman"/>
          <w:b/>
          <w:bCs/>
          <w:color w:val="FF0000"/>
          <w:sz w:val="20"/>
          <w:szCs w:val="20"/>
          <w:lang w:eastAsia="ko-KR"/>
        </w:rPr>
        <w:t xml:space="preserve"> is targeted</w:t>
      </w:r>
    </w:p>
    <w:p w14:paraId="78D978E7" w14:textId="77777777" w:rsidR="00DF7574" w:rsidRDefault="00DF7574" w:rsidP="00DF7574">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lastRenderedPageBreak/>
        <w:t>FFS till the next RAN1 meeting whether Rel.16 granularity of timing measurement reports is enough to avoid degradation in I-IoT scenarios and meet positioning requirements</w:t>
      </w:r>
    </w:p>
    <w:p w14:paraId="08400EBE" w14:textId="77777777" w:rsidR="00DF7574" w:rsidRDefault="00DF7574">
      <w:pPr>
        <w:rPr>
          <w:lang w:val="en-US"/>
        </w:rPr>
      </w:pPr>
    </w:p>
    <w:p w14:paraId="5ACF0794" w14:textId="77777777" w:rsidR="00DF7574" w:rsidRDefault="00DF7574">
      <w:pPr>
        <w:rPr>
          <w:lang w:val="en-US"/>
        </w:rPr>
      </w:pPr>
    </w:p>
    <w:p w14:paraId="04490E2F" w14:textId="77777777" w:rsidR="00151F99" w:rsidRDefault="003E26F5" w:rsidP="00115F49">
      <w:pPr>
        <w:pStyle w:val="Heading2"/>
        <w:tabs>
          <w:tab w:val="clear" w:pos="1711"/>
        </w:tabs>
        <w:ind w:left="426" w:hanging="426"/>
      </w:pPr>
      <w:r>
        <w:t>UE power consumption</w:t>
      </w:r>
    </w:p>
    <w:p w14:paraId="01B1E3C4" w14:textId="77777777" w:rsidR="00151F99" w:rsidRDefault="003E26F5" w:rsidP="00115F49">
      <w:pPr>
        <w:pStyle w:val="Heading3"/>
      </w:pPr>
      <w:r>
        <w:t>Description and Initial Proposal</w:t>
      </w:r>
    </w:p>
    <w:p w14:paraId="207B7CA5" w14:textId="77777777" w:rsidR="00151F99" w:rsidRDefault="003E26F5">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14:paraId="366F3A85" w14:textId="77777777" w:rsidR="00151F99" w:rsidRDefault="003E26F5">
      <w:pPr>
        <w:jc w:val="both"/>
        <w:rPr>
          <w:b/>
          <w:bCs/>
          <w:u w:val="single"/>
          <w:lang w:val="en-US"/>
        </w:rPr>
      </w:pPr>
      <w:r>
        <w:rPr>
          <w:b/>
          <w:bCs/>
          <w:u w:val="single"/>
          <w:lang w:val="en-US"/>
        </w:rPr>
        <w:t>Tentative Proposal #11</w:t>
      </w:r>
    </w:p>
    <w:p w14:paraId="6424D10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2A1CE79F" w14:textId="77777777" w:rsidR="00151F99" w:rsidRDefault="003E26F5" w:rsidP="00115F49">
      <w:pPr>
        <w:pStyle w:val="Heading3"/>
      </w:pPr>
      <w:r>
        <w:t>Collection of Views on Initial Proposal</w:t>
      </w:r>
    </w:p>
    <w:p w14:paraId="31EE85B8" w14:textId="77777777" w:rsidR="00151F99" w:rsidRDefault="003E26F5">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151F99" w14:paraId="76DD9382" w14:textId="77777777">
        <w:tc>
          <w:tcPr>
            <w:tcW w:w="1805" w:type="dxa"/>
            <w:shd w:val="clear" w:color="auto" w:fill="FFE599" w:themeFill="accent4" w:themeFillTint="66"/>
          </w:tcPr>
          <w:p w14:paraId="268CBE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69D35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393D5E49" w14:textId="77777777">
        <w:tc>
          <w:tcPr>
            <w:tcW w:w="1805" w:type="dxa"/>
          </w:tcPr>
          <w:p w14:paraId="2D70D971"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D52859D" w14:textId="77777777" w:rsidR="00151F99" w:rsidRDefault="003E26F5">
            <w:pPr>
              <w:pStyle w:val="BodyText"/>
              <w:spacing w:after="0"/>
              <w:rPr>
                <w:rFonts w:eastAsiaTheme="minorEastAsia"/>
                <w:sz w:val="22"/>
                <w:szCs w:val="18"/>
              </w:rPr>
            </w:pPr>
            <w:r>
              <w:rPr>
                <w:rFonts w:eastAsiaTheme="minorEastAsia"/>
                <w:sz w:val="22"/>
                <w:szCs w:val="18"/>
              </w:rPr>
              <w:t>We agree with P11.</w:t>
            </w:r>
          </w:p>
          <w:p w14:paraId="41DCAF67" w14:textId="77777777" w:rsidR="00151F99" w:rsidRDefault="003E26F5">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4A41D450" w14:textId="77777777" w:rsidR="00151F99" w:rsidRDefault="003E26F5">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w:t>
            </w:r>
            <w:proofErr w:type="gramStart"/>
            <w:r>
              <w:rPr>
                <w:szCs w:val="18"/>
                <w:lang w:val="en-US" w:eastAsia="zh-CN"/>
              </w:rPr>
              <w:t>So</w:t>
            </w:r>
            <w:proofErr w:type="gramEnd"/>
            <w:r>
              <w:rPr>
                <w:szCs w:val="18"/>
                <w:lang w:val="en-US" w:eastAsia="zh-CN"/>
              </w:rPr>
              <w:t xml:space="preserve"> we prefer to further discuss the evaluation model of UE power model.</w:t>
            </w:r>
          </w:p>
          <w:p w14:paraId="5A7AEF5B" w14:textId="77777777" w:rsidR="00151F99" w:rsidRDefault="00151F99">
            <w:pPr>
              <w:pStyle w:val="BodyText"/>
              <w:spacing w:after="0"/>
              <w:rPr>
                <w:rFonts w:eastAsiaTheme="minorEastAsia"/>
                <w:sz w:val="22"/>
                <w:szCs w:val="18"/>
              </w:rPr>
            </w:pPr>
          </w:p>
        </w:tc>
      </w:tr>
      <w:tr w:rsidR="00151F99" w:rsidRPr="00420C5A" w14:paraId="7767BDFB" w14:textId="77777777">
        <w:tc>
          <w:tcPr>
            <w:tcW w:w="1805" w:type="dxa"/>
          </w:tcPr>
          <w:p w14:paraId="0256E366" w14:textId="77777777" w:rsidR="00151F99" w:rsidRDefault="003E26F5">
            <w:pPr>
              <w:pStyle w:val="BodyText"/>
              <w:spacing w:after="0"/>
              <w:rPr>
                <w:sz w:val="22"/>
                <w:szCs w:val="18"/>
                <w:lang w:eastAsia="en-US"/>
              </w:rPr>
            </w:pPr>
            <w:ins w:id="125" w:author="Ryan Keating" w:date="2020-08-18T09:22:00Z">
              <w:r>
                <w:rPr>
                  <w:sz w:val="22"/>
                  <w:szCs w:val="18"/>
                  <w:lang w:eastAsia="en-US"/>
                </w:rPr>
                <w:t>Nokia/NSB</w:t>
              </w:r>
            </w:ins>
          </w:p>
        </w:tc>
        <w:tc>
          <w:tcPr>
            <w:tcW w:w="7211" w:type="dxa"/>
          </w:tcPr>
          <w:p w14:paraId="5A5E8177" w14:textId="77777777" w:rsidR="00151F99" w:rsidRDefault="003E26F5">
            <w:pPr>
              <w:pStyle w:val="BodyText"/>
              <w:spacing w:after="0"/>
              <w:rPr>
                <w:ins w:id="126" w:author="Ryan Keating" w:date="2020-08-18T09:22:00Z"/>
                <w:sz w:val="22"/>
                <w:szCs w:val="18"/>
                <w:lang w:eastAsia="en-US"/>
              </w:rPr>
            </w:pPr>
            <w:ins w:id="127" w:author="Ryan Keating" w:date="2020-08-18T09:22:00Z">
              <w:r>
                <w:rPr>
                  <w:sz w:val="22"/>
                  <w:szCs w:val="18"/>
                  <w:lang w:eastAsia="en-US"/>
                </w:rPr>
                <w:t xml:space="preserve">As commented in the other AI the prior agreement from RAN1#101-e seems very clear: </w:t>
              </w:r>
            </w:ins>
          </w:p>
          <w:p w14:paraId="7699A206" w14:textId="77777777" w:rsidR="00151F99" w:rsidRDefault="003E26F5">
            <w:pPr>
              <w:spacing w:before="0" w:after="0"/>
              <w:textAlignment w:val="baseline"/>
              <w:rPr>
                <w:ins w:id="128" w:author="Ryan Keating" w:date="2020-08-18T09:23:00Z"/>
                <w:rFonts w:eastAsia="Times New Roman"/>
                <w:sz w:val="24"/>
                <w:szCs w:val="24"/>
                <w:lang w:val="en-US"/>
              </w:rPr>
            </w:pPr>
            <w:ins w:id="129" w:author="Ryan Keating" w:date="2020-08-18T09:23:00Z">
              <w:r>
                <w:rPr>
                  <w:rFonts w:ascii="Times" w:hAnsi="Times" w:cs="Calibri"/>
                  <w:color w:val="001135"/>
                  <w:kern w:val="24"/>
                  <w:sz w:val="20"/>
                  <w:szCs w:val="20"/>
                  <w:highlight w:val="green"/>
                  <w:lang w:val="en-GB"/>
                </w:rPr>
                <w:t>Agreement:</w:t>
              </w:r>
            </w:ins>
          </w:p>
          <w:p w14:paraId="7EE9B151" w14:textId="77777777" w:rsidR="00151F99" w:rsidRDefault="003E26F5">
            <w:pPr>
              <w:numPr>
                <w:ilvl w:val="0"/>
                <w:numId w:val="14"/>
              </w:numPr>
              <w:spacing w:before="0" w:after="0"/>
              <w:ind w:left="1267"/>
              <w:contextualSpacing/>
              <w:textAlignment w:val="baseline"/>
              <w:rPr>
                <w:ins w:id="130" w:author="Ryan Keating" w:date="2020-08-18T09:23:00Z"/>
                <w:rFonts w:eastAsia="Times New Roman"/>
                <w:sz w:val="20"/>
                <w:szCs w:val="24"/>
                <w:lang w:val="en-US"/>
              </w:rPr>
            </w:pPr>
            <w:ins w:id="131" w:author="Ryan Keating" w:date="2020-08-18T09:23:00Z">
              <w:r>
                <w:rPr>
                  <w:rFonts w:cs="Calibri"/>
                  <w:color w:val="001135"/>
                  <w:kern w:val="24"/>
                  <w:sz w:val="20"/>
                  <w:szCs w:val="20"/>
                  <w:lang w:val="en-GB"/>
                </w:rPr>
                <w:t>UE power consumption for NR positioning can be optionally evaluated in the SI.</w:t>
              </w:r>
            </w:ins>
          </w:p>
          <w:p w14:paraId="66447B6A" w14:textId="77777777" w:rsidR="00151F99" w:rsidRDefault="003E26F5">
            <w:pPr>
              <w:numPr>
                <w:ilvl w:val="0"/>
                <w:numId w:val="14"/>
              </w:numPr>
              <w:spacing w:before="0" w:after="0"/>
              <w:ind w:left="1267"/>
              <w:contextualSpacing/>
              <w:textAlignment w:val="baseline"/>
              <w:rPr>
                <w:ins w:id="132" w:author="Ryan Keating" w:date="2020-08-18T09:23:00Z"/>
                <w:rFonts w:eastAsia="Times New Roman"/>
                <w:sz w:val="20"/>
                <w:szCs w:val="24"/>
                <w:lang w:val="en-US"/>
              </w:rPr>
            </w:pPr>
            <w:ins w:id="133"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6C3F8F9C" w14:textId="77777777" w:rsidR="00151F99" w:rsidRDefault="00151F99">
            <w:pPr>
              <w:pStyle w:val="BodyText"/>
              <w:spacing w:after="0"/>
              <w:rPr>
                <w:ins w:id="134" w:author="Ryan Keating" w:date="2020-08-18T09:23:00Z"/>
                <w:sz w:val="22"/>
                <w:szCs w:val="18"/>
                <w:lang w:eastAsia="en-US"/>
              </w:rPr>
            </w:pPr>
          </w:p>
          <w:p w14:paraId="5D754869" w14:textId="77777777" w:rsidR="00151F99" w:rsidRDefault="003E26F5">
            <w:pPr>
              <w:pStyle w:val="BodyText"/>
              <w:spacing w:after="0"/>
              <w:rPr>
                <w:sz w:val="22"/>
                <w:szCs w:val="18"/>
                <w:lang w:eastAsia="en-US"/>
              </w:rPr>
            </w:pPr>
            <w:ins w:id="135" w:author="Ryan Keating" w:date="2020-08-18T09:23:00Z">
              <w:r>
                <w:rPr>
                  <w:sz w:val="22"/>
                  <w:szCs w:val="18"/>
                  <w:lang w:eastAsia="en-US"/>
                </w:rPr>
                <w:t xml:space="preserve">Based on the note we don’t see the need for this proposal. </w:t>
              </w:r>
            </w:ins>
          </w:p>
        </w:tc>
      </w:tr>
      <w:tr w:rsidR="00151F99" w:rsidRPr="00420C5A" w14:paraId="1E5A9144" w14:textId="77777777">
        <w:tc>
          <w:tcPr>
            <w:tcW w:w="1805" w:type="dxa"/>
          </w:tcPr>
          <w:p w14:paraId="61F03E38"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88FC3E2" w14:textId="77777777" w:rsidR="00151F99" w:rsidRDefault="003E26F5">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w:t>
            </w:r>
            <w:proofErr w:type="gramStart"/>
            <w:r>
              <w:rPr>
                <w:rFonts w:eastAsiaTheme="minorEastAsia"/>
                <w:sz w:val="22"/>
                <w:szCs w:val="18"/>
              </w:rPr>
              <w:t>look into</w:t>
            </w:r>
            <w:proofErr w:type="gramEnd"/>
            <w:r>
              <w:rPr>
                <w:rFonts w:eastAsiaTheme="minorEastAsia"/>
                <w:sz w:val="22"/>
                <w:szCs w:val="18"/>
              </w:rPr>
              <w:t xml:space="preserve"> positioning performance. Also, the power consumption model seems to </w:t>
            </w:r>
            <w:proofErr w:type="gramStart"/>
            <w:r>
              <w:rPr>
                <w:rFonts w:eastAsiaTheme="minorEastAsia"/>
                <w:sz w:val="22"/>
                <w:szCs w:val="18"/>
              </w:rPr>
              <w:t>being</w:t>
            </w:r>
            <w:proofErr w:type="gramEnd"/>
            <w:r>
              <w:rPr>
                <w:rFonts w:eastAsiaTheme="minorEastAsia"/>
                <w:sz w:val="22"/>
                <w:szCs w:val="18"/>
              </w:rPr>
              <w:t xml:space="preserve"> discussed in the email thread of 102-e-NR-Pos-Enh-Eval-Addl-</w:t>
            </w:r>
            <w:r>
              <w:rPr>
                <w:rFonts w:eastAsiaTheme="minorEastAsia"/>
                <w:sz w:val="22"/>
                <w:szCs w:val="18"/>
              </w:rPr>
              <w:lastRenderedPageBreak/>
              <w:t xml:space="preserve">Scenarios. </w:t>
            </w:r>
          </w:p>
        </w:tc>
      </w:tr>
      <w:tr w:rsidR="00151F99" w:rsidRPr="00420C5A" w14:paraId="307F0498" w14:textId="77777777">
        <w:tc>
          <w:tcPr>
            <w:tcW w:w="1805" w:type="dxa"/>
          </w:tcPr>
          <w:p w14:paraId="1383A137" w14:textId="77777777" w:rsidR="00151F99" w:rsidRDefault="003E26F5">
            <w:pPr>
              <w:pStyle w:val="BodyText"/>
              <w:spacing w:after="0"/>
              <w:rPr>
                <w:sz w:val="22"/>
                <w:szCs w:val="18"/>
                <w:lang w:eastAsia="en-US"/>
              </w:rPr>
            </w:pPr>
            <w:r>
              <w:rPr>
                <w:rFonts w:eastAsiaTheme="minorEastAsia"/>
                <w:sz w:val="22"/>
                <w:szCs w:val="18"/>
              </w:rPr>
              <w:lastRenderedPageBreak/>
              <w:t>CATT</w:t>
            </w:r>
          </w:p>
        </w:tc>
        <w:tc>
          <w:tcPr>
            <w:tcW w:w="7211" w:type="dxa"/>
          </w:tcPr>
          <w:p w14:paraId="3BCC87B5" w14:textId="77777777" w:rsidR="00151F99" w:rsidRDefault="003E26F5">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151F99" w:rsidRPr="00420C5A" w14:paraId="6D871291" w14:textId="77777777">
        <w:tc>
          <w:tcPr>
            <w:tcW w:w="1805" w:type="dxa"/>
          </w:tcPr>
          <w:p w14:paraId="13E00CE5"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55B6038" w14:textId="77777777" w:rsidR="00151F99" w:rsidRDefault="003E26F5">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151F99" w:rsidRPr="00420C5A" w14:paraId="1EF0DB0A" w14:textId="77777777">
        <w:tc>
          <w:tcPr>
            <w:tcW w:w="1805" w:type="dxa"/>
          </w:tcPr>
          <w:p w14:paraId="71E036CA"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41A2D5CC" w14:textId="77777777" w:rsidR="00151F99" w:rsidRDefault="003E26F5">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151F99" w14:paraId="4D52FA77" w14:textId="77777777">
        <w:tc>
          <w:tcPr>
            <w:tcW w:w="1805" w:type="dxa"/>
          </w:tcPr>
          <w:p w14:paraId="190FBFA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0C37A21D" w14:textId="77777777" w:rsidR="00151F99" w:rsidRDefault="003E26F5">
            <w:pPr>
              <w:pStyle w:val="BodyText"/>
              <w:spacing w:after="0"/>
              <w:rPr>
                <w:rFonts w:eastAsiaTheme="minorEastAsia"/>
                <w:sz w:val="22"/>
                <w:szCs w:val="18"/>
              </w:rPr>
            </w:pPr>
            <w:r>
              <w:rPr>
                <w:rFonts w:eastAsiaTheme="minorEastAsia"/>
                <w:sz w:val="22"/>
                <w:szCs w:val="18"/>
              </w:rPr>
              <w:t>Agree with Nokia that agreement from previous meeting totally covers details for evaluation and analysis of UE power consumption. Do not agree with proposal</w:t>
            </w:r>
          </w:p>
        </w:tc>
      </w:tr>
      <w:tr w:rsidR="00151F99" w:rsidRPr="00420C5A" w14:paraId="59589903" w14:textId="77777777">
        <w:tc>
          <w:tcPr>
            <w:tcW w:w="1805" w:type="dxa"/>
          </w:tcPr>
          <w:p w14:paraId="035F8F76"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040F4862" w14:textId="77777777" w:rsidR="00151F99" w:rsidRDefault="003E26F5">
            <w:pPr>
              <w:pStyle w:val="BodyText"/>
              <w:spacing w:after="0"/>
              <w:rPr>
                <w:sz w:val="22"/>
                <w:szCs w:val="18"/>
                <w:lang w:eastAsia="en-US"/>
              </w:rPr>
            </w:pPr>
            <w:r>
              <w:rPr>
                <w:rFonts w:eastAsiaTheme="minorEastAsia"/>
                <w:sz w:val="22"/>
                <w:szCs w:val="18"/>
              </w:rPr>
              <w:t>We don’t see the need for the proposal.</w:t>
            </w:r>
          </w:p>
        </w:tc>
      </w:tr>
      <w:tr w:rsidR="00151F99" w:rsidRPr="00420C5A" w14:paraId="387DD8B5" w14:textId="77777777">
        <w:tc>
          <w:tcPr>
            <w:tcW w:w="1805" w:type="dxa"/>
          </w:tcPr>
          <w:p w14:paraId="36F2F7E2"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21C733E" w14:textId="77777777" w:rsidR="00151F99" w:rsidRDefault="003E26F5">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151F99" w:rsidRPr="00420C5A" w14:paraId="74F079ED" w14:textId="77777777">
        <w:tc>
          <w:tcPr>
            <w:tcW w:w="1805" w:type="dxa"/>
          </w:tcPr>
          <w:p w14:paraId="4EEF60A9"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505C031E" w14:textId="77777777" w:rsidR="00151F99" w:rsidRDefault="003E26F5">
            <w:pPr>
              <w:pStyle w:val="BodyText"/>
              <w:spacing w:after="0"/>
              <w:rPr>
                <w:rFonts w:eastAsia="Malgun Gothic"/>
                <w:sz w:val="22"/>
                <w:szCs w:val="18"/>
                <w:lang w:eastAsia="ko-KR"/>
              </w:rPr>
            </w:pPr>
            <w:r>
              <w:rPr>
                <w:rFonts w:eastAsiaTheme="minorEastAsia"/>
                <w:sz w:val="22"/>
                <w:szCs w:val="18"/>
              </w:rPr>
              <w:t>We support the proposal from the FL.</w:t>
            </w:r>
          </w:p>
        </w:tc>
      </w:tr>
      <w:tr w:rsidR="002619E9" w:rsidRPr="00420C5A" w14:paraId="399894AE" w14:textId="77777777">
        <w:tc>
          <w:tcPr>
            <w:tcW w:w="1805" w:type="dxa"/>
          </w:tcPr>
          <w:p w14:paraId="787EF74D" w14:textId="3D32FA0D" w:rsidR="002619E9" w:rsidRDefault="002619E9" w:rsidP="002619E9">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39E24C5E" w14:textId="547ADECB" w:rsidR="002619E9" w:rsidRDefault="002619E9" w:rsidP="002619E9">
            <w:pPr>
              <w:pStyle w:val="BodyText"/>
              <w:spacing w:after="0"/>
              <w:rPr>
                <w:rFonts w:eastAsiaTheme="minorEastAsia"/>
                <w:sz w:val="22"/>
                <w:szCs w:val="18"/>
              </w:rPr>
            </w:pPr>
            <w:r>
              <w:rPr>
                <w:sz w:val="22"/>
                <w:szCs w:val="18"/>
                <w:lang w:eastAsia="en-US"/>
              </w:rPr>
              <w:t>From the UE point of view, power consumption is important particularly Rel-17 is dealing with low latency and high accuracy positioning (which may potentially require high power consumption. Instead of providing proposals, we can make a conclusion or note suggesting the power consumption model should be discussed as part of AI 8.5.1 (</w:t>
            </w:r>
            <w:r>
              <w:rPr>
                <w:rFonts w:eastAsiaTheme="minorEastAsia"/>
                <w:sz w:val="22"/>
                <w:szCs w:val="18"/>
              </w:rPr>
              <w:t>102-e-NR-Pos-Enh-Eval-Addl-Scenarios)</w:t>
            </w:r>
          </w:p>
        </w:tc>
      </w:tr>
      <w:tr w:rsidR="00BF5D0C" w14:paraId="4C7675A7" w14:textId="77777777">
        <w:tc>
          <w:tcPr>
            <w:tcW w:w="1805" w:type="dxa"/>
          </w:tcPr>
          <w:p w14:paraId="5128F6B0" w14:textId="778C6B3F" w:rsidR="00BF5D0C" w:rsidRDefault="00BF5D0C" w:rsidP="002619E9">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2B8C9D2C" w14:textId="60FB3916" w:rsidR="00BF5D0C" w:rsidRDefault="00BF5D0C" w:rsidP="002619E9">
            <w:pPr>
              <w:pStyle w:val="BodyText"/>
              <w:spacing w:after="0"/>
              <w:rPr>
                <w:sz w:val="22"/>
                <w:szCs w:val="18"/>
                <w:lang w:eastAsia="en-US"/>
              </w:rPr>
            </w:pPr>
            <w:r>
              <w:rPr>
                <w:sz w:val="22"/>
                <w:szCs w:val="18"/>
                <w:lang w:eastAsia="en-US"/>
              </w:rPr>
              <w:t>No need</w:t>
            </w:r>
          </w:p>
        </w:tc>
      </w:tr>
    </w:tbl>
    <w:p w14:paraId="4D86128C" w14:textId="77777777" w:rsidR="00151F99" w:rsidRDefault="003E26F5" w:rsidP="00115F49">
      <w:pPr>
        <w:pStyle w:val="Heading3"/>
      </w:pPr>
      <w:r>
        <w:t>Conclusion</w:t>
      </w:r>
    </w:p>
    <w:p w14:paraId="2B826D9C" w14:textId="77777777" w:rsidR="00151F99" w:rsidRDefault="003E26F5">
      <w:pPr>
        <w:spacing w:before="60"/>
        <w:jc w:val="both"/>
        <w:rPr>
          <w:bCs/>
          <w:iCs/>
          <w:lang w:val="en-US"/>
        </w:rPr>
      </w:pPr>
      <w:r>
        <w:rPr>
          <w:bCs/>
          <w:iCs/>
          <w:lang w:val="en-US"/>
        </w:rPr>
        <w:t>Based in received responses the following is concluded:</w:t>
      </w:r>
    </w:p>
    <w:p w14:paraId="45B3D0F7"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14:paraId="1E645EA9"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14:paraId="38C50E44" w14:textId="77777777" w:rsidR="00151F99" w:rsidRDefault="003E26F5" w:rsidP="00115F49">
      <w:pPr>
        <w:pStyle w:val="Heading2"/>
        <w:tabs>
          <w:tab w:val="clear" w:pos="1711"/>
        </w:tabs>
        <w:ind w:left="426" w:hanging="426"/>
      </w:pPr>
      <w:r>
        <w:t>Unified Template for Collection of Evaluation Results</w:t>
      </w:r>
    </w:p>
    <w:p w14:paraId="7AC11719" w14:textId="77777777" w:rsidR="00151F99" w:rsidRDefault="003E26F5" w:rsidP="00115F49">
      <w:pPr>
        <w:pStyle w:val="Heading3"/>
      </w:pPr>
      <w:r>
        <w:t>Description and Initial Proposal</w:t>
      </w:r>
    </w:p>
    <w:p w14:paraId="048A9ACA" w14:textId="77777777" w:rsidR="00151F99" w:rsidRDefault="003E26F5">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27CDCCB0" w14:textId="77777777" w:rsidR="00151F99" w:rsidRDefault="003E26F5">
      <w:pPr>
        <w:jc w:val="both"/>
        <w:rPr>
          <w:b/>
          <w:bCs/>
          <w:u w:val="single"/>
          <w:lang w:val="en-US"/>
        </w:rPr>
      </w:pPr>
      <w:r>
        <w:rPr>
          <w:b/>
          <w:bCs/>
          <w:u w:val="single"/>
          <w:lang w:val="en-US"/>
        </w:rPr>
        <w:t>Tentative Proposal #12</w:t>
      </w:r>
    </w:p>
    <w:p w14:paraId="1D323B7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2B20925C" w14:textId="77777777" w:rsidR="00151F99" w:rsidRDefault="003E26F5">
      <w:pPr>
        <w:spacing w:before="60"/>
        <w:jc w:val="both"/>
        <w:rPr>
          <w:lang w:val="en-US" w:eastAsia="ko-KR"/>
        </w:rPr>
      </w:pPr>
      <w:r>
        <w:rPr>
          <w:lang w:val="en-US" w:eastAsia="ko-KR"/>
        </w:rPr>
        <w:t xml:space="preserve"> </w:t>
      </w:r>
    </w:p>
    <w:p w14:paraId="1B9BA180" w14:textId="77777777" w:rsidR="00151F99" w:rsidRDefault="003E26F5">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3C8F6951" w14:textId="77777777" w:rsidR="00151F99" w:rsidRDefault="003E26F5" w:rsidP="00115F49">
      <w:pPr>
        <w:pStyle w:val="Heading3"/>
      </w:pPr>
      <w:r>
        <w:lastRenderedPageBreak/>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151F99" w14:paraId="4E5EA277" w14:textId="77777777">
        <w:tc>
          <w:tcPr>
            <w:tcW w:w="1696" w:type="dxa"/>
            <w:shd w:val="clear" w:color="auto" w:fill="FFE599" w:themeFill="accent4" w:themeFillTint="66"/>
          </w:tcPr>
          <w:p w14:paraId="64C81CA5"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6BFFC612"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589CD7C1" w14:textId="77777777">
        <w:tc>
          <w:tcPr>
            <w:tcW w:w="1696" w:type="dxa"/>
          </w:tcPr>
          <w:p w14:paraId="1F8B87DF"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6E84B48" w14:textId="77777777" w:rsidR="00151F99" w:rsidRDefault="003E26F5">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151F99" w14:paraId="77438BA3" w14:textId="77777777">
        <w:tc>
          <w:tcPr>
            <w:tcW w:w="1696" w:type="dxa"/>
          </w:tcPr>
          <w:p w14:paraId="140DF5B6" w14:textId="77777777" w:rsidR="00151F99" w:rsidRDefault="003E26F5">
            <w:pPr>
              <w:pStyle w:val="BodyText"/>
              <w:spacing w:after="0"/>
              <w:rPr>
                <w:sz w:val="22"/>
                <w:szCs w:val="18"/>
                <w:lang w:eastAsia="en-US"/>
              </w:rPr>
            </w:pPr>
            <w:ins w:id="136" w:author="Ryan Keating" w:date="2020-08-18T09:26:00Z">
              <w:r>
                <w:rPr>
                  <w:sz w:val="22"/>
                  <w:szCs w:val="18"/>
                  <w:lang w:eastAsia="en-US"/>
                </w:rPr>
                <w:t>Nokia/NSB</w:t>
              </w:r>
            </w:ins>
          </w:p>
        </w:tc>
        <w:tc>
          <w:tcPr>
            <w:tcW w:w="7320" w:type="dxa"/>
          </w:tcPr>
          <w:p w14:paraId="7697FE7C" w14:textId="77777777" w:rsidR="00151F99" w:rsidRDefault="003E26F5">
            <w:pPr>
              <w:pStyle w:val="BodyText"/>
              <w:spacing w:after="0"/>
              <w:rPr>
                <w:ins w:id="137" w:author="Ryan Keating" w:date="2020-08-18T09:26:00Z"/>
                <w:sz w:val="22"/>
                <w:szCs w:val="18"/>
                <w:lang w:eastAsia="en-US"/>
              </w:rPr>
            </w:pPr>
            <w:ins w:id="138" w:author="Ryan Keating" w:date="2020-08-18T09:26:00Z">
              <w:r>
                <w:rPr>
                  <w:sz w:val="22"/>
                  <w:szCs w:val="18"/>
                  <w:lang w:eastAsia="en-US"/>
                </w:rPr>
                <w:t xml:space="preserve">From last meeting: </w:t>
              </w:r>
            </w:ins>
          </w:p>
          <w:p w14:paraId="400AE42A" w14:textId="77777777" w:rsidR="00151F99" w:rsidRDefault="003E26F5">
            <w:pPr>
              <w:pStyle w:val="NormalWeb"/>
              <w:spacing w:before="0" w:beforeAutospacing="0" w:after="0" w:afterAutospacing="0"/>
              <w:textAlignment w:val="baseline"/>
              <w:rPr>
                <w:ins w:id="139" w:author="Ryan Keating" w:date="2020-08-18T09:26:00Z"/>
                <w:sz w:val="20"/>
                <w:szCs w:val="20"/>
              </w:rPr>
            </w:pPr>
            <w:ins w:id="140" w:author="Ryan Keating" w:date="2020-08-18T09:26:00Z">
              <w:r>
                <w:rPr>
                  <w:rFonts w:ascii="Times" w:eastAsia="Batang" w:hAnsi="Times"/>
                  <w:color w:val="001135"/>
                  <w:kern w:val="24"/>
                  <w:highlight w:val="green"/>
                  <w:lang w:val="en-GB"/>
                </w:rPr>
                <w:t>Agreement:</w:t>
              </w:r>
            </w:ins>
          </w:p>
          <w:p w14:paraId="7CE008AE" w14:textId="77777777" w:rsidR="00151F99" w:rsidRDefault="003E26F5">
            <w:pPr>
              <w:pStyle w:val="NormalWeb"/>
              <w:spacing w:before="0" w:beforeAutospacing="0" w:after="0" w:afterAutospacing="0" w:line="256" w:lineRule="auto"/>
              <w:ind w:left="835"/>
              <w:textAlignment w:val="baseline"/>
              <w:rPr>
                <w:ins w:id="141" w:author="Ryan Keating" w:date="2020-08-18T09:26:00Z"/>
                <w:sz w:val="20"/>
                <w:szCs w:val="20"/>
              </w:rPr>
            </w:pPr>
            <w:ins w:id="142" w:author="Ryan Keating" w:date="2020-08-18T09:26:00Z">
              <w:r>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39B9EADB" w14:textId="77777777" w:rsidR="00151F99" w:rsidRDefault="003E26F5">
            <w:pPr>
              <w:pStyle w:val="BodyText"/>
              <w:spacing w:after="0"/>
              <w:rPr>
                <w:ins w:id="143" w:author="Ryan Keating" w:date="2020-08-18T09:26:00Z"/>
                <w:sz w:val="22"/>
                <w:szCs w:val="18"/>
                <w:lang w:eastAsia="en-US"/>
              </w:rPr>
            </w:pPr>
            <w:ins w:id="144" w:author="Ryan Keating" w:date="2020-08-18T09:27:00Z">
              <w:r>
                <w:rPr>
                  <w:sz w:val="22"/>
                  <w:szCs w:val="18"/>
                  <w:lang w:eastAsia="en-US"/>
                </w:rPr>
                <w:t>(table omit for space)</w:t>
              </w:r>
            </w:ins>
          </w:p>
          <w:p w14:paraId="2C739FE9" w14:textId="77777777" w:rsidR="00151F99" w:rsidRDefault="00151F99">
            <w:pPr>
              <w:pStyle w:val="BodyText"/>
              <w:spacing w:after="0"/>
              <w:rPr>
                <w:ins w:id="145" w:author="Ryan Keating" w:date="2020-08-18T09:27:00Z"/>
                <w:sz w:val="22"/>
                <w:szCs w:val="18"/>
                <w:lang w:eastAsia="en-US"/>
              </w:rPr>
            </w:pPr>
          </w:p>
          <w:p w14:paraId="6ACA8B01" w14:textId="77777777" w:rsidR="00151F99" w:rsidRDefault="003E26F5">
            <w:pPr>
              <w:pStyle w:val="BodyText"/>
              <w:spacing w:after="0"/>
              <w:rPr>
                <w:sz w:val="22"/>
                <w:szCs w:val="18"/>
                <w:lang w:eastAsia="en-US"/>
              </w:rPr>
            </w:pPr>
            <w:ins w:id="146" w:author="Ryan Keating" w:date="2020-08-18T09:26:00Z">
              <w:r>
                <w:rPr>
                  <w:sz w:val="22"/>
                  <w:szCs w:val="18"/>
                  <w:lang w:eastAsia="en-US"/>
                </w:rPr>
                <w:t xml:space="preserve">We are okay to </w:t>
              </w:r>
            </w:ins>
            <w:ins w:id="147" w:author="Ryan Keating" w:date="2020-08-18T09:27:00Z">
              <w:r>
                <w:rPr>
                  <w:sz w:val="22"/>
                  <w:szCs w:val="18"/>
                  <w:lang w:eastAsia="en-US"/>
                </w:rPr>
                <w:t xml:space="preserve">adapt the template from TR 38.855 if </w:t>
              </w:r>
              <w:proofErr w:type="gramStart"/>
              <w:r>
                <w:rPr>
                  <w:sz w:val="22"/>
                  <w:szCs w:val="18"/>
                  <w:lang w:eastAsia="en-US"/>
                </w:rPr>
                <w:t>necessary</w:t>
              </w:r>
              <w:proofErr w:type="gramEnd"/>
              <w:r>
                <w:rPr>
                  <w:sz w:val="22"/>
                  <w:szCs w:val="18"/>
                  <w:lang w:eastAsia="en-US"/>
                </w:rPr>
                <w:t xml:space="preserve"> but this seems to already be agreed as the baseline. Perhaps we need some template for accuracy results? </w:t>
              </w:r>
            </w:ins>
          </w:p>
        </w:tc>
      </w:tr>
      <w:tr w:rsidR="00151F99" w:rsidRPr="00420C5A" w14:paraId="3F80A31D" w14:textId="77777777">
        <w:tc>
          <w:tcPr>
            <w:tcW w:w="1696" w:type="dxa"/>
          </w:tcPr>
          <w:p w14:paraId="7550EA2B" w14:textId="77777777" w:rsidR="00151F99" w:rsidRDefault="003E26F5">
            <w:pPr>
              <w:pStyle w:val="BodyText"/>
              <w:spacing w:after="0"/>
              <w:rPr>
                <w:sz w:val="22"/>
                <w:szCs w:val="18"/>
                <w:lang w:eastAsia="en-US"/>
              </w:rPr>
            </w:pPr>
            <w:r>
              <w:rPr>
                <w:sz w:val="22"/>
                <w:szCs w:val="18"/>
                <w:lang w:eastAsia="en-US"/>
              </w:rPr>
              <w:t>CATT</w:t>
            </w:r>
          </w:p>
        </w:tc>
        <w:tc>
          <w:tcPr>
            <w:tcW w:w="7320" w:type="dxa"/>
          </w:tcPr>
          <w:p w14:paraId="3C345A80" w14:textId="77777777" w:rsidR="00151F99" w:rsidRDefault="003E26F5">
            <w:pPr>
              <w:pStyle w:val="BodyText"/>
              <w:spacing w:after="0"/>
              <w:rPr>
                <w:sz w:val="22"/>
                <w:szCs w:val="18"/>
                <w:lang w:eastAsia="en-US"/>
              </w:rPr>
            </w:pPr>
            <w:r>
              <w:rPr>
                <w:sz w:val="22"/>
                <w:szCs w:val="18"/>
                <w:lang w:eastAsia="en-US"/>
              </w:rPr>
              <w:t>It seems we can follow the agreement to reuse the template used in TR 38.855.</w:t>
            </w:r>
          </w:p>
        </w:tc>
      </w:tr>
      <w:tr w:rsidR="00151F99" w:rsidRPr="00420C5A" w14:paraId="4033E74C" w14:textId="77777777">
        <w:tc>
          <w:tcPr>
            <w:tcW w:w="1696" w:type="dxa"/>
          </w:tcPr>
          <w:p w14:paraId="44FE555E" w14:textId="77777777" w:rsidR="00151F99" w:rsidRDefault="003E26F5">
            <w:pPr>
              <w:pStyle w:val="BodyText"/>
              <w:spacing w:after="0"/>
              <w:rPr>
                <w:sz w:val="22"/>
                <w:szCs w:val="18"/>
                <w:lang w:eastAsia="en-US"/>
              </w:rPr>
            </w:pPr>
            <w:r>
              <w:rPr>
                <w:sz w:val="22"/>
                <w:szCs w:val="18"/>
                <w:lang w:eastAsia="en-US"/>
              </w:rPr>
              <w:t>Intel</w:t>
            </w:r>
          </w:p>
        </w:tc>
        <w:tc>
          <w:tcPr>
            <w:tcW w:w="7320" w:type="dxa"/>
          </w:tcPr>
          <w:p w14:paraId="6C1DDC13" w14:textId="77777777" w:rsidR="00151F99" w:rsidRDefault="003E26F5">
            <w:pPr>
              <w:pStyle w:val="3GPPText"/>
            </w:pPr>
            <w:r>
              <w:t xml:space="preserve">For collecting </w:t>
            </w:r>
            <w:proofErr w:type="gramStart"/>
            <w:r>
              <w:t>result</w:t>
            </w:r>
            <w:proofErr w:type="gramEnd"/>
            <w:r>
              <w:t xml:space="preserve"> we propose to use table agreed on previous meeting with minor modification (two new rows are added: </w:t>
            </w:r>
            <w:r>
              <w:rPr>
                <w:sz w:val="20"/>
              </w:rPr>
              <w:t xml:space="preserve">Measurements used for positioning, Enhancements applied on top of Rel-16 </w:t>
            </w:r>
            <w:proofErr w:type="spellStart"/>
            <w:r>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151F99" w14:paraId="6B6B0EA4"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090B871" w14:textId="77777777" w:rsidR="00151F99" w:rsidRDefault="003E26F5">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5B00A47C" w14:textId="77777777" w:rsidR="00151F99" w:rsidRDefault="003E26F5">
                  <w:pPr>
                    <w:spacing w:before="0" w:after="0"/>
                    <w:jc w:val="center"/>
                    <w:rPr>
                      <w:b/>
                      <w:sz w:val="20"/>
                      <w:szCs w:val="20"/>
                      <w:lang w:val="en-US"/>
                    </w:rPr>
                  </w:pPr>
                  <w:r>
                    <w:rPr>
                      <w:b/>
                      <w:sz w:val="20"/>
                      <w:szCs w:val="20"/>
                      <w:lang w:val="en-US"/>
                    </w:rPr>
                    <w:t xml:space="preserve">[Case 1, scenario, </w:t>
                  </w:r>
                  <w:proofErr w:type="spellStart"/>
                  <w:r>
                    <w:rPr>
                      <w:b/>
                      <w:sz w:val="20"/>
                      <w:szCs w:val="20"/>
                      <w:lang w:val="en-US"/>
                    </w:rPr>
                    <w:t>FRx</w:t>
                  </w:r>
                  <w:proofErr w:type="spellEnd"/>
                  <w:r>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42B3164B" w14:textId="77777777" w:rsidR="00151F99" w:rsidRDefault="003E26F5">
                  <w:pPr>
                    <w:spacing w:before="0" w:after="0"/>
                    <w:jc w:val="center"/>
                    <w:rPr>
                      <w:b/>
                      <w:sz w:val="20"/>
                      <w:szCs w:val="20"/>
                      <w:lang w:val="en-US"/>
                    </w:rPr>
                  </w:pPr>
                  <w:r>
                    <w:rPr>
                      <w:b/>
                      <w:sz w:val="20"/>
                      <w:szCs w:val="20"/>
                      <w:lang w:val="en-US"/>
                    </w:rPr>
                    <w:t xml:space="preserve">[Case 2, scenario, </w:t>
                  </w:r>
                  <w:proofErr w:type="spellStart"/>
                  <w:r>
                    <w:rPr>
                      <w:b/>
                      <w:sz w:val="20"/>
                      <w:szCs w:val="20"/>
                      <w:lang w:val="en-US"/>
                    </w:rPr>
                    <w:t>FRx</w:t>
                  </w:r>
                  <w:proofErr w:type="spellEnd"/>
                  <w:r>
                    <w:rPr>
                      <w:b/>
                      <w:sz w:val="20"/>
                      <w:szCs w:val="20"/>
                      <w:lang w:val="en-US"/>
                    </w:rPr>
                    <w:t>]</w:t>
                  </w:r>
                </w:p>
              </w:tc>
            </w:tr>
            <w:tr w:rsidR="00151F99" w:rsidRPr="00420C5A" w14:paraId="6BF405EC" w14:textId="77777777">
              <w:trPr>
                <w:trHeight w:val="20"/>
              </w:trPr>
              <w:tc>
                <w:tcPr>
                  <w:tcW w:w="4127" w:type="dxa"/>
                  <w:tcBorders>
                    <w:top w:val="nil"/>
                    <w:left w:val="single" w:sz="8" w:space="0" w:color="auto"/>
                    <w:bottom w:val="single" w:sz="8" w:space="0" w:color="auto"/>
                    <w:right w:val="single" w:sz="8" w:space="0" w:color="auto"/>
                  </w:tcBorders>
                  <w:vAlign w:val="center"/>
                </w:tcPr>
                <w:p w14:paraId="051D89CA" w14:textId="77777777" w:rsidR="00151F99" w:rsidRDefault="003E26F5">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593BC68D"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3CE397" w14:textId="77777777" w:rsidR="00151F99" w:rsidRDefault="00151F99">
                  <w:pPr>
                    <w:spacing w:before="0" w:after="0"/>
                    <w:jc w:val="center"/>
                    <w:rPr>
                      <w:sz w:val="20"/>
                      <w:szCs w:val="20"/>
                      <w:lang w:val="en-US"/>
                    </w:rPr>
                  </w:pPr>
                </w:p>
              </w:tc>
            </w:tr>
            <w:tr w:rsidR="00151F99" w:rsidRPr="00420C5A" w14:paraId="259E64A6" w14:textId="77777777">
              <w:trPr>
                <w:trHeight w:val="20"/>
              </w:trPr>
              <w:tc>
                <w:tcPr>
                  <w:tcW w:w="4127" w:type="dxa"/>
                  <w:tcBorders>
                    <w:top w:val="nil"/>
                    <w:left w:val="single" w:sz="8" w:space="0" w:color="auto"/>
                    <w:bottom w:val="single" w:sz="8" w:space="0" w:color="auto"/>
                    <w:right w:val="single" w:sz="8" w:space="0" w:color="auto"/>
                  </w:tcBorders>
                  <w:vAlign w:val="center"/>
                </w:tcPr>
                <w:p w14:paraId="0B94286C" w14:textId="77777777" w:rsidR="00151F99" w:rsidRDefault="003E26F5">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4DDF6A1C"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F69AD4" w14:textId="77777777" w:rsidR="00151F99" w:rsidRDefault="00151F99">
                  <w:pPr>
                    <w:spacing w:before="0" w:after="0"/>
                    <w:jc w:val="center"/>
                    <w:rPr>
                      <w:sz w:val="20"/>
                      <w:szCs w:val="20"/>
                      <w:lang w:val="en-US"/>
                    </w:rPr>
                  </w:pPr>
                </w:p>
              </w:tc>
            </w:tr>
            <w:tr w:rsidR="00151F99" w:rsidRPr="00420C5A" w14:paraId="6D4052C8" w14:textId="77777777">
              <w:trPr>
                <w:trHeight w:val="20"/>
              </w:trPr>
              <w:tc>
                <w:tcPr>
                  <w:tcW w:w="4127" w:type="dxa"/>
                  <w:tcBorders>
                    <w:top w:val="nil"/>
                    <w:left w:val="single" w:sz="8" w:space="0" w:color="auto"/>
                    <w:bottom w:val="single" w:sz="8" w:space="0" w:color="auto"/>
                    <w:right w:val="single" w:sz="8" w:space="0" w:color="auto"/>
                  </w:tcBorders>
                  <w:vAlign w:val="center"/>
                </w:tcPr>
                <w:p w14:paraId="4887FF88" w14:textId="77777777" w:rsidR="00151F99" w:rsidRDefault="003E26F5">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462EC5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2115040" w14:textId="77777777" w:rsidR="00151F99" w:rsidRDefault="00151F99">
                  <w:pPr>
                    <w:spacing w:before="0" w:after="0"/>
                    <w:jc w:val="center"/>
                    <w:rPr>
                      <w:sz w:val="20"/>
                      <w:szCs w:val="20"/>
                      <w:lang w:val="en-US"/>
                    </w:rPr>
                  </w:pPr>
                </w:p>
              </w:tc>
            </w:tr>
            <w:tr w:rsidR="00151F99" w14:paraId="48BD6FC3" w14:textId="77777777">
              <w:trPr>
                <w:trHeight w:val="40"/>
              </w:trPr>
              <w:tc>
                <w:tcPr>
                  <w:tcW w:w="4127" w:type="dxa"/>
                  <w:tcBorders>
                    <w:top w:val="nil"/>
                    <w:left w:val="single" w:sz="8" w:space="0" w:color="auto"/>
                    <w:bottom w:val="single" w:sz="8" w:space="0" w:color="auto"/>
                    <w:right w:val="single" w:sz="8" w:space="0" w:color="auto"/>
                  </w:tcBorders>
                  <w:vAlign w:val="center"/>
                </w:tcPr>
                <w:p w14:paraId="57B4B0F4" w14:textId="77777777" w:rsidR="00151F99" w:rsidRDefault="003E26F5">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49F5599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47A73E8" w14:textId="77777777" w:rsidR="00151F99" w:rsidRDefault="00151F99">
                  <w:pPr>
                    <w:spacing w:before="0" w:after="0"/>
                    <w:jc w:val="center"/>
                    <w:rPr>
                      <w:sz w:val="20"/>
                      <w:szCs w:val="20"/>
                      <w:lang w:val="en-US"/>
                    </w:rPr>
                  </w:pPr>
                </w:p>
              </w:tc>
            </w:tr>
            <w:tr w:rsidR="00151F99" w:rsidRPr="00420C5A" w14:paraId="7F3ACC8D" w14:textId="77777777">
              <w:trPr>
                <w:trHeight w:val="499"/>
              </w:trPr>
              <w:tc>
                <w:tcPr>
                  <w:tcW w:w="4127" w:type="dxa"/>
                  <w:tcBorders>
                    <w:top w:val="nil"/>
                    <w:left w:val="single" w:sz="8" w:space="0" w:color="auto"/>
                    <w:bottom w:val="single" w:sz="8" w:space="0" w:color="auto"/>
                    <w:right w:val="single" w:sz="8" w:space="0" w:color="auto"/>
                  </w:tcBorders>
                  <w:vAlign w:val="center"/>
                </w:tcPr>
                <w:p w14:paraId="26755592" w14:textId="77777777" w:rsidR="00151F99" w:rsidRDefault="003E26F5">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E6091AF"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9C1E9FF" w14:textId="77777777" w:rsidR="00151F99" w:rsidRDefault="00151F99">
                  <w:pPr>
                    <w:spacing w:before="0" w:after="0"/>
                    <w:jc w:val="center"/>
                    <w:rPr>
                      <w:sz w:val="20"/>
                      <w:szCs w:val="20"/>
                      <w:lang w:val="en-US"/>
                    </w:rPr>
                  </w:pPr>
                </w:p>
              </w:tc>
            </w:tr>
            <w:tr w:rsidR="00151F99" w:rsidRPr="00420C5A" w14:paraId="50967EBB" w14:textId="77777777">
              <w:trPr>
                <w:trHeight w:val="169"/>
              </w:trPr>
              <w:tc>
                <w:tcPr>
                  <w:tcW w:w="4127" w:type="dxa"/>
                  <w:tcBorders>
                    <w:top w:val="nil"/>
                    <w:left w:val="single" w:sz="8" w:space="0" w:color="auto"/>
                    <w:bottom w:val="single" w:sz="8" w:space="0" w:color="auto"/>
                    <w:right w:val="single" w:sz="8" w:space="0" w:color="auto"/>
                  </w:tcBorders>
                  <w:vAlign w:val="center"/>
                </w:tcPr>
                <w:p w14:paraId="0DC6332A" w14:textId="77777777" w:rsidR="00151F99" w:rsidRDefault="003E26F5">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07A58224"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7E552C" w14:textId="77777777" w:rsidR="00151F99" w:rsidRDefault="00151F99">
                  <w:pPr>
                    <w:spacing w:before="0" w:after="0"/>
                    <w:jc w:val="center"/>
                    <w:rPr>
                      <w:sz w:val="20"/>
                      <w:szCs w:val="20"/>
                      <w:lang w:val="en-US"/>
                    </w:rPr>
                  </w:pPr>
                </w:p>
              </w:tc>
            </w:tr>
            <w:tr w:rsidR="00151F99" w14:paraId="21BA2079" w14:textId="77777777">
              <w:trPr>
                <w:trHeight w:val="40"/>
              </w:trPr>
              <w:tc>
                <w:tcPr>
                  <w:tcW w:w="4127" w:type="dxa"/>
                  <w:tcBorders>
                    <w:top w:val="nil"/>
                    <w:left w:val="single" w:sz="8" w:space="0" w:color="auto"/>
                    <w:bottom w:val="single" w:sz="8" w:space="0" w:color="auto"/>
                    <w:right w:val="single" w:sz="8" w:space="0" w:color="auto"/>
                  </w:tcBorders>
                  <w:vAlign w:val="center"/>
                </w:tcPr>
                <w:p w14:paraId="3888AE9D" w14:textId="77777777" w:rsidR="00151F99" w:rsidRDefault="003E26F5">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6E9F9F5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CB0B26E" w14:textId="77777777" w:rsidR="00151F99" w:rsidRDefault="00151F99">
                  <w:pPr>
                    <w:spacing w:before="0" w:after="0"/>
                    <w:jc w:val="center"/>
                    <w:rPr>
                      <w:sz w:val="20"/>
                      <w:szCs w:val="20"/>
                      <w:lang w:val="en-US"/>
                    </w:rPr>
                  </w:pPr>
                </w:p>
              </w:tc>
            </w:tr>
            <w:tr w:rsidR="00151F99" w:rsidRPr="00420C5A" w14:paraId="647A7CE3" w14:textId="77777777">
              <w:trPr>
                <w:trHeight w:val="40"/>
              </w:trPr>
              <w:tc>
                <w:tcPr>
                  <w:tcW w:w="4127" w:type="dxa"/>
                  <w:tcBorders>
                    <w:top w:val="nil"/>
                    <w:left w:val="single" w:sz="8" w:space="0" w:color="auto"/>
                    <w:bottom w:val="single" w:sz="8" w:space="0" w:color="auto"/>
                    <w:right w:val="single" w:sz="8" w:space="0" w:color="auto"/>
                  </w:tcBorders>
                  <w:vAlign w:val="center"/>
                </w:tcPr>
                <w:p w14:paraId="7C7C74D4" w14:textId="77777777" w:rsidR="00151F99" w:rsidRDefault="003E26F5">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4D9AF6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CDD650D" w14:textId="77777777" w:rsidR="00151F99" w:rsidRDefault="00151F99">
                  <w:pPr>
                    <w:spacing w:before="0" w:after="0"/>
                    <w:jc w:val="center"/>
                    <w:rPr>
                      <w:sz w:val="20"/>
                      <w:szCs w:val="20"/>
                      <w:lang w:val="en-US"/>
                    </w:rPr>
                  </w:pPr>
                </w:p>
              </w:tc>
            </w:tr>
            <w:tr w:rsidR="00151F99" w:rsidRPr="00420C5A" w14:paraId="2F322EF1" w14:textId="77777777">
              <w:trPr>
                <w:trHeight w:val="60"/>
              </w:trPr>
              <w:tc>
                <w:tcPr>
                  <w:tcW w:w="4127" w:type="dxa"/>
                  <w:tcBorders>
                    <w:top w:val="nil"/>
                    <w:left w:val="single" w:sz="8" w:space="0" w:color="auto"/>
                    <w:bottom w:val="single" w:sz="8" w:space="0" w:color="auto"/>
                    <w:right w:val="single" w:sz="8" w:space="0" w:color="auto"/>
                  </w:tcBorders>
                  <w:vAlign w:val="center"/>
                </w:tcPr>
                <w:p w14:paraId="4A15F026" w14:textId="77777777" w:rsidR="00151F99" w:rsidRDefault="003E26F5">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6AAB9EC"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EAB5D97" w14:textId="77777777" w:rsidR="00151F99" w:rsidRDefault="00151F99">
                  <w:pPr>
                    <w:spacing w:before="0" w:after="0"/>
                    <w:jc w:val="center"/>
                    <w:rPr>
                      <w:sz w:val="20"/>
                      <w:szCs w:val="20"/>
                      <w:lang w:val="en-US"/>
                    </w:rPr>
                  </w:pPr>
                </w:p>
              </w:tc>
            </w:tr>
            <w:tr w:rsidR="00151F99" w:rsidRPr="00420C5A" w14:paraId="34D127CF" w14:textId="77777777">
              <w:trPr>
                <w:trHeight w:val="375"/>
              </w:trPr>
              <w:tc>
                <w:tcPr>
                  <w:tcW w:w="4127" w:type="dxa"/>
                  <w:tcBorders>
                    <w:top w:val="nil"/>
                    <w:left w:val="single" w:sz="8" w:space="0" w:color="auto"/>
                    <w:bottom w:val="single" w:sz="8" w:space="0" w:color="auto"/>
                    <w:right w:val="single" w:sz="8" w:space="0" w:color="auto"/>
                  </w:tcBorders>
                  <w:vAlign w:val="center"/>
                </w:tcPr>
                <w:p w14:paraId="333F9929" w14:textId="77777777" w:rsidR="00151F99" w:rsidRDefault="003E26F5">
                  <w:pPr>
                    <w:spacing w:before="0" w:after="0"/>
                    <w:rPr>
                      <w:sz w:val="20"/>
                      <w:szCs w:val="20"/>
                      <w:lang w:val="en-US"/>
                    </w:rPr>
                  </w:pPr>
                  <w:r>
                    <w:rPr>
                      <w:sz w:val="20"/>
                      <w:szCs w:val="20"/>
                      <w:highlight w:val="green"/>
                      <w:lang w:val="en-US"/>
                    </w:rPr>
                    <w:t xml:space="preserve">Measurements used for positioning (DL-TDOA, UL-TDOA. Multi-RTT, UL-TDOA + UL </w:t>
                  </w:r>
                  <w:proofErr w:type="spellStart"/>
                  <w:r>
                    <w:rPr>
                      <w:sz w:val="20"/>
                      <w:szCs w:val="20"/>
                      <w:highlight w:val="green"/>
                      <w:lang w:val="en-US"/>
                    </w:rPr>
                    <w:t>AoA</w:t>
                  </w:r>
                  <w:proofErr w:type="spellEnd"/>
                  <w:r>
                    <w:rPr>
                      <w:sz w:val="20"/>
                      <w:szCs w:val="20"/>
                      <w:highlight w:val="green"/>
                      <w:lang w:val="en-US"/>
                    </w:rPr>
                    <w:t>, Multi-RTT + UL-</w:t>
                  </w:r>
                  <w:proofErr w:type="spellStart"/>
                  <w:r>
                    <w:rPr>
                      <w:sz w:val="20"/>
                      <w:szCs w:val="20"/>
                      <w:highlight w:val="green"/>
                      <w:lang w:val="en-US"/>
                    </w:rPr>
                    <w:t>AoA</w:t>
                  </w:r>
                  <w:proofErr w:type="spellEnd"/>
                  <w:r>
                    <w:rPr>
                      <w:sz w:val="20"/>
                      <w:szCs w:val="20"/>
                      <w:highlight w:val="green"/>
                      <w:lang w:val="en-US"/>
                    </w:rPr>
                    <w:t>,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9E389E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92ED5EA" w14:textId="77777777" w:rsidR="00151F99" w:rsidRDefault="00151F99">
                  <w:pPr>
                    <w:spacing w:before="0" w:after="0"/>
                    <w:jc w:val="center"/>
                    <w:rPr>
                      <w:sz w:val="20"/>
                      <w:szCs w:val="20"/>
                      <w:lang w:val="en-US"/>
                    </w:rPr>
                  </w:pPr>
                </w:p>
              </w:tc>
            </w:tr>
            <w:tr w:rsidR="00151F99" w:rsidRPr="00420C5A" w14:paraId="4022E172" w14:textId="77777777">
              <w:trPr>
                <w:trHeight w:val="375"/>
              </w:trPr>
              <w:tc>
                <w:tcPr>
                  <w:tcW w:w="4127" w:type="dxa"/>
                  <w:tcBorders>
                    <w:top w:val="nil"/>
                    <w:left w:val="single" w:sz="8" w:space="0" w:color="auto"/>
                    <w:bottom w:val="single" w:sz="8" w:space="0" w:color="auto"/>
                    <w:right w:val="single" w:sz="8" w:space="0" w:color="auto"/>
                  </w:tcBorders>
                  <w:vAlign w:val="center"/>
                </w:tcPr>
                <w:p w14:paraId="56F0F3B5" w14:textId="77777777" w:rsidR="00151F99" w:rsidRDefault="003E26F5">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14:paraId="74C259D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EFD8D4E" w14:textId="77777777" w:rsidR="00151F99" w:rsidRDefault="00151F99">
                  <w:pPr>
                    <w:spacing w:before="0" w:after="0"/>
                    <w:jc w:val="center"/>
                    <w:rPr>
                      <w:sz w:val="20"/>
                      <w:szCs w:val="20"/>
                      <w:lang w:val="en-US"/>
                    </w:rPr>
                  </w:pPr>
                </w:p>
              </w:tc>
            </w:tr>
            <w:tr w:rsidR="00151F99" w:rsidRPr="00420C5A" w14:paraId="2330A283" w14:textId="77777777">
              <w:trPr>
                <w:trHeight w:val="180"/>
              </w:trPr>
              <w:tc>
                <w:tcPr>
                  <w:tcW w:w="4127" w:type="dxa"/>
                  <w:tcBorders>
                    <w:top w:val="nil"/>
                    <w:left w:val="single" w:sz="8" w:space="0" w:color="auto"/>
                    <w:bottom w:val="single" w:sz="8" w:space="0" w:color="auto"/>
                    <w:right w:val="single" w:sz="8" w:space="0" w:color="auto"/>
                  </w:tcBorders>
                  <w:vAlign w:val="center"/>
                </w:tcPr>
                <w:p w14:paraId="152FB2C6" w14:textId="77777777" w:rsidR="00151F99" w:rsidRDefault="003E26F5">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61EA20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DDBC565" w14:textId="77777777" w:rsidR="00151F99" w:rsidRDefault="00151F99">
                  <w:pPr>
                    <w:spacing w:before="0" w:after="0"/>
                    <w:jc w:val="center"/>
                    <w:rPr>
                      <w:sz w:val="20"/>
                      <w:szCs w:val="20"/>
                      <w:lang w:val="en-US"/>
                    </w:rPr>
                  </w:pPr>
                </w:p>
              </w:tc>
            </w:tr>
            <w:tr w:rsidR="00151F99" w:rsidRPr="00420C5A" w14:paraId="5C217240" w14:textId="77777777">
              <w:trPr>
                <w:trHeight w:val="386"/>
              </w:trPr>
              <w:tc>
                <w:tcPr>
                  <w:tcW w:w="4127" w:type="dxa"/>
                  <w:tcBorders>
                    <w:top w:val="nil"/>
                    <w:left w:val="single" w:sz="8" w:space="0" w:color="auto"/>
                    <w:bottom w:val="single" w:sz="8" w:space="0" w:color="auto"/>
                    <w:right w:val="single" w:sz="8" w:space="0" w:color="auto"/>
                  </w:tcBorders>
                  <w:vAlign w:val="center"/>
                </w:tcPr>
                <w:p w14:paraId="1BD747F2" w14:textId="77777777" w:rsidR="00151F99" w:rsidRDefault="003E26F5">
                  <w:pPr>
                    <w:spacing w:before="0" w:after="0"/>
                    <w:rPr>
                      <w:sz w:val="20"/>
                      <w:szCs w:val="20"/>
                      <w:lang w:val="en-US"/>
                    </w:rPr>
                  </w:pPr>
                  <w:r>
                    <w:rPr>
                      <w:sz w:val="20"/>
                      <w:szCs w:val="20"/>
                      <w:lang w:val="en-US"/>
                    </w:rPr>
                    <w:t xml:space="preserve">Description of positioning technique / applied positioning algorithm (e.g. Least square, </w:t>
                  </w:r>
                  <w:proofErr w:type="spellStart"/>
                  <w:r>
                    <w:rPr>
                      <w:sz w:val="20"/>
                      <w:szCs w:val="20"/>
                      <w:lang w:val="en-US"/>
                    </w:rPr>
                    <w:t>taylor</w:t>
                  </w:r>
                  <w:proofErr w:type="spellEnd"/>
                  <w:r>
                    <w:rPr>
                      <w:sz w:val="20"/>
                      <w:szCs w:val="20"/>
                      <w:lang w:val="en-US"/>
                    </w:rPr>
                    <w:t xml:space="preserve"> series,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CEFC5EA"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58861ED" w14:textId="77777777" w:rsidR="00151F99" w:rsidRDefault="00151F99">
                  <w:pPr>
                    <w:spacing w:before="0" w:after="0"/>
                    <w:jc w:val="center"/>
                    <w:rPr>
                      <w:sz w:val="20"/>
                      <w:szCs w:val="20"/>
                      <w:lang w:val="en-US"/>
                    </w:rPr>
                  </w:pPr>
                </w:p>
              </w:tc>
            </w:tr>
            <w:tr w:rsidR="00151F99" w14:paraId="23F18B46" w14:textId="77777777">
              <w:trPr>
                <w:trHeight w:val="112"/>
              </w:trPr>
              <w:tc>
                <w:tcPr>
                  <w:tcW w:w="4127" w:type="dxa"/>
                  <w:tcBorders>
                    <w:top w:val="nil"/>
                    <w:left w:val="single" w:sz="8" w:space="0" w:color="auto"/>
                    <w:bottom w:val="single" w:sz="8" w:space="0" w:color="auto"/>
                    <w:right w:val="single" w:sz="8" w:space="0" w:color="auto"/>
                  </w:tcBorders>
                  <w:vAlign w:val="center"/>
                </w:tcPr>
                <w:p w14:paraId="0A28E116" w14:textId="77777777" w:rsidR="00151F99" w:rsidRDefault="003E26F5">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5D4FC8AE"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8D2A42F" w14:textId="77777777" w:rsidR="00151F99" w:rsidRDefault="00151F99">
                  <w:pPr>
                    <w:spacing w:before="0" w:after="0"/>
                    <w:jc w:val="center"/>
                    <w:rPr>
                      <w:sz w:val="20"/>
                      <w:szCs w:val="20"/>
                      <w:lang w:val="en-US"/>
                    </w:rPr>
                  </w:pPr>
                </w:p>
              </w:tc>
            </w:tr>
            <w:tr w:rsidR="00151F99" w:rsidRPr="00420C5A" w14:paraId="7A4C4923" w14:textId="77777777">
              <w:trPr>
                <w:trHeight w:val="143"/>
              </w:trPr>
              <w:tc>
                <w:tcPr>
                  <w:tcW w:w="4127" w:type="dxa"/>
                  <w:tcBorders>
                    <w:top w:val="nil"/>
                    <w:left w:val="single" w:sz="8" w:space="0" w:color="auto"/>
                    <w:bottom w:val="single" w:sz="8" w:space="0" w:color="auto"/>
                    <w:right w:val="single" w:sz="8" w:space="0" w:color="auto"/>
                  </w:tcBorders>
                  <w:vAlign w:val="center"/>
                </w:tcPr>
                <w:p w14:paraId="0478BB00" w14:textId="77777777" w:rsidR="00151F99" w:rsidRDefault="003E26F5">
                  <w:pPr>
                    <w:spacing w:before="0" w:after="0"/>
                    <w:rPr>
                      <w:sz w:val="20"/>
                      <w:szCs w:val="20"/>
                      <w:lang w:val="en-US"/>
                    </w:rPr>
                  </w:pPr>
                  <w:r>
                    <w:rPr>
                      <w:sz w:val="20"/>
                      <w:szCs w:val="20"/>
                      <w:lang w:val="en-US"/>
                    </w:rPr>
                    <w:t xml:space="preserve">Beam-related assumption (beam sweeping / alignment assumptions at the </w:t>
                  </w:r>
                  <w:proofErr w:type="spellStart"/>
                  <w:r>
                    <w:rPr>
                      <w:sz w:val="20"/>
                      <w:szCs w:val="20"/>
                      <w:lang w:val="en-US"/>
                    </w:rPr>
                    <w:t>tx</w:t>
                  </w:r>
                  <w:proofErr w:type="spellEnd"/>
                  <w:r>
                    <w:rPr>
                      <w:sz w:val="20"/>
                      <w:szCs w:val="20"/>
                      <w:lang w:val="en-US"/>
                    </w:rPr>
                    <w:t xml:space="preserve"> and </w:t>
                  </w:r>
                  <w:proofErr w:type="spellStart"/>
                  <w:r>
                    <w:rPr>
                      <w:sz w:val="20"/>
                      <w:szCs w:val="20"/>
                      <w:lang w:val="en-US"/>
                    </w:rPr>
                    <w:t>rx</w:t>
                  </w:r>
                  <w:proofErr w:type="spellEnd"/>
                  <w:r>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26AA95D1"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94229D8" w14:textId="77777777" w:rsidR="00151F99" w:rsidRDefault="00151F99">
                  <w:pPr>
                    <w:spacing w:before="0" w:after="0"/>
                    <w:jc w:val="center"/>
                    <w:rPr>
                      <w:sz w:val="20"/>
                      <w:szCs w:val="20"/>
                      <w:lang w:val="en-US"/>
                    </w:rPr>
                  </w:pPr>
                </w:p>
              </w:tc>
            </w:tr>
            <w:tr w:rsidR="00151F99" w:rsidRPr="00420C5A" w14:paraId="65759618" w14:textId="77777777">
              <w:trPr>
                <w:trHeight w:val="52"/>
              </w:trPr>
              <w:tc>
                <w:tcPr>
                  <w:tcW w:w="4127" w:type="dxa"/>
                  <w:tcBorders>
                    <w:top w:val="nil"/>
                    <w:left w:val="single" w:sz="8" w:space="0" w:color="auto"/>
                    <w:bottom w:val="single" w:sz="8" w:space="0" w:color="auto"/>
                    <w:right w:val="single" w:sz="8" w:space="0" w:color="auto"/>
                  </w:tcBorders>
                  <w:vAlign w:val="center"/>
                </w:tcPr>
                <w:p w14:paraId="5B9EC5B7" w14:textId="77777777" w:rsidR="00151F99" w:rsidRDefault="003E26F5">
                  <w:pPr>
                    <w:spacing w:before="0" w:after="0"/>
                    <w:rPr>
                      <w:sz w:val="20"/>
                      <w:szCs w:val="20"/>
                      <w:lang w:val="en-US"/>
                    </w:rPr>
                  </w:pPr>
                  <w:r>
                    <w:rPr>
                      <w:sz w:val="20"/>
                      <w:szCs w:val="20"/>
                      <w:lang w:val="en-US"/>
                    </w:rPr>
                    <w:t xml:space="preserve">Precoding assumptions (codebook, </w:t>
                  </w:r>
                  <w:proofErr w:type="spellStart"/>
                  <w:r>
                    <w:rPr>
                      <w:sz w:val="20"/>
                      <w:szCs w:val="20"/>
                      <w:lang w:val="en-US"/>
                    </w:rPr>
                    <w:t>nrof</w:t>
                  </w:r>
                  <w:proofErr w:type="spellEnd"/>
                  <w:r>
                    <w:rPr>
                      <w:sz w:val="20"/>
                      <w:szCs w:val="20"/>
                      <w:lang w:val="en-US"/>
                    </w:rPr>
                    <w:t xml:space="preserve"> antenna elements used,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513DD03"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612ACA3" w14:textId="77777777" w:rsidR="00151F99" w:rsidRDefault="00151F99">
                  <w:pPr>
                    <w:spacing w:before="0" w:after="0"/>
                    <w:jc w:val="center"/>
                    <w:rPr>
                      <w:sz w:val="20"/>
                      <w:szCs w:val="20"/>
                      <w:lang w:val="en-US"/>
                    </w:rPr>
                  </w:pPr>
                </w:p>
              </w:tc>
            </w:tr>
            <w:tr w:rsidR="00151F99" w:rsidRPr="00420C5A" w14:paraId="26BD6AFE" w14:textId="77777777">
              <w:trPr>
                <w:trHeight w:val="413"/>
              </w:trPr>
              <w:tc>
                <w:tcPr>
                  <w:tcW w:w="4127" w:type="dxa"/>
                  <w:tcBorders>
                    <w:top w:val="nil"/>
                    <w:left w:val="single" w:sz="8" w:space="0" w:color="auto"/>
                    <w:bottom w:val="single" w:sz="8" w:space="0" w:color="auto"/>
                    <w:right w:val="single" w:sz="8" w:space="0" w:color="auto"/>
                  </w:tcBorders>
                  <w:vAlign w:val="center"/>
                </w:tcPr>
                <w:p w14:paraId="6B0C0F5A" w14:textId="77777777" w:rsidR="00151F99" w:rsidRDefault="003E26F5">
                  <w:pPr>
                    <w:spacing w:before="0" w:after="0"/>
                    <w:rPr>
                      <w:sz w:val="20"/>
                      <w:szCs w:val="20"/>
                      <w:lang w:val="en-US"/>
                    </w:rPr>
                  </w:pPr>
                  <w:r>
                    <w:rPr>
                      <w:sz w:val="20"/>
                      <w:szCs w:val="20"/>
                      <w:lang w:val="en-US"/>
                    </w:rPr>
                    <w:t>Additional notes, if any</w:t>
                  </w:r>
                </w:p>
                <w:p w14:paraId="48B5DA78" w14:textId="77777777" w:rsidR="00151F99" w:rsidRDefault="003E26F5">
                  <w:pPr>
                    <w:spacing w:before="0" w:after="0"/>
                    <w:rPr>
                      <w:sz w:val="20"/>
                      <w:szCs w:val="20"/>
                      <w:lang w:val="en-US"/>
                    </w:rPr>
                  </w:pPr>
                  <w:r>
                    <w:rPr>
                      <w:sz w:val="20"/>
                      <w:szCs w:val="20"/>
                      <w:lang w:val="en-US"/>
                    </w:rPr>
                    <w:t>(</w:t>
                  </w:r>
                  <w:proofErr w:type="spellStart"/>
                  <w:r>
                    <w:rPr>
                      <w:sz w:val="20"/>
                      <w:szCs w:val="20"/>
                      <w:lang w:val="en-US"/>
                    </w:rPr>
                    <w:t>gNB</w:t>
                  </w:r>
                  <w:proofErr w:type="spellEnd"/>
                  <w:r>
                    <w:rPr>
                      <w:sz w:val="20"/>
                      <w:szCs w:val="20"/>
                      <w:lang w:val="en-US"/>
                    </w:rPr>
                    <w:t xml:space="preserve"> antenna height, UE antenna height, UE antenna configuration, UE mobility, </w:t>
                  </w:r>
                  <w:r>
                    <w:rPr>
                      <w:sz w:val="20"/>
                      <w:szCs w:val="20"/>
                      <w:lang w:val="en-US" w:eastAsia="zh-CN"/>
                    </w:rPr>
                    <w:t>UE/</w:t>
                  </w:r>
                  <w:proofErr w:type="spellStart"/>
                  <w:r>
                    <w:rPr>
                      <w:sz w:val="20"/>
                      <w:szCs w:val="20"/>
                      <w:lang w:val="en-US" w:eastAsia="zh-CN"/>
                    </w:rPr>
                    <w:t>gNB</w:t>
                  </w:r>
                  <w:proofErr w:type="spellEnd"/>
                  <w:r>
                    <w:rPr>
                      <w:sz w:val="20"/>
                      <w:szCs w:val="20"/>
                      <w:lang w:val="en-US" w:eastAsia="zh-CN"/>
                    </w:rPr>
                    <w:t xml:space="preserve">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038B014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6BD499B" w14:textId="77777777" w:rsidR="00151F99" w:rsidRDefault="00151F99">
                  <w:pPr>
                    <w:spacing w:before="0" w:after="0"/>
                    <w:jc w:val="center"/>
                    <w:rPr>
                      <w:sz w:val="20"/>
                      <w:szCs w:val="20"/>
                      <w:lang w:val="en-US"/>
                    </w:rPr>
                  </w:pPr>
                </w:p>
              </w:tc>
            </w:tr>
          </w:tbl>
          <w:p w14:paraId="4BBE6824" w14:textId="77777777" w:rsidR="00151F99" w:rsidRDefault="003E26F5">
            <w:pPr>
              <w:pStyle w:val="3GPPText"/>
            </w:pPr>
            <w:r>
              <w:lastRenderedPageBreak/>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151F99" w14:paraId="38251145" w14:textId="77777777">
              <w:tc>
                <w:tcPr>
                  <w:tcW w:w="1113" w:type="dxa"/>
                </w:tcPr>
                <w:p w14:paraId="62AE0D0F" w14:textId="77777777" w:rsidR="00151F99" w:rsidRDefault="00151F99">
                  <w:pPr>
                    <w:pStyle w:val="3GPPText"/>
                    <w:spacing w:before="0" w:after="0"/>
                  </w:pPr>
                </w:p>
              </w:tc>
              <w:tc>
                <w:tcPr>
                  <w:tcW w:w="2948" w:type="dxa"/>
                </w:tcPr>
                <w:p w14:paraId="4A37EC70" w14:textId="77777777" w:rsidR="00151F99" w:rsidRDefault="00151F99">
                  <w:pPr>
                    <w:pStyle w:val="3GPPText"/>
                    <w:spacing w:before="0" w:after="0"/>
                  </w:pPr>
                </w:p>
              </w:tc>
              <w:tc>
                <w:tcPr>
                  <w:tcW w:w="567" w:type="dxa"/>
                  <w:vAlign w:val="center"/>
                </w:tcPr>
                <w:p w14:paraId="5E76656B" w14:textId="77777777" w:rsidR="00151F99" w:rsidRDefault="003E26F5">
                  <w:pPr>
                    <w:pStyle w:val="3GPPText"/>
                    <w:spacing w:before="0" w:after="0"/>
                  </w:pPr>
                  <w:r>
                    <w:rPr>
                      <w:sz w:val="18"/>
                      <w:szCs w:val="18"/>
                      <w:lang w:val="en-GB" w:eastAsia="zh-CN"/>
                    </w:rPr>
                    <w:t>50%</w:t>
                  </w:r>
                </w:p>
              </w:tc>
              <w:tc>
                <w:tcPr>
                  <w:tcW w:w="567" w:type="dxa"/>
                  <w:vAlign w:val="center"/>
                </w:tcPr>
                <w:p w14:paraId="7F1DA6D0" w14:textId="77777777" w:rsidR="00151F99" w:rsidRDefault="003E26F5">
                  <w:pPr>
                    <w:pStyle w:val="3GPPText"/>
                    <w:spacing w:before="0" w:after="0"/>
                  </w:pPr>
                  <w:r>
                    <w:rPr>
                      <w:sz w:val="18"/>
                      <w:szCs w:val="18"/>
                      <w:lang w:val="en-GB" w:eastAsia="zh-CN"/>
                    </w:rPr>
                    <w:t>67%</w:t>
                  </w:r>
                </w:p>
              </w:tc>
              <w:tc>
                <w:tcPr>
                  <w:tcW w:w="567" w:type="dxa"/>
                  <w:vAlign w:val="center"/>
                </w:tcPr>
                <w:p w14:paraId="2F957DD0" w14:textId="77777777" w:rsidR="00151F99" w:rsidRDefault="003E26F5">
                  <w:pPr>
                    <w:pStyle w:val="3GPPText"/>
                    <w:spacing w:before="0" w:after="0"/>
                  </w:pPr>
                  <w:r>
                    <w:rPr>
                      <w:sz w:val="18"/>
                      <w:szCs w:val="18"/>
                      <w:lang w:val="en-GB" w:eastAsia="zh-CN"/>
                    </w:rPr>
                    <w:t>80%</w:t>
                  </w:r>
                </w:p>
              </w:tc>
              <w:tc>
                <w:tcPr>
                  <w:tcW w:w="567" w:type="dxa"/>
                  <w:vAlign w:val="center"/>
                </w:tcPr>
                <w:p w14:paraId="15085EF8" w14:textId="77777777" w:rsidR="00151F99" w:rsidRDefault="003E26F5">
                  <w:pPr>
                    <w:pStyle w:val="3GPPText"/>
                    <w:spacing w:before="0" w:after="0"/>
                  </w:pPr>
                  <w:r>
                    <w:rPr>
                      <w:sz w:val="18"/>
                      <w:szCs w:val="18"/>
                      <w:lang w:val="en-GB" w:eastAsia="zh-CN"/>
                    </w:rPr>
                    <w:t>90%</w:t>
                  </w:r>
                </w:p>
              </w:tc>
              <w:tc>
                <w:tcPr>
                  <w:tcW w:w="567" w:type="dxa"/>
                </w:tcPr>
                <w:p w14:paraId="7D3011BA" w14:textId="77777777" w:rsidR="00151F99" w:rsidRDefault="003E26F5">
                  <w:pPr>
                    <w:pStyle w:val="3GPPText"/>
                    <w:spacing w:before="0" w:after="0"/>
                  </w:pPr>
                  <w:r>
                    <w:rPr>
                      <w:rFonts w:hint="eastAsia"/>
                      <w:sz w:val="18"/>
                      <w:szCs w:val="18"/>
                      <w:lang w:val="en-GB" w:eastAsia="zh-CN"/>
                    </w:rPr>
                    <w:t>9</w:t>
                  </w:r>
                  <w:r>
                    <w:rPr>
                      <w:sz w:val="18"/>
                      <w:szCs w:val="18"/>
                      <w:lang w:val="en-GB" w:eastAsia="zh-CN"/>
                    </w:rPr>
                    <w:t>5%</w:t>
                  </w:r>
                </w:p>
              </w:tc>
            </w:tr>
            <w:tr w:rsidR="00151F99" w14:paraId="2C1FD561" w14:textId="77777777">
              <w:tc>
                <w:tcPr>
                  <w:tcW w:w="1113" w:type="dxa"/>
                  <w:vMerge w:val="restart"/>
                  <w:vAlign w:val="center"/>
                </w:tcPr>
                <w:p w14:paraId="011451EC" w14:textId="77777777" w:rsidR="00151F99" w:rsidRDefault="003E26F5">
                  <w:pPr>
                    <w:pStyle w:val="3GPPText"/>
                    <w:spacing w:before="0" w:after="0"/>
                    <w:jc w:val="center"/>
                  </w:pPr>
                  <w:r>
                    <w:rPr>
                      <w:b/>
                    </w:rPr>
                    <w:t>Case 1</w:t>
                  </w:r>
                </w:p>
              </w:tc>
              <w:tc>
                <w:tcPr>
                  <w:tcW w:w="2948" w:type="dxa"/>
                </w:tcPr>
                <w:p w14:paraId="039773A6" w14:textId="77777777" w:rsidR="00151F99" w:rsidRDefault="003E26F5">
                  <w:pPr>
                    <w:pStyle w:val="3GPPText"/>
                    <w:spacing w:before="0" w:after="0"/>
                    <w:rPr>
                      <w:sz w:val="18"/>
                      <w:szCs w:val="18"/>
                    </w:rPr>
                  </w:pPr>
                  <w:r>
                    <w:rPr>
                      <w:sz w:val="18"/>
                      <w:szCs w:val="18"/>
                    </w:rPr>
                    <w:t>Horizontal Error, convex UEs</w:t>
                  </w:r>
                </w:p>
              </w:tc>
              <w:tc>
                <w:tcPr>
                  <w:tcW w:w="567" w:type="dxa"/>
                </w:tcPr>
                <w:p w14:paraId="643C6186" w14:textId="77777777" w:rsidR="00151F99" w:rsidRDefault="00151F99">
                  <w:pPr>
                    <w:pStyle w:val="3GPPText"/>
                    <w:spacing w:before="0" w:after="0"/>
                  </w:pPr>
                </w:p>
              </w:tc>
              <w:tc>
                <w:tcPr>
                  <w:tcW w:w="567" w:type="dxa"/>
                </w:tcPr>
                <w:p w14:paraId="7B763C2F" w14:textId="77777777" w:rsidR="00151F99" w:rsidRDefault="00151F99">
                  <w:pPr>
                    <w:pStyle w:val="3GPPText"/>
                    <w:spacing w:before="0" w:after="0"/>
                  </w:pPr>
                </w:p>
              </w:tc>
              <w:tc>
                <w:tcPr>
                  <w:tcW w:w="567" w:type="dxa"/>
                </w:tcPr>
                <w:p w14:paraId="01EFC440" w14:textId="77777777" w:rsidR="00151F99" w:rsidRDefault="00151F99">
                  <w:pPr>
                    <w:pStyle w:val="3GPPText"/>
                    <w:spacing w:before="0" w:after="0"/>
                  </w:pPr>
                </w:p>
              </w:tc>
              <w:tc>
                <w:tcPr>
                  <w:tcW w:w="567" w:type="dxa"/>
                </w:tcPr>
                <w:p w14:paraId="66487163" w14:textId="77777777" w:rsidR="00151F99" w:rsidRDefault="00151F99">
                  <w:pPr>
                    <w:pStyle w:val="3GPPText"/>
                    <w:spacing w:before="0" w:after="0"/>
                  </w:pPr>
                </w:p>
              </w:tc>
              <w:tc>
                <w:tcPr>
                  <w:tcW w:w="567" w:type="dxa"/>
                </w:tcPr>
                <w:p w14:paraId="0432CE45" w14:textId="77777777" w:rsidR="00151F99" w:rsidRDefault="00151F99">
                  <w:pPr>
                    <w:pStyle w:val="3GPPText"/>
                    <w:spacing w:before="0" w:after="0"/>
                  </w:pPr>
                </w:p>
              </w:tc>
            </w:tr>
            <w:tr w:rsidR="00151F99" w:rsidRPr="00420C5A" w14:paraId="3913EDDB" w14:textId="77777777">
              <w:tc>
                <w:tcPr>
                  <w:tcW w:w="1113" w:type="dxa"/>
                  <w:vMerge/>
                </w:tcPr>
                <w:p w14:paraId="5C49B970" w14:textId="77777777" w:rsidR="00151F99" w:rsidRDefault="00151F99">
                  <w:pPr>
                    <w:pStyle w:val="3GPPText"/>
                    <w:spacing w:before="0" w:after="0"/>
                  </w:pPr>
                </w:p>
              </w:tc>
              <w:tc>
                <w:tcPr>
                  <w:tcW w:w="2948" w:type="dxa"/>
                </w:tcPr>
                <w:p w14:paraId="135BD74E" w14:textId="77777777" w:rsidR="00151F99" w:rsidRDefault="003E26F5">
                  <w:pPr>
                    <w:pStyle w:val="3GPPText"/>
                    <w:spacing w:before="0" w:after="0"/>
                    <w:rPr>
                      <w:sz w:val="18"/>
                      <w:szCs w:val="18"/>
                    </w:rPr>
                  </w:pPr>
                  <w:r>
                    <w:rPr>
                      <w:sz w:val="18"/>
                      <w:szCs w:val="18"/>
                    </w:rPr>
                    <w:t>(Optional) Horizontal Error, all UEs</w:t>
                  </w:r>
                </w:p>
              </w:tc>
              <w:tc>
                <w:tcPr>
                  <w:tcW w:w="567" w:type="dxa"/>
                </w:tcPr>
                <w:p w14:paraId="455F881A" w14:textId="77777777" w:rsidR="00151F99" w:rsidRDefault="00151F99">
                  <w:pPr>
                    <w:pStyle w:val="3GPPText"/>
                    <w:spacing w:before="0" w:after="0"/>
                  </w:pPr>
                </w:p>
              </w:tc>
              <w:tc>
                <w:tcPr>
                  <w:tcW w:w="567" w:type="dxa"/>
                </w:tcPr>
                <w:p w14:paraId="7CF53332" w14:textId="77777777" w:rsidR="00151F99" w:rsidRDefault="00151F99">
                  <w:pPr>
                    <w:pStyle w:val="3GPPText"/>
                    <w:spacing w:before="0" w:after="0"/>
                  </w:pPr>
                </w:p>
              </w:tc>
              <w:tc>
                <w:tcPr>
                  <w:tcW w:w="567" w:type="dxa"/>
                </w:tcPr>
                <w:p w14:paraId="65B9F8A0" w14:textId="77777777" w:rsidR="00151F99" w:rsidRDefault="00151F99">
                  <w:pPr>
                    <w:pStyle w:val="3GPPText"/>
                    <w:spacing w:before="0" w:after="0"/>
                  </w:pPr>
                </w:p>
              </w:tc>
              <w:tc>
                <w:tcPr>
                  <w:tcW w:w="567" w:type="dxa"/>
                </w:tcPr>
                <w:p w14:paraId="2A840EE2" w14:textId="77777777" w:rsidR="00151F99" w:rsidRDefault="00151F99">
                  <w:pPr>
                    <w:pStyle w:val="3GPPText"/>
                    <w:spacing w:before="0" w:after="0"/>
                  </w:pPr>
                </w:p>
              </w:tc>
              <w:tc>
                <w:tcPr>
                  <w:tcW w:w="567" w:type="dxa"/>
                </w:tcPr>
                <w:p w14:paraId="273BB823" w14:textId="77777777" w:rsidR="00151F99" w:rsidRDefault="00151F99">
                  <w:pPr>
                    <w:pStyle w:val="3GPPText"/>
                    <w:spacing w:before="0" w:after="0"/>
                  </w:pPr>
                </w:p>
              </w:tc>
            </w:tr>
            <w:tr w:rsidR="00151F99" w14:paraId="7E6D4719" w14:textId="77777777">
              <w:tc>
                <w:tcPr>
                  <w:tcW w:w="1113" w:type="dxa"/>
                  <w:vMerge/>
                </w:tcPr>
                <w:p w14:paraId="4C98CDEA" w14:textId="77777777" w:rsidR="00151F99" w:rsidRDefault="00151F99">
                  <w:pPr>
                    <w:pStyle w:val="3GPPText"/>
                    <w:spacing w:before="0" w:after="0"/>
                  </w:pPr>
                </w:p>
              </w:tc>
              <w:tc>
                <w:tcPr>
                  <w:tcW w:w="2948" w:type="dxa"/>
                </w:tcPr>
                <w:p w14:paraId="1D205E4E" w14:textId="77777777" w:rsidR="00151F99" w:rsidRDefault="003E26F5">
                  <w:pPr>
                    <w:pStyle w:val="3GPPText"/>
                    <w:spacing w:before="0" w:after="0"/>
                    <w:rPr>
                      <w:sz w:val="18"/>
                      <w:szCs w:val="18"/>
                    </w:rPr>
                  </w:pPr>
                  <w:r>
                    <w:rPr>
                      <w:sz w:val="18"/>
                      <w:szCs w:val="18"/>
                    </w:rPr>
                    <w:t>Altitude Error, convex UEs</w:t>
                  </w:r>
                </w:p>
              </w:tc>
              <w:tc>
                <w:tcPr>
                  <w:tcW w:w="567" w:type="dxa"/>
                </w:tcPr>
                <w:p w14:paraId="7DCE9712" w14:textId="77777777" w:rsidR="00151F99" w:rsidRDefault="00151F99">
                  <w:pPr>
                    <w:pStyle w:val="3GPPText"/>
                    <w:spacing w:before="0" w:after="0"/>
                  </w:pPr>
                </w:p>
              </w:tc>
              <w:tc>
                <w:tcPr>
                  <w:tcW w:w="567" w:type="dxa"/>
                </w:tcPr>
                <w:p w14:paraId="79868B57" w14:textId="77777777" w:rsidR="00151F99" w:rsidRDefault="00151F99">
                  <w:pPr>
                    <w:pStyle w:val="3GPPText"/>
                    <w:spacing w:before="0" w:after="0"/>
                  </w:pPr>
                </w:p>
              </w:tc>
              <w:tc>
                <w:tcPr>
                  <w:tcW w:w="567" w:type="dxa"/>
                </w:tcPr>
                <w:p w14:paraId="399C87E9" w14:textId="77777777" w:rsidR="00151F99" w:rsidRDefault="00151F99">
                  <w:pPr>
                    <w:pStyle w:val="3GPPText"/>
                    <w:spacing w:before="0" w:after="0"/>
                  </w:pPr>
                </w:p>
              </w:tc>
              <w:tc>
                <w:tcPr>
                  <w:tcW w:w="567" w:type="dxa"/>
                </w:tcPr>
                <w:p w14:paraId="4516C07F" w14:textId="77777777" w:rsidR="00151F99" w:rsidRDefault="00151F99">
                  <w:pPr>
                    <w:pStyle w:val="3GPPText"/>
                    <w:spacing w:before="0" w:after="0"/>
                  </w:pPr>
                </w:p>
              </w:tc>
              <w:tc>
                <w:tcPr>
                  <w:tcW w:w="567" w:type="dxa"/>
                </w:tcPr>
                <w:p w14:paraId="14E3B396" w14:textId="77777777" w:rsidR="00151F99" w:rsidRDefault="00151F99">
                  <w:pPr>
                    <w:pStyle w:val="3GPPText"/>
                    <w:spacing w:before="0" w:after="0"/>
                  </w:pPr>
                </w:p>
              </w:tc>
            </w:tr>
            <w:tr w:rsidR="00151F99" w:rsidRPr="00420C5A" w14:paraId="0F738F79" w14:textId="77777777">
              <w:tc>
                <w:tcPr>
                  <w:tcW w:w="1113" w:type="dxa"/>
                  <w:vMerge/>
                </w:tcPr>
                <w:p w14:paraId="414D8078" w14:textId="77777777" w:rsidR="00151F99" w:rsidRDefault="00151F99">
                  <w:pPr>
                    <w:pStyle w:val="3GPPText"/>
                    <w:spacing w:before="0" w:after="0"/>
                  </w:pPr>
                </w:p>
              </w:tc>
              <w:tc>
                <w:tcPr>
                  <w:tcW w:w="2948" w:type="dxa"/>
                </w:tcPr>
                <w:p w14:paraId="55465522" w14:textId="77777777" w:rsidR="00151F99" w:rsidRDefault="003E26F5">
                  <w:pPr>
                    <w:pStyle w:val="3GPPText"/>
                    <w:spacing w:before="0" w:after="0"/>
                    <w:rPr>
                      <w:sz w:val="18"/>
                      <w:szCs w:val="18"/>
                    </w:rPr>
                  </w:pPr>
                  <w:r>
                    <w:rPr>
                      <w:sz w:val="18"/>
                      <w:szCs w:val="18"/>
                    </w:rPr>
                    <w:t>(Optional) Altitude Error, all UEs</w:t>
                  </w:r>
                </w:p>
              </w:tc>
              <w:tc>
                <w:tcPr>
                  <w:tcW w:w="567" w:type="dxa"/>
                </w:tcPr>
                <w:p w14:paraId="063CD584" w14:textId="77777777" w:rsidR="00151F99" w:rsidRDefault="00151F99">
                  <w:pPr>
                    <w:pStyle w:val="3GPPText"/>
                    <w:spacing w:before="0" w:after="0"/>
                  </w:pPr>
                </w:p>
              </w:tc>
              <w:tc>
                <w:tcPr>
                  <w:tcW w:w="567" w:type="dxa"/>
                </w:tcPr>
                <w:p w14:paraId="66D7EC76" w14:textId="77777777" w:rsidR="00151F99" w:rsidRDefault="00151F99">
                  <w:pPr>
                    <w:pStyle w:val="3GPPText"/>
                    <w:spacing w:before="0" w:after="0"/>
                  </w:pPr>
                </w:p>
              </w:tc>
              <w:tc>
                <w:tcPr>
                  <w:tcW w:w="567" w:type="dxa"/>
                </w:tcPr>
                <w:p w14:paraId="04975DF6" w14:textId="77777777" w:rsidR="00151F99" w:rsidRDefault="00151F99">
                  <w:pPr>
                    <w:pStyle w:val="3GPPText"/>
                    <w:spacing w:before="0" w:after="0"/>
                  </w:pPr>
                </w:p>
              </w:tc>
              <w:tc>
                <w:tcPr>
                  <w:tcW w:w="567" w:type="dxa"/>
                </w:tcPr>
                <w:p w14:paraId="3DFC59D8" w14:textId="77777777" w:rsidR="00151F99" w:rsidRDefault="00151F99">
                  <w:pPr>
                    <w:pStyle w:val="3GPPText"/>
                    <w:spacing w:before="0" w:after="0"/>
                  </w:pPr>
                </w:p>
              </w:tc>
              <w:tc>
                <w:tcPr>
                  <w:tcW w:w="567" w:type="dxa"/>
                </w:tcPr>
                <w:p w14:paraId="150F8525" w14:textId="77777777" w:rsidR="00151F99" w:rsidRDefault="00151F99">
                  <w:pPr>
                    <w:pStyle w:val="3GPPText"/>
                    <w:spacing w:before="0" w:after="0"/>
                  </w:pPr>
                </w:p>
              </w:tc>
            </w:tr>
            <w:tr w:rsidR="00151F99" w14:paraId="15F87CA3" w14:textId="77777777">
              <w:tc>
                <w:tcPr>
                  <w:tcW w:w="1113" w:type="dxa"/>
                  <w:vMerge w:val="restart"/>
                  <w:vAlign w:val="center"/>
                </w:tcPr>
                <w:p w14:paraId="5F53BCD1" w14:textId="77777777" w:rsidR="00151F99" w:rsidRDefault="003E26F5">
                  <w:pPr>
                    <w:pStyle w:val="3GPPText"/>
                    <w:spacing w:before="0" w:after="0"/>
                    <w:jc w:val="center"/>
                  </w:pPr>
                  <w:r>
                    <w:rPr>
                      <w:b/>
                    </w:rPr>
                    <w:t>Case 2</w:t>
                  </w:r>
                </w:p>
              </w:tc>
              <w:tc>
                <w:tcPr>
                  <w:tcW w:w="2948" w:type="dxa"/>
                </w:tcPr>
                <w:p w14:paraId="2A7F900B" w14:textId="77777777" w:rsidR="00151F99" w:rsidRDefault="003E26F5">
                  <w:pPr>
                    <w:pStyle w:val="3GPPText"/>
                    <w:spacing w:before="0" w:after="0"/>
                  </w:pPr>
                  <w:r>
                    <w:rPr>
                      <w:sz w:val="18"/>
                      <w:szCs w:val="18"/>
                    </w:rPr>
                    <w:t>Horizontal Error, convex UEs</w:t>
                  </w:r>
                </w:p>
              </w:tc>
              <w:tc>
                <w:tcPr>
                  <w:tcW w:w="567" w:type="dxa"/>
                </w:tcPr>
                <w:p w14:paraId="7AC5C1F8" w14:textId="77777777" w:rsidR="00151F99" w:rsidRDefault="00151F99">
                  <w:pPr>
                    <w:pStyle w:val="3GPPText"/>
                    <w:spacing w:before="0" w:after="0"/>
                  </w:pPr>
                </w:p>
              </w:tc>
              <w:tc>
                <w:tcPr>
                  <w:tcW w:w="567" w:type="dxa"/>
                </w:tcPr>
                <w:p w14:paraId="0FAF4E58" w14:textId="77777777" w:rsidR="00151F99" w:rsidRDefault="00151F99">
                  <w:pPr>
                    <w:pStyle w:val="3GPPText"/>
                    <w:spacing w:before="0" w:after="0"/>
                  </w:pPr>
                </w:p>
              </w:tc>
              <w:tc>
                <w:tcPr>
                  <w:tcW w:w="567" w:type="dxa"/>
                </w:tcPr>
                <w:p w14:paraId="535D3433" w14:textId="77777777" w:rsidR="00151F99" w:rsidRDefault="00151F99">
                  <w:pPr>
                    <w:pStyle w:val="3GPPText"/>
                    <w:spacing w:before="0" w:after="0"/>
                  </w:pPr>
                </w:p>
              </w:tc>
              <w:tc>
                <w:tcPr>
                  <w:tcW w:w="567" w:type="dxa"/>
                </w:tcPr>
                <w:p w14:paraId="39A86524" w14:textId="77777777" w:rsidR="00151F99" w:rsidRDefault="00151F99">
                  <w:pPr>
                    <w:pStyle w:val="3GPPText"/>
                    <w:spacing w:before="0" w:after="0"/>
                  </w:pPr>
                </w:p>
              </w:tc>
              <w:tc>
                <w:tcPr>
                  <w:tcW w:w="567" w:type="dxa"/>
                </w:tcPr>
                <w:p w14:paraId="0C3CDD0A" w14:textId="77777777" w:rsidR="00151F99" w:rsidRDefault="00151F99">
                  <w:pPr>
                    <w:pStyle w:val="3GPPText"/>
                    <w:spacing w:before="0" w:after="0"/>
                  </w:pPr>
                </w:p>
              </w:tc>
            </w:tr>
            <w:tr w:rsidR="00151F99" w:rsidRPr="00420C5A" w14:paraId="1C4EBA9F" w14:textId="77777777">
              <w:tc>
                <w:tcPr>
                  <w:tcW w:w="1113" w:type="dxa"/>
                  <w:vMerge/>
                </w:tcPr>
                <w:p w14:paraId="78D22EEF" w14:textId="77777777" w:rsidR="00151F99" w:rsidRDefault="00151F99">
                  <w:pPr>
                    <w:pStyle w:val="3GPPText"/>
                    <w:spacing w:before="0" w:after="0"/>
                  </w:pPr>
                </w:p>
              </w:tc>
              <w:tc>
                <w:tcPr>
                  <w:tcW w:w="2948" w:type="dxa"/>
                </w:tcPr>
                <w:p w14:paraId="325F9018" w14:textId="77777777" w:rsidR="00151F99" w:rsidRDefault="003E26F5">
                  <w:pPr>
                    <w:pStyle w:val="3GPPText"/>
                    <w:spacing w:before="0" w:after="0"/>
                  </w:pPr>
                  <w:r>
                    <w:rPr>
                      <w:sz w:val="18"/>
                      <w:szCs w:val="18"/>
                    </w:rPr>
                    <w:t>(Optional) Horizontal Error, all UEs</w:t>
                  </w:r>
                </w:p>
              </w:tc>
              <w:tc>
                <w:tcPr>
                  <w:tcW w:w="567" w:type="dxa"/>
                </w:tcPr>
                <w:p w14:paraId="1727B992" w14:textId="77777777" w:rsidR="00151F99" w:rsidRDefault="00151F99">
                  <w:pPr>
                    <w:pStyle w:val="3GPPText"/>
                    <w:spacing w:before="0" w:after="0"/>
                  </w:pPr>
                </w:p>
              </w:tc>
              <w:tc>
                <w:tcPr>
                  <w:tcW w:w="567" w:type="dxa"/>
                </w:tcPr>
                <w:p w14:paraId="6A06C923" w14:textId="77777777" w:rsidR="00151F99" w:rsidRDefault="00151F99">
                  <w:pPr>
                    <w:pStyle w:val="3GPPText"/>
                    <w:spacing w:before="0" w:after="0"/>
                  </w:pPr>
                </w:p>
              </w:tc>
              <w:tc>
                <w:tcPr>
                  <w:tcW w:w="567" w:type="dxa"/>
                </w:tcPr>
                <w:p w14:paraId="215F3F46" w14:textId="77777777" w:rsidR="00151F99" w:rsidRDefault="00151F99">
                  <w:pPr>
                    <w:pStyle w:val="3GPPText"/>
                    <w:spacing w:before="0" w:after="0"/>
                  </w:pPr>
                </w:p>
              </w:tc>
              <w:tc>
                <w:tcPr>
                  <w:tcW w:w="567" w:type="dxa"/>
                </w:tcPr>
                <w:p w14:paraId="5E0B280F" w14:textId="77777777" w:rsidR="00151F99" w:rsidRDefault="00151F99">
                  <w:pPr>
                    <w:pStyle w:val="3GPPText"/>
                    <w:spacing w:before="0" w:after="0"/>
                  </w:pPr>
                </w:p>
              </w:tc>
              <w:tc>
                <w:tcPr>
                  <w:tcW w:w="567" w:type="dxa"/>
                </w:tcPr>
                <w:p w14:paraId="6D0CBA29" w14:textId="77777777" w:rsidR="00151F99" w:rsidRDefault="00151F99">
                  <w:pPr>
                    <w:pStyle w:val="3GPPText"/>
                    <w:spacing w:before="0" w:after="0"/>
                  </w:pPr>
                </w:p>
              </w:tc>
            </w:tr>
            <w:tr w:rsidR="00151F99" w14:paraId="522DF762" w14:textId="77777777">
              <w:tc>
                <w:tcPr>
                  <w:tcW w:w="1113" w:type="dxa"/>
                  <w:vMerge/>
                </w:tcPr>
                <w:p w14:paraId="135A25D4" w14:textId="77777777" w:rsidR="00151F99" w:rsidRDefault="00151F99">
                  <w:pPr>
                    <w:pStyle w:val="3GPPText"/>
                    <w:spacing w:before="0" w:after="0"/>
                  </w:pPr>
                </w:p>
              </w:tc>
              <w:tc>
                <w:tcPr>
                  <w:tcW w:w="2948" w:type="dxa"/>
                </w:tcPr>
                <w:p w14:paraId="0469F51C" w14:textId="77777777" w:rsidR="00151F99" w:rsidRDefault="003E26F5">
                  <w:pPr>
                    <w:pStyle w:val="3GPPText"/>
                    <w:spacing w:before="0" w:after="0"/>
                  </w:pPr>
                  <w:r>
                    <w:rPr>
                      <w:sz w:val="18"/>
                      <w:szCs w:val="18"/>
                    </w:rPr>
                    <w:t>Altitude Error, convex UEs</w:t>
                  </w:r>
                </w:p>
              </w:tc>
              <w:tc>
                <w:tcPr>
                  <w:tcW w:w="567" w:type="dxa"/>
                </w:tcPr>
                <w:p w14:paraId="6FECE466" w14:textId="77777777" w:rsidR="00151F99" w:rsidRDefault="00151F99">
                  <w:pPr>
                    <w:pStyle w:val="3GPPText"/>
                    <w:spacing w:before="0" w:after="0"/>
                  </w:pPr>
                </w:p>
              </w:tc>
              <w:tc>
                <w:tcPr>
                  <w:tcW w:w="567" w:type="dxa"/>
                </w:tcPr>
                <w:p w14:paraId="6E0303DB" w14:textId="77777777" w:rsidR="00151F99" w:rsidRDefault="00151F99">
                  <w:pPr>
                    <w:pStyle w:val="3GPPText"/>
                    <w:spacing w:before="0" w:after="0"/>
                  </w:pPr>
                </w:p>
              </w:tc>
              <w:tc>
                <w:tcPr>
                  <w:tcW w:w="567" w:type="dxa"/>
                </w:tcPr>
                <w:p w14:paraId="04B7CA7E" w14:textId="77777777" w:rsidR="00151F99" w:rsidRDefault="00151F99">
                  <w:pPr>
                    <w:pStyle w:val="3GPPText"/>
                    <w:spacing w:before="0" w:after="0"/>
                  </w:pPr>
                </w:p>
              </w:tc>
              <w:tc>
                <w:tcPr>
                  <w:tcW w:w="567" w:type="dxa"/>
                </w:tcPr>
                <w:p w14:paraId="19E006D6" w14:textId="77777777" w:rsidR="00151F99" w:rsidRDefault="00151F99">
                  <w:pPr>
                    <w:pStyle w:val="3GPPText"/>
                    <w:spacing w:before="0" w:after="0"/>
                  </w:pPr>
                </w:p>
              </w:tc>
              <w:tc>
                <w:tcPr>
                  <w:tcW w:w="567" w:type="dxa"/>
                </w:tcPr>
                <w:p w14:paraId="42730906" w14:textId="77777777" w:rsidR="00151F99" w:rsidRDefault="00151F99">
                  <w:pPr>
                    <w:pStyle w:val="3GPPText"/>
                    <w:spacing w:before="0" w:after="0"/>
                  </w:pPr>
                </w:p>
              </w:tc>
            </w:tr>
            <w:tr w:rsidR="00151F99" w:rsidRPr="00420C5A" w14:paraId="7C361590" w14:textId="77777777">
              <w:tc>
                <w:tcPr>
                  <w:tcW w:w="1113" w:type="dxa"/>
                  <w:vMerge/>
                </w:tcPr>
                <w:p w14:paraId="48783A06" w14:textId="77777777" w:rsidR="00151F99" w:rsidRDefault="00151F99">
                  <w:pPr>
                    <w:pStyle w:val="3GPPText"/>
                    <w:spacing w:before="0" w:after="0"/>
                  </w:pPr>
                </w:p>
              </w:tc>
              <w:tc>
                <w:tcPr>
                  <w:tcW w:w="2948" w:type="dxa"/>
                </w:tcPr>
                <w:p w14:paraId="4756E6B3" w14:textId="77777777" w:rsidR="00151F99" w:rsidRDefault="003E26F5">
                  <w:pPr>
                    <w:pStyle w:val="3GPPText"/>
                    <w:spacing w:before="0" w:after="0"/>
                  </w:pPr>
                  <w:r>
                    <w:rPr>
                      <w:sz w:val="18"/>
                      <w:szCs w:val="18"/>
                    </w:rPr>
                    <w:t>(Optional) Altitude Error, all UEs</w:t>
                  </w:r>
                </w:p>
              </w:tc>
              <w:tc>
                <w:tcPr>
                  <w:tcW w:w="567" w:type="dxa"/>
                </w:tcPr>
                <w:p w14:paraId="6BDD37CB" w14:textId="77777777" w:rsidR="00151F99" w:rsidRDefault="00151F99">
                  <w:pPr>
                    <w:pStyle w:val="3GPPText"/>
                    <w:spacing w:before="0" w:after="0"/>
                  </w:pPr>
                </w:p>
              </w:tc>
              <w:tc>
                <w:tcPr>
                  <w:tcW w:w="567" w:type="dxa"/>
                </w:tcPr>
                <w:p w14:paraId="20B24DA0" w14:textId="77777777" w:rsidR="00151F99" w:rsidRDefault="00151F99">
                  <w:pPr>
                    <w:pStyle w:val="3GPPText"/>
                    <w:spacing w:before="0" w:after="0"/>
                  </w:pPr>
                </w:p>
              </w:tc>
              <w:tc>
                <w:tcPr>
                  <w:tcW w:w="567" w:type="dxa"/>
                </w:tcPr>
                <w:p w14:paraId="7358B5BC" w14:textId="77777777" w:rsidR="00151F99" w:rsidRDefault="00151F99">
                  <w:pPr>
                    <w:pStyle w:val="3GPPText"/>
                    <w:spacing w:before="0" w:after="0"/>
                  </w:pPr>
                </w:p>
              </w:tc>
              <w:tc>
                <w:tcPr>
                  <w:tcW w:w="567" w:type="dxa"/>
                </w:tcPr>
                <w:p w14:paraId="2D40D97F" w14:textId="77777777" w:rsidR="00151F99" w:rsidRDefault="00151F99">
                  <w:pPr>
                    <w:pStyle w:val="3GPPText"/>
                    <w:spacing w:before="0" w:after="0"/>
                  </w:pPr>
                </w:p>
              </w:tc>
              <w:tc>
                <w:tcPr>
                  <w:tcW w:w="567" w:type="dxa"/>
                </w:tcPr>
                <w:p w14:paraId="2BE49BB4" w14:textId="77777777" w:rsidR="00151F99" w:rsidRDefault="00151F99">
                  <w:pPr>
                    <w:pStyle w:val="3GPPText"/>
                    <w:spacing w:before="0" w:after="0"/>
                  </w:pPr>
                </w:p>
              </w:tc>
            </w:tr>
          </w:tbl>
          <w:p w14:paraId="41E638F6" w14:textId="77777777" w:rsidR="00151F99" w:rsidRDefault="003E26F5">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151F99" w14:paraId="4B443A65" w14:textId="77777777">
              <w:tc>
                <w:tcPr>
                  <w:tcW w:w="1113" w:type="dxa"/>
                </w:tcPr>
                <w:p w14:paraId="382414C0" w14:textId="77777777" w:rsidR="00151F99" w:rsidRDefault="00151F99">
                  <w:pPr>
                    <w:pStyle w:val="3GPPText"/>
                    <w:spacing w:before="0" w:after="0"/>
                  </w:pPr>
                </w:p>
              </w:tc>
              <w:tc>
                <w:tcPr>
                  <w:tcW w:w="5718" w:type="dxa"/>
                </w:tcPr>
                <w:p w14:paraId="5B3CEC5B" w14:textId="77777777" w:rsidR="00151F99" w:rsidRDefault="003E26F5">
                  <w:pPr>
                    <w:pStyle w:val="3GPPText"/>
                    <w:spacing w:before="0" w:after="0"/>
                  </w:pPr>
                  <w:r>
                    <w:t>Observations</w:t>
                  </w:r>
                </w:p>
              </w:tc>
            </w:tr>
            <w:tr w:rsidR="00151F99" w:rsidRPr="00420C5A" w14:paraId="0A7E4C27" w14:textId="77777777">
              <w:trPr>
                <w:trHeight w:val="192"/>
              </w:trPr>
              <w:tc>
                <w:tcPr>
                  <w:tcW w:w="1113" w:type="dxa"/>
                  <w:vAlign w:val="center"/>
                </w:tcPr>
                <w:p w14:paraId="13811EA5" w14:textId="77777777" w:rsidR="00151F99" w:rsidRDefault="003E26F5">
                  <w:pPr>
                    <w:pStyle w:val="3GPPText"/>
                    <w:spacing w:before="0" w:after="0"/>
                    <w:jc w:val="center"/>
                  </w:pPr>
                  <w:r>
                    <w:rPr>
                      <w:b/>
                    </w:rPr>
                    <w:t>Case 1</w:t>
                  </w:r>
                </w:p>
              </w:tc>
              <w:tc>
                <w:tcPr>
                  <w:tcW w:w="5718" w:type="dxa"/>
                </w:tcPr>
                <w:p w14:paraId="5B814D46" w14:textId="77777777" w:rsidR="00151F99" w:rsidRDefault="003E26F5">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151F99" w:rsidRPr="00420C5A" w14:paraId="68D479CB" w14:textId="77777777">
              <w:tc>
                <w:tcPr>
                  <w:tcW w:w="1113" w:type="dxa"/>
                  <w:vAlign w:val="center"/>
                </w:tcPr>
                <w:p w14:paraId="2A3C1FDA" w14:textId="77777777" w:rsidR="00151F99" w:rsidRDefault="003E26F5">
                  <w:pPr>
                    <w:pStyle w:val="3GPPText"/>
                    <w:spacing w:before="0" w:after="0"/>
                    <w:jc w:val="center"/>
                  </w:pPr>
                  <w:r>
                    <w:rPr>
                      <w:b/>
                    </w:rPr>
                    <w:t>Case 2</w:t>
                  </w:r>
                </w:p>
              </w:tc>
              <w:tc>
                <w:tcPr>
                  <w:tcW w:w="5718" w:type="dxa"/>
                </w:tcPr>
                <w:p w14:paraId="5F9EC410" w14:textId="77777777" w:rsidR="00151F99" w:rsidRPr="00420C5A" w:rsidRDefault="003E26F5">
                  <w:pPr>
                    <w:pStyle w:val="3GPPText"/>
                    <w:spacing w:before="0" w:after="0"/>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3A5154BC" w14:textId="77777777" w:rsidR="00151F99" w:rsidRDefault="00151F99">
            <w:pPr>
              <w:pStyle w:val="3GPPText"/>
            </w:pPr>
          </w:p>
          <w:p w14:paraId="5D2C9107" w14:textId="77777777" w:rsidR="00151F99" w:rsidRDefault="003E26F5">
            <w:pPr>
              <w:pStyle w:val="3GPPText"/>
            </w:pPr>
            <w:r>
              <w:t>Optionally, CDF curves are presented in xml spreadsheet in forms of the of X axis value corresponding to the set of probability from 0% to 100% with granularity of 1%.</w:t>
            </w:r>
          </w:p>
          <w:p w14:paraId="11C4A67E" w14:textId="77777777" w:rsidR="00151F99" w:rsidRDefault="00151F99">
            <w:pPr>
              <w:pStyle w:val="BodyText"/>
              <w:spacing w:after="0"/>
              <w:rPr>
                <w:sz w:val="22"/>
                <w:szCs w:val="18"/>
                <w:lang w:eastAsia="en-US"/>
              </w:rPr>
            </w:pPr>
          </w:p>
        </w:tc>
      </w:tr>
      <w:tr w:rsidR="00151F99" w:rsidRPr="00420C5A" w14:paraId="209396CD" w14:textId="77777777">
        <w:tc>
          <w:tcPr>
            <w:tcW w:w="1696" w:type="dxa"/>
          </w:tcPr>
          <w:p w14:paraId="223D18F1"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320" w:type="dxa"/>
          </w:tcPr>
          <w:p w14:paraId="1CF29039" w14:textId="77777777" w:rsidR="00151F99" w:rsidRDefault="003E26F5">
            <w:pPr>
              <w:pStyle w:val="BodyText"/>
              <w:spacing w:after="0"/>
              <w:rPr>
                <w:sz w:val="22"/>
                <w:szCs w:val="18"/>
                <w:lang w:eastAsia="en-US"/>
              </w:rPr>
            </w:pPr>
            <w:r>
              <w:rPr>
                <w:sz w:val="22"/>
                <w:szCs w:val="18"/>
                <w:lang w:eastAsia="en-US"/>
              </w:rPr>
              <w:t xml:space="preserve">We are fine with the proposal. </w:t>
            </w:r>
            <w:proofErr w:type="gramStart"/>
            <w:r>
              <w:rPr>
                <w:sz w:val="22"/>
                <w:szCs w:val="18"/>
                <w:lang w:eastAsia="en-US"/>
              </w:rPr>
              <w:t>Specifically</w:t>
            </w:r>
            <w:proofErr w:type="gramEnd"/>
            <w:r>
              <w:rPr>
                <w:sz w:val="22"/>
                <w:szCs w:val="18"/>
                <w:lang w:eastAsia="en-US"/>
              </w:rPr>
              <w:t xml:space="preserve"> the simulation results in section8-TR38.855 can be better </w:t>
            </w:r>
            <w:proofErr w:type="spellStart"/>
            <w:r>
              <w:rPr>
                <w:sz w:val="22"/>
                <w:szCs w:val="18"/>
                <w:lang w:eastAsia="en-US"/>
              </w:rPr>
              <w:t>alligned</w:t>
            </w:r>
            <w:proofErr w:type="spellEnd"/>
            <w:r>
              <w:rPr>
                <w:sz w:val="22"/>
                <w:szCs w:val="18"/>
                <w:lang w:eastAsia="en-US"/>
              </w:rPr>
              <w:t xml:space="preserve"> in 38.857 for the baseline, optional and design specific parameters.</w:t>
            </w:r>
          </w:p>
        </w:tc>
      </w:tr>
      <w:tr w:rsidR="00C209E1" w:rsidRPr="00420C5A" w14:paraId="10E0E8CC" w14:textId="77777777">
        <w:tc>
          <w:tcPr>
            <w:tcW w:w="1696" w:type="dxa"/>
          </w:tcPr>
          <w:p w14:paraId="23544688" w14:textId="45320D94" w:rsidR="00C209E1" w:rsidRDefault="00C209E1">
            <w:pPr>
              <w:pStyle w:val="BodyText"/>
              <w:spacing w:after="0"/>
              <w:rPr>
                <w:sz w:val="22"/>
                <w:szCs w:val="18"/>
                <w:lang w:eastAsia="en-US"/>
              </w:rPr>
            </w:pPr>
            <w:r>
              <w:rPr>
                <w:sz w:val="22"/>
                <w:szCs w:val="18"/>
                <w:lang w:eastAsia="en-US"/>
              </w:rPr>
              <w:t>SONY</w:t>
            </w:r>
          </w:p>
        </w:tc>
        <w:tc>
          <w:tcPr>
            <w:tcW w:w="7320" w:type="dxa"/>
          </w:tcPr>
          <w:p w14:paraId="732295FC" w14:textId="222C2A3F" w:rsidR="00C209E1" w:rsidRDefault="00C209E1">
            <w:pPr>
              <w:pStyle w:val="BodyText"/>
              <w:spacing w:after="0"/>
              <w:rPr>
                <w:sz w:val="22"/>
                <w:szCs w:val="18"/>
                <w:lang w:eastAsia="en-US"/>
              </w:rPr>
            </w:pPr>
            <w:r>
              <w:rPr>
                <w:sz w:val="22"/>
                <w:szCs w:val="18"/>
                <w:lang w:eastAsia="en-US"/>
              </w:rPr>
              <w:t>We can re-use the template in TR 38.855, particularly for the horizontal/vertical accuracy.</w:t>
            </w:r>
          </w:p>
        </w:tc>
      </w:tr>
      <w:tr w:rsidR="00BF5D0C" w:rsidRPr="00420C5A" w14:paraId="28D8A1E5" w14:textId="77777777">
        <w:tc>
          <w:tcPr>
            <w:tcW w:w="1696" w:type="dxa"/>
          </w:tcPr>
          <w:p w14:paraId="341895CD" w14:textId="19C784F7" w:rsidR="00BF5D0C" w:rsidRDefault="00BF5D0C">
            <w:pPr>
              <w:pStyle w:val="BodyText"/>
              <w:spacing w:after="0"/>
              <w:rPr>
                <w:sz w:val="22"/>
                <w:szCs w:val="18"/>
                <w:lang w:eastAsia="en-US"/>
              </w:rPr>
            </w:pPr>
            <w:r>
              <w:rPr>
                <w:sz w:val="22"/>
                <w:szCs w:val="18"/>
                <w:lang w:eastAsia="en-US"/>
              </w:rPr>
              <w:t>SS</w:t>
            </w:r>
          </w:p>
        </w:tc>
        <w:tc>
          <w:tcPr>
            <w:tcW w:w="7320" w:type="dxa"/>
          </w:tcPr>
          <w:p w14:paraId="2E37AC45" w14:textId="27E5FC8A" w:rsidR="00BF5D0C" w:rsidRDefault="00BF5D0C" w:rsidP="00BF5D0C">
            <w:pPr>
              <w:pStyle w:val="BodyText"/>
              <w:spacing w:after="0"/>
              <w:rPr>
                <w:sz w:val="22"/>
                <w:szCs w:val="18"/>
                <w:lang w:eastAsia="en-US"/>
              </w:rPr>
            </w:pPr>
            <w:r>
              <w:rPr>
                <w:sz w:val="22"/>
                <w:szCs w:val="18"/>
                <w:lang w:eastAsia="en-US"/>
              </w:rPr>
              <w:t>We have agreed that template in 38.855 can be reused.</w:t>
            </w:r>
          </w:p>
        </w:tc>
      </w:tr>
    </w:tbl>
    <w:p w14:paraId="590D03DF" w14:textId="77777777" w:rsidR="00151F99" w:rsidRDefault="00151F99">
      <w:pPr>
        <w:rPr>
          <w:lang w:val="en-US"/>
        </w:rPr>
      </w:pPr>
    </w:p>
    <w:p w14:paraId="635A7433" w14:textId="77777777" w:rsidR="00151F99" w:rsidRDefault="003E26F5" w:rsidP="00115F49">
      <w:pPr>
        <w:pStyle w:val="Heading3"/>
      </w:pPr>
      <w:r>
        <w:t>Revision of Initial Proposal</w:t>
      </w:r>
    </w:p>
    <w:p w14:paraId="2028C1D7" w14:textId="77777777" w:rsidR="00151F99" w:rsidRDefault="003E26F5">
      <w:pPr>
        <w:spacing w:before="60"/>
        <w:jc w:val="both"/>
        <w:rPr>
          <w:bCs/>
          <w:iCs/>
          <w:lang w:val="en-US"/>
        </w:rPr>
      </w:pPr>
      <w:r>
        <w:rPr>
          <w:bCs/>
          <w:iCs/>
          <w:lang w:val="en-US"/>
        </w:rPr>
        <w:t xml:space="preserve">Assuming there </w:t>
      </w:r>
      <w:proofErr w:type="gramStart"/>
      <w:r>
        <w:rPr>
          <w:bCs/>
          <w:iCs/>
          <w:lang w:val="en-US"/>
        </w:rPr>
        <w:t>is</w:t>
      </w:r>
      <w:proofErr w:type="gramEnd"/>
      <w:r>
        <w:rPr>
          <w:bCs/>
          <w:iCs/>
          <w:lang w:val="en-US"/>
        </w:rPr>
        <w:t xml:space="preserve"> no concerns, it is probably better to discuss directly based on template example. Considering limited time for preparation of the template it is suggested to discuss this aspect later during the meeting week when initial version of revised template is prepared and shared.</w:t>
      </w:r>
    </w:p>
    <w:p w14:paraId="56A10B81" w14:textId="77777777" w:rsidR="00151F99" w:rsidRDefault="00151F99">
      <w:pPr>
        <w:spacing w:before="60"/>
        <w:jc w:val="both"/>
        <w:rPr>
          <w:bCs/>
          <w:iCs/>
          <w:lang w:val="en-US"/>
        </w:rPr>
      </w:pPr>
    </w:p>
    <w:p w14:paraId="7B4328C1" w14:textId="77777777" w:rsidR="00151F99" w:rsidRDefault="003E26F5" w:rsidP="00115F49">
      <w:pPr>
        <w:pStyle w:val="Heading3"/>
      </w:pPr>
      <w:proofErr w:type="spellStart"/>
      <w:r>
        <w:t>Colleciton</w:t>
      </w:r>
      <w:proofErr w:type="spellEnd"/>
      <w:r>
        <w:t xml:space="preserve"> of Views for Revised Proposal</w:t>
      </w:r>
    </w:p>
    <w:p w14:paraId="5A7F6C99" w14:textId="77777777" w:rsidR="00151F99" w:rsidRDefault="003E26F5">
      <w:pPr>
        <w:rPr>
          <w:lang w:val="en-US"/>
        </w:rPr>
      </w:pPr>
      <w:r>
        <w:rPr>
          <w:lang w:val="en-US"/>
        </w:rPr>
        <w:t>TBD</w:t>
      </w:r>
    </w:p>
    <w:p w14:paraId="6576066B" w14:textId="77777777" w:rsidR="00151F99" w:rsidRDefault="003E26F5">
      <w:pPr>
        <w:pStyle w:val="Heading1"/>
      </w:pPr>
      <w:r>
        <w:t>Summary</w:t>
      </w:r>
    </w:p>
    <w:p w14:paraId="0498844D" w14:textId="40B266FC" w:rsidR="00151F99" w:rsidRDefault="00B72CD2">
      <w:pPr>
        <w:rPr>
          <w:lang w:val="en-GB"/>
        </w:rPr>
      </w:pPr>
      <w:r>
        <w:rPr>
          <w:lang w:val="en-GB"/>
        </w:rPr>
        <w:t xml:space="preserve">This contribution provides intermediate summary of RAN1 WG discussion </w:t>
      </w:r>
      <w:r w:rsidRPr="00B72CD2">
        <w:rPr>
          <w:lang w:val="en-GB"/>
        </w:rPr>
        <w:t>[102-e-NR-Pos-Enh-Eval-Acc-Lat]</w:t>
      </w:r>
      <w:r>
        <w:rPr>
          <w:lang w:val="en-GB"/>
        </w:rPr>
        <w:t>. It is proposed to discuss the latest revisions of proposals during RAN1 GTW sessions if time permits.</w:t>
      </w:r>
    </w:p>
    <w:p w14:paraId="6A1834E5" w14:textId="77777777" w:rsidR="00151F99" w:rsidRDefault="003E26F5">
      <w:pPr>
        <w:pStyle w:val="Heading1"/>
      </w:pPr>
      <w:r>
        <w:lastRenderedPageBreak/>
        <w:t>References</w:t>
      </w:r>
    </w:p>
    <w:p w14:paraId="3DB2148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8"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148"/>
    </w:p>
    <w:p w14:paraId="73C94E22"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9"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49"/>
    </w:p>
    <w:p w14:paraId="0CC7742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50"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50"/>
    </w:p>
    <w:p w14:paraId="5AC0A5B5"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51"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51"/>
    </w:p>
    <w:p w14:paraId="2BA1F5E9"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52"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52"/>
    </w:p>
    <w:p w14:paraId="7F63A75C"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2D186BB6"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53" w:name="_Ref48486054"/>
      <w:r>
        <w:rPr>
          <w:rFonts w:ascii="Times New Roman" w:eastAsia="SimSun" w:hAnsi="Times New Roman"/>
        </w:rPr>
        <w:t>R1-2005991</w:t>
      </w:r>
      <w:r>
        <w:rPr>
          <w:rFonts w:ascii="Times New Roman" w:eastAsia="SimSun" w:hAnsi="Times New Roman"/>
        </w:rPr>
        <w:tab/>
        <w:t>Evaluation of NR positioning in IIOT scenario, OPPO</w:t>
      </w:r>
      <w:bookmarkEnd w:id="153"/>
    </w:p>
    <w:p w14:paraId="1CE8DF3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54"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54"/>
    </w:p>
    <w:p w14:paraId="2CC7058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55"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55"/>
    </w:p>
    <w:p w14:paraId="6A2B3A9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56" w:name="_Ref48488450"/>
      <w:r>
        <w:rPr>
          <w:rFonts w:ascii="Times New Roman" w:eastAsia="SimSun" w:hAnsi="Times New Roman"/>
        </w:rPr>
        <w:t>R1-2006197</w:t>
      </w:r>
      <w:r>
        <w:rPr>
          <w:rFonts w:ascii="Times New Roman" w:eastAsia="SimSun" w:hAnsi="Times New Roman"/>
        </w:rPr>
        <w:tab/>
        <w:t>Evaluation of DL-TDOA and DL-</w:t>
      </w:r>
      <w:proofErr w:type="spellStart"/>
      <w:r>
        <w:rPr>
          <w:rFonts w:ascii="Times New Roman" w:eastAsia="SimSun" w:hAnsi="Times New Roman"/>
        </w:rPr>
        <w:t>AoD</w:t>
      </w:r>
      <w:proofErr w:type="spellEnd"/>
      <w:r>
        <w:rPr>
          <w:rFonts w:ascii="Times New Roman" w:eastAsia="SimSun" w:hAnsi="Times New Roman"/>
        </w:rPr>
        <w:t xml:space="preserve"> techniques under IIOT scenarios, MediaTek Inc.</w:t>
      </w:r>
      <w:bookmarkEnd w:id="156"/>
    </w:p>
    <w:p w14:paraId="1773C86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57" w:name="_Ref48489054"/>
      <w:r>
        <w:rPr>
          <w:rFonts w:ascii="Times New Roman" w:eastAsia="SimSun" w:hAnsi="Times New Roman"/>
        </w:rPr>
        <w:t>R1-2006215</w:t>
      </w:r>
      <w:r>
        <w:rPr>
          <w:rFonts w:ascii="Times New Roman" w:eastAsia="SimSun" w:hAnsi="Times New Roman"/>
        </w:rPr>
        <w:tab/>
        <w:t>Discussion on achievable positioning latency, CMCC</w:t>
      </w:r>
      <w:bookmarkEnd w:id="157"/>
    </w:p>
    <w:p w14:paraId="4FDC534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58"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158"/>
    </w:p>
    <w:p w14:paraId="5273197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59"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59"/>
    </w:p>
    <w:p w14:paraId="24A5BCAF"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0"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60"/>
    </w:p>
    <w:p w14:paraId="05444B1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1"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161"/>
    </w:p>
    <w:p w14:paraId="28023A3B"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2"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62"/>
    </w:p>
    <w:p w14:paraId="7880A0B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3"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163"/>
      <w:proofErr w:type="spellEnd"/>
    </w:p>
    <w:p w14:paraId="79A301B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4"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64"/>
    </w:p>
    <w:p w14:paraId="7D85DD5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5"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65"/>
    </w:p>
    <w:p w14:paraId="13882E71" w14:textId="77777777" w:rsidR="00151F99" w:rsidRDefault="00151F99">
      <w:pPr>
        <w:rPr>
          <w:lang w:val="en-US"/>
        </w:rPr>
      </w:pPr>
    </w:p>
    <w:sectPr w:rsidR="00151F99">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82666" w14:textId="77777777" w:rsidR="00B46FC3" w:rsidRDefault="00B46FC3" w:rsidP="00D8009A">
      <w:pPr>
        <w:spacing w:before="0" w:after="0"/>
      </w:pPr>
      <w:r>
        <w:separator/>
      </w:r>
    </w:p>
  </w:endnote>
  <w:endnote w:type="continuationSeparator" w:id="0">
    <w:p w14:paraId="35BFA19B" w14:textId="77777777" w:rsidR="00B46FC3" w:rsidRDefault="00B46FC3" w:rsidP="00D800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8E205" w14:textId="77777777" w:rsidR="00B46FC3" w:rsidRDefault="00B46FC3" w:rsidP="00D8009A">
      <w:pPr>
        <w:spacing w:before="0" w:after="0"/>
      </w:pPr>
      <w:r>
        <w:separator/>
      </w:r>
    </w:p>
  </w:footnote>
  <w:footnote w:type="continuationSeparator" w:id="0">
    <w:p w14:paraId="3498C046" w14:textId="77777777" w:rsidR="00B46FC3" w:rsidRDefault="00B46FC3" w:rsidP="00D8009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6F6803E"/>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B6005A"/>
    <w:multiLevelType w:val="multilevel"/>
    <w:tmpl w:val="393864B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5534DF"/>
    <w:multiLevelType w:val="hybridMultilevel"/>
    <w:tmpl w:val="F51CED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
  </w:num>
  <w:num w:numId="7">
    <w:abstractNumId w:val="16"/>
  </w:num>
  <w:num w:numId="8">
    <w:abstractNumId w:val="17"/>
  </w:num>
  <w:num w:numId="9">
    <w:abstractNumId w:val="10"/>
  </w:num>
  <w:num w:numId="10">
    <w:abstractNumId w:val="0"/>
  </w:num>
  <w:num w:numId="11">
    <w:abstractNumId w:val="1"/>
  </w:num>
  <w:num w:numId="12">
    <w:abstractNumId w:val="4"/>
  </w:num>
  <w:num w:numId="13">
    <w:abstractNumId w:val="6"/>
  </w:num>
  <w:num w:numId="14">
    <w:abstractNumId w:val="5"/>
  </w:num>
  <w:num w:numId="15">
    <w:abstractNumId w:val="7"/>
  </w:num>
  <w:num w:numId="16">
    <w:abstractNumId w:val="13"/>
  </w:num>
  <w:num w:numId="17">
    <w:abstractNumId w:val="14"/>
  </w:num>
  <w:num w:numId="18">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0690C"/>
    <w:rsid w:val="00010FF8"/>
    <w:rsid w:val="0001180A"/>
    <w:rsid w:val="00020BB8"/>
    <w:rsid w:val="00023878"/>
    <w:rsid w:val="00024FAC"/>
    <w:rsid w:val="00031FB7"/>
    <w:rsid w:val="00036B61"/>
    <w:rsid w:val="00036D82"/>
    <w:rsid w:val="000375E4"/>
    <w:rsid w:val="000468AC"/>
    <w:rsid w:val="000527D1"/>
    <w:rsid w:val="00053945"/>
    <w:rsid w:val="00057EE1"/>
    <w:rsid w:val="00065BD9"/>
    <w:rsid w:val="00071AD2"/>
    <w:rsid w:val="00082EFF"/>
    <w:rsid w:val="00093381"/>
    <w:rsid w:val="000A7D7A"/>
    <w:rsid w:val="000B0758"/>
    <w:rsid w:val="000B200A"/>
    <w:rsid w:val="000B4541"/>
    <w:rsid w:val="000B6E6B"/>
    <w:rsid w:val="000B7DF6"/>
    <w:rsid w:val="000C0FE1"/>
    <w:rsid w:val="000C1C35"/>
    <w:rsid w:val="000D14C7"/>
    <w:rsid w:val="000E014E"/>
    <w:rsid w:val="000F00BF"/>
    <w:rsid w:val="000F238B"/>
    <w:rsid w:val="000F308D"/>
    <w:rsid w:val="001127CC"/>
    <w:rsid w:val="00115F49"/>
    <w:rsid w:val="001215D2"/>
    <w:rsid w:val="00151F99"/>
    <w:rsid w:val="00164CD2"/>
    <w:rsid w:val="0017111A"/>
    <w:rsid w:val="00176E6E"/>
    <w:rsid w:val="00180646"/>
    <w:rsid w:val="00186719"/>
    <w:rsid w:val="00197241"/>
    <w:rsid w:val="001D143E"/>
    <w:rsid w:val="001D1607"/>
    <w:rsid w:val="001D587F"/>
    <w:rsid w:val="001E7394"/>
    <w:rsid w:val="001F02BC"/>
    <w:rsid w:val="001F1E65"/>
    <w:rsid w:val="00201530"/>
    <w:rsid w:val="00217145"/>
    <w:rsid w:val="00225646"/>
    <w:rsid w:val="00241C60"/>
    <w:rsid w:val="002619E9"/>
    <w:rsid w:val="00264860"/>
    <w:rsid w:val="00266239"/>
    <w:rsid w:val="0027303F"/>
    <w:rsid w:val="00291C31"/>
    <w:rsid w:val="00296501"/>
    <w:rsid w:val="002A3158"/>
    <w:rsid w:val="002A7069"/>
    <w:rsid w:val="002B104A"/>
    <w:rsid w:val="002C1166"/>
    <w:rsid w:val="002C1B1E"/>
    <w:rsid w:val="002D1D08"/>
    <w:rsid w:val="002D2A33"/>
    <w:rsid w:val="002D3724"/>
    <w:rsid w:val="002D46B6"/>
    <w:rsid w:val="002D7DFC"/>
    <w:rsid w:val="002E02B5"/>
    <w:rsid w:val="002E14CF"/>
    <w:rsid w:val="002F04CA"/>
    <w:rsid w:val="002F3042"/>
    <w:rsid w:val="002F78CC"/>
    <w:rsid w:val="003072B5"/>
    <w:rsid w:val="003076B8"/>
    <w:rsid w:val="00307D2C"/>
    <w:rsid w:val="0032307A"/>
    <w:rsid w:val="00333230"/>
    <w:rsid w:val="00340040"/>
    <w:rsid w:val="003400C7"/>
    <w:rsid w:val="00355C29"/>
    <w:rsid w:val="00363879"/>
    <w:rsid w:val="003751F2"/>
    <w:rsid w:val="00376C54"/>
    <w:rsid w:val="0038410F"/>
    <w:rsid w:val="00391AA1"/>
    <w:rsid w:val="003A1466"/>
    <w:rsid w:val="003A147B"/>
    <w:rsid w:val="003A14CC"/>
    <w:rsid w:val="003A2385"/>
    <w:rsid w:val="003B32AE"/>
    <w:rsid w:val="003B4E1B"/>
    <w:rsid w:val="003B71D4"/>
    <w:rsid w:val="003C023E"/>
    <w:rsid w:val="003C32F6"/>
    <w:rsid w:val="003D3843"/>
    <w:rsid w:val="003D7754"/>
    <w:rsid w:val="003E26F5"/>
    <w:rsid w:val="003F5FBE"/>
    <w:rsid w:val="004040C1"/>
    <w:rsid w:val="00420C5A"/>
    <w:rsid w:val="00421E25"/>
    <w:rsid w:val="00422FD3"/>
    <w:rsid w:val="0042757D"/>
    <w:rsid w:val="00445A16"/>
    <w:rsid w:val="0045066B"/>
    <w:rsid w:val="0045090C"/>
    <w:rsid w:val="00451E4C"/>
    <w:rsid w:val="00456040"/>
    <w:rsid w:val="004A35AE"/>
    <w:rsid w:val="004A658F"/>
    <w:rsid w:val="004B28AA"/>
    <w:rsid w:val="004C082C"/>
    <w:rsid w:val="004C13A9"/>
    <w:rsid w:val="004F4A38"/>
    <w:rsid w:val="00515344"/>
    <w:rsid w:val="00524CC9"/>
    <w:rsid w:val="005606B0"/>
    <w:rsid w:val="00566892"/>
    <w:rsid w:val="00572EED"/>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D07"/>
    <w:rsid w:val="00656F2C"/>
    <w:rsid w:val="0066682F"/>
    <w:rsid w:val="0067394A"/>
    <w:rsid w:val="00681B76"/>
    <w:rsid w:val="00692879"/>
    <w:rsid w:val="00694C9F"/>
    <w:rsid w:val="006A24E1"/>
    <w:rsid w:val="006A34A4"/>
    <w:rsid w:val="006C0990"/>
    <w:rsid w:val="006E6A35"/>
    <w:rsid w:val="00711C40"/>
    <w:rsid w:val="00716335"/>
    <w:rsid w:val="007226BB"/>
    <w:rsid w:val="00723088"/>
    <w:rsid w:val="00724C26"/>
    <w:rsid w:val="00747128"/>
    <w:rsid w:val="0077083A"/>
    <w:rsid w:val="00781C96"/>
    <w:rsid w:val="00786107"/>
    <w:rsid w:val="007A12CF"/>
    <w:rsid w:val="007B7941"/>
    <w:rsid w:val="007D5993"/>
    <w:rsid w:val="007D74D0"/>
    <w:rsid w:val="007E1C96"/>
    <w:rsid w:val="007E72F3"/>
    <w:rsid w:val="007F0CE7"/>
    <w:rsid w:val="00806024"/>
    <w:rsid w:val="008119B5"/>
    <w:rsid w:val="00814368"/>
    <w:rsid w:val="00834411"/>
    <w:rsid w:val="008411A2"/>
    <w:rsid w:val="008424B6"/>
    <w:rsid w:val="008436F4"/>
    <w:rsid w:val="0085754A"/>
    <w:rsid w:val="00871215"/>
    <w:rsid w:val="00874359"/>
    <w:rsid w:val="00881568"/>
    <w:rsid w:val="0088698A"/>
    <w:rsid w:val="008A4624"/>
    <w:rsid w:val="008A704A"/>
    <w:rsid w:val="008B4573"/>
    <w:rsid w:val="008C3EBB"/>
    <w:rsid w:val="008D49CE"/>
    <w:rsid w:val="008E7403"/>
    <w:rsid w:val="008F02B2"/>
    <w:rsid w:val="008F4011"/>
    <w:rsid w:val="008F5521"/>
    <w:rsid w:val="00901EE2"/>
    <w:rsid w:val="00903482"/>
    <w:rsid w:val="00904708"/>
    <w:rsid w:val="00913E81"/>
    <w:rsid w:val="00966485"/>
    <w:rsid w:val="00984655"/>
    <w:rsid w:val="00993B68"/>
    <w:rsid w:val="009972B2"/>
    <w:rsid w:val="009A67D0"/>
    <w:rsid w:val="009B6EAB"/>
    <w:rsid w:val="009D0D46"/>
    <w:rsid w:val="009E013C"/>
    <w:rsid w:val="009E700C"/>
    <w:rsid w:val="009F2161"/>
    <w:rsid w:val="009F5861"/>
    <w:rsid w:val="009F6C61"/>
    <w:rsid w:val="009F7441"/>
    <w:rsid w:val="00A16AE0"/>
    <w:rsid w:val="00A2192A"/>
    <w:rsid w:val="00A2718D"/>
    <w:rsid w:val="00A340D3"/>
    <w:rsid w:val="00A5763A"/>
    <w:rsid w:val="00A6668D"/>
    <w:rsid w:val="00A6760B"/>
    <w:rsid w:val="00A734A5"/>
    <w:rsid w:val="00A81DD3"/>
    <w:rsid w:val="00A8347A"/>
    <w:rsid w:val="00A94920"/>
    <w:rsid w:val="00AA7595"/>
    <w:rsid w:val="00AB40DF"/>
    <w:rsid w:val="00AC7002"/>
    <w:rsid w:val="00AC7D96"/>
    <w:rsid w:val="00AE3D48"/>
    <w:rsid w:val="00AE4647"/>
    <w:rsid w:val="00B27D19"/>
    <w:rsid w:val="00B320FC"/>
    <w:rsid w:val="00B36E4A"/>
    <w:rsid w:val="00B42324"/>
    <w:rsid w:val="00B46FC3"/>
    <w:rsid w:val="00B55148"/>
    <w:rsid w:val="00B55BC9"/>
    <w:rsid w:val="00B565E6"/>
    <w:rsid w:val="00B642FE"/>
    <w:rsid w:val="00B64811"/>
    <w:rsid w:val="00B72CD2"/>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5D0C"/>
    <w:rsid w:val="00BF746F"/>
    <w:rsid w:val="00C209E1"/>
    <w:rsid w:val="00C20E00"/>
    <w:rsid w:val="00C2616E"/>
    <w:rsid w:val="00C430A7"/>
    <w:rsid w:val="00C43A26"/>
    <w:rsid w:val="00C52616"/>
    <w:rsid w:val="00C557CA"/>
    <w:rsid w:val="00CC66A9"/>
    <w:rsid w:val="00CD1894"/>
    <w:rsid w:val="00CD5758"/>
    <w:rsid w:val="00CE3317"/>
    <w:rsid w:val="00CF16BF"/>
    <w:rsid w:val="00D02EE3"/>
    <w:rsid w:val="00D07917"/>
    <w:rsid w:val="00D4436D"/>
    <w:rsid w:val="00D4790D"/>
    <w:rsid w:val="00D509EF"/>
    <w:rsid w:val="00D531BB"/>
    <w:rsid w:val="00D7028B"/>
    <w:rsid w:val="00D73230"/>
    <w:rsid w:val="00D8009A"/>
    <w:rsid w:val="00DA3CEC"/>
    <w:rsid w:val="00DA44F9"/>
    <w:rsid w:val="00DA54B9"/>
    <w:rsid w:val="00DB425F"/>
    <w:rsid w:val="00DB5CA6"/>
    <w:rsid w:val="00DB7D0C"/>
    <w:rsid w:val="00DC197B"/>
    <w:rsid w:val="00DF7574"/>
    <w:rsid w:val="00E01135"/>
    <w:rsid w:val="00E0194C"/>
    <w:rsid w:val="00E02668"/>
    <w:rsid w:val="00E16B3E"/>
    <w:rsid w:val="00E242A6"/>
    <w:rsid w:val="00E50515"/>
    <w:rsid w:val="00E53BB8"/>
    <w:rsid w:val="00E5417C"/>
    <w:rsid w:val="00E546E7"/>
    <w:rsid w:val="00E567CC"/>
    <w:rsid w:val="00E83DFB"/>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A55BB"/>
    <w:rsid w:val="00FB02AE"/>
    <w:rsid w:val="00FC3F43"/>
    <w:rsid w:val="00FD41D4"/>
    <w:rsid w:val="00FF7FFA"/>
    <w:rsid w:val="14104C3F"/>
    <w:rsid w:val="30493A3C"/>
    <w:rsid w:val="44CD143D"/>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B42E8"/>
  <w15:docId w15:val="{8C149B03-4492-43B0-ACE8-B53D8A98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rsid w:val="00115F49"/>
    <w:pPr>
      <w:numPr>
        <w:ilvl w:val="1"/>
      </w:numPr>
      <w:pBdr>
        <w:top w:val="none" w:sz="0" w:space="0" w:color="auto"/>
      </w:pBdr>
      <w:tabs>
        <w:tab w:val="left" w:pos="284"/>
      </w:tabs>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tabs>
        <w:tab w:val="clear" w:pos="432"/>
        <w:tab w:val="left" w:pos="360"/>
        <w:tab w:val="left" w:pos="851"/>
      </w:tabs>
      <w:spacing w:before="120"/>
      <w:ind w:hanging="568"/>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pPr>
      <w:numPr>
        <w:ilvl w:val="3"/>
      </w:numPr>
      <w:outlineLvl w:val="3"/>
    </w:pPr>
    <w:rPr>
      <w:sz w:val="24"/>
    </w:rPr>
  </w:style>
  <w:style w:type="paragraph" w:styleId="Heading5">
    <w:name w:val="heading 5"/>
    <w:aliases w:val="H5,h5,Heading5,标题 51,Head5,M5,mh2,Module heading 2,heading 8,Numbered Sub-list,Heading 81"/>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qFormat/>
    <w:rsid w:val="00115F49"/>
    <w:rPr>
      <w:rFonts w:ascii="Arial" w:eastAsia="SimSun"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lang w:val="en-GB" w:eastAsia="en-US"/>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qFormat/>
    <w:rPr>
      <w:rFonts w:ascii="Arial" w:eastAsia="SimSun" w:hAnsi="Arial" w:cs="Times New Roman"/>
      <w:sz w:val="2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Pr>
      <w:rFonts w:ascii="Arial" w:eastAsia="SimSun" w:hAnsi="Arial" w:cs="Times New Roman"/>
      <w:sz w:val="36"/>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aliases w:val="List Paragraph,- Bullets,リスト段落,Lista1,?? ??,?????,????,中等深浅网格 1 - 着色 21,¥¡¡¡¡ì¬º¥¹¥È¶ÎÂä,ÁÐ³ö¶ÎÂä,中等深??I? 1 - o??a 21,—ño’i—Ž,¥ê¥¹¥È¶ÎÂä,1st level - Bullet List Paragraph,Lettre d'introduction,Paragrafo elenco,Normal bullet 2,목록단락,列出段落1"/>
    <w:basedOn w:val="Normal"/>
    <w:uiPriority w:val="34"/>
    <w:qFormat/>
    <w:rsid w:val="003E26F5"/>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EAD7E-ECFD-473D-BE16-D993157CCADA}">
  <ds:schemaRefs>
    <ds:schemaRef ds:uri="http://schemas.microsoft.com/sharepoint/events"/>
  </ds:schemaRefs>
</ds:datastoreItem>
</file>

<file path=customXml/itemProps3.xml><?xml version="1.0" encoding="utf-8"?>
<ds:datastoreItem xmlns:ds="http://schemas.openxmlformats.org/officeDocument/2006/customXml" ds:itemID="{12D6127F-87E6-40CC-9D93-A4681A95D6FE}">
  <ds:schemaRefs>
    <ds:schemaRef ds:uri="Microsoft.SharePoint.Taxonomy.ContentTypeSync"/>
  </ds:schemaRefs>
</ds:datastoreItem>
</file>

<file path=customXml/itemProps4.xml><?xml version="1.0" encoding="utf-8"?>
<ds:datastoreItem xmlns:ds="http://schemas.openxmlformats.org/officeDocument/2006/customXml" ds:itemID="{531C80CD-90B0-4BD4-B3C9-09FC5F7B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7.xml><?xml version="1.0" encoding="utf-8"?>
<ds:datastoreItem xmlns:ds="http://schemas.openxmlformats.org/officeDocument/2006/customXml" ds:itemID="{93905A11-EAAF-4B38-8276-11AED033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14540</Words>
  <Characters>78502</Characters>
  <Application>Microsoft Office Word</Application>
  <DocSecurity>0</DocSecurity>
  <Lines>2136</Lines>
  <Paragraphs>1309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Intel User</cp:lastModifiedBy>
  <cp:revision>5</cp:revision>
  <dcterms:created xsi:type="dcterms:W3CDTF">2020-08-20T12:25:00Z</dcterms:created>
  <dcterms:modified xsi:type="dcterms:W3CDTF">2020-08-20T12:27:00Z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F7C5CEA6D6A1A472D527E61DAB7E82D4FFEA04D77511A39E0340450839453087</vt:lpwstr>
  </property>
  <property fmtid="{D5CDD505-2E9C-101B-9397-08002B2CF9AE}" pid="2" name="TitusGUID">
    <vt:lpwstr>6a789e43-0725-4b91-be42-7061d8f772cf</vt:lpwstr>
  </property>
  <property fmtid="{D5CDD505-2E9C-101B-9397-08002B2CF9AE}" pid="3" name="CTP_TimeStamp">
    <vt:lpwstr>2020-08-20 12:27:52Z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_2015_ms_pID_725343">
    <vt:lpwstr>(2)pxXOZGf4u01qU/4s6LzAssAdbJ4GYZZ7ojptfJtqHltqw2qG3LQtjYD15MvsxzkaXYtn1jH7
HZd21kz+oS7BgFmzK8amsRv6tAM6JOO4ZRutdvMcjwDb3J2yb//SWtvSfY1241eux4Oi/wY/
fmxqmisCcqEgKWf72Hd7Onk+PRwoT81l0anywXNZ/KaaIJVWuOid9VtkAhk21uQAfIv9VDWv
b48HHff8ubn5mtii/0</vt:lpwstr>
  </property>
  <property fmtid="{D5CDD505-2E9C-101B-9397-08002B2CF9AE}" pid="14" name="_2015_ms_pID_7253431">
    <vt:lpwstr>O3lXmQDbuWXPOsF28RnGFLpICJCftQfBClqiFAO0GS4RK/HMjGmHTW
AvRFmfzcy7vdyhh8JxXrOYJgL6QTlfn0KnfjvIv7nX9W4FmZIZuz+VaOmtUwMgPh8gx/3+sA
GckFRpwM7d5t9qOT6L2/B8GlFgc+NDZgEJXNRb0zVlm1VwvYvBofy+ltiuiedRIDoiLvRqZ6
5+MafcNvrXJ3pIki</vt:lpwstr>
  </property>
  <property fmtid="{D5CDD505-2E9C-101B-9397-08002B2CF9AE}" pid="15" name="NSCPROP_SA">
    <vt:lpwstr>C:\Users\yinan.qi\Downloads\Summary of [102-e-NR-Pos-Enh-Eval-Acc-Lat]_v021_SONY_LenMM.docx</vt:lpwstr>
  </property>
  <property fmtid="{D5CDD505-2E9C-101B-9397-08002B2CF9AE}" pid="16" name="CTPClassification">
    <vt:lpwstr>CTP_NT</vt:lpwstr>
  </property>
</Properties>
</file>