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af0"/>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af0"/>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af0"/>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af0"/>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af0"/>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af0"/>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bl>
    <w:p w14:paraId="6DE9694F" w14:textId="77777777" w:rsidR="001866C4" w:rsidRDefault="001866C4"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in total including additional 100ns - 200ns loss for implementation errors. We can use a fixed 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af0"/>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w:t>
      </w:r>
      <w:r>
        <w:rPr>
          <w:lang w:eastAsia="zh-CN"/>
        </w:rPr>
        <w:lastRenderedPageBreak/>
        <w:t xml:space="preserve">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20"/>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F82FC3"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a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af0"/>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af0"/>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af0"/>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xml:space="preserve">, or as part of the RAN (inter-gNB synchronization (e.g. bounded by TAE (if </w:t>
            </w:r>
            <w:r w:rsidR="0069469A">
              <w:rPr>
                <w:iCs/>
                <w:kern w:val="2"/>
                <w:lang w:eastAsia="zh-CN"/>
              </w:rPr>
              <w:lastRenderedPageBreak/>
              <w:t>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12.2pt" o:ole="">
                  <v:imagedata r:id="rId15" o:title=""/>
                </v:shape>
                <o:OLEObject Type="Embed" ProgID="Equation.3" ShapeID="_x0000_i1025" DrawAspect="Content" ObjectID="_1660070890"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af0"/>
        <w:spacing w:line="259" w:lineRule="auto"/>
        <w:rPr>
          <w:lang w:eastAsia="zh-CN"/>
        </w:rPr>
      </w:pPr>
    </w:p>
    <w:p w14:paraId="5D0BB5ED" w14:textId="5082DE2B" w:rsidR="009039B7" w:rsidRPr="00BF5F59" w:rsidRDefault="00BF5F59" w:rsidP="006B576D">
      <w:pPr>
        <w:pStyle w:val="af0"/>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af0"/>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af0"/>
        <w:spacing w:line="259" w:lineRule="auto"/>
        <w:ind w:left="1440"/>
        <w:rPr>
          <w:i/>
          <w:iCs/>
          <w:kern w:val="2"/>
          <w:lang w:eastAsia="zh-CN"/>
        </w:rPr>
      </w:pPr>
    </w:p>
    <w:p w14:paraId="7B07B39B" w14:textId="7636553B" w:rsidR="00154B73" w:rsidRPr="00154B73" w:rsidRDefault="00154B7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af0"/>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30"/>
        <w:rPr>
          <w:lang w:eastAsia="zh-CN"/>
        </w:rPr>
      </w:pPr>
      <w:bookmarkStart w:id="12" w:name="_Ref519583545"/>
      <w:r w:rsidRPr="00B471CF">
        <w:rPr>
          <w:lang w:eastAsia="zh-CN"/>
        </w:rPr>
        <w:lastRenderedPageBreak/>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af0"/>
              <w:numPr>
                <w:ilvl w:val="0"/>
                <w:numId w:val="21"/>
              </w:numPr>
              <w:spacing w:beforeLines="50" w:before="120"/>
              <w:rPr>
                <w:iCs/>
                <w:kern w:val="2"/>
                <w:lang w:eastAsia="zh-CN"/>
              </w:rPr>
            </w:pPr>
            <w:r>
              <w:rPr>
                <w:iCs/>
                <w:kern w:val="2"/>
                <w:lang w:eastAsia="zh-CN"/>
              </w:rPr>
              <w:t xml:space="preserve">For indoor (e.g., use case 2), we are OK to assume DL-UL asymmetry equal </w:t>
            </w:r>
            <w:r>
              <w:rPr>
                <w:iCs/>
                <w:kern w:val="2"/>
                <w:lang w:eastAsia="zh-CN"/>
              </w:rPr>
              <w:lastRenderedPageBreak/>
              <w:t>to zero for analysis.</w:t>
            </w:r>
          </w:p>
          <w:p w14:paraId="12E3F674" w14:textId="74912DBD" w:rsidR="00E010D7" w:rsidRDefault="00E010D7" w:rsidP="006B576D">
            <w:pPr>
              <w:pStyle w:val="af0"/>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af0"/>
        <w:spacing w:line="259" w:lineRule="auto"/>
        <w:rPr>
          <w:i/>
          <w:lang w:eastAsia="zh-CN"/>
        </w:rPr>
      </w:pPr>
    </w:p>
    <w:p w14:paraId="77AFC64B" w14:textId="03AD68EF" w:rsidR="00F85D78" w:rsidRPr="0000070B" w:rsidRDefault="00BC2E38"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af0"/>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af0"/>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lastRenderedPageBreak/>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af0"/>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af0"/>
        <w:spacing w:line="259" w:lineRule="auto"/>
        <w:rPr>
          <w:lang w:eastAsia="zh-CN"/>
        </w:rPr>
      </w:pPr>
    </w:p>
    <w:p w14:paraId="11C7ED31" w14:textId="3E0218C6" w:rsidR="00867B78" w:rsidRPr="00867B78" w:rsidRDefault="00867B78"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F82FC3"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F82FC3"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6BA72F4" w:rsidR="0047006C" w:rsidRPr="00070AC1"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860FFC" w14:textId="77777777" w:rsidR="0047006C" w:rsidRPr="00070AC1" w:rsidRDefault="0047006C" w:rsidP="006231EE">
            <w:pPr>
              <w:spacing w:beforeLines="50" w:before="120"/>
              <w:rPr>
                <w:iCs/>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command. </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af0"/>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af0"/>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af0"/>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af0"/>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a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af0"/>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af0"/>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af0"/>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F82FC3"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lastRenderedPageBreak/>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F82FC3"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F82FC3"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 xml:space="preserve">The method is not right. It does not account for several errors, e.g., BS transmit </w:t>
            </w:r>
            <w:r>
              <w:rPr>
                <w:iCs/>
                <w:kern w:val="2"/>
                <w:lang w:eastAsia="zh-CN"/>
              </w:rPr>
              <w:lastRenderedPageBreak/>
              <w:t>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af0"/>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af0"/>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af0"/>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w:t>
            </w:r>
            <w:r w:rsidRPr="00524119">
              <w:rPr>
                <w:iCs/>
                <w:kern w:val="2"/>
                <w:lang w:eastAsia="zh-CN"/>
              </w:rPr>
              <w:lastRenderedPageBreak/>
              <w:t>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af0"/>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af0"/>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af0"/>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lastRenderedPageBreak/>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af0"/>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af0"/>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af0"/>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af0"/>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af0"/>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lastRenderedPageBreak/>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af0"/>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af0"/>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af0"/>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F82F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35pt;height:22.25pt" o:ole="">
            <v:imagedata r:id="rId20" o:title=""/>
          </v:shape>
          <o:OLEObject Type="Embed" ProgID="Visio.Drawing.15" ShapeID="_x0000_i1026" DrawAspect="Content" ObjectID="_1660070891" r:id="rId21"/>
        </w:object>
      </w:r>
    </w:p>
    <w:p w14:paraId="0D46C551" w14:textId="77777777" w:rsidR="00D55D47" w:rsidRPr="00B41184" w:rsidRDefault="00F82F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35pt;height:21.2pt" o:ole="">
            <v:imagedata r:id="rId20" o:title=""/>
          </v:shape>
          <o:OLEObject Type="Embed" ProgID="Visio.Drawing.15" ShapeID="_x0000_i1027" DrawAspect="Content" ObjectID="_1660070892" r:id="rId22"/>
        </w:object>
      </w:r>
    </w:p>
    <w:p w14:paraId="4879ABEB" w14:textId="77777777" w:rsidR="00D55D47" w:rsidRPr="005378FA" w:rsidRDefault="00F82FC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35pt;height:21.2pt" o:ole="">
            <v:imagedata r:id="rId20" o:title=""/>
          </v:shape>
          <o:OLEObject Type="Embed" ProgID="Visio.Drawing.15" ShapeID="_x0000_i1028" DrawAspect="Content" ObjectID="_1660070893" r:id="rId23"/>
        </w:object>
      </w:r>
    </w:p>
    <w:p w14:paraId="700ABFF0" w14:textId="77777777" w:rsidR="00D55D47" w:rsidRDefault="00F82FC3"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F82FC3"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r w:rsidRPr="00766C5A">
              <w:lastRenderedPageBreak/>
              <w:t>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af0"/>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lastRenderedPageBreak/>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af0"/>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6B576D">
      <w:pPr>
        <w:pStyle w:val="af0"/>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af0"/>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6B576D">
      <w:pPr>
        <w:pStyle w:val="af0"/>
        <w:numPr>
          <w:ilvl w:val="1"/>
          <w:numId w:val="20"/>
        </w:numPr>
        <w:spacing w:beforeLines="50" w:before="120"/>
        <w:rPr>
          <w:iCs/>
          <w:kern w:val="2"/>
          <w:lang w:eastAsia="zh-CN"/>
        </w:rPr>
      </w:pPr>
      <w:r w:rsidRPr="005C2C3D">
        <w:rPr>
          <w:b/>
          <w:iCs/>
          <w:kern w:val="2"/>
          <w:lang w:eastAsia="zh-CN"/>
        </w:rPr>
        <w:lastRenderedPageBreak/>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af0"/>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af0"/>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af0"/>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w:t>
              </w:r>
              <w:r>
                <w:rPr>
                  <w:lang w:eastAsia="zh-CN"/>
                </w:rPr>
                <w:lastRenderedPageBreak/>
                <w:t>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af0"/>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af0"/>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af0"/>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af0"/>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example a finer granularity for the TA indication that also is used for UL </w:t>
            </w:r>
            <w:r w:rsidRPr="00DA3126">
              <w:rPr>
                <w:iCs/>
                <w:kern w:val="2"/>
                <w:lang w:eastAsia="zh-CN"/>
              </w:rPr>
              <w:lastRenderedPageBreak/>
              <w:t>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af0"/>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af0"/>
        <w:spacing w:beforeLines="50" w:before="120" w:after="240"/>
        <w:ind w:left="1434"/>
        <w:rPr>
          <w:i/>
          <w:iCs/>
          <w:kern w:val="2"/>
          <w:lang w:eastAsia="zh-CN"/>
        </w:rPr>
      </w:pPr>
    </w:p>
    <w:p w14:paraId="2785991B" w14:textId="74012AD3" w:rsidR="00470663" w:rsidRP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af0"/>
        <w:spacing w:beforeLines="50" w:before="120"/>
        <w:ind w:left="1440"/>
        <w:rPr>
          <w:i/>
          <w:iCs/>
          <w:kern w:val="2"/>
          <w:lang w:eastAsia="zh-CN"/>
        </w:rPr>
      </w:pPr>
    </w:p>
    <w:p w14:paraId="25A3BC08" w14:textId="77777777" w:rsidR="00DB1CD0" w:rsidRPr="00470663" w:rsidRDefault="00DB1CD0"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af0"/>
        <w:spacing w:beforeLines="50" w:before="120"/>
        <w:ind w:left="1440"/>
        <w:rPr>
          <w:i/>
          <w:iCs/>
          <w:kern w:val="2"/>
          <w:lang w:eastAsia="zh-CN"/>
        </w:rPr>
      </w:pPr>
    </w:p>
    <w:p w14:paraId="742D8F6A" w14:textId="606DF025" w:rsidR="00DB1CD0" w:rsidRPr="00470663" w:rsidRDefault="00DB1CD0"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a5"/>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2379310E" w14:textId="77777777" w:rsidR="00DB1CD0" w:rsidRDefault="00DB1CD0" w:rsidP="004B77A7"/>
    <w:p w14:paraId="590AD8CF" w14:textId="2A75D609" w:rsidR="005E0640" w:rsidRDefault="00C33AD7" w:rsidP="00C33AD7">
      <w:pPr>
        <w:pStyle w:val="10"/>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af0"/>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af0"/>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r w:rsidR="00921EA1" w14:paraId="799F8CBB" w14:textId="77777777" w:rsidTr="00667181">
        <w:tc>
          <w:tcPr>
            <w:tcW w:w="2113" w:type="dxa"/>
          </w:tcPr>
          <w:p w14:paraId="661AEBBD" w14:textId="0794F6A7" w:rsidR="00921EA1" w:rsidRDefault="00921EA1" w:rsidP="004365C3">
            <w:pPr>
              <w:spacing w:beforeLines="50" w:before="120"/>
              <w:rPr>
                <w:iCs/>
                <w:kern w:val="2"/>
                <w:lang w:eastAsia="zh-CN"/>
              </w:rPr>
            </w:pPr>
            <w:r>
              <w:rPr>
                <w:iCs/>
                <w:kern w:val="2"/>
                <w:lang w:eastAsia="zh-CN"/>
              </w:rPr>
              <w:t>Ericsson</w:t>
            </w:r>
          </w:p>
        </w:tc>
        <w:tc>
          <w:tcPr>
            <w:tcW w:w="7194" w:type="dxa"/>
          </w:tcPr>
          <w:p w14:paraId="31D2A8B9" w14:textId="3FBE819D" w:rsidR="00921EA1" w:rsidRDefault="00921EA1" w:rsidP="004365C3">
            <w:pPr>
              <w:spacing w:beforeLines="50" w:before="120"/>
              <w:rPr>
                <w:iCs/>
                <w:kern w:val="2"/>
                <w:lang w:eastAsia="zh-CN"/>
              </w:rPr>
            </w:pPr>
            <w:r>
              <w:rPr>
                <w:iCs/>
                <w:kern w:val="2"/>
                <w:lang w:eastAsia="zh-CN"/>
              </w:rPr>
              <w:t>Agree</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af0"/>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iCs/>
                <w:kern w:val="2"/>
                <w:lang w:eastAsia="zh-CN"/>
              </w:rPr>
            </w:pPr>
            <w:r>
              <w:rPr>
                <w:rFonts w:eastAsiaTheme="minorEastAsia"/>
                <w:iCs/>
                <w:kern w:val="2"/>
                <w:lang w:eastAsia="zh-CN"/>
              </w:rPr>
              <w:t xml:space="preserve">For the smart grid we do not see any of the TAE cases (smaller than 3µs) accurately </w:t>
            </w:r>
            <w:bookmarkStart w:id="43" w:name="OLE_LINK3"/>
            <w:bookmarkStart w:id="44" w:name="OLE_LINK4"/>
            <w:r>
              <w:rPr>
                <w:rFonts w:eastAsiaTheme="minorEastAsia"/>
                <w:iCs/>
                <w:kern w:val="2"/>
                <w:lang w:eastAsia="zh-CN"/>
              </w:rPr>
              <w:t xml:space="preserve">bounding </w:t>
            </w:r>
            <w:bookmarkEnd w:id="43"/>
            <w:bookmarkEnd w:id="44"/>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b/>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921EA1"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60F71565" w:rsidR="00A64C2B" w:rsidRPr="00921EA1" w:rsidRDefault="00921EA1" w:rsidP="00667181">
            <w:pPr>
              <w:spacing w:beforeLines="50" w:before="120"/>
              <w:rPr>
                <w:bCs/>
                <w:iCs/>
                <w:kern w:val="2"/>
                <w:lang w:eastAsia="zh-CN"/>
              </w:rPr>
            </w:pPr>
            <w:r w:rsidRPr="00921EA1">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1D6CED" w14:textId="77777777" w:rsidR="00A64C2B" w:rsidRDefault="00863B61" w:rsidP="00667181">
            <w:pPr>
              <w:spacing w:beforeLines="50" w:before="120"/>
              <w:rPr>
                <w:rFonts w:eastAsiaTheme="minorEastAsia"/>
                <w:bCs/>
                <w:iCs/>
                <w:kern w:val="2"/>
                <w:lang w:eastAsia="zh-CN"/>
              </w:rPr>
            </w:pPr>
            <w:r>
              <w:rPr>
                <w:rFonts w:eastAsiaTheme="minorEastAsia"/>
                <w:bCs/>
                <w:iCs/>
                <w:kern w:val="2"/>
                <w:lang w:eastAsia="zh-CN"/>
              </w:rPr>
              <w:t>We are OK to further discuss.</w:t>
            </w:r>
          </w:p>
          <w:p w14:paraId="7C379805" w14:textId="5EF81A55" w:rsidR="00863B61" w:rsidRPr="00921EA1" w:rsidRDefault="00863B61" w:rsidP="00667181">
            <w:pPr>
              <w:spacing w:beforeLines="50" w:before="120"/>
              <w:rPr>
                <w:rFonts w:eastAsiaTheme="minorEastAsia"/>
                <w:bCs/>
                <w:iCs/>
                <w:kern w:val="2"/>
                <w:lang w:eastAsia="zh-CN"/>
              </w:rPr>
            </w:pPr>
            <w:r>
              <w:rPr>
                <w:rFonts w:eastAsiaTheme="minorEastAsia"/>
                <w:bCs/>
                <w:iCs/>
                <w:kern w:val="2"/>
                <w:lang w:eastAsia="zh-CN"/>
              </w:rPr>
              <w:t xml:space="preserve">Regarding baseband internal error: This needs to be included since the BS is composed of many parts while TAE in 38.133 spec is only about antenna connectors. Ideally more errors (other than baseband) needs to be included depending on gNB implementation, for example, timing error at remote radio head if used. Our suggestion of </w:t>
            </w:r>
            <w:r w:rsidR="00846EC9">
              <w:rPr>
                <w:rFonts w:eastAsiaTheme="minorEastAsia"/>
                <w:bCs/>
                <w:iCs/>
                <w:kern w:val="2"/>
                <w:lang w:eastAsia="zh-CN"/>
              </w:rPr>
              <w:t>50ns for baseband</w:t>
            </w:r>
            <w:r>
              <w:rPr>
                <w:rFonts w:eastAsiaTheme="minorEastAsia"/>
                <w:bCs/>
                <w:iCs/>
                <w:kern w:val="2"/>
                <w:lang w:eastAsia="zh-CN"/>
              </w:rPr>
              <w:t xml:space="preserve"> was to simpl</w:t>
            </w:r>
            <w:r w:rsidR="00846EC9">
              <w:rPr>
                <w:rFonts w:eastAsiaTheme="minorEastAsia"/>
                <w:bCs/>
                <w:iCs/>
                <w:kern w:val="2"/>
                <w:lang w:eastAsia="zh-CN"/>
              </w:rPr>
              <w:t>if</w:t>
            </w:r>
            <w:r>
              <w:rPr>
                <w:rFonts w:eastAsiaTheme="minorEastAsia"/>
                <w:bCs/>
                <w:iCs/>
                <w:kern w:val="2"/>
                <w:lang w:eastAsia="zh-CN"/>
              </w:rPr>
              <w:t xml:space="preserve">y and use one typical value based on our understanding </w:t>
            </w:r>
            <w:r w:rsidR="009D2DF5">
              <w:rPr>
                <w:rFonts w:eastAsiaTheme="minorEastAsia"/>
                <w:bCs/>
                <w:iCs/>
                <w:kern w:val="2"/>
                <w:lang w:eastAsia="zh-CN"/>
              </w:rPr>
              <w:t>of good gNB implementation.</w:t>
            </w:r>
            <w:r>
              <w:rPr>
                <w:rFonts w:eastAsiaTheme="minorEastAsia"/>
                <w:bCs/>
                <w:iCs/>
                <w:kern w:val="2"/>
                <w:lang w:eastAsia="zh-CN"/>
              </w:rPr>
              <w:t xml:space="preserve">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w:t>
            </w:r>
            <w:r w:rsidR="0076488D">
              <w:rPr>
                <w:rFonts w:eastAsiaTheme="minorEastAsia"/>
                <w:iCs/>
                <w:kern w:val="2"/>
                <w:lang w:eastAsia="zh-CN"/>
              </w:rPr>
              <w:lastRenderedPageBreak/>
              <w:t xml:space="preserve">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cover the whole area of factory. Companies can double check, and if possible provide some views in the next meeting also. </w:t>
            </w:r>
          </w:p>
        </w:tc>
      </w:tr>
      <w:tr w:rsidR="0060563A" w:rsidRPr="009D2DF5" w14:paraId="21EBCA86" w14:textId="77777777" w:rsidTr="00667181">
        <w:tc>
          <w:tcPr>
            <w:tcW w:w="2113" w:type="dxa"/>
          </w:tcPr>
          <w:p w14:paraId="3690CD74" w14:textId="0D477262" w:rsidR="0060563A" w:rsidRPr="009D2DF5" w:rsidRDefault="009D2DF5" w:rsidP="0060563A">
            <w:pPr>
              <w:spacing w:beforeLines="50" w:before="120"/>
              <w:rPr>
                <w:bCs/>
                <w:iCs/>
                <w:kern w:val="2"/>
                <w:lang w:eastAsia="zh-CN"/>
              </w:rPr>
            </w:pPr>
            <w:r w:rsidRPr="009D2DF5">
              <w:rPr>
                <w:bCs/>
                <w:iCs/>
                <w:kern w:val="2"/>
                <w:lang w:eastAsia="zh-CN"/>
              </w:rPr>
              <w:lastRenderedPageBreak/>
              <w:t>Ericsson</w:t>
            </w:r>
          </w:p>
        </w:tc>
        <w:tc>
          <w:tcPr>
            <w:tcW w:w="7194" w:type="dxa"/>
          </w:tcPr>
          <w:p w14:paraId="6C26A744" w14:textId="0999240F" w:rsidR="0060563A" w:rsidRPr="009D2DF5" w:rsidRDefault="009D2DF5" w:rsidP="0060563A">
            <w:pPr>
              <w:spacing w:beforeLines="50" w:before="120"/>
              <w:rPr>
                <w:rFonts w:eastAsiaTheme="minorEastAsia"/>
                <w:bCs/>
                <w:iCs/>
                <w:kern w:val="2"/>
                <w:lang w:eastAsia="zh-CN"/>
              </w:rPr>
            </w:pPr>
            <w:r>
              <w:rPr>
                <w:rFonts w:eastAsiaTheme="minorEastAsia"/>
                <w:bCs/>
                <w:iCs/>
                <w:kern w:val="2"/>
                <w:lang w:eastAsia="zh-CN"/>
              </w:rPr>
              <w:t>gNB-to-gNB error needs to be included for Rel-17 scenario when the GM can be located at a UE. But this is outside of RAN1 scope. That is, it is part of end-to-end error budget analysis, but RAN1 is only concerned with a single Uu interface which is between one UE and one gNB.</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9D2DF5" w:rsidRPr="00004C3F" w14:paraId="1BDAC25D" w14:textId="77777777" w:rsidTr="004365C3">
        <w:tc>
          <w:tcPr>
            <w:tcW w:w="2113" w:type="dxa"/>
            <w:tcBorders>
              <w:top w:val="single" w:sz="4" w:space="0" w:color="auto"/>
              <w:left w:val="single" w:sz="4" w:space="0" w:color="auto"/>
              <w:bottom w:val="single" w:sz="4" w:space="0" w:color="auto"/>
              <w:right w:val="single" w:sz="4" w:space="0" w:color="auto"/>
            </w:tcBorders>
          </w:tcPr>
          <w:p w14:paraId="277F42CC" w14:textId="445A8422" w:rsidR="009D2DF5" w:rsidRDefault="009D2DF5" w:rsidP="004365C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8324700" w14:textId="1E1B60A0" w:rsidR="009D2DF5" w:rsidRDefault="009D2DF5" w:rsidP="004365C3">
            <w:pPr>
              <w:spacing w:beforeLines="50" w:before="120"/>
              <w:rPr>
                <w:iCs/>
                <w:kern w:val="2"/>
                <w:lang w:eastAsia="zh-CN"/>
              </w:rPr>
            </w:pPr>
            <w:r>
              <w:rPr>
                <w:iCs/>
                <w:kern w:val="2"/>
                <w:lang w:eastAsia="zh-CN"/>
              </w:rPr>
              <w:t>Yes</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af0"/>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af0"/>
        <w:numPr>
          <w:ilvl w:val="1"/>
          <w:numId w:val="27"/>
        </w:numPr>
        <w:spacing w:line="259" w:lineRule="auto"/>
        <w:rPr>
          <w:i/>
          <w:iCs/>
          <w:kern w:val="2"/>
          <w:lang w:eastAsia="zh-CN"/>
        </w:rPr>
      </w:pPr>
      <w:r w:rsidRPr="00113A72">
        <w:rPr>
          <w:i/>
          <w:iCs/>
          <w:kern w:val="2"/>
          <w:lang w:eastAsia="zh-CN"/>
        </w:rPr>
        <w:lastRenderedPageBreak/>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af0"/>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t>
            </w:r>
            <w:r>
              <w:rPr>
                <w:iCs/>
                <w:kern w:val="2"/>
                <w:lang w:eastAsia="zh-CN"/>
              </w:rPr>
              <w:lastRenderedPageBreak/>
              <w:t xml:space="preserve">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r w:rsidR="009D2DF5" w:rsidRPr="009D2DF5" w14:paraId="72A19F59" w14:textId="77777777" w:rsidTr="00667181">
        <w:tc>
          <w:tcPr>
            <w:tcW w:w="2113" w:type="dxa"/>
          </w:tcPr>
          <w:p w14:paraId="2B841C70" w14:textId="769B294F" w:rsidR="009D2DF5" w:rsidRPr="009D2DF5" w:rsidRDefault="009D2DF5" w:rsidP="004365C3">
            <w:pPr>
              <w:spacing w:beforeLines="50" w:before="120"/>
              <w:rPr>
                <w:bCs/>
                <w:iCs/>
                <w:kern w:val="2"/>
                <w:lang w:eastAsia="zh-CN"/>
              </w:rPr>
            </w:pPr>
            <w:r>
              <w:rPr>
                <w:bCs/>
                <w:iCs/>
                <w:kern w:val="2"/>
                <w:lang w:eastAsia="zh-CN"/>
              </w:rPr>
              <w:t>Ericsson</w:t>
            </w:r>
          </w:p>
        </w:tc>
        <w:tc>
          <w:tcPr>
            <w:tcW w:w="7194" w:type="dxa"/>
          </w:tcPr>
          <w:p w14:paraId="63453E46" w14:textId="77777777" w:rsidR="009D2DF5" w:rsidRPr="00F36C86" w:rsidRDefault="009D2DF5" w:rsidP="00F36C86">
            <w:pPr>
              <w:pStyle w:val="af0"/>
              <w:numPr>
                <w:ilvl w:val="0"/>
                <w:numId w:val="38"/>
              </w:numPr>
              <w:spacing w:beforeLines="50" w:before="120"/>
              <w:ind w:left="290" w:hanging="270"/>
              <w:rPr>
                <w:bCs/>
                <w:iCs/>
                <w:kern w:val="2"/>
                <w:lang w:eastAsia="zh-CN"/>
              </w:rPr>
            </w:pPr>
            <w:r w:rsidRPr="00F36C86">
              <w:rPr>
                <w:bCs/>
                <w:iCs/>
                <w:kern w:val="2"/>
                <w:lang w:eastAsia="zh-CN"/>
              </w:rPr>
              <w:t xml:space="preserve">We are OK to use </w:t>
            </w:r>
            <w:r w:rsidR="002E58BC" w:rsidRPr="00F36C86">
              <w:rPr>
                <w:bCs/>
                <w:iCs/>
                <w:kern w:val="2"/>
                <w:lang w:eastAsia="zh-CN"/>
              </w:rPr>
              <w:t>Te for analysis of existing Rel-16 TA based method.</w:t>
            </w:r>
          </w:p>
          <w:p w14:paraId="09E72B86" w14:textId="77777777" w:rsidR="002E58BC" w:rsidRPr="00F36C86" w:rsidRDefault="002E58BC" w:rsidP="00F36C86">
            <w:pPr>
              <w:pStyle w:val="af0"/>
              <w:numPr>
                <w:ilvl w:val="0"/>
                <w:numId w:val="38"/>
              </w:numPr>
              <w:spacing w:beforeLines="50" w:before="120"/>
              <w:ind w:left="290" w:hanging="270"/>
              <w:rPr>
                <w:bCs/>
                <w:iCs/>
                <w:kern w:val="2"/>
                <w:lang w:eastAsia="zh-CN"/>
              </w:rPr>
            </w:pPr>
            <w:r w:rsidRPr="00F36C86">
              <w:rPr>
                <w:bCs/>
                <w:iCs/>
                <w:kern w:val="2"/>
                <w:lang w:eastAsia="zh-CN"/>
              </w:rPr>
              <w:t>We agree with Samsung that Te is for adjustment of TA for data transmission, not for clock synchronization. If enhancement is needed, it makes sense to introduce a separate requirement for TSN.</w:t>
            </w:r>
          </w:p>
          <w:p w14:paraId="40E837CA" w14:textId="46B5E010" w:rsidR="002E58BC" w:rsidRPr="00F36C86" w:rsidRDefault="002E58BC" w:rsidP="00F36C86">
            <w:pPr>
              <w:pStyle w:val="af0"/>
              <w:numPr>
                <w:ilvl w:val="0"/>
                <w:numId w:val="38"/>
              </w:numPr>
              <w:spacing w:beforeLines="50" w:before="120"/>
              <w:ind w:left="290" w:hanging="270"/>
              <w:rPr>
                <w:bCs/>
                <w:iCs/>
                <w:kern w:val="2"/>
                <w:lang w:eastAsia="zh-CN"/>
              </w:rPr>
            </w:pPr>
            <w:r w:rsidRPr="00F36C86">
              <w:rPr>
                <w:bCs/>
                <w:iCs/>
                <w:kern w:val="2"/>
                <w:lang w:eastAsia="zh-CN"/>
              </w:rPr>
              <w:t xml:space="preserve">We do not agree with Noki that Te includes DL reception error. According to 38.133 spec text, </w:t>
            </w:r>
            <w:r w:rsidR="00846EC9">
              <w:rPr>
                <w:bCs/>
                <w:iCs/>
                <w:kern w:val="2"/>
                <w:lang w:eastAsia="zh-CN"/>
              </w:rPr>
              <w:t>our understanding is</w:t>
            </w:r>
            <w:r w:rsidRPr="00F36C86">
              <w:rPr>
                <w:bCs/>
                <w:iCs/>
                <w:kern w:val="2"/>
                <w:lang w:eastAsia="zh-CN"/>
              </w:rPr>
              <w:t xml:space="preserve">: </w:t>
            </w:r>
          </w:p>
          <w:p w14:paraId="3E9D7571" w14:textId="535EEFBF" w:rsidR="002E58BC" w:rsidRDefault="002E58BC" w:rsidP="002E58BC">
            <w:pPr>
              <w:pStyle w:val="af0"/>
              <w:numPr>
                <w:ilvl w:val="0"/>
                <w:numId w:val="21"/>
              </w:numPr>
              <w:spacing w:beforeLines="50" w:before="120"/>
              <w:rPr>
                <w:bCs/>
                <w:iCs/>
                <w:kern w:val="2"/>
                <w:lang w:eastAsia="zh-CN"/>
              </w:rPr>
            </w:pPr>
            <w:r>
              <w:rPr>
                <w:bCs/>
                <w:iCs/>
                <w:kern w:val="2"/>
                <w:lang w:eastAsia="zh-CN"/>
              </w:rPr>
              <w:t xml:space="preserve">True </w:t>
            </w:r>
            <w:r w:rsidRPr="002E58BC">
              <w:rPr>
                <w:bCs/>
                <w:iCs/>
                <w:kern w:val="2"/>
                <w:lang w:eastAsia="zh-CN"/>
              </w:rPr>
              <w:t>DL path arrival time is T</w:t>
            </w:r>
            <w:r w:rsidRPr="00B748B6">
              <w:rPr>
                <w:bCs/>
                <w:iCs/>
                <w:kern w:val="2"/>
                <w:vertAlign w:val="subscript"/>
                <w:lang w:eastAsia="zh-CN"/>
              </w:rPr>
              <w:t>0</w:t>
            </w:r>
            <w:r w:rsidRPr="002E58BC">
              <w:rPr>
                <w:bCs/>
                <w:iCs/>
                <w:kern w:val="2"/>
                <w:lang w:eastAsia="zh-CN"/>
              </w:rPr>
              <w:t xml:space="preserve">, </w:t>
            </w:r>
          </w:p>
          <w:p w14:paraId="15BDD57A" w14:textId="11FE2737" w:rsidR="002E58BC" w:rsidRDefault="002E58BC" w:rsidP="002E58BC">
            <w:pPr>
              <w:pStyle w:val="af0"/>
              <w:numPr>
                <w:ilvl w:val="0"/>
                <w:numId w:val="21"/>
              </w:numPr>
              <w:spacing w:beforeLines="50" w:before="120"/>
              <w:rPr>
                <w:bCs/>
                <w:iCs/>
                <w:kern w:val="2"/>
                <w:lang w:eastAsia="zh-CN"/>
              </w:rPr>
            </w:pPr>
            <w:r w:rsidRPr="002E58BC">
              <w:rPr>
                <w:bCs/>
                <w:iCs/>
                <w:kern w:val="2"/>
                <w:lang w:eastAsia="zh-CN"/>
              </w:rPr>
              <w:t>UE reception of the DL path time T</w:t>
            </w:r>
            <w:r w:rsidRPr="00B748B6">
              <w:rPr>
                <w:bCs/>
                <w:iCs/>
                <w:kern w:val="2"/>
                <w:vertAlign w:val="subscript"/>
                <w:lang w:eastAsia="zh-CN"/>
              </w:rPr>
              <w:t>0</w:t>
            </w:r>
            <w:r w:rsidRPr="002E58BC">
              <w:rPr>
                <w:bCs/>
                <w:iCs/>
                <w:kern w:val="2"/>
                <w:lang w:eastAsia="zh-CN"/>
              </w:rPr>
              <w:t xml:space="preserve"> </w:t>
            </w:r>
            <w:r>
              <w:rPr>
                <w:bCs/>
                <w:iCs/>
                <w:kern w:val="2"/>
                <w:lang w:eastAsia="zh-CN"/>
              </w:rPr>
              <w:t>±</w:t>
            </w:r>
            <w:r w:rsidRPr="002E58BC">
              <w:rPr>
                <w:bCs/>
                <w:iCs/>
                <w:kern w:val="2"/>
                <w:lang w:eastAsia="zh-CN"/>
              </w:rPr>
              <w:t xml:space="preserve"> Err</w:t>
            </w:r>
            <w:r w:rsidR="00B748B6" w:rsidRPr="00B748B6">
              <w:rPr>
                <w:bCs/>
                <w:iCs/>
                <w:kern w:val="2"/>
                <w:vertAlign w:val="subscript"/>
                <w:lang w:eastAsia="zh-CN"/>
              </w:rPr>
              <w:t>UE,</w:t>
            </w:r>
            <w:r w:rsidRPr="00B748B6">
              <w:rPr>
                <w:bCs/>
                <w:iCs/>
                <w:kern w:val="2"/>
                <w:vertAlign w:val="subscript"/>
                <w:lang w:eastAsia="zh-CN"/>
              </w:rPr>
              <w:t>DL</w:t>
            </w:r>
            <w:r w:rsidR="00B748B6" w:rsidRPr="00B748B6">
              <w:rPr>
                <w:bCs/>
                <w:iCs/>
                <w:kern w:val="2"/>
                <w:vertAlign w:val="subscript"/>
                <w:lang w:eastAsia="zh-CN"/>
              </w:rPr>
              <w:t>,</w:t>
            </w:r>
            <w:r w:rsidRPr="00B748B6">
              <w:rPr>
                <w:bCs/>
                <w:iCs/>
                <w:kern w:val="2"/>
                <w:vertAlign w:val="subscript"/>
                <w:lang w:eastAsia="zh-CN"/>
              </w:rPr>
              <w:t>rx</w:t>
            </w:r>
            <w:r w:rsidRPr="002E58BC">
              <w:rPr>
                <w:bCs/>
                <w:iCs/>
                <w:kern w:val="2"/>
                <w:lang w:eastAsia="zh-CN"/>
              </w:rPr>
              <w:t xml:space="preserve">, </w:t>
            </w:r>
          </w:p>
          <w:p w14:paraId="15A50A68" w14:textId="38C324E9" w:rsidR="002E58BC" w:rsidRDefault="002E58BC" w:rsidP="002E58BC">
            <w:pPr>
              <w:pStyle w:val="af0"/>
              <w:numPr>
                <w:ilvl w:val="0"/>
                <w:numId w:val="21"/>
              </w:numPr>
              <w:spacing w:beforeLines="50" w:before="120"/>
              <w:rPr>
                <w:bCs/>
                <w:iCs/>
                <w:kern w:val="2"/>
                <w:lang w:eastAsia="zh-CN"/>
              </w:rPr>
            </w:pPr>
            <w:r>
              <w:rPr>
                <w:bCs/>
                <w:iCs/>
                <w:kern w:val="2"/>
                <w:lang w:eastAsia="zh-CN"/>
              </w:rPr>
              <w:t>UE transmission time should be within: (</w:t>
            </w:r>
            <w:r w:rsidR="00B748B6" w:rsidRPr="002E58BC">
              <w:rPr>
                <w:bCs/>
                <w:iCs/>
                <w:kern w:val="2"/>
                <w:lang w:eastAsia="zh-CN"/>
              </w:rPr>
              <w:t>T</w:t>
            </w:r>
            <w:r w:rsidR="00B748B6" w:rsidRPr="00B748B6">
              <w:rPr>
                <w:bCs/>
                <w:iCs/>
                <w:kern w:val="2"/>
                <w:vertAlign w:val="subscript"/>
                <w:lang w:eastAsia="zh-CN"/>
              </w:rPr>
              <w:t>0</w:t>
            </w:r>
            <w:r w:rsidR="00B748B6" w:rsidRPr="002E58BC">
              <w:rPr>
                <w:bCs/>
                <w:iCs/>
                <w:kern w:val="2"/>
                <w:lang w:eastAsia="zh-CN"/>
              </w:rPr>
              <w:t xml:space="preserve"> </w:t>
            </w:r>
            <w:r w:rsidR="00B748B6">
              <w:rPr>
                <w:bCs/>
                <w:iCs/>
                <w:kern w:val="2"/>
                <w:lang w:eastAsia="zh-CN"/>
              </w:rPr>
              <w:t>±</w:t>
            </w:r>
            <w:r w:rsidR="00B748B6" w:rsidRPr="002E58BC">
              <w:rPr>
                <w:bCs/>
                <w:iCs/>
                <w:kern w:val="2"/>
                <w:lang w:eastAsia="zh-CN"/>
              </w:rPr>
              <w:t xml:space="preserve"> Err</w:t>
            </w:r>
            <w:r w:rsidR="00B748B6" w:rsidRPr="00B748B6">
              <w:rPr>
                <w:bCs/>
                <w:iCs/>
                <w:kern w:val="2"/>
                <w:vertAlign w:val="subscript"/>
                <w:lang w:eastAsia="zh-CN"/>
              </w:rPr>
              <w:t>UE,DL,rx</w:t>
            </w:r>
            <w:r>
              <w:rPr>
                <w:bCs/>
                <w:iCs/>
                <w:kern w:val="2"/>
                <w:lang w:eastAsia="zh-CN"/>
              </w:rPr>
              <w:t xml:space="preserve"> – TA ± T</w:t>
            </w:r>
            <w:r w:rsidRPr="00B748B6">
              <w:rPr>
                <w:bCs/>
                <w:iCs/>
                <w:kern w:val="2"/>
                <w:vertAlign w:val="subscript"/>
                <w:lang w:eastAsia="zh-CN"/>
              </w:rPr>
              <w:t>e</w:t>
            </w:r>
            <w:r>
              <w:rPr>
                <w:bCs/>
                <w:iCs/>
                <w:kern w:val="2"/>
                <w:lang w:eastAsia="zh-CN"/>
              </w:rPr>
              <w:t>)</w:t>
            </w:r>
          </w:p>
          <w:p w14:paraId="0643D07A" w14:textId="2CCC9361" w:rsidR="002E58BC" w:rsidRPr="002E58BC" w:rsidRDefault="002E58BC" w:rsidP="002E58BC">
            <w:pPr>
              <w:spacing w:beforeLines="50" w:before="120"/>
              <w:rPr>
                <w:bCs/>
                <w:iCs/>
                <w:kern w:val="2"/>
                <w:lang w:eastAsia="zh-CN"/>
              </w:rPr>
            </w:pPr>
            <w:r>
              <w:rPr>
                <w:bCs/>
                <w:iCs/>
                <w:kern w:val="2"/>
                <w:lang w:eastAsia="zh-CN"/>
              </w:rPr>
              <w:t>Thus, T</w:t>
            </w:r>
            <w:r w:rsidRPr="00B748B6">
              <w:rPr>
                <w:bCs/>
                <w:iCs/>
                <w:kern w:val="2"/>
                <w:vertAlign w:val="subscript"/>
                <w:lang w:eastAsia="zh-CN"/>
              </w:rPr>
              <w:t>e</w:t>
            </w:r>
            <w:r>
              <w:rPr>
                <w:bCs/>
                <w:iCs/>
                <w:kern w:val="2"/>
                <w:lang w:eastAsia="zh-CN"/>
              </w:rPr>
              <w:t xml:space="preserve"> does not include DL reception error</w:t>
            </w:r>
            <w:r w:rsidR="00B748B6">
              <w:rPr>
                <w:bCs/>
                <w:iCs/>
                <w:kern w:val="2"/>
                <w:lang w:eastAsia="zh-CN"/>
              </w:rPr>
              <w:t xml:space="preserve"> (</w:t>
            </w:r>
            <w:r w:rsidR="00B748B6" w:rsidRPr="002E58BC">
              <w:rPr>
                <w:bCs/>
                <w:iCs/>
                <w:kern w:val="2"/>
                <w:lang w:eastAsia="zh-CN"/>
              </w:rPr>
              <w:t>Err</w:t>
            </w:r>
            <w:r w:rsidR="00B748B6" w:rsidRPr="00B748B6">
              <w:rPr>
                <w:bCs/>
                <w:iCs/>
                <w:kern w:val="2"/>
                <w:vertAlign w:val="subscript"/>
                <w:lang w:eastAsia="zh-CN"/>
              </w:rPr>
              <w:t>UE,DL,rx</w:t>
            </w:r>
            <w:r w:rsidR="00B748B6">
              <w:rPr>
                <w:bCs/>
                <w:iCs/>
                <w:kern w:val="2"/>
                <w:lang w:eastAsia="zh-CN"/>
              </w:rPr>
              <w:t>)</w:t>
            </w:r>
            <w:r>
              <w:rPr>
                <w:bCs/>
                <w:iCs/>
                <w:kern w:val="2"/>
                <w:lang w:eastAsia="zh-CN"/>
              </w:rPr>
              <w:t>.</w:t>
            </w:r>
          </w:p>
        </w:tc>
      </w:tr>
    </w:tbl>
    <w:p w14:paraId="7C1448FD" w14:textId="77777777" w:rsidR="00BF5411" w:rsidRDefault="00BF5411" w:rsidP="004B77A7"/>
    <w:p w14:paraId="46B905F4" w14:textId="25E51167" w:rsidR="003141C3" w:rsidRPr="003D71A6" w:rsidRDefault="003141C3" w:rsidP="003141C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af0"/>
        <w:spacing w:line="259" w:lineRule="auto"/>
        <w:rPr>
          <w:lang w:eastAsia="zh-CN"/>
        </w:rPr>
      </w:pPr>
    </w:p>
    <w:p w14:paraId="422543DD" w14:textId="77777777" w:rsidR="003141C3" w:rsidRPr="00BF5F59" w:rsidRDefault="003141C3" w:rsidP="006B576D">
      <w:pPr>
        <w:pStyle w:val="af0"/>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af0"/>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af0"/>
        <w:spacing w:line="259" w:lineRule="auto"/>
        <w:ind w:left="1440"/>
        <w:rPr>
          <w:i/>
          <w:iCs/>
          <w:kern w:val="2"/>
          <w:lang w:eastAsia="zh-CN"/>
        </w:rPr>
      </w:pPr>
    </w:p>
    <w:p w14:paraId="0A51B738" w14:textId="5220A41F" w:rsidR="00ED338C" w:rsidRPr="00ED338C" w:rsidRDefault="003141C3" w:rsidP="00ED338C">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216D06ED" w:rsidR="00C9284C"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FCB8A9" w14:textId="3EA438D2" w:rsidR="00C9284C" w:rsidRPr="00D200CE" w:rsidRDefault="00D200CE" w:rsidP="00B366FD">
            <w:pPr>
              <w:spacing w:beforeLines="50" w:before="120"/>
              <w:rPr>
                <w:iCs/>
                <w:kern w:val="2"/>
                <w:lang w:eastAsia="zh-CN"/>
              </w:rPr>
            </w:pPr>
            <w:r>
              <w:rPr>
                <w:iCs/>
                <w:kern w:val="2"/>
                <w:lang w:eastAsia="zh-CN"/>
              </w:rPr>
              <w:t>Agree</w:t>
            </w: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lastRenderedPageBreak/>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af0"/>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r w:rsidR="00D200CE" w:rsidRPr="00D200CE" w14:paraId="41C4F7C8" w14:textId="77777777" w:rsidTr="00B366FD">
        <w:tc>
          <w:tcPr>
            <w:tcW w:w="2113" w:type="dxa"/>
            <w:tcBorders>
              <w:top w:val="single" w:sz="4" w:space="0" w:color="auto"/>
              <w:left w:val="single" w:sz="4" w:space="0" w:color="auto"/>
              <w:bottom w:val="single" w:sz="4" w:space="0" w:color="auto"/>
              <w:right w:val="single" w:sz="4" w:space="0" w:color="auto"/>
            </w:tcBorders>
          </w:tcPr>
          <w:p w14:paraId="18CE36DB" w14:textId="1D35368F" w:rsidR="00D200CE" w:rsidRPr="00D200CE" w:rsidRDefault="00D200CE" w:rsidP="00EB4B20">
            <w:pPr>
              <w:spacing w:beforeLines="50" w:before="120"/>
              <w:rPr>
                <w:bCs/>
                <w:iCs/>
                <w:kern w:val="2"/>
                <w:lang w:eastAsia="zh-CN"/>
              </w:rPr>
            </w:pPr>
            <w:r>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CD50B40" w14:textId="6B542E94" w:rsidR="00846EC9" w:rsidRDefault="00D200CE" w:rsidP="00EB4B20">
            <w:pPr>
              <w:spacing w:beforeLines="50" w:before="120"/>
              <w:rPr>
                <w:bCs/>
                <w:lang w:eastAsia="zh-CN"/>
              </w:rPr>
            </w:pPr>
            <w:r>
              <w:rPr>
                <w:bCs/>
                <w:lang w:eastAsia="zh-CN"/>
              </w:rPr>
              <w:t>Yes</w:t>
            </w:r>
            <w:r w:rsidR="00B748B6">
              <w:rPr>
                <w:bCs/>
                <w:lang w:eastAsia="zh-CN"/>
              </w:rPr>
              <w:t>, need to consider</w:t>
            </w:r>
            <w:r>
              <w:rPr>
                <w:bCs/>
                <w:lang w:eastAsia="zh-CN"/>
              </w:rPr>
              <w:t xml:space="preserve">. </w:t>
            </w:r>
          </w:p>
          <w:p w14:paraId="3A1B3B76" w14:textId="10EE2CC3" w:rsidR="00D200CE" w:rsidRPr="00D200CE" w:rsidRDefault="00D200CE" w:rsidP="00EB4B20">
            <w:pPr>
              <w:spacing w:beforeLines="50" w:before="120"/>
              <w:rPr>
                <w:bCs/>
                <w:lang w:eastAsia="zh-CN"/>
              </w:rPr>
            </w:pPr>
            <w:r>
              <w:rPr>
                <w:bCs/>
                <w:lang w:eastAsia="zh-CN"/>
              </w:rPr>
              <w:t>It’s inappropriate to ignore this for outdoor macro deployment, knowing that UL and DL signal likely take different path</w:t>
            </w:r>
            <w:r w:rsidR="00846EC9">
              <w:rPr>
                <w:bCs/>
                <w:lang w:eastAsia="zh-CN"/>
              </w:rPr>
              <w:t xml:space="preserve"> and introduce fairly large error</w:t>
            </w:r>
            <w:r>
              <w:rPr>
                <w:bCs/>
                <w:lang w:eastAsia="zh-CN"/>
              </w:rPr>
              <w:t>.</w:t>
            </w:r>
          </w:p>
        </w:tc>
      </w:tr>
    </w:tbl>
    <w:p w14:paraId="7D8C2672" w14:textId="77777777" w:rsidR="00C9284C" w:rsidRDefault="00C9284C" w:rsidP="00AE46F3"/>
    <w:p w14:paraId="5E01CD70" w14:textId="77777777" w:rsidR="00AE46F3" w:rsidRPr="003D71A6" w:rsidRDefault="00AE46F3" w:rsidP="00AE46F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af0"/>
        <w:spacing w:line="259" w:lineRule="auto"/>
        <w:rPr>
          <w:i/>
          <w:lang w:eastAsia="zh-CN"/>
        </w:rPr>
      </w:pPr>
    </w:p>
    <w:p w14:paraId="42424585" w14:textId="77777777" w:rsidR="00AE46F3" w:rsidRPr="0000070B" w:rsidRDefault="00AE46F3"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r w:rsidR="00D200CE" w:rsidRPr="00004C3F" w14:paraId="698E0ADC" w14:textId="77777777" w:rsidTr="00B366FD">
        <w:tc>
          <w:tcPr>
            <w:tcW w:w="2113" w:type="dxa"/>
            <w:tcBorders>
              <w:top w:val="single" w:sz="4" w:space="0" w:color="auto"/>
              <w:left w:val="single" w:sz="4" w:space="0" w:color="auto"/>
              <w:bottom w:val="single" w:sz="4" w:space="0" w:color="auto"/>
              <w:right w:val="single" w:sz="4" w:space="0" w:color="auto"/>
            </w:tcBorders>
          </w:tcPr>
          <w:p w14:paraId="7DDA0FB5" w14:textId="713319B5" w:rsidR="00D200CE" w:rsidRDefault="00D200CE" w:rsidP="0066718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19984F2" w14:textId="5004EA01" w:rsidR="00D200CE" w:rsidRDefault="00D200CE" w:rsidP="00667181">
            <w:pPr>
              <w:spacing w:beforeLines="50" w:before="120"/>
              <w:rPr>
                <w:iCs/>
                <w:kern w:val="2"/>
                <w:lang w:eastAsia="zh-CN"/>
              </w:rPr>
            </w:pPr>
            <w:r>
              <w:rPr>
                <w:iCs/>
                <w:kern w:val="2"/>
                <w:lang w:eastAsia="zh-CN"/>
              </w:rPr>
              <w:t>Agree</w:t>
            </w:r>
          </w:p>
        </w:tc>
      </w:tr>
    </w:tbl>
    <w:p w14:paraId="18E649EF" w14:textId="77777777" w:rsidR="0079416C" w:rsidRDefault="0079416C" w:rsidP="004B77A7"/>
    <w:p w14:paraId="44136FDE" w14:textId="77777777" w:rsidR="003645E2" w:rsidRPr="003D71A6" w:rsidRDefault="003645E2" w:rsidP="003645E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af0"/>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af0"/>
        <w:numPr>
          <w:ilvl w:val="0"/>
          <w:numId w:val="27"/>
        </w:numPr>
        <w:spacing w:line="259" w:lineRule="auto"/>
        <w:rPr>
          <w:lang w:eastAsia="zh-CN"/>
        </w:rPr>
      </w:pPr>
      <w:r>
        <w:rPr>
          <w:b/>
          <w:i/>
          <w:lang w:eastAsia="zh-CN"/>
        </w:rPr>
        <w:lastRenderedPageBreak/>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af0"/>
        <w:spacing w:line="259" w:lineRule="auto"/>
        <w:rPr>
          <w:lang w:eastAsia="zh-CN"/>
        </w:rPr>
      </w:pPr>
    </w:p>
    <w:p w14:paraId="08B868E9" w14:textId="77777777" w:rsidR="003645E2" w:rsidRPr="00867B78" w:rsidRDefault="003645E2"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0886F0D" w:rsidR="00AF0746"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453C315" w14:textId="03EDC1E3" w:rsidR="00AF0746" w:rsidRPr="00D200CE" w:rsidRDefault="00D200CE" w:rsidP="00B366FD">
            <w:pPr>
              <w:spacing w:beforeLines="50" w:before="120"/>
              <w:rPr>
                <w:iCs/>
                <w:kern w:val="2"/>
                <w:lang w:eastAsia="zh-CN"/>
              </w:rPr>
            </w:pPr>
            <w:r>
              <w:rPr>
                <w:iCs/>
                <w:kern w:val="2"/>
                <w:lang w:eastAsia="zh-CN"/>
              </w:rPr>
              <w:t>Agree</w:t>
            </w:r>
          </w:p>
        </w:tc>
      </w:tr>
    </w:tbl>
    <w:p w14:paraId="5C2BA012" w14:textId="77777777" w:rsidR="00AF0746" w:rsidRPr="003D71A6" w:rsidRDefault="00AF0746" w:rsidP="00AF074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af0"/>
              <w:spacing w:beforeLines="50" w:before="120"/>
              <w:ind w:left="0"/>
              <w:rPr>
                <w:iCs/>
                <w:kern w:val="2"/>
                <w:lang w:eastAsia="zh-CN"/>
              </w:rPr>
            </w:pPr>
            <w:r>
              <w:rPr>
                <w:iCs/>
                <w:kern w:val="2"/>
                <w:lang w:eastAsia="zh-CN"/>
              </w:rPr>
              <w:t xml:space="preserve">Agree -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r w:rsidR="001624F6" w:rsidRPr="00070AC1" w14:paraId="66659131" w14:textId="77777777" w:rsidTr="00667181">
        <w:tc>
          <w:tcPr>
            <w:tcW w:w="2113" w:type="dxa"/>
          </w:tcPr>
          <w:p w14:paraId="129432EB" w14:textId="79554738" w:rsidR="001624F6" w:rsidRDefault="001624F6" w:rsidP="004365C3">
            <w:pPr>
              <w:spacing w:beforeLines="50" w:before="120"/>
              <w:rPr>
                <w:iCs/>
                <w:kern w:val="2"/>
                <w:lang w:eastAsia="zh-CN"/>
              </w:rPr>
            </w:pPr>
            <w:r>
              <w:rPr>
                <w:iCs/>
                <w:kern w:val="2"/>
                <w:lang w:eastAsia="zh-CN"/>
              </w:rPr>
              <w:t>Ericsson</w:t>
            </w:r>
          </w:p>
        </w:tc>
        <w:tc>
          <w:tcPr>
            <w:tcW w:w="7194" w:type="dxa"/>
          </w:tcPr>
          <w:p w14:paraId="5CA18BEA" w14:textId="77777777" w:rsidR="001624F6" w:rsidRDefault="001624F6" w:rsidP="004365C3">
            <w:pPr>
              <w:spacing w:beforeLines="50" w:before="120"/>
              <w:rPr>
                <w:iCs/>
                <w:kern w:val="2"/>
                <w:lang w:eastAsia="zh-CN"/>
              </w:rPr>
            </w:pPr>
            <w:r>
              <w:rPr>
                <w:iCs/>
                <w:kern w:val="2"/>
                <w:lang w:eastAsia="zh-CN"/>
              </w:rPr>
              <w:t>Agree</w:t>
            </w:r>
          </w:p>
          <w:p w14:paraId="5A721A3E" w14:textId="5298717F" w:rsidR="001624F6" w:rsidRDefault="001624F6" w:rsidP="004365C3">
            <w:pPr>
              <w:spacing w:beforeLines="50" w:before="120"/>
              <w:rPr>
                <w:iCs/>
                <w:kern w:val="2"/>
                <w:lang w:eastAsia="zh-CN"/>
              </w:rPr>
            </w:pPr>
            <w:r>
              <w:rPr>
                <w:iCs/>
                <w:kern w:val="2"/>
                <w:lang w:eastAsia="zh-CN"/>
              </w:rPr>
              <w:t>Also we don’t think Te includes error from TA adjustment accuracy. TA adjustment accuracy affects the refer</w:t>
            </w:r>
            <w:r w:rsidR="007A7A2E">
              <w:rPr>
                <w:iCs/>
                <w:kern w:val="2"/>
                <w:lang w:eastAsia="zh-CN"/>
              </w:rPr>
              <w:t>e</w:t>
            </w:r>
            <w:r>
              <w:rPr>
                <w:iCs/>
                <w:kern w:val="2"/>
                <w:lang w:eastAsia="zh-CN"/>
              </w:rPr>
              <w:t>nce</w:t>
            </w:r>
            <w:r w:rsidR="007A7A2E">
              <w:rPr>
                <w:iCs/>
                <w:kern w:val="2"/>
                <w:lang w:eastAsia="zh-CN"/>
              </w:rPr>
              <w:t xml:space="preserve"> timing at UE.</w:t>
            </w:r>
            <w:r>
              <w:rPr>
                <w:iCs/>
                <w:kern w:val="2"/>
                <w:lang w:eastAsia="zh-CN"/>
              </w:rPr>
              <w:t xml:space="preserve">  Thus both Te and </w:t>
            </w:r>
            <w:r w:rsidRPr="001624F6">
              <w:rPr>
                <w:iCs/>
                <w:kern w:val="2"/>
                <w:lang w:eastAsia="zh-CN"/>
              </w:rPr>
              <w:t>Timing advance adjustment accuracy</w:t>
            </w:r>
            <w:r>
              <w:rPr>
                <w:iCs/>
                <w:kern w:val="2"/>
                <w:lang w:eastAsia="zh-CN"/>
              </w:rPr>
              <w:t xml:space="preserve">. </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af0"/>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r w:rsidR="007A7A2E" w:rsidRPr="007A7A2E" w14:paraId="7EF66127" w14:textId="77777777" w:rsidTr="00667181">
        <w:tc>
          <w:tcPr>
            <w:tcW w:w="2113" w:type="dxa"/>
          </w:tcPr>
          <w:p w14:paraId="7356BA23" w14:textId="62715C6C" w:rsidR="007A7A2E" w:rsidRPr="007A7A2E" w:rsidRDefault="007A7A2E" w:rsidP="004365C3">
            <w:pPr>
              <w:spacing w:beforeLines="50" w:before="120"/>
              <w:rPr>
                <w:bCs/>
                <w:iCs/>
                <w:kern w:val="2"/>
                <w:lang w:eastAsia="zh-CN"/>
              </w:rPr>
            </w:pPr>
            <w:r w:rsidRPr="007A7A2E">
              <w:rPr>
                <w:bCs/>
                <w:iCs/>
                <w:kern w:val="2"/>
                <w:lang w:eastAsia="zh-CN"/>
              </w:rPr>
              <w:t>Ericsson</w:t>
            </w:r>
          </w:p>
        </w:tc>
        <w:tc>
          <w:tcPr>
            <w:tcW w:w="7194" w:type="dxa"/>
          </w:tcPr>
          <w:p w14:paraId="4438EA86" w14:textId="77777777" w:rsidR="007A7A2E" w:rsidRDefault="007A7A2E" w:rsidP="004365C3">
            <w:pPr>
              <w:spacing w:beforeLines="50" w:before="120"/>
              <w:rPr>
                <w:bCs/>
              </w:rPr>
            </w:pPr>
            <w:r>
              <w:rPr>
                <w:bCs/>
              </w:rPr>
              <w:t>Agree with Proposal 3-7.</w:t>
            </w:r>
          </w:p>
          <w:p w14:paraId="612FB9C3" w14:textId="34A1A75B" w:rsidR="007A7A2E" w:rsidRPr="007A7A2E" w:rsidRDefault="007A7A2E" w:rsidP="004365C3">
            <w:pPr>
              <w:spacing w:beforeLines="50" w:before="120"/>
              <w:rPr>
                <w:bCs/>
              </w:rPr>
            </w:pPr>
            <w:r>
              <w:rPr>
                <w:bCs/>
              </w:rPr>
              <w:t>For factory automation use case, the service area is quite large, “</w:t>
            </w:r>
            <w:r w:rsidRPr="00205555">
              <w:rPr>
                <w:szCs w:val="24"/>
              </w:rPr>
              <w:t>1000 m x 100 m</w:t>
            </w:r>
            <w:r>
              <w:rPr>
                <w:bCs/>
              </w:rPr>
              <w:t xml:space="preserve">”. It’s reasonable to consider 15 kHz also; otherwise hundreds of gNB need to be deployed for the service area. </w:t>
            </w:r>
          </w:p>
        </w:tc>
      </w:tr>
    </w:tbl>
    <w:p w14:paraId="2737D593" w14:textId="77777777" w:rsidR="00CA491D" w:rsidRDefault="00CA491D" w:rsidP="004B77A7"/>
    <w:p w14:paraId="38497623" w14:textId="77777777" w:rsidR="00E04DF6" w:rsidRPr="003D71A6" w:rsidRDefault="00E04DF6" w:rsidP="00E04DF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54BBE088" w14:textId="77777777" w:rsidR="00E04DF6" w:rsidRDefault="00E04DF6" w:rsidP="004B77A7"/>
    <w:p w14:paraId="18902C55" w14:textId="77777777" w:rsidR="00307186" w:rsidRDefault="00307186" w:rsidP="00307186">
      <w:pPr>
        <w:rPr>
          <w:lang w:eastAsia="zh-CN"/>
        </w:rPr>
      </w:pPr>
      <w:r w:rsidRPr="000C352D">
        <w:rPr>
          <w:b/>
          <w:i/>
          <w:color w:val="000000"/>
          <w:kern w:val="2"/>
          <w:highlight w:val="lightGray"/>
          <w:lang w:eastAsia="zh-CN"/>
        </w:rPr>
        <w:t>Proposal 4-1</w:t>
      </w:r>
      <w:r w:rsidRPr="000C352D">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6E0164DC" w14:textId="77777777" w:rsidR="00307186" w:rsidRPr="00470663" w:rsidRDefault="00307186" w:rsidP="00307186">
      <w:pPr>
        <w:pStyle w:val="af0"/>
        <w:numPr>
          <w:ilvl w:val="0"/>
          <w:numId w:val="20"/>
        </w:numPr>
        <w:rPr>
          <w:i/>
          <w:lang w:eastAsia="zh-CN"/>
        </w:rPr>
      </w:pPr>
      <w:r w:rsidRPr="00470663">
        <w:rPr>
          <w:b/>
          <w:i/>
          <w:lang w:eastAsia="zh-CN"/>
        </w:rPr>
        <w:t>Option 1</w:t>
      </w:r>
      <w:r w:rsidRPr="00470663">
        <w:rPr>
          <w:i/>
          <w:lang w:eastAsia="zh-CN"/>
        </w:rPr>
        <w:t>: TA-based propagation delay</w:t>
      </w:r>
    </w:p>
    <w:p w14:paraId="46873DAA" w14:textId="77777777" w:rsidR="00307186" w:rsidRDefault="00307186" w:rsidP="00307186">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D557268" w14:textId="77777777" w:rsidR="00307186" w:rsidRPr="00470663" w:rsidRDefault="00307186" w:rsidP="00307186">
      <w:pPr>
        <w:pStyle w:val="af0"/>
        <w:spacing w:beforeLines="50" w:before="120" w:after="240"/>
        <w:ind w:left="1434"/>
        <w:rPr>
          <w:i/>
          <w:iCs/>
          <w:kern w:val="2"/>
          <w:lang w:eastAsia="zh-CN"/>
        </w:rPr>
      </w:pPr>
    </w:p>
    <w:p w14:paraId="6212DCD7" w14:textId="77777777" w:rsidR="00307186" w:rsidRPr="00470663" w:rsidRDefault="00307186" w:rsidP="00307186">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08AF14E0" w14:textId="77777777" w:rsidR="00307186" w:rsidRPr="00470663" w:rsidRDefault="00307186" w:rsidP="00307186">
      <w:pPr>
        <w:pStyle w:val="af0"/>
        <w:spacing w:beforeLines="50" w:before="120"/>
        <w:ind w:left="1440"/>
        <w:rPr>
          <w:i/>
          <w:iCs/>
          <w:kern w:val="2"/>
          <w:lang w:eastAsia="zh-CN"/>
        </w:rPr>
      </w:pPr>
    </w:p>
    <w:p w14:paraId="3FC09703" w14:textId="77777777" w:rsidR="00307186" w:rsidRPr="00470663" w:rsidRDefault="00307186" w:rsidP="00307186">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5A6E2C6C" w14:textId="77777777" w:rsidR="00307186" w:rsidRPr="00470663" w:rsidRDefault="00307186" w:rsidP="00307186">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4FAB1F5F"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DF6E2E" w14:textId="77777777" w:rsidR="00307186" w:rsidRPr="00470663" w:rsidRDefault="00307186" w:rsidP="00307186">
      <w:pPr>
        <w:pStyle w:val="af0"/>
        <w:spacing w:beforeLines="50" w:before="120"/>
        <w:ind w:left="1440"/>
        <w:rPr>
          <w:i/>
          <w:iCs/>
          <w:kern w:val="2"/>
          <w:lang w:eastAsia="zh-CN"/>
        </w:rPr>
      </w:pPr>
    </w:p>
    <w:p w14:paraId="0092BF6B" w14:textId="77777777" w:rsidR="00307186" w:rsidRPr="00470663" w:rsidRDefault="00307186" w:rsidP="00307186">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Pr>
          <w:i/>
          <w:color w:val="FF0000"/>
          <w:lang w:eastAsia="zh-CN"/>
        </w:rPr>
        <w:t>i.e. no need to rely on TA</w:t>
      </w:r>
      <w:r w:rsidRPr="00470663">
        <w:rPr>
          <w:i/>
          <w:lang w:eastAsia="zh-CN"/>
        </w:rPr>
        <w:t>)</w:t>
      </w:r>
    </w:p>
    <w:p w14:paraId="18C62425" w14:textId="77777777" w:rsidR="00307186" w:rsidRDefault="00307186" w:rsidP="00307186"/>
    <w:p w14:paraId="046562BB" w14:textId="77777777" w:rsidR="00307186" w:rsidRDefault="00307186" w:rsidP="00307186">
      <w:pPr>
        <w:rPr>
          <w:lang w:eastAsia="zh-CN"/>
        </w:rPr>
      </w:pPr>
      <w:bookmarkStart w:id="45" w:name="OLE_LINK23"/>
      <w:r w:rsidRPr="00B76D12">
        <w:rPr>
          <w:b/>
          <w:i/>
          <w:color w:val="FF0000"/>
          <w:kern w:val="2"/>
          <w:highlight w:val="lightGray"/>
          <w:lang w:eastAsia="zh-CN"/>
        </w:rPr>
        <w:t>Revised</w:t>
      </w:r>
      <w:r w:rsidRPr="00B76D12">
        <w:rPr>
          <w:b/>
          <w:i/>
          <w:color w:val="000000"/>
          <w:kern w:val="2"/>
          <w:highlight w:val="lightGray"/>
          <w:lang w:eastAsia="zh-CN"/>
        </w:rPr>
        <w:t xml:space="preserve"> proposal 4-1</w:t>
      </w:r>
      <w:r w:rsidRPr="00B76D12">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40896342" w14:textId="77777777" w:rsidR="00307186" w:rsidRPr="00470663" w:rsidRDefault="00307186" w:rsidP="00307186">
      <w:pPr>
        <w:pStyle w:val="af0"/>
        <w:numPr>
          <w:ilvl w:val="0"/>
          <w:numId w:val="20"/>
        </w:numPr>
        <w:rPr>
          <w:i/>
          <w:lang w:eastAsia="zh-CN"/>
        </w:rPr>
      </w:pPr>
      <w:r w:rsidRPr="00470663">
        <w:rPr>
          <w:b/>
          <w:i/>
          <w:lang w:eastAsia="zh-CN"/>
        </w:rPr>
        <w:t>Option 1</w:t>
      </w:r>
      <w:r w:rsidRPr="00470663">
        <w:rPr>
          <w:i/>
          <w:lang w:eastAsia="zh-CN"/>
        </w:rPr>
        <w:t>: TA-based propagation delay</w:t>
      </w:r>
    </w:p>
    <w:p w14:paraId="71B1A976" w14:textId="77777777" w:rsidR="00307186" w:rsidRDefault="00307186" w:rsidP="00307186">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7BF0B27" w14:textId="77777777" w:rsidR="00307186" w:rsidRPr="00470663" w:rsidRDefault="00307186" w:rsidP="00307186">
      <w:pPr>
        <w:pStyle w:val="af0"/>
        <w:spacing w:beforeLines="50" w:before="120" w:after="240"/>
        <w:ind w:left="1434"/>
        <w:rPr>
          <w:i/>
          <w:iCs/>
          <w:kern w:val="2"/>
          <w:lang w:eastAsia="zh-CN"/>
        </w:rPr>
      </w:pPr>
    </w:p>
    <w:p w14:paraId="071BB79B"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4D5F6004" w14:textId="77777777" w:rsidR="00307186" w:rsidRPr="000C352D" w:rsidRDefault="00307186" w:rsidP="00307186">
      <w:pPr>
        <w:pStyle w:val="af0"/>
        <w:rPr>
          <w:i/>
          <w:iCs/>
          <w:kern w:val="2"/>
          <w:lang w:eastAsia="zh-CN"/>
        </w:rPr>
      </w:pPr>
    </w:p>
    <w:p w14:paraId="5EF367D2" w14:textId="77777777" w:rsidR="00307186" w:rsidRPr="000C352D" w:rsidRDefault="00307186" w:rsidP="00307186">
      <w:pPr>
        <w:pStyle w:val="af0"/>
        <w:numPr>
          <w:ilvl w:val="1"/>
          <w:numId w:val="20"/>
        </w:numPr>
        <w:adjustRightInd/>
        <w:spacing w:beforeLines="50" w:before="120"/>
        <w:rPr>
          <w:b/>
          <w:bCs/>
          <w:i/>
          <w:iCs/>
          <w:color w:val="FF0000"/>
          <w:sz w:val="20"/>
          <w:szCs w:val="20"/>
          <w:u w:val="single"/>
        </w:rPr>
      </w:pPr>
      <w:r>
        <w:rPr>
          <w:b/>
          <w:bCs/>
          <w:i/>
          <w:iCs/>
          <w:color w:val="FF0000"/>
          <w:u w:val="single"/>
        </w:rPr>
        <w:t>Option 1c:</w:t>
      </w:r>
      <w:r>
        <w:rPr>
          <w:i/>
          <w:iCs/>
          <w:color w:val="FF0000"/>
          <w:u w:val="single"/>
        </w:rPr>
        <w:t xml:space="preserve"> Propagation delay estimation based on a new dedicated signaling with finer delay compensation granularity (Separated signaling from TA so that TA procedure is not affected)</w:t>
      </w:r>
    </w:p>
    <w:p w14:paraId="3AE2D27C" w14:textId="77777777" w:rsidR="00307186" w:rsidRPr="00470663" w:rsidRDefault="00307186" w:rsidP="00307186">
      <w:pPr>
        <w:pStyle w:val="af0"/>
        <w:spacing w:beforeLines="50" w:before="120"/>
        <w:ind w:left="1440"/>
        <w:rPr>
          <w:i/>
          <w:iCs/>
          <w:kern w:val="2"/>
          <w:lang w:eastAsia="zh-CN"/>
        </w:rPr>
      </w:pPr>
    </w:p>
    <w:p w14:paraId="2AB1A7CE" w14:textId="77777777" w:rsidR="00307186" w:rsidRPr="00470663" w:rsidRDefault="00307186" w:rsidP="00307186">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C7F4B9F" w14:textId="77777777" w:rsidR="00307186" w:rsidRPr="00470663" w:rsidRDefault="00307186" w:rsidP="00307186">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A84FF09"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Propagation delay estimation based on an RAN managed Rx-Tx procedure intended for time synchronization (FFS to expand or separate procedure</w:t>
      </w:r>
      <w:r w:rsidRPr="000C352D">
        <w:rPr>
          <w:i/>
          <w:iCs/>
          <w:color w:val="FF0000"/>
          <w:kern w:val="2"/>
          <w:lang w:eastAsia="zh-CN"/>
        </w:rPr>
        <w:t>/signaling</w:t>
      </w:r>
      <w:r w:rsidRPr="00470663">
        <w:rPr>
          <w:i/>
          <w:iCs/>
          <w:kern w:val="2"/>
          <w:lang w:eastAsia="zh-CN"/>
        </w:rPr>
        <w:t xml:space="preserve"> to positioning). </w:t>
      </w:r>
    </w:p>
    <w:p w14:paraId="1B38C1E1" w14:textId="77777777" w:rsidR="00307186" w:rsidRPr="00470663" w:rsidRDefault="00307186" w:rsidP="00307186">
      <w:pPr>
        <w:pStyle w:val="af0"/>
        <w:spacing w:beforeLines="50" w:before="120"/>
        <w:ind w:left="1440"/>
        <w:rPr>
          <w:i/>
          <w:iCs/>
          <w:kern w:val="2"/>
          <w:lang w:eastAsia="zh-CN"/>
        </w:rPr>
      </w:pPr>
    </w:p>
    <w:p w14:paraId="6B72A4C2" w14:textId="77777777" w:rsidR="00307186" w:rsidRPr="000C352D" w:rsidRDefault="00307186" w:rsidP="00307186">
      <w:pPr>
        <w:pStyle w:val="af0"/>
        <w:numPr>
          <w:ilvl w:val="0"/>
          <w:numId w:val="20"/>
        </w:numPr>
        <w:rPr>
          <w:i/>
          <w:strike/>
          <w:lang w:eastAsia="zh-CN"/>
        </w:rPr>
      </w:pPr>
      <w:r w:rsidRPr="000C352D">
        <w:rPr>
          <w:b/>
          <w:i/>
          <w:strike/>
          <w:lang w:eastAsia="zh-CN"/>
        </w:rPr>
        <w:t>Option 3</w:t>
      </w:r>
      <w:r w:rsidRPr="000C352D">
        <w:rPr>
          <w:i/>
          <w:strike/>
          <w:lang w:eastAsia="zh-CN"/>
        </w:rPr>
        <w:t>: A new dedicated signaling with finer delay compensation granularity for propagation delay compensation (</w:t>
      </w:r>
      <w:r w:rsidRPr="000C352D">
        <w:rPr>
          <w:i/>
          <w:strike/>
          <w:color w:val="FF0000"/>
          <w:lang w:eastAsia="zh-CN"/>
        </w:rPr>
        <w:t>i.e. no need to rely on TA</w:t>
      </w:r>
      <w:r w:rsidRPr="000C352D">
        <w:rPr>
          <w:i/>
          <w:strike/>
          <w:lang w:eastAsia="zh-CN"/>
        </w:rPr>
        <w:t>)</w:t>
      </w:r>
    </w:p>
    <w:bookmarkEnd w:id="45"/>
    <w:p w14:paraId="7ED210EE" w14:textId="77777777" w:rsidR="00B76D12" w:rsidRDefault="00B76D12" w:rsidP="004C73AE"/>
    <w:p w14:paraId="6970B0B8" w14:textId="77777777" w:rsidR="004C73AE" w:rsidRPr="00363C5B" w:rsidRDefault="004C73AE" w:rsidP="004C73AE">
      <w:pPr>
        <w:spacing w:beforeLines="50" w:before="120"/>
        <w:rPr>
          <w:lang w:eastAsia="zh-CN"/>
        </w:rPr>
      </w:pPr>
      <w:bookmarkStart w:id="46" w:name="OLE_LINK19"/>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a5"/>
                  <w:iCs/>
                  <w:kern w:val="2"/>
                  <w:lang w:val="en-GB" w:eastAsia="zh-CN"/>
                </w:rPr>
                <w:t>R2-2006921</w:t>
              </w:r>
            </w:hyperlink>
            <w:r>
              <w:rPr>
                <w:iCs/>
                <w:kern w:val="2"/>
                <w:lang w:eastAsia="zh-CN"/>
              </w:rPr>
              <w:t>)</w:t>
            </w:r>
          </w:p>
        </w:tc>
      </w:tr>
      <w:bookmarkEnd w:id="46"/>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w:t>
            </w:r>
            <w:r>
              <w:rPr>
                <w:iCs/>
                <w:kern w:val="2"/>
                <w:lang w:eastAsia="zh-CN"/>
              </w:rPr>
              <w:lastRenderedPageBreak/>
              <w:t xml:space="preserve">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then we can do more analysis on all the above three options in RAN1. </w:t>
            </w:r>
          </w:p>
        </w:tc>
      </w:tr>
      <w:tr w:rsidR="001D6FA3" w:rsidRPr="001D6FA3" w14:paraId="00E613EB" w14:textId="77777777" w:rsidTr="00667181">
        <w:tc>
          <w:tcPr>
            <w:tcW w:w="2113" w:type="dxa"/>
          </w:tcPr>
          <w:p w14:paraId="0EBB2ACD" w14:textId="1E3D7A08" w:rsidR="001D6FA3" w:rsidRPr="001D6FA3" w:rsidRDefault="001D6FA3" w:rsidP="004365C3">
            <w:pPr>
              <w:spacing w:beforeLines="50" w:before="120"/>
              <w:rPr>
                <w:bCs/>
                <w:iCs/>
                <w:kern w:val="2"/>
                <w:lang w:eastAsia="zh-CN"/>
              </w:rPr>
            </w:pPr>
            <w:r w:rsidRPr="001D6FA3">
              <w:rPr>
                <w:bCs/>
                <w:iCs/>
                <w:kern w:val="2"/>
                <w:lang w:eastAsia="zh-CN"/>
              </w:rPr>
              <w:t>Ericsson</w:t>
            </w:r>
          </w:p>
        </w:tc>
        <w:tc>
          <w:tcPr>
            <w:tcW w:w="7194" w:type="dxa"/>
          </w:tcPr>
          <w:p w14:paraId="6E63E660" w14:textId="16B82E77" w:rsidR="001D6FA3" w:rsidRDefault="001D6FA3" w:rsidP="004365C3">
            <w:pPr>
              <w:spacing w:beforeLines="50" w:before="120"/>
              <w:rPr>
                <w:bCs/>
                <w:iCs/>
                <w:kern w:val="2"/>
                <w:lang w:eastAsia="zh-CN"/>
              </w:rPr>
            </w:pPr>
            <w:r>
              <w:rPr>
                <w:bCs/>
                <w:iCs/>
                <w:kern w:val="2"/>
                <w:lang w:eastAsia="zh-CN"/>
              </w:rPr>
              <w:t xml:space="preserve">We agree that Option 2 should be treated with equally detailed analysis as Option 1. </w:t>
            </w:r>
            <w:r w:rsidR="000835DE">
              <w:rPr>
                <w:bCs/>
                <w:iCs/>
                <w:kern w:val="2"/>
                <w:lang w:eastAsia="zh-CN"/>
              </w:rPr>
              <w:t>The error analysis of Option 2 is entirely missing in this summary.</w:t>
            </w:r>
          </w:p>
          <w:p w14:paraId="7FE86122" w14:textId="1F032003" w:rsidR="001D6FA3" w:rsidRDefault="001D6FA3" w:rsidP="004365C3">
            <w:pPr>
              <w:spacing w:beforeLines="50" w:before="120"/>
              <w:rPr>
                <w:bCs/>
                <w:iCs/>
                <w:kern w:val="2"/>
                <w:lang w:eastAsia="zh-CN"/>
              </w:rPr>
            </w:pPr>
            <w:r>
              <w:rPr>
                <w:bCs/>
                <w:iCs/>
                <w:kern w:val="2"/>
                <w:lang w:eastAsia="zh-CN"/>
              </w:rPr>
              <w:t>To avoid confusion between Option 2 and Option 3 as pointed out by Samsung, we suggest the following modification for Option 3.</w:t>
            </w:r>
          </w:p>
          <w:p w14:paraId="3D65AE8C" w14:textId="6D6B077E" w:rsidR="001D6FA3" w:rsidRPr="001D6FA3" w:rsidRDefault="001D6FA3" w:rsidP="004365C3">
            <w:pPr>
              <w:spacing w:beforeLines="50" w:before="120"/>
              <w:rPr>
                <w:bCs/>
                <w:iCs/>
                <w:kern w:val="2"/>
                <w:lang w:eastAsia="zh-CN"/>
              </w:rPr>
            </w:pPr>
            <w:r w:rsidRPr="001D6FA3">
              <w:rPr>
                <w:b/>
                <w:i/>
                <w:lang w:eastAsia="zh-CN"/>
              </w:rPr>
              <w:t>Option 3</w:t>
            </w:r>
            <w:r w:rsidRPr="001D6FA3">
              <w:rPr>
                <w:i/>
                <w:lang w:eastAsia="zh-CN"/>
              </w:rPr>
              <w:t xml:space="preserve">: A new dedicated signaling with finer delay compensation granularity for propagation delay compensation </w:t>
            </w:r>
            <w:r w:rsidRPr="001D6FA3">
              <w:rPr>
                <w:i/>
                <w:color w:val="FF0000"/>
                <w:lang w:eastAsia="zh-CN"/>
              </w:rPr>
              <w:t>(TA-based methodology, but separate signaling from TA so that TA procedure is not affected)</w:t>
            </w:r>
          </w:p>
        </w:tc>
      </w:tr>
      <w:tr w:rsidR="00E9209B" w:rsidRPr="001D6FA3" w14:paraId="6C84E618" w14:textId="77777777" w:rsidTr="00667181">
        <w:tc>
          <w:tcPr>
            <w:tcW w:w="2113" w:type="dxa"/>
          </w:tcPr>
          <w:p w14:paraId="58D75D13" w14:textId="6B00FB6E" w:rsidR="00E9209B" w:rsidRPr="001D6FA3" w:rsidRDefault="00E9209B" w:rsidP="00E9209B">
            <w:pPr>
              <w:spacing w:beforeLines="50" w:before="120"/>
              <w:rPr>
                <w:bCs/>
                <w:iCs/>
                <w:kern w:val="2"/>
                <w:lang w:eastAsia="zh-CN"/>
              </w:rPr>
            </w:pPr>
            <w:r>
              <w:rPr>
                <w:iCs/>
                <w:kern w:val="2"/>
                <w:lang w:eastAsia="zh-CN"/>
              </w:rPr>
              <w:t>Intel</w:t>
            </w:r>
          </w:p>
        </w:tc>
        <w:tc>
          <w:tcPr>
            <w:tcW w:w="7194" w:type="dxa"/>
          </w:tcPr>
          <w:p w14:paraId="1FBA9164" w14:textId="77777777" w:rsidR="00E9209B" w:rsidRDefault="00E9209B" w:rsidP="00E9209B">
            <w:pPr>
              <w:rPr>
                <w:rFonts w:ascii="Calibri" w:hAnsi="Calibri" w:cs="Calibri"/>
              </w:rPr>
            </w:pPr>
            <w:r>
              <w:rPr>
                <w:rFonts w:ascii="Calibri" w:hAnsi="Calibri" w:cs="Calibri"/>
              </w:rPr>
              <w:t>We have one suggestion regarding P4-1. RAN2 is also discussing gNB-based propagation delay compensation techniques, e.g. the UE-specific pre-compensation and making aware of the UE about it. Given that there are also techniques transparent to RAN1, we would like to modify the main bullet of P4-1 as follows, also making clearer that RAN1 is going to study the options, rather than “can consider” them:</w:t>
            </w:r>
          </w:p>
          <w:p w14:paraId="5368687E" w14:textId="77777777" w:rsidR="00E9209B" w:rsidRDefault="00E9209B" w:rsidP="00E9209B">
            <w:pPr>
              <w:rPr>
                <w:rFonts w:ascii="Calibri" w:hAnsi="Calibri" w:cs="Calibri"/>
              </w:rPr>
            </w:pPr>
          </w:p>
          <w:p w14:paraId="677D8855" w14:textId="77777777" w:rsidR="00E9209B" w:rsidRDefault="00E9209B" w:rsidP="00E9209B">
            <w:r>
              <w:rPr>
                <w:b/>
                <w:bCs/>
                <w:i/>
                <w:iCs/>
                <w:color w:val="FF0000"/>
                <w:highlight w:val="yellow"/>
              </w:rPr>
              <w:t>Revised</w:t>
            </w:r>
            <w:r>
              <w:rPr>
                <w:b/>
                <w:bCs/>
                <w:i/>
                <w:iCs/>
                <w:color w:val="000000"/>
                <w:highlight w:val="yellow"/>
              </w:rPr>
              <w:t xml:space="preserve"> proposal 4-1</w:t>
            </w:r>
            <w:r>
              <w:rPr>
                <w:i/>
                <w:iCs/>
                <w:color w:val="000000"/>
                <w:highlight w:val="yellow"/>
              </w:rPr>
              <w:t>:</w:t>
            </w:r>
            <w:r>
              <w:rPr>
                <w:i/>
                <w:iCs/>
                <w:color w:val="000000"/>
              </w:rPr>
              <w:t xml:space="preserve"> </w:t>
            </w:r>
            <w:r>
              <w:rPr>
                <w:i/>
                <w:iCs/>
                <w:strike/>
                <w:color w:val="FF0000"/>
              </w:rPr>
              <w:t xml:space="preserve">One or more of t </w:t>
            </w:r>
            <w:r>
              <w:rPr>
                <w:i/>
                <w:iCs/>
                <w:color w:val="FF0000"/>
                <w:u w:val="single"/>
              </w:rPr>
              <w:t>T</w:t>
            </w:r>
            <w:r>
              <w:rPr>
                <w:i/>
                <w:iCs/>
                <w:color w:val="000000"/>
              </w:rPr>
              <w:t xml:space="preserve">he following options </w:t>
            </w:r>
            <w:r>
              <w:rPr>
                <w:i/>
                <w:iCs/>
                <w:strike/>
                <w:color w:val="FF0000"/>
              </w:rPr>
              <w:t>can be considered if enhancements</w:t>
            </w:r>
            <w:r>
              <w:rPr>
                <w:i/>
                <w:iCs/>
                <w:color w:val="FF0000"/>
              </w:rPr>
              <w:t xml:space="preserve"> </w:t>
            </w:r>
            <w:r>
              <w:rPr>
                <w:i/>
                <w:iCs/>
                <w:color w:val="000000"/>
              </w:rPr>
              <w:t xml:space="preserve">for </w:t>
            </w:r>
            <w:r>
              <w:rPr>
                <w:i/>
                <w:iCs/>
                <w:color w:val="FF0000"/>
                <w:u w:val="single"/>
              </w:rPr>
              <w:t>UE-based</w:t>
            </w:r>
            <w:r>
              <w:rPr>
                <w:i/>
                <w:iCs/>
                <w:color w:val="000000"/>
              </w:rPr>
              <w:t xml:space="preserve"> propagation delay compensation </w:t>
            </w:r>
            <w:bookmarkStart w:id="47" w:name="OLE_LINK35"/>
            <w:r>
              <w:rPr>
                <w:i/>
                <w:iCs/>
                <w:color w:val="FF0000"/>
                <w:u w:val="single"/>
              </w:rPr>
              <w:t>are further studied in RAN1</w:t>
            </w:r>
            <w:bookmarkEnd w:id="47"/>
            <w:r>
              <w:rPr>
                <w:i/>
                <w:iCs/>
                <w:color w:val="FF0000"/>
              </w:rPr>
              <w:t xml:space="preserve"> </w:t>
            </w:r>
            <w:r>
              <w:rPr>
                <w:i/>
                <w:iCs/>
                <w:strike/>
                <w:color w:val="FF0000"/>
              </w:rPr>
              <w:t>is to be supported</w:t>
            </w:r>
          </w:p>
          <w:p w14:paraId="591A99A3" w14:textId="55E4078F" w:rsidR="00E9209B" w:rsidRDefault="00E9209B" w:rsidP="00E9209B">
            <w:pPr>
              <w:spacing w:beforeLines="50" w:before="120"/>
              <w:rPr>
                <w:bCs/>
                <w:iCs/>
                <w:kern w:val="2"/>
                <w:lang w:eastAsia="zh-CN"/>
              </w:rPr>
            </w:pPr>
            <w:r>
              <w:rPr>
                <w:b/>
                <w:bCs/>
                <w:i/>
                <w:iCs/>
              </w:rPr>
              <w:t>…</w:t>
            </w:r>
          </w:p>
        </w:tc>
      </w:tr>
    </w:tbl>
    <w:p w14:paraId="31A899D3" w14:textId="77777777" w:rsidR="004C73AE" w:rsidRDefault="004C73AE" w:rsidP="004B77A7"/>
    <w:p w14:paraId="584ACE43" w14:textId="027B7348" w:rsidR="00B76D12" w:rsidRDefault="00B76D12" w:rsidP="00B76D12">
      <w:pPr>
        <w:rPr>
          <w:lang w:eastAsia="zh-CN"/>
        </w:rPr>
      </w:pPr>
      <w:r>
        <w:rPr>
          <w:b/>
          <w:i/>
          <w:color w:val="FF0000"/>
          <w:kern w:val="2"/>
          <w:highlight w:val="yellow"/>
          <w:lang w:eastAsia="zh-CN"/>
        </w:rPr>
        <w:t>R</w:t>
      </w:r>
      <w:r w:rsidRPr="00D64B7C">
        <w:rPr>
          <w:b/>
          <w:i/>
          <w:color w:val="FF0000"/>
          <w:kern w:val="2"/>
          <w:highlight w:val="yellow"/>
          <w:lang w:eastAsia="zh-CN"/>
        </w:rPr>
        <w:t>evised</w:t>
      </w:r>
      <w:r>
        <w:rPr>
          <w:b/>
          <w:i/>
          <w:color w:val="000000"/>
          <w:kern w:val="2"/>
          <w:highlight w:val="yellow"/>
          <w:lang w:eastAsia="zh-CN"/>
        </w:rPr>
        <w:t xml:space="preserve"> p</w:t>
      </w:r>
      <w:r w:rsidRPr="001866C4">
        <w:rPr>
          <w:b/>
          <w:i/>
          <w:color w:val="000000"/>
          <w:kern w:val="2"/>
          <w:highlight w:val="yellow"/>
          <w:lang w:eastAsia="zh-CN"/>
        </w:rPr>
        <w:t xml:space="preserve">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w:t>
      </w:r>
      <w:r w:rsidR="00AB1C26">
        <w:rPr>
          <w:i/>
          <w:iCs/>
          <w:color w:val="FF0000"/>
          <w:u w:val="single"/>
        </w:rPr>
        <w:t>T</w:t>
      </w:r>
      <w:r>
        <w:rPr>
          <w:i/>
          <w:color w:val="000000"/>
          <w:kern w:val="2"/>
          <w:lang w:eastAsia="zh-CN"/>
        </w:rPr>
        <w:t>he following options for propagation delay compensation</w:t>
      </w:r>
      <w:r w:rsidR="00AB1C26">
        <w:rPr>
          <w:i/>
          <w:color w:val="000000"/>
          <w:kern w:val="2"/>
          <w:lang w:eastAsia="zh-CN"/>
        </w:rPr>
        <w:t xml:space="preserve"> </w:t>
      </w:r>
      <w:r w:rsidR="00AB1C26">
        <w:rPr>
          <w:i/>
          <w:iCs/>
          <w:color w:val="FF0000"/>
          <w:u w:val="single"/>
        </w:rPr>
        <w:t>are further studied in RAN1</w:t>
      </w:r>
      <w:r>
        <w:rPr>
          <w:i/>
          <w:color w:val="000000"/>
          <w:kern w:val="2"/>
          <w:lang w:eastAsia="zh-CN"/>
        </w:rPr>
        <w:t xml:space="preserve">  </w:t>
      </w:r>
    </w:p>
    <w:p w14:paraId="48D7CA5D" w14:textId="77777777" w:rsidR="00B76D12" w:rsidRPr="00470663" w:rsidRDefault="00B76D12" w:rsidP="00B76D12">
      <w:pPr>
        <w:pStyle w:val="af0"/>
        <w:numPr>
          <w:ilvl w:val="0"/>
          <w:numId w:val="20"/>
        </w:numPr>
        <w:rPr>
          <w:i/>
          <w:lang w:eastAsia="zh-CN"/>
        </w:rPr>
      </w:pPr>
      <w:r w:rsidRPr="00470663">
        <w:rPr>
          <w:b/>
          <w:i/>
          <w:lang w:eastAsia="zh-CN"/>
        </w:rPr>
        <w:t>Option 1</w:t>
      </w:r>
      <w:r w:rsidRPr="00470663">
        <w:rPr>
          <w:i/>
          <w:lang w:eastAsia="zh-CN"/>
        </w:rPr>
        <w:t>: TA-based propagation delay</w:t>
      </w:r>
    </w:p>
    <w:p w14:paraId="197B2C73" w14:textId="77777777" w:rsidR="00B76D12" w:rsidRDefault="00B76D12" w:rsidP="00B76D12">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25650960" w14:textId="77777777" w:rsidR="00B76D12" w:rsidRPr="00470663" w:rsidRDefault="00B76D12" w:rsidP="00B76D12">
      <w:pPr>
        <w:pStyle w:val="af0"/>
        <w:spacing w:beforeLines="50" w:before="120" w:after="240"/>
        <w:ind w:left="1434"/>
        <w:rPr>
          <w:i/>
          <w:iCs/>
          <w:kern w:val="2"/>
          <w:lang w:eastAsia="zh-CN"/>
        </w:rPr>
      </w:pPr>
    </w:p>
    <w:p w14:paraId="30257A4C" w14:textId="77777777" w:rsidR="00B76D12" w:rsidRDefault="00B76D12" w:rsidP="00B76D12">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28D187F5" w14:textId="77777777" w:rsidR="00B76D12" w:rsidRPr="000C352D" w:rsidRDefault="00B76D12" w:rsidP="00B76D12">
      <w:pPr>
        <w:pStyle w:val="af0"/>
        <w:rPr>
          <w:i/>
          <w:iCs/>
          <w:kern w:val="2"/>
          <w:lang w:eastAsia="zh-CN"/>
        </w:rPr>
      </w:pPr>
    </w:p>
    <w:p w14:paraId="09598D63" w14:textId="77777777" w:rsidR="00B76D12" w:rsidRPr="00B76D12" w:rsidRDefault="00B76D12" w:rsidP="00B76D12">
      <w:pPr>
        <w:pStyle w:val="af0"/>
        <w:numPr>
          <w:ilvl w:val="1"/>
          <w:numId w:val="20"/>
        </w:numPr>
        <w:spacing w:beforeLines="50" w:before="120"/>
        <w:rPr>
          <w:b/>
          <w:i/>
          <w:iCs/>
          <w:kern w:val="2"/>
          <w:lang w:eastAsia="zh-CN"/>
        </w:rPr>
      </w:pPr>
      <w:r w:rsidRPr="00B76D12">
        <w:rPr>
          <w:b/>
          <w:i/>
          <w:iCs/>
          <w:kern w:val="2"/>
          <w:lang w:eastAsia="zh-CN"/>
        </w:rPr>
        <w:t xml:space="preserve">Option 1c: </w:t>
      </w:r>
      <w:r w:rsidRPr="00B76D12">
        <w:rPr>
          <w:i/>
          <w:iCs/>
          <w:kern w:val="2"/>
          <w:lang w:eastAsia="zh-CN"/>
        </w:rPr>
        <w:t>Propagation delay estimation based on a new dedicated signaling with finer delay compensation granularity (Separated signaling from TA so that TA procedure is not affected)</w:t>
      </w:r>
    </w:p>
    <w:p w14:paraId="4B91B81A" w14:textId="77777777" w:rsidR="00B76D12" w:rsidRPr="00470663" w:rsidRDefault="00B76D12" w:rsidP="00B76D12">
      <w:pPr>
        <w:pStyle w:val="af0"/>
        <w:spacing w:beforeLines="50" w:before="120"/>
        <w:ind w:left="1440"/>
        <w:rPr>
          <w:i/>
          <w:iCs/>
          <w:kern w:val="2"/>
          <w:lang w:eastAsia="zh-CN"/>
        </w:rPr>
      </w:pPr>
    </w:p>
    <w:p w14:paraId="30508C92" w14:textId="77777777" w:rsidR="00B76D12" w:rsidRPr="00470663" w:rsidRDefault="00B76D12" w:rsidP="00B76D12">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7EE13D3" w14:textId="1DD63A99" w:rsidR="00B76D12" w:rsidRDefault="00B76D12" w:rsidP="00B76D12">
      <w:pPr>
        <w:pStyle w:val="af0"/>
        <w:numPr>
          <w:ilvl w:val="1"/>
          <w:numId w:val="20"/>
        </w:numPr>
        <w:spacing w:beforeLines="50" w:before="120"/>
        <w:rPr>
          <w:i/>
          <w:iCs/>
          <w:kern w:val="2"/>
          <w:lang w:eastAsia="zh-CN"/>
        </w:rPr>
      </w:pPr>
      <w:r w:rsidRPr="00470663">
        <w:rPr>
          <w:i/>
          <w:iCs/>
          <w:kern w:val="2"/>
          <w:lang w:eastAsia="zh-CN"/>
        </w:rPr>
        <w:t>Propagation delay estimation based on an RAN managed Rx-Tx procedure intended for time synchronization (FFS to expand or separate procedure</w:t>
      </w:r>
      <w:r w:rsidRPr="00B76D12">
        <w:rPr>
          <w:i/>
          <w:iCs/>
          <w:color w:val="000000" w:themeColor="text1"/>
          <w:kern w:val="2"/>
          <w:lang w:eastAsia="zh-CN"/>
        </w:rPr>
        <w:t>/signaling</w:t>
      </w:r>
      <w:r w:rsidRPr="00470663">
        <w:rPr>
          <w:i/>
          <w:iCs/>
          <w:kern w:val="2"/>
          <w:lang w:eastAsia="zh-CN"/>
        </w:rPr>
        <w:t xml:space="preserve"> to positioning). </w:t>
      </w:r>
    </w:p>
    <w:p w14:paraId="037B6B09" w14:textId="77777777" w:rsidR="00B76D12" w:rsidRPr="00B76D12" w:rsidRDefault="00B76D12" w:rsidP="00B76D12">
      <w:pPr>
        <w:pStyle w:val="af0"/>
        <w:spacing w:beforeLines="50" w:before="120"/>
        <w:ind w:left="1440"/>
        <w:rPr>
          <w:i/>
          <w:iCs/>
          <w:kern w:val="2"/>
          <w:lang w:eastAsia="zh-CN"/>
        </w:rPr>
      </w:pPr>
    </w:p>
    <w:p w14:paraId="071CA0AF" w14:textId="77777777" w:rsidR="00B76D12" w:rsidRDefault="00B76D12" w:rsidP="004B77A7"/>
    <w:p w14:paraId="05902F0B" w14:textId="01F9532A" w:rsidR="00B76D12" w:rsidRPr="00363C5B" w:rsidRDefault="00B76D12" w:rsidP="00B76D12">
      <w:pPr>
        <w:spacing w:beforeLines="50" w:before="120"/>
        <w:rPr>
          <w:lang w:eastAsia="zh-CN"/>
        </w:rPr>
      </w:pPr>
      <w:r w:rsidRPr="00297706">
        <w:rPr>
          <w:b/>
          <w:lang w:eastAsia="zh-CN"/>
        </w:rPr>
        <w:lastRenderedPageBreak/>
        <w:t xml:space="preserve">Please </w:t>
      </w:r>
      <w:r>
        <w:rPr>
          <w:b/>
          <w:lang w:eastAsia="zh-CN"/>
        </w:rPr>
        <w:t xml:space="preserve">comment if you have concern on the above proposal 4-1. </w:t>
      </w:r>
    </w:p>
    <w:tbl>
      <w:tblPr>
        <w:tblStyle w:val="ad"/>
        <w:tblW w:w="0" w:type="auto"/>
        <w:tblLook w:val="04A0" w:firstRow="1" w:lastRow="0" w:firstColumn="1" w:lastColumn="0" w:noHBand="0" w:noVBand="1"/>
      </w:tblPr>
      <w:tblGrid>
        <w:gridCol w:w="2113"/>
        <w:gridCol w:w="7194"/>
      </w:tblGrid>
      <w:tr w:rsidR="00B76D12" w:rsidRPr="00004C3F" w14:paraId="6F380139" w14:textId="77777777" w:rsidTr="00F82FC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971B8" w14:textId="77777777" w:rsidR="00B76D12" w:rsidRPr="00004C3F" w:rsidRDefault="00B76D12" w:rsidP="00F82FC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3C6693" w14:textId="77777777" w:rsidR="00B76D12" w:rsidRPr="00004C3F" w:rsidRDefault="00B76D12" w:rsidP="00F82FC3">
            <w:pPr>
              <w:spacing w:beforeLines="50" w:before="120"/>
              <w:rPr>
                <w:i/>
                <w:kern w:val="2"/>
                <w:lang w:eastAsia="zh-CN"/>
              </w:rPr>
            </w:pPr>
            <w:r w:rsidRPr="00004C3F">
              <w:rPr>
                <w:i/>
                <w:kern w:val="2"/>
                <w:lang w:eastAsia="zh-CN"/>
              </w:rPr>
              <w:t>View</w:t>
            </w:r>
          </w:p>
        </w:tc>
      </w:tr>
      <w:tr w:rsidR="00B76D12" w:rsidRPr="00626CE3" w14:paraId="6D5D34F7" w14:textId="77777777" w:rsidTr="00F82FC3">
        <w:tc>
          <w:tcPr>
            <w:tcW w:w="2113" w:type="dxa"/>
            <w:tcBorders>
              <w:top w:val="single" w:sz="4" w:space="0" w:color="auto"/>
              <w:left w:val="single" w:sz="4" w:space="0" w:color="auto"/>
              <w:bottom w:val="single" w:sz="4" w:space="0" w:color="auto"/>
              <w:right w:val="single" w:sz="4" w:space="0" w:color="auto"/>
            </w:tcBorders>
          </w:tcPr>
          <w:p w14:paraId="5293D03B" w14:textId="6DDB48E2" w:rsidR="00B76D12" w:rsidRPr="000158F8" w:rsidRDefault="00B76D12" w:rsidP="00F82FC3">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1BD23C" w14:textId="38213AD8" w:rsidR="00B76D12" w:rsidRPr="00537B81" w:rsidRDefault="00B76D12" w:rsidP="00F82FC3">
            <w:pPr>
              <w:spacing w:line="259" w:lineRule="auto"/>
              <w:rPr>
                <w:i/>
              </w:rPr>
            </w:pPr>
          </w:p>
        </w:tc>
      </w:tr>
      <w:tr w:rsidR="00B76D12" w:rsidRPr="00004C3F" w14:paraId="5DDE66F9" w14:textId="77777777" w:rsidTr="00F82FC3">
        <w:tc>
          <w:tcPr>
            <w:tcW w:w="2113" w:type="dxa"/>
            <w:tcBorders>
              <w:top w:val="single" w:sz="4" w:space="0" w:color="auto"/>
              <w:left w:val="single" w:sz="4" w:space="0" w:color="auto"/>
              <w:bottom w:val="single" w:sz="4" w:space="0" w:color="auto"/>
              <w:right w:val="single" w:sz="4" w:space="0" w:color="auto"/>
            </w:tcBorders>
          </w:tcPr>
          <w:p w14:paraId="2BC5DA86" w14:textId="49955C0E" w:rsidR="00B76D12" w:rsidRPr="00004C3F" w:rsidRDefault="00B76D12" w:rsidP="00F82FC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881018" w14:textId="1087ECD5" w:rsidR="00B76D12" w:rsidRPr="00004C3F" w:rsidRDefault="00B76D12" w:rsidP="00F82FC3">
            <w:pPr>
              <w:spacing w:beforeLines="50" w:before="120"/>
              <w:rPr>
                <w:i/>
                <w:kern w:val="2"/>
                <w:lang w:eastAsia="zh-CN"/>
              </w:rPr>
            </w:pPr>
          </w:p>
        </w:tc>
      </w:tr>
    </w:tbl>
    <w:p w14:paraId="2E0BD4DB" w14:textId="77777777" w:rsidR="00B76D12" w:rsidRDefault="00B76D12" w:rsidP="004B77A7"/>
    <w:p w14:paraId="704D15D0" w14:textId="77777777" w:rsidR="00B76D12" w:rsidRDefault="00B76D12" w:rsidP="004B77A7"/>
    <w:p w14:paraId="73EEF7E9" w14:textId="2F28FD53" w:rsidR="008D26A7" w:rsidRDefault="008D26A7" w:rsidP="008D26A7">
      <w:pPr>
        <w:rPr>
          <w:lang w:eastAsia="zh-CN"/>
        </w:rPr>
      </w:pPr>
      <w:r w:rsidRPr="001866C4">
        <w:rPr>
          <w:b/>
          <w:i/>
          <w:color w:val="000000"/>
          <w:kern w:val="2"/>
          <w:highlight w:val="yellow"/>
          <w:lang w:eastAsia="zh-CN"/>
        </w:rPr>
        <w:t xml:space="preserve">Proposal </w:t>
      </w:r>
      <w:r>
        <w:rPr>
          <w:b/>
          <w:i/>
          <w:color w:val="000000"/>
          <w:kern w:val="2"/>
          <w:highlight w:val="yellow"/>
          <w:lang w:eastAsia="zh-CN"/>
        </w:rPr>
        <w:t>4-2</w:t>
      </w:r>
      <w:r w:rsidRPr="001866C4">
        <w:rPr>
          <w:i/>
          <w:color w:val="000000"/>
          <w:kern w:val="2"/>
          <w:highlight w:val="yellow"/>
          <w:lang w:eastAsia="zh-CN"/>
        </w:rPr>
        <w:t>:</w:t>
      </w:r>
      <w:r>
        <w:rPr>
          <w:i/>
          <w:color w:val="000000"/>
          <w:kern w:val="2"/>
          <w:lang w:eastAsia="zh-CN"/>
        </w:rPr>
        <w:t xml:space="preserve"> Send an LS</w:t>
      </w:r>
      <w:r w:rsidR="00FF62EF">
        <w:rPr>
          <w:i/>
          <w:color w:val="000000"/>
          <w:kern w:val="2"/>
          <w:lang w:eastAsia="zh-CN"/>
        </w:rPr>
        <w:t xml:space="preserve"> </w:t>
      </w:r>
      <w:r>
        <w:rPr>
          <w:i/>
          <w:color w:val="000000"/>
          <w:kern w:val="2"/>
          <w:lang w:eastAsia="zh-CN"/>
        </w:rPr>
        <w:t xml:space="preserve">to RAN2 with the content including      </w:t>
      </w:r>
    </w:p>
    <w:p w14:paraId="3E393977" w14:textId="028F081D" w:rsidR="008D26A7" w:rsidRPr="008D26A7" w:rsidRDefault="008D26A7" w:rsidP="008D26A7">
      <w:pPr>
        <w:pStyle w:val="af0"/>
        <w:numPr>
          <w:ilvl w:val="0"/>
          <w:numId w:val="20"/>
        </w:numPr>
        <w:spacing w:beforeLines="50" w:before="120" w:after="240"/>
        <w:ind w:left="714" w:hanging="357"/>
        <w:rPr>
          <w:i/>
          <w:iCs/>
          <w:kern w:val="2"/>
          <w:lang w:eastAsia="zh-CN"/>
        </w:rPr>
      </w:pPr>
      <w:r w:rsidRPr="008D26A7">
        <w:rPr>
          <w:i/>
          <w:iCs/>
          <w:kern w:val="2"/>
          <w:lang w:eastAsia="zh-CN"/>
        </w:rPr>
        <w:t xml:space="preserve">Inform RAN2 </w:t>
      </w:r>
      <w:r w:rsidR="00A318E6">
        <w:rPr>
          <w:i/>
          <w:iCs/>
          <w:kern w:val="2"/>
          <w:lang w:eastAsia="zh-CN"/>
        </w:rPr>
        <w:t>the</w:t>
      </w:r>
      <w:r w:rsidRPr="008D26A7">
        <w:rPr>
          <w:i/>
          <w:iCs/>
          <w:kern w:val="2"/>
          <w:lang w:eastAsia="zh-CN"/>
        </w:rPr>
        <w:t xml:space="preserve"> two representative use cases </w:t>
      </w:r>
      <w:r w:rsidR="00A318E6">
        <w:rPr>
          <w:i/>
          <w:iCs/>
          <w:kern w:val="2"/>
          <w:lang w:eastAsia="zh-CN"/>
        </w:rPr>
        <w:t>concluded in RAN1 for further study</w:t>
      </w:r>
      <w:r w:rsidRPr="008D26A7">
        <w:rPr>
          <w:i/>
          <w:iCs/>
          <w:kern w:val="2"/>
          <w:lang w:eastAsia="zh-CN"/>
        </w:rPr>
        <w:t>;</w:t>
      </w:r>
    </w:p>
    <w:p w14:paraId="345E64D2" w14:textId="77777777" w:rsidR="008D26A7" w:rsidRPr="008D26A7" w:rsidRDefault="008D26A7" w:rsidP="008D26A7">
      <w:pPr>
        <w:pStyle w:val="af0"/>
        <w:numPr>
          <w:ilvl w:val="0"/>
          <w:numId w:val="20"/>
        </w:numPr>
        <w:spacing w:beforeLines="50" w:before="120"/>
        <w:rPr>
          <w:i/>
          <w:iCs/>
          <w:kern w:val="2"/>
          <w:lang w:eastAsia="zh-CN"/>
        </w:rPr>
      </w:pPr>
      <w:r w:rsidRPr="008D26A7">
        <w:rPr>
          <w:i/>
          <w:iCs/>
          <w:kern w:val="2"/>
          <w:lang w:eastAsia="zh-CN"/>
        </w:rPr>
        <w:t>Ask RAN2 for input about Uu interface error budget for each of the two use cases;</w:t>
      </w:r>
    </w:p>
    <w:p w14:paraId="1991BDE8" w14:textId="3E208A2E" w:rsidR="0054167C" w:rsidRDefault="0054167C" w:rsidP="004B77A7">
      <w:pPr>
        <w:rPr>
          <w:lang w:eastAsia="zh-CN"/>
        </w:rPr>
      </w:pPr>
      <w:r>
        <w:rPr>
          <w:rFonts w:hint="eastAsia"/>
          <w:lang w:eastAsia="zh-CN"/>
        </w:rPr>
        <w:t>D</w:t>
      </w:r>
      <w:r>
        <w:rPr>
          <w:lang w:eastAsia="zh-CN"/>
        </w:rPr>
        <w:t xml:space="preserve">raft LS </w:t>
      </w:r>
      <w:hyperlink r:id="rId26" w:history="1">
        <w:r w:rsidRPr="0054167C">
          <w:rPr>
            <w:rStyle w:val="a5"/>
            <w:lang w:eastAsia="zh-CN"/>
          </w:rPr>
          <w:t>R1-2xxxxxx</w:t>
        </w:r>
      </w:hyperlink>
      <w:bookmarkStart w:id="48" w:name="_GoBack"/>
      <w:bookmarkEnd w:id="48"/>
    </w:p>
    <w:p w14:paraId="05349F23" w14:textId="77777777" w:rsidR="0054167C" w:rsidRDefault="0054167C" w:rsidP="004B77A7">
      <w:pPr>
        <w:rPr>
          <w:rFonts w:hint="eastAsia"/>
          <w:lang w:eastAsia="zh-CN"/>
        </w:rPr>
      </w:pPr>
    </w:p>
    <w:p w14:paraId="4A498511" w14:textId="52960ECE" w:rsidR="008D1FB2" w:rsidRPr="00363C5B" w:rsidRDefault="008D1FB2" w:rsidP="008D1FB2">
      <w:pPr>
        <w:spacing w:beforeLines="50" w:before="120"/>
        <w:rPr>
          <w:lang w:eastAsia="zh-CN"/>
        </w:rPr>
      </w:pPr>
      <w:r w:rsidRPr="00297706">
        <w:rPr>
          <w:b/>
          <w:lang w:eastAsia="zh-CN"/>
        </w:rPr>
        <w:t xml:space="preserve">Please </w:t>
      </w:r>
      <w:r>
        <w:rPr>
          <w:b/>
          <w:lang w:eastAsia="zh-CN"/>
        </w:rPr>
        <w:t xml:space="preserve">comment if you have concern on the above proposal 4-2. </w:t>
      </w:r>
    </w:p>
    <w:tbl>
      <w:tblPr>
        <w:tblStyle w:val="ad"/>
        <w:tblW w:w="0" w:type="auto"/>
        <w:tblLook w:val="04A0" w:firstRow="1" w:lastRow="0" w:firstColumn="1" w:lastColumn="0" w:noHBand="0" w:noVBand="1"/>
      </w:tblPr>
      <w:tblGrid>
        <w:gridCol w:w="2113"/>
        <w:gridCol w:w="7194"/>
      </w:tblGrid>
      <w:tr w:rsidR="008D1FB2" w:rsidRPr="00004C3F" w14:paraId="77181CE0" w14:textId="77777777" w:rsidTr="00F82FC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2BF56" w14:textId="77777777" w:rsidR="008D1FB2" w:rsidRPr="00004C3F" w:rsidRDefault="008D1FB2" w:rsidP="00F82FC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F2F7C6" w14:textId="77777777" w:rsidR="008D1FB2" w:rsidRPr="00004C3F" w:rsidRDefault="008D1FB2" w:rsidP="00F82FC3">
            <w:pPr>
              <w:spacing w:beforeLines="50" w:before="120"/>
              <w:rPr>
                <w:i/>
                <w:kern w:val="2"/>
                <w:lang w:eastAsia="zh-CN"/>
              </w:rPr>
            </w:pPr>
            <w:r w:rsidRPr="00004C3F">
              <w:rPr>
                <w:i/>
                <w:kern w:val="2"/>
                <w:lang w:eastAsia="zh-CN"/>
              </w:rPr>
              <w:t>View</w:t>
            </w:r>
          </w:p>
        </w:tc>
      </w:tr>
      <w:tr w:rsidR="008D1FB2" w:rsidRPr="00626CE3" w14:paraId="090C0E9E" w14:textId="77777777" w:rsidTr="00F82FC3">
        <w:tc>
          <w:tcPr>
            <w:tcW w:w="2113" w:type="dxa"/>
            <w:tcBorders>
              <w:top w:val="single" w:sz="4" w:space="0" w:color="auto"/>
              <w:left w:val="single" w:sz="4" w:space="0" w:color="auto"/>
              <w:bottom w:val="single" w:sz="4" w:space="0" w:color="auto"/>
              <w:right w:val="single" w:sz="4" w:space="0" w:color="auto"/>
            </w:tcBorders>
          </w:tcPr>
          <w:p w14:paraId="7318C0AF" w14:textId="307F2F94" w:rsidR="008D1FB2" w:rsidRPr="000158F8" w:rsidRDefault="008D1FB2" w:rsidP="00F82FC3">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12246C" w14:textId="6C486608" w:rsidR="008D1FB2" w:rsidRPr="00263C03" w:rsidRDefault="008D1FB2" w:rsidP="00263C03">
            <w:pPr>
              <w:adjustRightInd/>
              <w:contextualSpacing/>
              <w:rPr>
                <w:rFonts w:hint="eastAsia"/>
                <w:i/>
                <w:iCs/>
                <w:strike/>
                <w:lang w:eastAsia="zh-CN"/>
              </w:rPr>
            </w:pPr>
          </w:p>
        </w:tc>
      </w:tr>
      <w:tr w:rsidR="008D1FB2" w:rsidRPr="00004C3F" w14:paraId="578851FE" w14:textId="77777777" w:rsidTr="00F82FC3">
        <w:tc>
          <w:tcPr>
            <w:tcW w:w="2113" w:type="dxa"/>
            <w:tcBorders>
              <w:top w:val="single" w:sz="4" w:space="0" w:color="auto"/>
              <w:left w:val="single" w:sz="4" w:space="0" w:color="auto"/>
              <w:bottom w:val="single" w:sz="4" w:space="0" w:color="auto"/>
              <w:right w:val="single" w:sz="4" w:space="0" w:color="auto"/>
            </w:tcBorders>
          </w:tcPr>
          <w:p w14:paraId="2E996C89" w14:textId="38BDB1DD" w:rsidR="008D1FB2" w:rsidRPr="00004C3F" w:rsidRDefault="008D1FB2" w:rsidP="00F82FC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412DD6" w14:textId="5CC62671" w:rsidR="008D1FB2" w:rsidRPr="00004C3F" w:rsidRDefault="008D1FB2" w:rsidP="00F82FC3">
            <w:pPr>
              <w:spacing w:beforeLines="50" w:before="120"/>
              <w:rPr>
                <w:i/>
                <w:kern w:val="2"/>
                <w:lang w:eastAsia="zh-CN"/>
              </w:rPr>
            </w:pPr>
          </w:p>
        </w:tc>
      </w:tr>
    </w:tbl>
    <w:p w14:paraId="0FDE38D0" w14:textId="309121F4" w:rsidR="00824ADF" w:rsidRDefault="00824ADF" w:rsidP="004B77A7">
      <w:pPr>
        <w:rPr>
          <w:rFonts w:hint="eastAsia"/>
          <w:lang w:eastAsia="zh-CN"/>
        </w:rPr>
      </w:pPr>
    </w:p>
    <w:p w14:paraId="2BD5DFD3" w14:textId="77777777" w:rsidR="00FF62EF" w:rsidRPr="00780BF9" w:rsidRDefault="00FF62EF" w:rsidP="004B77A7"/>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6B576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F82FC3" w:rsidP="006B576D">
      <w:pPr>
        <w:pStyle w:val="af0"/>
        <w:numPr>
          <w:ilvl w:val="0"/>
          <w:numId w:val="23"/>
        </w:numPr>
        <w:rPr>
          <w:lang w:eastAsia="x-none"/>
        </w:rPr>
      </w:pPr>
      <w:hyperlink r:id="rId27"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F82FC3" w:rsidP="006B576D">
      <w:pPr>
        <w:pStyle w:val="af0"/>
        <w:numPr>
          <w:ilvl w:val="0"/>
          <w:numId w:val="23"/>
        </w:numPr>
        <w:rPr>
          <w:lang w:eastAsia="x-none"/>
        </w:rPr>
      </w:pPr>
      <w:hyperlink r:id="rId28"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F82FC3" w:rsidP="006B576D">
      <w:pPr>
        <w:pStyle w:val="af0"/>
        <w:numPr>
          <w:ilvl w:val="0"/>
          <w:numId w:val="23"/>
        </w:numPr>
        <w:rPr>
          <w:lang w:eastAsia="x-none"/>
        </w:rPr>
      </w:pPr>
      <w:hyperlink r:id="rId29"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F82FC3" w:rsidP="006B576D">
      <w:pPr>
        <w:pStyle w:val="af0"/>
        <w:numPr>
          <w:ilvl w:val="0"/>
          <w:numId w:val="23"/>
        </w:numPr>
        <w:rPr>
          <w:lang w:eastAsia="x-none"/>
        </w:rPr>
      </w:pPr>
      <w:hyperlink r:id="rId30"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F82FC3" w:rsidP="006B576D">
      <w:pPr>
        <w:pStyle w:val="af0"/>
        <w:numPr>
          <w:ilvl w:val="0"/>
          <w:numId w:val="23"/>
        </w:numPr>
        <w:rPr>
          <w:lang w:eastAsia="x-none"/>
        </w:rPr>
      </w:pPr>
      <w:hyperlink r:id="rId31"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F82FC3" w:rsidP="006B576D">
      <w:pPr>
        <w:pStyle w:val="af0"/>
        <w:numPr>
          <w:ilvl w:val="0"/>
          <w:numId w:val="23"/>
        </w:numPr>
        <w:rPr>
          <w:lang w:eastAsia="x-none"/>
        </w:rPr>
      </w:pPr>
      <w:hyperlink r:id="rId32"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F82FC3" w:rsidP="006B576D">
      <w:pPr>
        <w:pStyle w:val="af0"/>
        <w:numPr>
          <w:ilvl w:val="0"/>
          <w:numId w:val="23"/>
        </w:numPr>
        <w:rPr>
          <w:lang w:eastAsia="x-none"/>
        </w:rPr>
      </w:pPr>
      <w:hyperlink r:id="rId33"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F82FC3" w:rsidP="006B576D">
      <w:pPr>
        <w:pStyle w:val="af0"/>
        <w:numPr>
          <w:ilvl w:val="0"/>
          <w:numId w:val="23"/>
        </w:numPr>
        <w:rPr>
          <w:lang w:eastAsia="x-none"/>
        </w:rPr>
      </w:pPr>
      <w:hyperlink r:id="rId34"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af0"/>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lastRenderedPageBreak/>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w:t>
            </w:r>
            <w:r>
              <w:rPr>
                <w:rFonts w:hint="eastAsia"/>
                <w:lang w:eastAsia="zh-CN"/>
              </w:rPr>
              <w:lastRenderedPageBreak/>
              <w:t xml:space="preserve">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3pt;height:370.6pt" o:ole="">
                  <v:imagedata r:id="rId35" o:title=""/>
                </v:shape>
                <o:OLEObject Type="Embed" ProgID="Visio.Drawing.11" ShapeID="_x0000_i1029" DrawAspect="Content" ObjectID="_1660070894" r:id="rId36"/>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lastRenderedPageBreak/>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xml:space="preserve">:  The uncertainty due to timing advance (TA) command granularity. Maximum value of this uncertainty is half of TA command </w:t>
            </w:r>
            <w:r w:rsidRPr="007073CD">
              <w:rPr>
                <w:rFonts w:ascii="Arial" w:hAnsi="Arial" w:cs="Arial"/>
                <w:sz w:val="20"/>
                <w:szCs w:val="20"/>
              </w:rPr>
              <w:lastRenderedPageBreak/>
              <w:t>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lastRenderedPageBreak/>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9"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9"/>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50"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50"/>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error caused by quantization, especial for smaller subcarrier space case, e.g., 15kHz </w:t>
            </w:r>
            <w:r>
              <w:rPr>
                <w:lang w:eastAsia="zh-CN"/>
              </w:rPr>
              <w:lastRenderedPageBreak/>
              <w:t>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lastRenderedPageBreak/>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xml:space="preserve">, assuming a reasonable </w:t>
            </w:r>
            <w:r>
              <w:rPr>
                <w:b/>
                <w:bCs/>
              </w:rPr>
              <w:lastRenderedPageBreak/>
              <w:t>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8pt;height:17.45pt" o:ole="">
                  <v:imagedata r:id="rId37" o:title=""/>
                </v:shape>
                <o:OLEObject Type="Embed" ProgID="Equation.DSMT4" ShapeID="_x0000_i1030" DrawAspect="Content" ObjectID="_1660070895" r:id="rId38"/>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F82FC3" w:rsidP="00095510">
            <w:pPr>
              <w:rPr>
                <w:lang w:eastAsia="zh-CN"/>
              </w:rPr>
            </w:pPr>
            <w:hyperlink r:id="rId39"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Te and TA adjustment accuracy the same </w:t>
            </w:r>
            <w:r w:rsidRPr="00E34E5E">
              <w:rPr>
                <w:b/>
                <w:lang w:eastAsia="zh-CN"/>
              </w:rPr>
              <w:lastRenderedPageBreak/>
              <w:t>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EE251" w14:textId="77777777" w:rsidR="00B97FF1" w:rsidRDefault="00B97FF1">
      <w:r>
        <w:separator/>
      </w:r>
    </w:p>
  </w:endnote>
  <w:endnote w:type="continuationSeparator" w:id="0">
    <w:p w14:paraId="470A1AEF" w14:textId="77777777" w:rsidR="00B97FF1" w:rsidRDefault="00B9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0D948" w14:textId="77777777" w:rsidR="00B97FF1" w:rsidRDefault="00B97FF1">
      <w:r>
        <w:separator/>
      </w:r>
    </w:p>
  </w:footnote>
  <w:footnote w:type="continuationSeparator" w:id="0">
    <w:p w14:paraId="0E55123B" w14:textId="77777777" w:rsidR="00B97FF1" w:rsidRDefault="00B97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84535"/>
    <w:multiLevelType w:val="hybridMultilevel"/>
    <w:tmpl w:val="1226A56A"/>
    <w:lvl w:ilvl="0" w:tplc="8FDC5596">
      <w:start w:val="8"/>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7"/>
  </w:num>
  <w:num w:numId="3">
    <w:abstractNumId w:val="12"/>
  </w:num>
  <w:num w:numId="4">
    <w:abstractNumId w:val="30"/>
  </w:num>
  <w:num w:numId="5">
    <w:abstractNumId w:val="18"/>
  </w:num>
  <w:num w:numId="6">
    <w:abstractNumId w:val="14"/>
  </w:num>
  <w:num w:numId="7">
    <w:abstractNumId w:val="20"/>
  </w:num>
  <w:num w:numId="8">
    <w:abstractNumId w:val="25"/>
  </w:num>
  <w:num w:numId="9">
    <w:abstractNumId w:val="33"/>
  </w:num>
  <w:num w:numId="10">
    <w:abstractNumId w:val="37"/>
  </w:num>
  <w:num w:numId="11">
    <w:abstractNumId w:val="4"/>
  </w:num>
  <w:num w:numId="12">
    <w:abstractNumId w:val="1"/>
  </w:num>
  <w:num w:numId="13">
    <w:abstractNumId w:val="15"/>
  </w:num>
  <w:num w:numId="14">
    <w:abstractNumId w:val="32"/>
  </w:num>
  <w:num w:numId="15">
    <w:abstractNumId w:val="0"/>
  </w:num>
  <w:num w:numId="16">
    <w:abstractNumId w:val="36"/>
  </w:num>
  <w:num w:numId="17">
    <w:abstractNumId w:val="22"/>
  </w:num>
  <w:num w:numId="18">
    <w:abstractNumId w:val="21"/>
  </w:num>
  <w:num w:numId="19">
    <w:abstractNumId w:val="34"/>
  </w:num>
  <w:num w:numId="20">
    <w:abstractNumId w:val="13"/>
  </w:num>
  <w:num w:numId="21">
    <w:abstractNumId w:val="34"/>
  </w:num>
  <w:num w:numId="22">
    <w:abstractNumId w:val="35"/>
  </w:num>
  <w:num w:numId="23">
    <w:abstractNumId w:val="8"/>
  </w:num>
  <w:num w:numId="24">
    <w:abstractNumId w:val="3"/>
  </w:num>
  <w:num w:numId="25">
    <w:abstractNumId w:val="5"/>
  </w:num>
  <w:num w:numId="26">
    <w:abstractNumId w:val="28"/>
  </w:num>
  <w:num w:numId="27">
    <w:abstractNumId w:val="7"/>
  </w:num>
  <w:num w:numId="28">
    <w:abstractNumId w:val="26"/>
  </w:num>
  <w:num w:numId="29">
    <w:abstractNumId w:val="9"/>
  </w:num>
  <w:num w:numId="30">
    <w:abstractNumId w:val="29"/>
  </w:num>
  <w:num w:numId="31">
    <w:abstractNumId w:val="31"/>
  </w:num>
  <w:num w:numId="32">
    <w:abstractNumId w:val="2"/>
  </w:num>
  <w:num w:numId="33">
    <w:abstractNumId w:val="23"/>
  </w:num>
  <w:num w:numId="34">
    <w:abstractNumId w:val="11"/>
  </w:num>
  <w:num w:numId="35">
    <w:abstractNumId w:val="27"/>
  </w:num>
  <w:num w:numId="36">
    <w:abstractNumId w:val="16"/>
  </w:num>
  <w:num w:numId="37">
    <w:abstractNumId w:val="24"/>
  </w:num>
  <w:num w:numId="38">
    <w:abstractNumId w:val="6"/>
  </w:num>
  <w:num w:numId="39">
    <w:abstractNumId w:val="10"/>
  </w:num>
  <w:num w:numId="40">
    <w:abstractNumId w:val="13"/>
    <w:lvlOverride w:ilvl="0"/>
    <w:lvlOverride w:ilvl="1"/>
    <w:lvlOverride w:ilvl="2"/>
    <w:lvlOverride w:ilvl="3"/>
    <w:lvlOverride w:ilvl="4"/>
    <w:lvlOverride w:ilvl="5"/>
    <w:lvlOverride w:ilvl="6"/>
    <w:lvlOverride w:ilvl="7"/>
    <w:lvlOverride w:ilvl="8"/>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9A6"/>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3C03"/>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58BC"/>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186"/>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1EDC"/>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67C"/>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D7EE9"/>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CF5"/>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078"/>
    <w:rsid w:val="00823FA5"/>
    <w:rsid w:val="008240D6"/>
    <w:rsid w:val="00824ADF"/>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C26"/>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D12"/>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97FF1"/>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2BAE"/>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0CE"/>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A95"/>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209B"/>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2FC3"/>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2EF"/>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5133547">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2-e/Inbox/drafts/8.3.4/R1-2xxxxxx%20Draft%20LS%20on%20propagation%20delay%20compensation%20enhancements.doc" TargetMode="External"/><Relationship Id="rId39" Type="http://schemas.openxmlformats.org/officeDocument/2006/relationships/hyperlink" Target="file:///C:\Users\wanshic\OneDrive%20-%20Qualcomm\Documents\Standards\3GPP%20Standards\Meeting%20Documents\TSGR1_102\Docs\R1-2006930.zip" TargetMode="External"/><Relationship Id="rId21" Type="http://schemas.openxmlformats.org/officeDocument/2006/relationships/package" Target="embeddings/Microsoft_Visio_Drawing1111.vsdx"/><Relationship Id="rId34" Type="http://schemas.openxmlformats.org/officeDocument/2006/relationships/hyperlink" Target="file:///C:\Users\wanshic\OneDrive%20-%20Qualcomm\Documents\Standards\3GPP%20Standards\Meeting%20Documents\TSGR1_102\Docs\R1-2006930.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570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341.zip" TargetMode="External"/><Relationship Id="rId37" Type="http://schemas.openxmlformats.org/officeDocument/2006/relationships/image" Target="media/image9.w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33.vsdx"/><Relationship Id="rId28" Type="http://schemas.openxmlformats.org/officeDocument/2006/relationships/hyperlink" Target="file:///C:\Users\wanshic\OneDrive%20-%20Qualcomm\Documents\Standards\3GPP%20Standards\Meeting%20Documents\TSGR1_102\Docs\R1-2005435.zip" TargetMode="External"/><Relationship Id="rId36" Type="http://schemas.openxmlformats.org/officeDocument/2006/relationships/oleObject" Target="embeddings/Microsoft_Visio_2003-2010_Drawing1111.vsd"/><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1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22.vsdx"/><Relationship Id="rId27" Type="http://schemas.openxmlformats.org/officeDocument/2006/relationships/hyperlink" Target="file:///C:\Users\wanshic\OneDrive%20-%20Qualcomm\Documents\Standards\3GPP%20Standards\Meeting%20Documents\TSGR1_102\Docs\R1-2005378.zip" TargetMode="External"/><Relationship Id="rId30" Type="http://schemas.openxmlformats.org/officeDocument/2006/relationships/hyperlink" Target="file:///C:\Users\wanshic\OneDrive%20-%20Qualcomm\Documents\Standards\3GPP%20Standards\Meeting%20Documents\TSGR1_102\Docs\R1-2006062.zip" TargetMode="External"/><Relationship Id="rId35" Type="http://schemas.openxmlformats.org/officeDocument/2006/relationships/image" Target="media/image8.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803.zip" TargetMode="External"/><Relationship Id="rId3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BAA7705-3EC3-4875-828B-7B774DC9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17157</Words>
  <Characters>97801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Huawei</cp:lastModifiedBy>
  <cp:revision>12</cp:revision>
  <cp:lastPrinted>2007-06-18T22:08:00Z</cp:lastPrinted>
  <dcterms:created xsi:type="dcterms:W3CDTF">2020-08-27T12:11:00Z</dcterms:created>
  <dcterms:modified xsi:type="dcterms:W3CDTF">2020-08-27T13:09:00Z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