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rFonts w:hint="eastAsia"/>
                <w:iCs/>
                <w:kern w:val="2"/>
                <w:lang w:eastAsia="zh-CN"/>
              </w:rPr>
            </w:pPr>
            <w:r>
              <w:rPr>
                <w:iCs/>
                <w:kern w:val="2"/>
                <w:lang w:eastAsia="zh-CN"/>
              </w:rPr>
              <w:t>OK</w:t>
            </w:r>
          </w:p>
        </w:tc>
      </w:tr>
    </w:tbl>
    <w:p w14:paraId="6DE9694F" w14:textId="77777777"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in total including additional 100ns - 200ns loss for implementation errors. We can use a fixed 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w:t>
      </w:r>
      <w:r>
        <w:rPr>
          <w:lang w:eastAsia="zh-CN"/>
        </w:rPr>
        <w:lastRenderedPageBreak/>
        <w:t xml:space="preserve">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Heading2"/>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3030B6"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hint="eastAsia"/>
                <w:iCs/>
                <w:kern w:val="2"/>
                <w:lang w:eastAsia="zh-CN"/>
              </w:rPr>
            </w:pPr>
            <w:r>
              <w:rPr>
                <w:rFonts w:eastAsiaTheme="minorEastAsia"/>
                <w:iCs/>
                <w:kern w:val="2"/>
                <w:lang w:eastAsia="zh-CN"/>
              </w:rPr>
              <w:t>Agree with Ericsson’s analysis that 65ns is not the error of BS timing (comparing to what gNB intended to transmit)</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xml:space="preserve">, or as part of the RAN (inter-gNB synchronization (e.g. bounded by TAE (if </w:t>
            </w:r>
            <w:r w:rsidR="0069469A">
              <w:rPr>
                <w:iCs/>
                <w:kern w:val="2"/>
                <w:lang w:eastAsia="zh-CN"/>
              </w:rPr>
              <w:lastRenderedPageBreak/>
              <w:t>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rFonts w:hint="eastAsia"/>
                <w:iCs/>
                <w:kern w:val="2"/>
                <w:lang w:eastAsia="zh-CN"/>
              </w:rPr>
            </w:pPr>
            <w:r>
              <w:rPr>
                <w:iCs/>
                <w:kern w:val="2"/>
                <w:lang w:eastAsia="zh-CN"/>
              </w:rPr>
              <w:t xml:space="preserve">We think this part of error was provided by RAN 3 in Rel-16 SI. And this is not part of RAN 1 evaluation.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rFonts w:hint="eastAsia"/>
                <w:iCs/>
                <w:kern w:val="2"/>
                <w:lang w:eastAsia="zh-CN"/>
              </w:rPr>
            </w:pPr>
            <w:r>
              <w:rPr>
                <w:rFonts w:hint="eastAsia"/>
                <w:iCs/>
                <w:kern w:val="2"/>
                <w:lang w:eastAsia="zh-CN"/>
              </w:rPr>
              <w:t>Y</w:t>
            </w:r>
            <w:r>
              <w:rPr>
                <w:iCs/>
                <w:kern w:val="2"/>
                <w:lang w:eastAsia="zh-CN"/>
              </w:rPr>
              <w:t>es for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2pt" o:ole="">
                  <v:imagedata r:id="rId15" o:title=""/>
                </v:shape>
                <o:OLEObject Type="Embed" ProgID="Equation.3" ShapeID="_x0000_i1025" DrawAspect="Content" ObjectID="_1659966585"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ListParagraph"/>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lastRenderedPageBreak/>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 xml:space="preserve">For indoor (e.g., use case 2), we are OK to assume DL-UL asymmetry equal </w:t>
            </w:r>
            <w:r>
              <w:rPr>
                <w:iCs/>
                <w:kern w:val="2"/>
                <w:lang w:eastAsia="zh-CN"/>
              </w:rPr>
              <w:lastRenderedPageBreak/>
              <w:t>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lastRenderedPageBreak/>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rFonts w:hint="eastAsia"/>
                <w:iCs/>
                <w:kern w:val="2"/>
                <w:lang w:eastAsia="zh-CN"/>
              </w:rPr>
            </w:pPr>
            <w:r>
              <w:rPr>
                <w:rFonts w:hint="eastAsia"/>
                <w:iCs/>
                <w:kern w:val="2"/>
                <w:lang w:eastAsia="zh-CN"/>
              </w:rPr>
              <w:t>A</w:t>
            </w:r>
            <w:r>
              <w:rPr>
                <w:iCs/>
                <w:kern w:val="2"/>
                <w:lang w:eastAsia="zh-CN"/>
              </w:rPr>
              <w:t>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3030B6"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3030B6"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6BA72F4" w:rsidR="0047006C" w:rsidRPr="00070AC1"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860FFC" w14:textId="77777777" w:rsidR="0047006C" w:rsidRPr="00070AC1" w:rsidRDefault="0047006C" w:rsidP="006231EE">
            <w:pPr>
              <w:spacing w:beforeLines="50" w:before="120"/>
              <w:rPr>
                <w:iCs/>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rFonts w:hint="eastAsia"/>
                <w:iCs/>
                <w:kern w:val="2"/>
                <w:lang w:eastAsia="zh-CN"/>
              </w:rPr>
            </w:pPr>
            <w:r>
              <w:rPr>
                <w:iCs/>
                <w:kern w:val="2"/>
                <w:lang w:eastAsia="zh-CN"/>
              </w:rPr>
              <w:t xml:space="preserve">OK for the table for evaluation if the reference time is related to any TA command. </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3030B6"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lastRenderedPageBreak/>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3030B6"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3030B6"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 xml:space="preserve">The method is not right. It does not account for several errors, e.g., BS transmit </w:t>
            </w:r>
            <w:r>
              <w:rPr>
                <w:iCs/>
                <w:kern w:val="2"/>
                <w:lang w:eastAsia="zh-CN"/>
              </w:rPr>
              <w:lastRenderedPageBreak/>
              <w:t>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w:t>
            </w:r>
            <w:r w:rsidRPr="00524119">
              <w:rPr>
                <w:iCs/>
                <w:kern w:val="2"/>
                <w:lang w:eastAsia="zh-CN"/>
              </w:rPr>
              <w:lastRenderedPageBreak/>
              <w:t>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lastRenderedPageBreak/>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lastRenderedPageBreak/>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3030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pt;height:21.75pt" o:ole="">
            <v:imagedata r:id="rId20" o:title=""/>
          </v:shape>
          <o:OLEObject Type="Embed" ProgID="Visio.Drawing.15" ShapeID="_x0000_i1026" DrawAspect="Content" ObjectID="_1659966586" r:id="rId21"/>
        </w:object>
      </w:r>
    </w:p>
    <w:p w14:paraId="0D46C551" w14:textId="77777777" w:rsidR="00D55D47" w:rsidRPr="00B41184" w:rsidRDefault="003030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pt;height:21pt" o:ole="">
            <v:imagedata r:id="rId20" o:title=""/>
          </v:shape>
          <o:OLEObject Type="Embed" ProgID="Visio.Drawing.15" ShapeID="_x0000_i1027" DrawAspect="Content" ObjectID="_1659966587" r:id="rId22"/>
        </w:object>
      </w:r>
    </w:p>
    <w:p w14:paraId="4879ABEB" w14:textId="77777777" w:rsidR="00D55D47" w:rsidRPr="005378FA" w:rsidRDefault="003030B6"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pt;height:21pt" o:ole="">
            <v:imagedata r:id="rId20" o:title=""/>
          </v:shape>
          <o:OLEObject Type="Embed" ProgID="Visio.Drawing.15" ShapeID="_x0000_i1028" DrawAspect="Content" ObjectID="_1659966588" r:id="rId23"/>
        </w:object>
      </w:r>
    </w:p>
    <w:p w14:paraId="700ABFF0" w14:textId="77777777" w:rsidR="00D55D47" w:rsidRDefault="003030B6"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3030B6"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hint="eastAsia"/>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hint="eastAsia"/>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hint="eastAsia"/>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r w:rsidRPr="00766C5A">
              <w:lastRenderedPageBreak/>
              <w:t>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hint="eastAsia"/>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hint="eastAsia"/>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lastRenderedPageBreak/>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rFonts w:hint="eastAsia"/>
                <w:iCs/>
                <w:lang w:eastAsia="zh-CN"/>
              </w:rPr>
            </w:pPr>
            <w:r>
              <w:rPr>
                <w:rFonts w:hint="eastAsia"/>
                <w:iCs/>
                <w:lang w:eastAsia="zh-CN"/>
              </w:rPr>
              <w:t>O</w:t>
            </w:r>
            <w:r>
              <w:rPr>
                <w:iCs/>
                <w:lang w:eastAsia="zh-CN"/>
              </w:rPr>
              <w:t>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lastRenderedPageBreak/>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w:t>
              </w:r>
              <w:r>
                <w:rPr>
                  <w:lang w:eastAsia="zh-CN"/>
                </w:rPr>
                <w:lastRenderedPageBreak/>
                <w:t>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example a finer granularity for the TA indication that also is used for UL </w:t>
            </w:r>
            <w:r w:rsidRPr="00DA3126">
              <w:rPr>
                <w:iCs/>
                <w:kern w:val="2"/>
                <w:lang w:eastAsia="zh-CN"/>
              </w:rPr>
              <w:lastRenderedPageBreak/>
              <w:t>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Hyperlink"/>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2379310E" w14:textId="77777777"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5C0CCF">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5C0CCF">
            <w:pPr>
              <w:spacing w:beforeLines="50" w:before="120"/>
              <w:rPr>
                <w:rFonts w:hint="eastAsia"/>
                <w:iCs/>
                <w:kern w:val="2"/>
                <w:lang w:eastAsia="zh-CN"/>
              </w:rPr>
            </w:pPr>
            <w:r>
              <w:rPr>
                <w:iCs/>
                <w:kern w:val="2"/>
                <w:lang w:eastAsia="zh-CN"/>
              </w:rPr>
              <w:t>OK</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48B40166" w:rsidR="000E5BA8" w:rsidRPr="00004C3F" w:rsidRDefault="000E5BA8" w:rsidP="000E5BA8">
            <w:pPr>
              <w:spacing w:beforeLines="50" w:before="120"/>
              <w:rPr>
                <w:i/>
                <w:kern w:val="2"/>
                <w:lang w:eastAsia="zh-CN"/>
              </w:rPr>
            </w:pPr>
            <w:r>
              <w:rPr>
                <w:rFonts w:eastAsiaTheme="minorEastAsia"/>
                <w:iCs/>
                <w:kern w:val="2"/>
                <w:lang w:eastAsia="zh-CN"/>
              </w:rPr>
              <w:t xml:space="preserve">For the smart grid we do not see any of the TAE cases (smaller than 3µs) accurately bounding 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 xml:space="preserve">n Option </w:t>
            </w:r>
            <w:r>
              <w:rPr>
                <w:lang w:eastAsia="zh-CN"/>
              </w:rPr>
              <w:lastRenderedPageBreak/>
              <w:t>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hint="eastAsia"/>
                <w:iCs/>
                <w:kern w:val="2"/>
                <w:lang w:eastAsia="zh-CN"/>
              </w:rPr>
            </w:pPr>
            <w:r>
              <w:rPr>
                <w:rFonts w:eastAsiaTheme="minorEastAsia"/>
                <w:iCs/>
                <w:kern w:val="2"/>
                <w:lang w:eastAsia="zh-CN"/>
              </w:rPr>
              <w:t>Agree with Ericsson’s analysis that 65ns is not the error of BS timing (comparing to what gNB intended to transmit)</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5C0CCF">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5C0CCF">
            <w:pPr>
              <w:spacing w:beforeLines="50" w:before="120"/>
              <w:rPr>
                <w:rFonts w:hint="eastAsia"/>
                <w:iCs/>
                <w:kern w:val="2"/>
                <w:lang w:eastAsia="zh-CN"/>
              </w:rPr>
            </w:pPr>
            <w:r>
              <w:rPr>
                <w:iCs/>
                <w:kern w:val="2"/>
                <w:lang w:eastAsia="zh-CN"/>
              </w:rPr>
              <w:t xml:space="preserve">We think this part of error was provided by RAN 3 in Rel-16 SI. And this is not part of RAN 1 evaluation. </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5C0CCF">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5C0CCF">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5C0CCF">
            <w:pPr>
              <w:spacing w:beforeLines="50" w:before="120"/>
              <w:rPr>
                <w:rFonts w:hint="eastAsia"/>
                <w:iCs/>
                <w:kern w:val="2"/>
                <w:lang w:eastAsia="zh-CN"/>
              </w:rPr>
            </w:pPr>
            <w:r>
              <w:rPr>
                <w:rFonts w:hint="eastAsia"/>
                <w:iCs/>
                <w:kern w:val="2"/>
                <w:lang w:eastAsia="zh-CN"/>
              </w:rPr>
              <w:t>Y</w:t>
            </w:r>
            <w:r>
              <w:rPr>
                <w:iCs/>
                <w:kern w:val="2"/>
                <w:lang w:eastAsia="zh-CN"/>
              </w:rPr>
              <w:t>es for control-to-control case</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lastRenderedPageBreak/>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xml:space="preserve">-    when it is the first transmission in a DRX cycle for PUCCH, PUSCH and SRS </w:t>
                  </w:r>
                  <w:r w:rsidRPr="001367DF">
                    <w:rPr>
                      <w:rFonts w:eastAsia="Times New Roman"/>
                      <w:sz w:val="20"/>
                      <w:szCs w:val="20"/>
                      <w:lang w:val="en-GB"/>
                    </w:rPr>
                    <w:lastRenderedPageBreak/>
                    <w:t>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lastRenderedPageBreak/>
              <w:t xml:space="preserve">So when we use Te in the analysis, we should not include the TA adjustment error as well.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5C0CC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5C0CCF">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5C0CCF">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when/how to adjust the TA, as long as the UE can meet the requirement on TA adjustment. </w:t>
            </w:r>
          </w:p>
        </w:tc>
      </w:tr>
    </w:tbl>
    <w:p w14:paraId="7C1448FD" w14:textId="77777777" w:rsidR="00BF5411" w:rsidRDefault="00BF5411" w:rsidP="004B77A7"/>
    <w:p w14:paraId="46B905F4" w14:textId="77777777" w:rsidR="003141C3" w:rsidRPr="003D71A6" w:rsidRDefault="003141C3" w:rsidP="003141C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4A25C60E" w14:textId="77777777" w:rsidR="003141C3" w:rsidRPr="00154B73" w:rsidRDefault="003141C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B366FD">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lastRenderedPageBreak/>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lastRenderedPageBreak/>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B366FD">
            <w:pPr>
              <w:spacing w:beforeLines="50" w:before="120"/>
              <w:rPr>
                <w:i/>
                <w:kern w:val="2"/>
                <w:lang w:eastAsia="zh-CN"/>
              </w:rPr>
            </w:pP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ListParagraph"/>
              <w:spacing w:beforeLines="50" w:before="120"/>
              <w:ind w:left="0"/>
              <w:rPr>
                <w:iCs/>
                <w:kern w:val="2"/>
                <w:lang w:eastAsia="zh-CN"/>
              </w:rPr>
            </w:pPr>
            <w:r>
              <w:rPr>
                <w:iCs/>
                <w:kern w:val="2"/>
                <w:lang w:eastAsia="zh-CN"/>
              </w:rPr>
              <w:t xml:space="preserve">Agree - this is fine to include. But this should not be included together with Te,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5C0CCF">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5C0CCF">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5C0CCF">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5C0CCF">
            <w:pPr>
              <w:spacing w:beforeLines="50" w:before="120"/>
              <w:rPr>
                <w:rFonts w:hint="eastAsia"/>
                <w:iCs/>
                <w:kern w:val="2"/>
                <w:lang w:eastAsia="zh-CN"/>
              </w:rPr>
            </w:pPr>
            <w:r>
              <w:rPr>
                <w:iCs/>
                <w:kern w:val="2"/>
                <w:lang w:eastAsia="zh-CN"/>
              </w:rPr>
              <w:t xml:space="preserve">OK for the table for evaluation if the reference time is related to any TA command. </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5C0CCF">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5C0CCF">
            <w:pPr>
              <w:spacing w:beforeLines="50" w:before="120"/>
              <w:rPr>
                <w:rFonts w:hint="eastAsia"/>
                <w:iCs/>
                <w:lang w:eastAsia="zh-CN"/>
              </w:rPr>
            </w:pPr>
            <w:r>
              <w:rPr>
                <w:rFonts w:hint="eastAsia"/>
                <w:iCs/>
                <w:lang w:eastAsia="zh-CN"/>
              </w:rPr>
              <w:t>O</w:t>
            </w:r>
            <w:r>
              <w:rPr>
                <w:iCs/>
                <w:lang w:eastAsia="zh-CN"/>
              </w:rPr>
              <w:t>K.</w:t>
            </w:r>
          </w:p>
        </w:tc>
      </w:tr>
    </w:tbl>
    <w:p w14:paraId="2737D593" w14:textId="77777777" w:rsidR="00CA491D" w:rsidRDefault="00CA491D" w:rsidP="004B77A7">
      <w:bookmarkStart w:id="43" w:name="_GoBack"/>
      <w:bookmarkEnd w:id="43"/>
    </w:p>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ListParagraph"/>
        <w:spacing w:beforeLines="50" w:before="120" w:after="240"/>
        <w:ind w:left="1434"/>
        <w:rPr>
          <w:i/>
          <w:iCs/>
          <w:kern w:val="2"/>
          <w:lang w:eastAsia="zh-CN"/>
        </w:rPr>
      </w:pPr>
    </w:p>
    <w:p w14:paraId="08B00695" w14:textId="77777777" w:rsidR="004C73AE" w:rsidRPr="00470663"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63F93C32" w14:textId="77777777" w:rsidR="004C73AE" w:rsidRPr="00470663" w:rsidRDefault="004C73AE" w:rsidP="004C73AE">
      <w:pPr>
        <w:pStyle w:val="ListParagraph"/>
        <w:spacing w:beforeLines="50" w:before="120"/>
        <w:ind w:left="1440"/>
        <w:rPr>
          <w:i/>
          <w:iCs/>
          <w:kern w:val="2"/>
          <w:lang w:eastAsia="zh-CN"/>
        </w:rPr>
      </w:pPr>
    </w:p>
    <w:p w14:paraId="6B874199" w14:textId="77777777" w:rsidR="004C73AE" w:rsidRPr="00470663" w:rsidRDefault="004C73AE"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53875795" w14:textId="77777777" w:rsidR="004C73AE" w:rsidRPr="00470663" w:rsidRDefault="004C73AE" w:rsidP="004C73AE">
      <w:pPr>
        <w:pStyle w:val="ListParagraph"/>
        <w:spacing w:beforeLines="50" w:before="120"/>
        <w:ind w:left="1440"/>
        <w:rPr>
          <w:i/>
          <w:iCs/>
          <w:kern w:val="2"/>
          <w:lang w:eastAsia="zh-CN"/>
        </w:rPr>
      </w:pPr>
    </w:p>
    <w:p w14:paraId="0A37D329" w14:textId="77777777" w:rsidR="004C73AE" w:rsidRPr="00470663" w:rsidRDefault="004C73AE"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 xml:space="preserve">take Option 2 (2b) as baseline for further evaluation. Since this is joint work between RAN1 and RAN2, RAN1 </w:t>
            </w:r>
            <w:r>
              <w:rPr>
                <w:iCs/>
                <w:kern w:val="2"/>
                <w:lang w:eastAsia="zh-CN"/>
              </w:rPr>
              <w:lastRenderedPageBreak/>
              <w:t>can focus on performance analysis while RAN2 can make decisions based on the results; this is also the Work Item plan submitted by the WI rapporteur to RAN2 (</w:t>
            </w:r>
            <w:hyperlink r:id="rId25" w:history="1">
              <w:r w:rsidRPr="007039B6">
                <w:rPr>
                  <w:rStyle w:val="Hyperlink"/>
                  <w:iCs/>
                  <w:kern w:val="2"/>
                  <w:lang w:val="en-GB" w:eastAsia="zh-CN"/>
                </w:rPr>
                <w:t>R2-2006921</w:t>
              </w:r>
            </w:hyperlink>
            <w:r>
              <w:rPr>
                <w:iCs/>
                <w:kern w:val="2"/>
                <w:lang w:eastAsia="zh-CN"/>
              </w:rPr>
              <w:t>)</w:t>
            </w:r>
          </w:p>
        </w:tc>
      </w:tr>
      <w:tr w:rsidR="00667181" w14:paraId="1059CAD7" w14:textId="77777777" w:rsidTr="00667181">
        <w:tc>
          <w:tcPr>
            <w:tcW w:w="2113" w:type="dxa"/>
          </w:tcPr>
          <w:p w14:paraId="0F0D731D" w14:textId="77777777" w:rsidR="00667181" w:rsidRDefault="00667181" w:rsidP="005C0CCF">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Pr>
          <w:p w14:paraId="1205D08B" w14:textId="77777777" w:rsidR="00667181" w:rsidRDefault="00667181" w:rsidP="005C0CCF">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5C0CCF">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3030B6" w:rsidP="006B576D">
      <w:pPr>
        <w:pStyle w:val="ListParagraph"/>
        <w:numPr>
          <w:ilvl w:val="0"/>
          <w:numId w:val="23"/>
        </w:numPr>
        <w:rPr>
          <w:lang w:eastAsia="x-none"/>
        </w:rPr>
      </w:pPr>
      <w:hyperlink r:id="rId26"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3030B6" w:rsidP="006B576D">
      <w:pPr>
        <w:pStyle w:val="ListParagraph"/>
        <w:numPr>
          <w:ilvl w:val="0"/>
          <w:numId w:val="23"/>
        </w:numPr>
        <w:rPr>
          <w:lang w:eastAsia="x-none"/>
        </w:rPr>
      </w:pPr>
      <w:hyperlink r:id="rId27"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3030B6" w:rsidP="006B576D">
      <w:pPr>
        <w:pStyle w:val="ListParagraph"/>
        <w:numPr>
          <w:ilvl w:val="0"/>
          <w:numId w:val="23"/>
        </w:numPr>
        <w:rPr>
          <w:lang w:eastAsia="x-none"/>
        </w:rPr>
      </w:pPr>
      <w:hyperlink r:id="rId28"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3030B6" w:rsidP="006B576D">
      <w:pPr>
        <w:pStyle w:val="ListParagraph"/>
        <w:numPr>
          <w:ilvl w:val="0"/>
          <w:numId w:val="23"/>
        </w:numPr>
        <w:rPr>
          <w:lang w:eastAsia="x-none"/>
        </w:rPr>
      </w:pPr>
      <w:hyperlink r:id="rId29"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3030B6" w:rsidP="006B576D">
      <w:pPr>
        <w:pStyle w:val="ListParagraph"/>
        <w:numPr>
          <w:ilvl w:val="0"/>
          <w:numId w:val="23"/>
        </w:numPr>
        <w:rPr>
          <w:lang w:eastAsia="x-none"/>
        </w:rPr>
      </w:pPr>
      <w:hyperlink r:id="rId30"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3030B6" w:rsidP="006B576D">
      <w:pPr>
        <w:pStyle w:val="ListParagraph"/>
        <w:numPr>
          <w:ilvl w:val="0"/>
          <w:numId w:val="23"/>
        </w:numPr>
        <w:rPr>
          <w:lang w:eastAsia="x-none"/>
        </w:rPr>
      </w:pPr>
      <w:hyperlink r:id="rId31"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3030B6" w:rsidP="006B576D">
      <w:pPr>
        <w:pStyle w:val="ListParagraph"/>
        <w:numPr>
          <w:ilvl w:val="0"/>
          <w:numId w:val="23"/>
        </w:numPr>
        <w:rPr>
          <w:lang w:eastAsia="x-none"/>
        </w:rPr>
      </w:pPr>
      <w:hyperlink r:id="rId32"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3030B6" w:rsidP="006B576D">
      <w:pPr>
        <w:pStyle w:val="ListParagraph"/>
        <w:numPr>
          <w:ilvl w:val="0"/>
          <w:numId w:val="23"/>
        </w:numPr>
        <w:rPr>
          <w:lang w:eastAsia="x-none"/>
        </w:rPr>
      </w:pPr>
      <w:hyperlink r:id="rId33"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 xml:space="preserve">t8-t6 is </w:t>
            </w:r>
            <w:r>
              <w:rPr>
                <w:lang w:eastAsia="zh-CN"/>
              </w:rPr>
              <w:lastRenderedPageBreak/>
              <w:t>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25pt;height:370.5pt" o:ole="">
                  <v:imagedata r:id="rId34" o:title=""/>
                </v:shape>
                <o:OLEObject Type="Embed" ProgID="Visio.Drawing.11" ShapeID="_x0000_i1029" DrawAspect="Content" ObjectID="_1659966589"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w:t>
            </w:r>
            <w:r>
              <w:rPr>
                <w:rFonts w:hint="eastAsia"/>
                <w:i/>
                <w:iCs/>
                <w:lang w:eastAsia="zh-CN"/>
              </w:rPr>
              <w:lastRenderedPageBreak/>
              <w:t>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 xml:space="preserve">The equation below is then used to determine the overall uncertainty introduced when a UE adjusts the value of the last received 5G reference </w:t>
            </w:r>
            <w:r w:rsidRPr="007073CD">
              <w:rPr>
                <w:rFonts w:ascii="Arial" w:eastAsia="Calibri" w:hAnsi="Arial" w:cs="Arial"/>
              </w:rPr>
              <w:lastRenderedPageBreak/>
              <w:t>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lastRenderedPageBreak/>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lastRenderedPageBreak/>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4"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4"/>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5"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5"/>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lastRenderedPageBreak/>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w:t>
            </w:r>
            <w:r>
              <w:lastRenderedPageBreak/>
              <w:t xml:space="preserve">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w:t>
            </w:r>
            <w:r>
              <w:rPr>
                <w:rFonts w:eastAsia="等线"/>
                <w:lang w:eastAsia="zh-CN"/>
              </w:rPr>
              <w:lastRenderedPageBreak/>
              <w:t xml:space="preserve">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60pt;height:17.25pt" o:ole="">
                  <v:imagedata r:id="rId36" o:title=""/>
                </v:shape>
                <o:OLEObject Type="Embed" ProgID="Equation.DSMT4" ShapeID="_x0000_i1030" DrawAspect="Content" ObjectID="_1659966590" r:id="rId37"/>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3030B6"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63D9C" w14:textId="77777777" w:rsidR="0046039A" w:rsidRDefault="0046039A">
      <w:r>
        <w:separator/>
      </w:r>
    </w:p>
  </w:endnote>
  <w:endnote w:type="continuationSeparator" w:id="0">
    <w:p w14:paraId="4CEF018A" w14:textId="77777777" w:rsidR="0046039A" w:rsidRDefault="0046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6E6D" w14:textId="77777777" w:rsidR="0046039A" w:rsidRDefault="0046039A">
      <w:r>
        <w:separator/>
      </w:r>
    </w:p>
  </w:footnote>
  <w:footnote w:type="continuationSeparator" w:id="0">
    <w:p w14:paraId="2FE90850" w14:textId="77777777" w:rsidR="0046039A" w:rsidRDefault="00460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8"/>
  </w:num>
  <w:num w:numId="5">
    <w:abstractNumId w:val="16"/>
  </w:num>
  <w:num w:numId="6">
    <w:abstractNumId w:val="12"/>
  </w:num>
  <w:num w:numId="7">
    <w:abstractNumId w:val="18"/>
  </w:num>
  <w:num w:numId="8">
    <w:abstractNumId w:val="23"/>
  </w:num>
  <w:num w:numId="9">
    <w:abstractNumId w:val="31"/>
  </w:num>
  <w:num w:numId="10">
    <w:abstractNumId w:val="35"/>
  </w:num>
  <w:num w:numId="11">
    <w:abstractNumId w:val="4"/>
  </w:num>
  <w:num w:numId="12">
    <w:abstractNumId w:val="1"/>
  </w:num>
  <w:num w:numId="13">
    <w:abstractNumId w:val="13"/>
  </w:num>
  <w:num w:numId="14">
    <w:abstractNumId w:val="30"/>
  </w:num>
  <w:num w:numId="15">
    <w:abstractNumId w:val="0"/>
  </w:num>
  <w:num w:numId="16">
    <w:abstractNumId w:val="34"/>
  </w:num>
  <w:num w:numId="17">
    <w:abstractNumId w:val="20"/>
  </w:num>
  <w:num w:numId="18">
    <w:abstractNumId w:val="19"/>
  </w:num>
  <w:num w:numId="19">
    <w:abstractNumId w:val="32"/>
  </w:num>
  <w:num w:numId="20">
    <w:abstractNumId w:val="11"/>
  </w:num>
  <w:num w:numId="21">
    <w:abstractNumId w:val="32"/>
  </w:num>
  <w:num w:numId="22">
    <w:abstractNumId w:val="33"/>
  </w:num>
  <w:num w:numId="23">
    <w:abstractNumId w:val="7"/>
  </w:num>
  <w:num w:numId="24">
    <w:abstractNumId w:val="3"/>
  </w:num>
  <w:num w:numId="25">
    <w:abstractNumId w:val="5"/>
  </w:num>
  <w:num w:numId="26">
    <w:abstractNumId w:val="26"/>
  </w:num>
  <w:num w:numId="27">
    <w:abstractNumId w:val="6"/>
  </w:num>
  <w:num w:numId="28">
    <w:abstractNumId w:val="24"/>
  </w:num>
  <w:num w:numId="29">
    <w:abstractNumId w:val="8"/>
  </w:num>
  <w:num w:numId="30">
    <w:abstractNumId w:val="27"/>
  </w:num>
  <w:num w:numId="31">
    <w:abstractNumId w:val="29"/>
  </w:num>
  <w:num w:numId="32">
    <w:abstractNumId w:val="2"/>
  </w:num>
  <w:num w:numId="33">
    <w:abstractNumId w:val="21"/>
  </w:num>
  <w:num w:numId="34">
    <w:abstractNumId w:val="9"/>
  </w:num>
  <w:num w:numId="35">
    <w:abstractNumId w:val="25"/>
  </w:num>
  <w:num w:numId="36">
    <w:abstractNumId w:val="14"/>
  </w:num>
  <w:num w:numId="37">
    <w:abstractNumId w:val="22"/>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B0F4C"/>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86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B68B131-E2A2-4D2D-B1F7-6E598939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15970</Words>
  <Characters>91035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Feifei</cp:lastModifiedBy>
  <cp:revision>3</cp:revision>
  <cp:lastPrinted>2007-06-18T22:08:00Z</cp:lastPrinted>
  <dcterms:created xsi:type="dcterms:W3CDTF">2020-08-26T07:53:00Z</dcterms:created>
  <dcterms:modified xsi:type="dcterms:W3CDTF">2020-08-26T09:01:00Z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