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4A66CAB"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af0"/>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af0"/>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af0"/>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af0"/>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af0"/>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af0"/>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4F6981D5" w:rsidR="00537B81" w:rsidRPr="00004C3F" w:rsidRDefault="00537B81"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6ED40CB" w14:textId="4C4A09DF" w:rsidR="00537B81" w:rsidRPr="00004C3F" w:rsidRDefault="00537B81" w:rsidP="006231EE">
            <w:pPr>
              <w:spacing w:beforeLines="50" w:before="120"/>
              <w:rPr>
                <w:i/>
                <w:kern w:val="2"/>
                <w:lang w:eastAsia="zh-CN"/>
              </w:rPr>
            </w:pPr>
          </w:p>
        </w:tc>
      </w:tr>
    </w:tbl>
    <w:p w14:paraId="6DE9694F" w14:textId="77777777" w:rsidR="001866C4" w:rsidRDefault="001866C4"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af0"/>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10"/>
        <w:spacing w:before="240"/>
        <w:ind w:left="431" w:hanging="431"/>
        <w:rPr>
          <w:lang w:eastAsia="zh-CN"/>
        </w:rPr>
      </w:pPr>
      <w:r>
        <w:rPr>
          <w:lang w:eastAsia="zh-CN"/>
        </w:rPr>
        <w:lastRenderedPageBreak/>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20"/>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lastRenderedPageBreak/>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4A4C51"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a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4"/>
        <w:numPr>
          <w:ilvl w:val="0"/>
          <w:numId w:val="0"/>
        </w:numPr>
        <w:rPr>
          <w:u w:val="single"/>
          <w:lang w:eastAsia="zh-CN"/>
        </w:rPr>
      </w:pPr>
      <w:bookmarkStart w:id="11" w:name="OLE_LINK7"/>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af0"/>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af0"/>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lastRenderedPageBreak/>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af0"/>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64B0F0A8" w:rsidR="001E409C" w:rsidRPr="00004C3F" w:rsidRDefault="001E409C"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85867D" w14:textId="2A60F558" w:rsidR="001E409C" w:rsidRPr="00004C3F" w:rsidRDefault="001E409C" w:rsidP="006231EE">
            <w:pPr>
              <w:spacing w:beforeLines="50" w:before="120"/>
              <w:rPr>
                <w:i/>
                <w:kern w:val="2"/>
                <w:lang w:eastAsia="zh-CN"/>
              </w:rPr>
            </w:pP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77777777" w:rsidR="00D94CB8" w:rsidRPr="00004C3F" w:rsidRDefault="00D94CB8"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175857" w14:textId="77777777" w:rsidR="00D94CB8" w:rsidRPr="00004C3F" w:rsidRDefault="00D94CB8" w:rsidP="006231EE">
            <w:pPr>
              <w:spacing w:beforeLines="50" w:before="120"/>
              <w:rPr>
                <w:i/>
                <w:kern w:val="2"/>
                <w:lang w:eastAsia="zh-CN"/>
              </w:rPr>
            </w:pP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77777777" w:rsidR="00D94CB8" w:rsidRPr="00004C3F" w:rsidRDefault="00D94CB8"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D0359D8" w14:textId="77777777" w:rsidR="00D94CB8" w:rsidRPr="00004C3F" w:rsidRDefault="00D94CB8" w:rsidP="006231EE">
            <w:pPr>
              <w:spacing w:beforeLines="50" w:before="120"/>
              <w:rPr>
                <w:i/>
                <w:kern w:val="2"/>
                <w:lang w:eastAsia="zh-CN"/>
              </w:rPr>
            </w:pP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12.2pt" o:ole="">
                  <v:imagedata r:id="rId13" o:title=""/>
                </v:shape>
                <o:OLEObject Type="Embed" ProgID="Equation.3" ShapeID="_x0000_i1025" DrawAspect="Content" ObjectID="_1659815584" r:id="rId14"/>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af0"/>
        <w:spacing w:line="259" w:lineRule="auto"/>
        <w:rPr>
          <w:lang w:eastAsia="zh-CN"/>
        </w:rPr>
      </w:pPr>
    </w:p>
    <w:p w14:paraId="5D0BB5ED" w14:textId="5082DE2B" w:rsidR="009039B7" w:rsidRPr="00BF5F59" w:rsidRDefault="00BF5F59" w:rsidP="006B576D">
      <w:pPr>
        <w:pStyle w:val="af0"/>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af0"/>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af0"/>
        <w:spacing w:line="259" w:lineRule="auto"/>
        <w:ind w:left="1440"/>
        <w:rPr>
          <w:i/>
          <w:iCs/>
          <w:kern w:val="2"/>
          <w:lang w:eastAsia="zh-CN"/>
        </w:rPr>
      </w:pPr>
    </w:p>
    <w:p w14:paraId="7B07B39B" w14:textId="7636553B" w:rsidR="00154B73" w:rsidRPr="00154B73" w:rsidRDefault="00154B7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af0"/>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B44A5" w:rsidRPr="00004C3F" w14:paraId="64EBE79F"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1E0208">
            <w:pPr>
              <w:spacing w:beforeLines="50" w:before="120"/>
              <w:rPr>
                <w:i/>
                <w:kern w:val="2"/>
                <w:lang w:eastAsia="zh-CN"/>
              </w:rPr>
            </w:pPr>
            <w:r w:rsidRPr="00004C3F">
              <w:rPr>
                <w:i/>
                <w:kern w:val="2"/>
                <w:lang w:eastAsia="zh-CN"/>
              </w:rPr>
              <w:t>View</w:t>
            </w:r>
          </w:p>
        </w:tc>
      </w:tr>
      <w:tr w:rsidR="006B44A5" w:rsidRPr="00626CE3" w14:paraId="59EB4477" w14:textId="77777777" w:rsidTr="001E0208">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1E02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1E020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6B44A5" w:rsidRPr="00004C3F" w14:paraId="60A9F4E0" w14:textId="77777777" w:rsidTr="001E0208">
        <w:tc>
          <w:tcPr>
            <w:tcW w:w="2113" w:type="dxa"/>
            <w:tcBorders>
              <w:top w:val="single" w:sz="4" w:space="0" w:color="auto"/>
              <w:left w:val="single" w:sz="4" w:space="0" w:color="auto"/>
              <w:bottom w:val="single" w:sz="4" w:space="0" w:color="auto"/>
              <w:right w:val="single" w:sz="4" w:space="0" w:color="auto"/>
            </w:tcBorders>
          </w:tcPr>
          <w:p w14:paraId="31AE79C6" w14:textId="77777777" w:rsidR="006B44A5" w:rsidRPr="00004C3F" w:rsidRDefault="006B44A5"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D827407" w14:textId="77777777" w:rsidR="006B44A5" w:rsidRPr="00004C3F" w:rsidRDefault="006B44A5" w:rsidP="001E0208">
            <w:pPr>
              <w:spacing w:beforeLines="50" w:before="120"/>
              <w:rPr>
                <w:i/>
                <w:kern w:val="2"/>
                <w:lang w:eastAsia="zh-CN"/>
              </w:rPr>
            </w:pPr>
          </w:p>
        </w:tc>
      </w:tr>
    </w:tbl>
    <w:p w14:paraId="1BB84505" w14:textId="77777777" w:rsidR="00154B73" w:rsidRPr="00514069" w:rsidRDefault="00154B73" w:rsidP="00514069">
      <w:pPr>
        <w:spacing w:line="259" w:lineRule="auto"/>
        <w:rPr>
          <w:i/>
          <w:lang w:eastAsia="zh-CN"/>
        </w:rPr>
      </w:pPr>
    </w:p>
    <w:p w14:paraId="2347BF8A" w14:textId="77777777" w:rsidR="008B0ED2" w:rsidRPr="00B471CF" w:rsidRDefault="008B0ED2" w:rsidP="008B0ED2">
      <w:pPr>
        <w:pStyle w:val="30"/>
        <w:rPr>
          <w:lang w:eastAsia="zh-CN"/>
        </w:rPr>
      </w:pPr>
      <w:bookmarkStart w:id="12"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lastRenderedPageBreak/>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af0"/>
              <w:numPr>
                <w:ilvl w:val="0"/>
                <w:numId w:val="21"/>
              </w:numPr>
              <w:spacing w:beforeLines="50" w:before="120"/>
              <w:rPr>
                <w:iCs/>
                <w:kern w:val="2"/>
                <w:lang w:eastAsia="zh-CN"/>
              </w:rPr>
            </w:pPr>
            <w:r>
              <w:rPr>
                <w:iCs/>
                <w:kern w:val="2"/>
                <w:lang w:eastAsia="zh-CN"/>
              </w:rPr>
              <w:t>For indoor (e.g., use case 2), we are OK to assume DL-UL asymmetry equal to zero for analysis.</w:t>
            </w:r>
          </w:p>
          <w:p w14:paraId="12E3F674" w14:textId="74912DBD" w:rsidR="00E010D7" w:rsidRDefault="00E010D7" w:rsidP="006B576D">
            <w:pPr>
              <w:pStyle w:val="af0"/>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af0"/>
        <w:spacing w:line="259" w:lineRule="auto"/>
        <w:rPr>
          <w:i/>
          <w:lang w:eastAsia="zh-CN"/>
        </w:rPr>
      </w:pPr>
    </w:p>
    <w:p w14:paraId="77AFC64B" w14:textId="03AD68EF" w:rsidR="00F85D78" w:rsidRPr="0000070B" w:rsidRDefault="00BC2E38"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af0"/>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49A7D49E" w:rsidR="00E915A2" w:rsidRPr="000158F8" w:rsidRDefault="00E915A2"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14C36DB" w14:textId="03E37FBB" w:rsidR="00E915A2" w:rsidRPr="00867B78" w:rsidRDefault="00E915A2" w:rsidP="00867B78">
            <w:pPr>
              <w:spacing w:beforeLines="50" w:before="120"/>
              <w:rPr>
                <w:iCs/>
                <w:kern w:val="2"/>
                <w:lang w:eastAsia="zh-CN"/>
              </w:rPr>
            </w:pP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77777777" w:rsidR="00E915A2" w:rsidRPr="00004C3F" w:rsidRDefault="00E915A2"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3BFFBFC" w14:textId="77777777" w:rsidR="00E915A2" w:rsidRPr="00004C3F" w:rsidRDefault="00E915A2" w:rsidP="006231EE">
            <w:pPr>
              <w:spacing w:beforeLines="50" w:before="120"/>
              <w:rPr>
                <w:i/>
                <w:kern w:val="2"/>
                <w:lang w:eastAsia="zh-CN"/>
              </w:rPr>
            </w:pP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af0"/>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77777777" w:rsidR="00BC2E38" w:rsidRPr="00004C3F" w:rsidRDefault="00BC2E38"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2E1184A" w14:textId="77777777" w:rsidR="00BC2E38" w:rsidRPr="00004C3F" w:rsidRDefault="00BC2E38" w:rsidP="006231EE">
            <w:pPr>
              <w:spacing w:beforeLines="50" w:before="120"/>
              <w:rPr>
                <w:i/>
                <w:kern w:val="2"/>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867B78" w:rsidRDefault="00867B78" w:rsidP="006B576D">
      <w:pPr>
        <w:pStyle w:val="af0"/>
        <w:numPr>
          <w:ilvl w:val="0"/>
          <w:numId w:val="27"/>
        </w:numPr>
        <w:spacing w:line="259" w:lineRule="auto"/>
        <w:rPr>
          <w:lang w:eastAsia="zh-CN"/>
        </w:rPr>
      </w:pPr>
      <w:r>
        <w:rPr>
          <w:b/>
          <w:i/>
          <w:lang w:eastAsia="zh-CN"/>
        </w:rPr>
        <w:t>100 ns for 15 kHz and 92 ns for 30 kHz</w:t>
      </w:r>
      <w:r w:rsidR="002C364A" w:rsidRPr="006C687B">
        <w:rPr>
          <w:b/>
          <w:i/>
          <w:color w:val="000000" w:themeColor="text1"/>
          <w:lang w:val="en-GB" w:eastAsia="zh-CN"/>
        </w:rPr>
        <w:t xml:space="preserve">: </w:t>
      </w:r>
      <w:r w:rsidR="002C364A">
        <w:rPr>
          <w:i/>
          <w:color w:val="0000FF"/>
          <w:lang w:val="en-GB" w:eastAsia="zh-CN"/>
        </w:rPr>
        <w:t>Nokia, NSB</w:t>
      </w:r>
      <w:r>
        <w:rPr>
          <w:i/>
          <w:color w:val="0000FF"/>
          <w:lang w:val="en-GB" w:eastAsia="zh-CN"/>
        </w:rPr>
        <w:t>, Vivo</w:t>
      </w:r>
    </w:p>
    <w:p w14:paraId="7AD82BB3" w14:textId="334A4D31" w:rsidR="00867B78" w:rsidRPr="00867B78" w:rsidRDefault="00867B78"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af0"/>
        <w:spacing w:line="259" w:lineRule="auto"/>
        <w:rPr>
          <w:lang w:eastAsia="zh-CN"/>
        </w:rPr>
      </w:pPr>
    </w:p>
    <w:p w14:paraId="11C7ED31" w14:textId="3E0218C6" w:rsidR="00867B78" w:rsidRPr="00867B78" w:rsidRDefault="00867B78"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17D01713" w:rsidR="00AE4C1C" w:rsidRPr="000158F8" w:rsidRDefault="00AE4C1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164A871" w14:textId="15A5E1B2" w:rsidR="00AE4C1C" w:rsidRPr="00BC2E38" w:rsidRDefault="00AE4C1C" w:rsidP="00AE4C1C">
            <w:pPr>
              <w:pStyle w:val="af0"/>
              <w:spacing w:beforeLines="50" w:before="120"/>
              <w:ind w:left="360"/>
              <w:rPr>
                <w:iCs/>
                <w:kern w:val="2"/>
                <w:lang w:eastAsia="zh-CN"/>
              </w:rPr>
            </w:pP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77777777" w:rsidR="00AE4C1C" w:rsidRPr="00004C3F" w:rsidRDefault="00AE4C1C"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FDF6D7" w14:textId="77777777" w:rsidR="00AE4C1C" w:rsidRPr="00004C3F" w:rsidRDefault="00AE4C1C" w:rsidP="006231EE">
            <w:pPr>
              <w:spacing w:beforeLines="50" w:before="120"/>
              <w:rPr>
                <w:i/>
                <w:kern w:val="2"/>
                <w:lang w:eastAsia="zh-CN"/>
              </w:rPr>
            </w:pPr>
          </w:p>
        </w:tc>
      </w:tr>
    </w:tbl>
    <w:p w14:paraId="45255B0C" w14:textId="77777777" w:rsidR="00AE4C1C" w:rsidRPr="00AE4C1C" w:rsidRDefault="00AE4C1C"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5" w:name="_Ref520196253"/>
      <w:r>
        <w:rPr>
          <w:lang w:eastAsia="zh-CN"/>
        </w:rPr>
        <w:lastRenderedPageBreak/>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4A4C51"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4A4C51"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C802B5"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77777777" w:rsidR="00C802B5" w:rsidRPr="000158F8" w:rsidRDefault="00C802B5"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7CE151D" w14:textId="77777777" w:rsidR="00C802B5" w:rsidRPr="00BC2E38" w:rsidRDefault="00C802B5" w:rsidP="006231EE">
            <w:pPr>
              <w:pStyle w:val="af0"/>
              <w:spacing w:beforeLines="50" w:before="120"/>
              <w:ind w:left="360"/>
              <w:rPr>
                <w:iCs/>
                <w:kern w:val="2"/>
                <w:lang w:eastAsia="zh-CN"/>
              </w:rPr>
            </w:pP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77777777" w:rsidR="00C802B5" w:rsidRPr="00004C3F" w:rsidRDefault="00C802B5"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030A28" w14:textId="77777777" w:rsidR="00C802B5" w:rsidRPr="00004C3F" w:rsidRDefault="00C802B5" w:rsidP="006231EE">
            <w:pPr>
              <w:spacing w:beforeLines="50" w:before="120"/>
              <w:rPr>
                <w:i/>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53A0E" w:rsidRPr="00004C3F" w14:paraId="47B7B3AF"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1E0208">
            <w:pPr>
              <w:spacing w:beforeLines="50" w:before="120"/>
              <w:rPr>
                <w:i/>
                <w:kern w:val="2"/>
                <w:lang w:eastAsia="zh-CN"/>
              </w:rPr>
            </w:pPr>
            <w:r w:rsidRPr="00004C3F">
              <w:rPr>
                <w:i/>
                <w:kern w:val="2"/>
                <w:lang w:eastAsia="zh-CN"/>
              </w:rPr>
              <w:t>View</w:t>
            </w:r>
          </w:p>
        </w:tc>
      </w:tr>
      <w:tr w:rsidR="00653A0E" w:rsidRPr="00626CE3" w14:paraId="50A03A94" w14:textId="77777777" w:rsidTr="001E0208">
        <w:tc>
          <w:tcPr>
            <w:tcW w:w="2113" w:type="dxa"/>
            <w:tcBorders>
              <w:top w:val="single" w:sz="4" w:space="0" w:color="auto"/>
              <w:left w:val="single" w:sz="4" w:space="0" w:color="auto"/>
              <w:bottom w:val="single" w:sz="4" w:space="0" w:color="auto"/>
              <w:right w:val="single" w:sz="4" w:space="0" w:color="auto"/>
            </w:tcBorders>
          </w:tcPr>
          <w:p w14:paraId="6D752EA4" w14:textId="77777777" w:rsidR="00653A0E" w:rsidRPr="000158F8" w:rsidRDefault="00653A0E"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8B4343" w14:textId="77777777" w:rsidR="00653A0E" w:rsidRPr="00BC2E38" w:rsidRDefault="00653A0E" w:rsidP="001E0208">
            <w:pPr>
              <w:pStyle w:val="af0"/>
              <w:spacing w:beforeLines="50" w:before="120"/>
              <w:ind w:left="360"/>
              <w:rPr>
                <w:iCs/>
                <w:kern w:val="2"/>
                <w:lang w:eastAsia="zh-CN"/>
              </w:rPr>
            </w:pPr>
          </w:p>
        </w:tc>
      </w:tr>
      <w:tr w:rsidR="00653A0E" w:rsidRPr="00004C3F" w14:paraId="6C11D1E0" w14:textId="77777777" w:rsidTr="001E0208">
        <w:tc>
          <w:tcPr>
            <w:tcW w:w="2113" w:type="dxa"/>
            <w:tcBorders>
              <w:top w:val="single" w:sz="4" w:space="0" w:color="auto"/>
              <w:left w:val="single" w:sz="4" w:space="0" w:color="auto"/>
              <w:bottom w:val="single" w:sz="4" w:space="0" w:color="auto"/>
              <w:right w:val="single" w:sz="4" w:space="0" w:color="auto"/>
            </w:tcBorders>
          </w:tcPr>
          <w:p w14:paraId="2DF4266B" w14:textId="77777777" w:rsidR="00653A0E" w:rsidRPr="00004C3F" w:rsidRDefault="00653A0E"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A72AADF" w14:textId="77777777" w:rsidR="00653A0E" w:rsidRPr="00004C3F" w:rsidRDefault="00653A0E" w:rsidP="001E0208">
            <w:pPr>
              <w:spacing w:beforeLines="50" w:before="120"/>
              <w:rPr>
                <w:i/>
                <w:kern w:val="2"/>
                <w:lang w:eastAsia="zh-CN"/>
              </w:rPr>
            </w:pP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af0"/>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af0"/>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af0"/>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af0"/>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a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af0"/>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af0"/>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af0"/>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6E383ACE" w:rsidR="002D4F12" w:rsidRPr="00004C3F" w:rsidRDefault="002D4F12"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06CE63" w14:textId="1DD42265" w:rsidR="002D4F12" w:rsidRPr="00004C3F" w:rsidRDefault="002D4F12" w:rsidP="006231EE">
            <w:pPr>
              <w:spacing w:beforeLines="50" w:before="120"/>
              <w:rPr>
                <w:i/>
                <w:kern w:val="2"/>
                <w:lang w:eastAsia="zh-CN"/>
              </w:rPr>
            </w:pP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4A4C51"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4A4C51"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4A4C51"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af0"/>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af0"/>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af0"/>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0"/>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af0"/>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af0"/>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af0"/>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af0"/>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af0"/>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af0"/>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af0"/>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af0"/>
              <w:numPr>
                <w:ilvl w:val="0"/>
                <w:numId w:val="26"/>
              </w:numPr>
              <w:spacing w:beforeLines="50" w:before="120"/>
              <w:rPr>
                <w:iCs/>
                <w:kern w:val="2"/>
                <w:lang w:eastAsia="zh-CN"/>
              </w:rPr>
            </w:pPr>
            <w:r>
              <w:rPr>
                <w:iCs/>
                <w:kern w:val="2"/>
                <w:lang w:eastAsia="zh-CN"/>
              </w:rPr>
              <w:lastRenderedPageBreak/>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af0"/>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af0"/>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af0"/>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4A4C51"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4.8pt;height:21.7pt" o:ole="">
            <v:imagedata r:id="rId18" o:title=""/>
          </v:shape>
          <o:OLEObject Type="Embed" ProgID="Visio.Drawing.15" ShapeID="_x0000_i1026" DrawAspect="Content" ObjectID="_1659815585" r:id="rId19"/>
        </w:object>
      </w:r>
    </w:p>
    <w:p w14:paraId="0D46C551" w14:textId="77777777" w:rsidR="00D55D47" w:rsidRPr="00B41184" w:rsidRDefault="004A4C51"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4.8pt;height:21.2pt" o:ole="">
            <v:imagedata r:id="rId18" o:title=""/>
          </v:shape>
          <o:OLEObject Type="Embed" ProgID="Visio.Drawing.15" ShapeID="_x0000_i1027" DrawAspect="Content" ObjectID="_1659815586" r:id="rId20"/>
        </w:object>
      </w:r>
    </w:p>
    <w:p w14:paraId="4879ABEB" w14:textId="77777777" w:rsidR="00D55D47" w:rsidRPr="005378FA" w:rsidRDefault="004A4C51"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4.8pt;height:21.2pt" o:ole="">
            <v:imagedata r:id="rId18" o:title=""/>
          </v:shape>
          <o:OLEObject Type="Embed" ProgID="Visio.Drawing.15" ShapeID="_x0000_i1028" DrawAspect="Content" ObjectID="_1659815587" r:id="rId21"/>
        </w:object>
      </w:r>
    </w:p>
    <w:p w14:paraId="700ABFF0" w14:textId="77777777" w:rsidR="00D55D47" w:rsidRDefault="004A4C51"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4A4C51"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0"/>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0"/>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xml:space="preserve">) at the UE as our reference time for the timestamp received in referenceTimeInfo-r16, we need to account for the gNB </w:t>
            </w:r>
            <w:r w:rsidRPr="00766C5A">
              <w:lastRenderedPageBreak/>
              <w:t>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0"/>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0"/>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0"/>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0"/>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 xml:space="preserve">depends on the functional and hardware in the gNB architecture and whether </w:t>
            </w:r>
            <w:r w:rsidRPr="00766C5A">
              <w:lastRenderedPageBreak/>
              <w:t>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af0"/>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4285F" w:rsidRPr="00004C3F" w14:paraId="1D6E6E2A"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1E0208">
            <w:pPr>
              <w:spacing w:beforeLines="50" w:before="120"/>
              <w:rPr>
                <w:i/>
                <w:kern w:val="2"/>
                <w:lang w:eastAsia="zh-CN"/>
              </w:rPr>
            </w:pPr>
            <w:r w:rsidRPr="00004C3F">
              <w:rPr>
                <w:i/>
                <w:kern w:val="2"/>
                <w:lang w:eastAsia="zh-CN"/>
              </w:rPr>
              <w:t>View</w:t>
            </w:r>
          </w:p>
        </w:tc>
      </w:tr>
      <w:tr w:rsidR="00A4285F" w:rsidRPr="00626CE3" w14:paraId="516AD1F3" w14:textId="77777777" w:rsidTr="001E0208">
        <w:tc>
          <w:tcPr>
            <w:tcW w:w="2113" w:type="dxa"/>
            <w:tcBorders>
              <w:top w:val="single" w:sz="4" w:space="0" w:color="auto"/>
              <w:left w:val="single" w:sz="4" w:space="0" w:color="auto"/>
              <w:bottom w:val="single" w:sz="4" w:space="0" w:color="auto"/>
              <w:right w:val="single" w:sz="4" w:space="0" w:color="auto"/>
            </w:tcBorders>
          </w:tcPr>
          <w:p w14:paraId="3084F0FD" w14:textId="77777777" w:rsidR="00A4285F" w:rsidRPr="000158F8" w:rsidRDefault="00A4285F"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1DE86F" w14:textId="77777777" w:rsidR="00A4285F" w:rsidRPr="00BC2E38" w:rsidRDefault="00A4285F" w:rsidP="001E0208">
            <w:pPr>
              <w:pStyle w:val="af0"/>
              <w:spacing w:beforeLines="50" w:before="120"/>
              <w:ind w:left="360"/>
              <w:rPr>
                <w:iCs/>
                <w:kern w:val="2"/>
                <w:lang w:eastAsia="zh-CN"/>
              </w:rPr>
            </w:pPr>
          </w:p>
        </w:tc>
      </w:tr>
      <w:tr w:rsidR="00A4285F" w:rsidRPr="00004C3F" w14:paraId="4A41EF9F" w14:textId="77777777" w:rsidTr="001E0208">
        <w:tc>
          <w:tcPr>
            <w:tcW w:w="2113" w:type="dxa"/>
            <w:tcBorders>
              <w:top w:val="single" w:sz="4" w:space="0" w:color="auto"/>
              <w:left w:val="single" w:sz="4" w:space="0" w:color="auto"/>
              <w:bottom w:val="single" w:sz="4" w:space="0" w:color="auto"/>
              <w:right w:val="single" w:sz="4" w:space="0" w:color="auto"/>
            </w:tcBorders>
          </w:tcPr>
          <w:p w14:paraId="0A053936" w14:textId="77777777" w:rsidR="00A4285F" w:rsidRPr="00004C3F" w:rsidRDefault="00A4285F"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708F9B" w14:textId="77777777" w:rsidR="00A4285F" w:rsidRPr="00004C3F" w:rsidRDefault="00A4285F" w:rsidP="001E0208">
            <w:pPr>
              <w:spacing w:beforeLines="50" w:before="120"/>
              <w:rPr>
                <w:i/>
                <w:kern w:val="2"/>
                <w:lang w:eastAsia="zh-CN"/>
              </w:rPr>
            </w:pP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026BB9"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026BB9" w:rsidRPr="00004C3F" w:rsidRDefault="00026BB9" w:rsidP="00026BB9">
            <w:pPr>
              <w:spacing w:beforeLines="50" w:before="120"/>
              <w:rPr>
                <w:i/>
                <w:kern w:val="2"/>
                <w:lang w:eastAsia="zh-CN"/>
              </w:rPr>
            </w:pP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lastRenderedPageBreak/>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af0"/>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0"/>
        <w:spacing w:beforeLines="50" w:before="120"/>
        <w:ind w:left="1440"/>
        <w:rPr>
          <w:iCs/>
          <w:kern w:val="2"/>
          <w:lang w:eastAsia="zh-CN"/>
        </w:rPr>
      </w:pPr>
    </w:p>
    <w:p w14:paraId="73546D67" w14:textId="62F3A547"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0"/>
        <w:rPr>
          <w:iCs/>
          <w:kern w:val="2"/>
          <w:lang w:eastAsia="zh-CN"/>
        </w:rPr>
      </w:pPr>
    </w:p>
    <w:p w14:paraId="381873A7" w14:textId="77777777" w:rsidR="00B46C2B" w:rsidRPr="00B46C2B" w:rsidRDefault="00B46C2B" w:rsidP="00B46C2B">
      <w:pPr>
        <w:pStyle w:val="af0"/>
        <w:spacing w:beforeLines="50" w:before="120"/>
        <w:ind w:left="1440"/>
        <w:rPr>
          <w:iCs/>
          <w:kern w:val="2"/>
          <w:lang w:eastAsia="zh-CN"/>
        </w:rPr>
      </w:pPr>
    </w:p>
    <w:p w14:paraId="1880BDCC" w14:textId="3A157D2F" w:rsidR="00991544" w:rsidRDefault="00030172" w:rsidP="006B576D">
      <w:pPr>
        <w:pStyle w:val="af0"/>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af0"/>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0"/>
        <w:spacing w:beforeLines="50" w:before="120"/>
        <w:ind w:left="1440"/>
        <w:rPr>
          <w:iCs/>
          <w:kern w:val="2"/>
          <w:lang w:eastAsia="zh-CN"/>
        </w:rPr>
      </w:pPr>
    </w:p>
    <w:p w14:paraId="4B617CD9" w14:textId="77777777" w:rsidR="00B46C2B" w:rsidRPr="00B46C2B" w:rsidRDefault="00B46C2B" w:rsidP="006B576D">
      <w:pPr>
        <w:pStyle w:val="af0"/>
        <w:numPr>
          <w:ilvl w:val="1"/>
          <w:numId w:val="20"/>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af0"/>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t>
            </w:r>
            <w:r w:rsidRPr="00F10B08">
              <w:rPr>
                <w:iCs/>
                <w:kern w:val="2"/>
                <w:lang w:eastAsia="zh-CN"/>
              </w:rPr>
              <w:lastRenderedPageBreak/>
              <w:t xml:space="preserve">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af0"/>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af0"/>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af0"/>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0"/>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af0"/>
              <w:numPr>
                <w:ilvl w:val="0"/>
                <w:numId w:val="20"/>
              </w:numPr>
              <w:rPr>
                <w:lang w:eastAsia="zh-CN"/>
              </w:rPr>
            </w:pPr>
            <w:r w:rsidRPr="00030172">
              <w:rPr>
                <w:b/>
                <w:lang w:eastAsia="zh-CN"/>
              </w:rPr>
              <w:t xml:space="preserve">Option </w:t>
            </w:r>
            <w:r>
              <w:rPr>
                <w:b/>
                <w:lang w:eastAsia="zh-CN"/>
              </w:rPr>
              <w:t>3</w:t>
            </w:r>
            <w:r>
              <w:rPr>
                <w:lang w:eastAsia="zh-CN"/>
              </w:rPr>
              <w:t>:</w:t>
            </w:r>
            <w:r>
              <w:rPr>
                <w:lang w:eastAsia="zh-CN"/>
              </w:rPr>
              <w:t xml:space="preserve"> A new dedicated signaling with </w:t>
            </w:r>
            <w:bookmarkStart w:id="35" w:name="_GoBack"/>
            <w:bookmarkEnd w:id="35"/>
            <w:r>
              <w:rPr>
                <w:lang w:eastAsia="zh-CN"/>
              </w:rPr>
              <w:t>f</w:t>
            </w:r>
            <w:r>
              <w:rPr>
                <w:lang w:eastAsia="zh-CN"/>
              </w:rPr>
              <w:t>iner delay compensation granularity</w:t>
            </w:r>
            <w:ins w:id="36" w:author="Feifei" w:date="2020-08-20T19:18:00Z">
              <w:r>
                <w:rPr>
                  <w:lang w:eastAsia="zh-CN"/>
                </w:rPr>
                <w:t xml:space="preserve"> </w:t>
              </w:r>
            </w:ins>
            <w:ins w:id="37" w:author="Feifei" w:date="2020-08-20T19:21:00Z">
              <w:r>
                <w:rPr>
                  <w:lang w:eastAsia="zh-CN"/>
                </w:rPr>
                <w:t>(FFS TA-like metric)</w:t>
              </w:r>
            </w:ins>
            <w:ins w:id="38"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af0"/>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af0"/>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a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lastRenderedPageBreak/>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9" w:name="OLE_LINK11"/>
            <w:r w:rsidRPr="00DA3126">
              <w:rPr>
                <w:iCs/>
                <w:kern w:val="2"/>
                <w:lang w:eastAsia="zh-CN"/>
              </w:rPr>
              <w:t>For example a finer granularity for the TA indication that also is used for UL timing adjustment is not preferred.</w:t>
            </w:r>
            <w:bookmarkEnd w:id="39"/>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40"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40"/>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1" w:name="_Ref124589665"/>
      <w:bookmarkStart w:id="42" w:name="_Ref71620620"/>
      <w:bookmarkStart w:id="43" w:name="_Ref124671424"/>
    </w:p>
    <w:p w14:paraId="251E6579" w14:textId="239D2934" w:rsidR="00DB1CD0" w:rsidRPr="003D71A6" w:rsidRDefault="00DB1CD0" w:rsidP="00DB1CD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af0"/>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af0"/>
        <w:numPr>
          <w:ilvl w:val="1"/>
          <w:numId w:val="20"/>
        </w:numPr>
        <w:spacing w:beforeLines="50" w:before="120" w:after="240"/>
        <w:ind w:left="1434" w:hanging="357"/>
        <w:rPr>
          <w:i/>
          <w:iCs/>
          <w:kern w:val="2"/>
          <w:lang w:eastAsia="zh-CN"/>
        </w:rPr>
      </w:pPr>
      <w:r w:rsidRPr="00470663">
        <w:rPr>
          <w:b/>
          <w:i/>
          <w:iCs/>
          <w:kern w:val="2"/>
          <w:lang w:eastAsia="zh-CN"/>
        </w:rPr>
        <w:lastRenderedPageBreak/>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af0"/>
        <w:spacing w:beforeLines="50" w:before="120" w:after="240"/>
        <w:ind w:left="1434"/>
        <w:rPr>
          <w:i/>
          <w:iCs/>
          <w:kern w:val="2"/>
          <w:lang w:eastAsia="zh-CN"/>
        </w:rPr>
      </w:pPr>
    </w:p>
    <w:p w14:paraId="2785991B" w14:textId="74012AD3" w:rsidR="00470663" w:rsidRP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af0"/>
        <w:spacing w:beforeLines="50" w:before="120"/>
        <w:ind w:left="1440"/>
        <w:rPr>
          <w:i/>
          <w:iCs/>
          <w:kern w:val="2"/>
          <w:lang w:eastAsia="zh-CN"/>
        </w:rPr>
      </w:pPr>
    </w:p>
    <w:p w14:paraId="25A3BC08" w14:textId="77777777" w:rsidR="00DB1CD0" w:rsidRPr="00470663" w:rsidRDefault="00DB1CD0"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af0"/>
        <w:spacing w:beforeLines="50" w:before="120"/>
        <w:ind w:left="1440"/>
        <w:rPr>
          <w:i/>
          <w:iCs/>
          <w:kern w:val="2"/>
          <w:lang w:eastAsia="zh-CN"/>
        </w:rPr>
      </w:pPr>
    </w:p>
    <w:p w14:paraId="742D8F6A" w14:textId="606DF025" w:rsidR="00DB1CD0" w:rsidRPr="00470663" w:rsidRDefault="00DB1CD0"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69E793D0" w:rsidR="00D72FD6" w:rsidRPr="000158F8" w:rsidRDefault="00D72FD6" w:rsidP="006231EE">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DAC651" w14:textId="714E74E6" w:rsidR="00D72FD6" w:rsidRPr="00537B81" w:rsidRDefault="00D72FD6" w:rsidP="006231EE">
            <w:pPr>
              <w:spacing w:line="259" w:lineRule="auto"/>
              <w:rPr>
                <w:i/>
              </w:rPr>
            </w:pPr>
          </w:p>
        </w:tc>
      </w:tr>
      <w:tr w:rsidR="00D72FD6"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77777777" w:rsidR="00D72FD6" w:rsidRPr="00004C3F" w:rsidRDefault="00D72FD6" w:rsidP="006231E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35C3D1" w14:textId="77777777" w:rsidR="00D72FD6" w:rsidRPr="00004C3F" w:rsidRDefault="00D72FD6" w:rsidP="006231EE">
            <w:pPr>
              <w:spacing w:beforeLines="50" w:before="120"/>
              <w:rPr>
                <w:i/>
                <w:kern w:val="2"/>
                <w:lang w:eastAsia="zh-CN"/>
              </w:rPr>
            </w:pPr>
          </w:p>
        </w:tc>
      </w:tr>
    </w:tbl>
    <w:p w14:paraId="2379310E" w14:textId="77777777" w:rsidR="00DB1CD0" w:rsidRDefault="00DB1CD0" w:rsidP="004B77A7"/>
    <w:p w14:paraId="590AD8CF" w14:textId="2A75D609" w:rsidR="005E0640" w:rsidRDefault="00C33AD7" w:rsidP="00C33AD7">
      <w:pPr>
        <w:pStyle w:val="10"/>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1E0208">
        <w:trPr>
          <w:trHeight w:val="488"/>
          <w:jc w:val="center"/>
        </w:trPr>
        <w:tc>
          <w:tcPr>
            <w:tcW w:w="895" w:type="pct"/>
            <w:shd w:val="clear" w:color="auto" w:fill="auto"/>
          </w:tcPr>
          <w:p w14:paraId="10743C74" w14:textId="77777777" w:rsidR="00C33AD7" w:rsidRPr="00205555" w:rsidRDefault="00C33AD7" w:rsidP="001E0208">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1E0208">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1E0208">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1E0208">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1E0208">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1E0208">
            <w:pPr>
              <w:pStyle w:val="TAH"/>
              <w:rPr>
                <w:rFonts w:ascii="Times New Roman" w:hAnsi="Times New Roman"/>
              </w:rPr>
            </w:pPr>
            <w:r w:rsidRPr="00205555">
              <w:rPr>
                <w:rFonts w:ascii="Times New Roman" w:hAnsi="Times New Roman"/>
              </w:rPr>
              <w:t>Scenario</w:t>
            </w:r>
          </w:p>
        </w:tc>
      </w:tr>
      <w:tr w:rsidR="00C33AD7" w:rsidRPr="00205555" w14:paraId="48AD2B86" w14:textId="77777777" w:rsidTr="001E0208">
        <w:trPr>
          <w:trHeight w:val="494"/>
          <w:jc w:val="center"/>
        </w:trPr>
        <w:tc>
          <w:tcPr>
            <w:tcW w:w="895" w:type="pct"/>
            <w:shd w:val="clear" w:color="auto" w:fill="auto"/>
          </w:tcPr>
          <w:p w14:paraId="62CD3A4D" w14:textId="77777777" w:rsidR="00C33AD7" w:rsidRPr="00205555" w:rsidRDefault="00C33AD7" w:rsidP="001E0208">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1E0208">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1E0208">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1E0208">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1E0208">
        <w:trPr>
          <w:trHeight w:val="488"/>
          <w:jc w:val="center"/>
        </w:trPr>
        <w:tc>
          <w:tcPr>
            <w:tcW w:w="895" w:type="pct"/>
            <w:shd w:val="clear" w:color="auto" w:fill="auto"/>
          </w:tcPr>
          <w:p w14:paraId="366B9DDB" w14:textId="77777777" w:rsidR="00C33AD7" w:rsidRPr="00205555" w:rsidRDefault="00C33AD7" w:rsidP="001E0208">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1E0208">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1E0208">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1E0208">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af0"/>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af0"/>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E0640" w:rsidRPr="00004C3F" w14:paraId="3EA73733"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1E0208">
            <w:pPr>
              <w:spacing w:beforeLines="50" w:before="120"/>
              <w:rPr>
                <w:i/>
                <w:kern w:val="2"/>
                <w:lang w:eastAsia="zh-CN"/>
              </w:rPr>
            </w:pPr>
            <w:r w:rsidRPr="00004C3F">
              <w:rPr>
                <w:i/>
                <w:kern w:val="2"/>
                <w:lang w:eastAsia="zh-CN"/>
              </w:rPr>
              <w:t>View</w:t>
            </w:r>
          </w:p>
        </w:tc>
      </w:tr>
      <w:tr w:rsidR="005E0640" w:rsidRPr="00626CE3" w14:paraId="5A5B61C1" w14:textId="77777777" w:rsidTr="001E0208">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1E0208">
            <w:pPr>
              <w:spacing w:beforeLines="50" w:before="120"/>
              <w:jc w:val="left"/>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1E0208">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5E0640" w:rsidRPr="00004C3F" w14:paraId="6C7361CE" w14:textId="77777777" w:rsidTr="001E0208">
        <w:tc>
          <w:tcPr>
            <w:tcW w:w="2113" w:type="dxa"/>
            <w:tcBorders>
              <w:top w:val="single" w:sz="4" w:space="0" w:color="auto"/>
              <w:left w:val="single" w:sz="4" w:space="0" w:color="auto"/>
              <w:bottom w:val="single" w:sz="4" w:space="0" w:color="auto"/>
              <w:right w:val="single" w:sz="4" w:space="0" w:color="auto"/>
            </w:tcBorders>
          </w:tcPr>
          <w:p w14:paraId="7EC21694" w14:textId="77777777" w:rsidR="005E0640" w:rsidRPr="00004C3F" w:rsidRDefault="005E0640"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E93A6D" w14:textId="77777777" w:rsidR="005E0640" w:rsidRPr="00004C3F" w:rsidRDefault="005E0640" w:rsidP="001E0208">
            <w:pPr>
              <w:spacing w:beforeLines="50" w:before="120"/>
              <w:rPr>
                <w:i/>
                <w:kern w:val="2"/>
                <w:lang w:eastAsia="zh-CN"/>
              </w:rPr>
            </w:pP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1CB4359"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1E0208">
            <w:pPr>
              <w:spacing w:beforeLines="50" w:before="120"/>
              <w:rPr>
                <w:i/>
                <w:kern w:val="2"/>
                <w:lang w:eastAsia="zh-CN"/>
              </w:rPr>
            </w:pPr>
            <w:r w:rsidRPr="00004C3F">
              <w:rPr>
                <w:i/>
                <w:kern w:val="2"/>
                <w:lang w:eastAsia="zh-CN"/>
              </w:rPr>
              <w:t>View</w:t>
            </w:r>
          </w:p>
        </w:tc>
      </w:tr>
      <w:tr w:rsidR="00BF5411" w:rsidRPr="00626CE3" w14:paraId="56FB7487" w14:textId="77777777" w:rsidTr="001E0208">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1E02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1E0208">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1E020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af0"/>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1E0208">
            <w:pPr>
              <w:spacing w:beforeLines="50" w:before="120"/>
              <w:rPr>
                <w:iCs/>
                <w:kern w:val="2"/>
                <w:lang w:eastAsia="zh-CN"/>
              </w:rPr>
            </w:pPr>
          </w:p>
          <w:p w14:paraId="0D3B959B" w14:textId="77777777" w:rsidR="00BF5411" w:rsidRPr="001E409C" w:rsidRDefault="00BF5411" w:rsidP="001E020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BF5411" w:rsidRPr="00004C3F" w14:paraId="35503B50" w14:textId="77777777" w:rsidTr="001E0208">
        <w:tc>
          <w:tcPr>
            <w:tcW w:w="2113" w:type="dxa"/>
            <w:tcBorders>
              <w:top w:val="single" w:sz="4" w:space="0" w:color="auto"/>
              <w:left w:val="single" w:sz="4" w:space="0" w:color="auto"/>
              <w:bottom w:val="single" w:sz="4" w:space="0" w:color="auto"/>
              <w:right w:val="single" w:sz="4" w:space="0" w:color="auto"/>
            </w:tcBorders>
          </w:tcPr>
          <w:p w14:paraId="07B24B65" w14:textId="77777777" w:rsidR="00BF5411" w:rsidRPr="00004C3F" w:rsidRDefault="00BF5411"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E0307D4" w14:textId="77777777" w:rsidR="00BF5411" w:rsidRPr="00004C3F" w:rsidRDefault="00BF5411" w:rsidP="001E0208">
            <w:pPr>
              <w:spacing w:beforeLines="50" w:before="120"/>
              <w:rPr>
                <w:i/>
                <w:kern w:val="2"/>
                <w:lang w:eastAsia="zh-CN"/>
              </w:rPr>
            </w:pP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0A3C6DF4"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1E0208">
            <w:pPr>
              <w:spacing w:beforeLines="50" w:before="120"/>
              <w:rPr>
                <w:i/>
                <w:kern w:val="2"/>
                <w:lang w:eastAsia="zh-CN"/>
              </w:rPr>
            </w:pPr>
            <w:r w:rsidRPr="00004C3F">
              <w:rPr>
                <w:i/>
                <w:kern w:val="2"/>
                <w:lang w:eastAsia="zh-CN"/>
              </w:rPr>
              <w:t>View</w:t>
            </w:r>
          </w:p>
        </w:tc>
      </w:tr>
      <w:tr w:rsidR="00BF5411" w:rsidRPr="00626CE3" w14:paraId="5776060C" w14:textId="77777777" w:rsidTr="001E0208">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1E02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1E020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BF5411" w:rsidRPr="00004C3F" w14:paraId="067DB3EE" w14:textId="77777777" w:rsidTr="001E0208">
        <w:tc>
          <w:tcPr>
            <w:tcW w:w="2113" w:type="dxa"/>
            <w:tcBorders>
              <w:top w:val="single" w:sz="4" w:space="0" w:color="auto"/>
              <w:left w:val="single" w:sz="4" w:space="0" w:color="auto"/>
              <w:bottom w:val="single" w:sz="4" w:space="0" w:color="auto"/>
              <w:right w:val="single" w:sz="4" w:space="0" w:color="auto"/>
            </w:tcBorders>
          </w:tcPr>
          <w:p w14:paraId="65D2E761" w14:textId="77777777" w:rsidR="00BF5411" w:rsidRPr="00004C3F" w:rsidRDefault="00BF5411"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035917" w14:textId="77777777" w:rsidR="00BF5411" w:rsidRPr="00004C3F" w:rsidRDefault="00BF5411" w:rsidP="001E0208">
            <w:pPr>
              <w:spacing w:beforeLines="50" w:before="120"/>
              <w:rPr>
                <w:i/>
                <w:kern w:val="2"/>
                <w:lang w:eastAsia="zh-CN"/>
              </w:rPr>
            </w:pPr>
          </w:p>
        </w:tc>
      </w:tr>
    </w:tbl>
    <w:p w14:paraId="1F6C6C82" w14:textId="77777777" w:rsidR="00BF541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7E43EE8"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1E0208">
            <w:pPr>
              <w:spacing w:beforeLines="50" w:before="120"/>
              <w:rPr>
                <w:i/>
                <w:kern w:val="2"/>
                <w:lang w:eastAsia="zh-CN"/>
              </w:rPr>
            </w:pPr>
            <w:r w:rsidRPr="00004C3F">
              <w:rPr>
                <w:i/>
                <w:kern w:val="2"/>
                <w:lang w:eastAsia="zh-CN"/>
              </w:rPr>
              <w:t>View</w:t>
            </w:r>
          </w:p>
        </w:tc>
      </w:tr>
      <w:tr w:rsidR="00BF5411" w:rsidRPr="00626CE3" w14:paraId="6629BE53" w14:textId="77777777" w:rsidTr="001E0208">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1E02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1E0208">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BF5411" w:rsidRPr="00004C3F" w14:paraId="19AA9EE6" w14:textId="77777777" w:rsidTr="001E0208">
        <w:tc>
          <w:tcPr>
            <w:tcW w:w="2113" w:type="dxa"/>
            <w:tcBorders>
              <w:top w:val="single" w:sz="4" w:space="0" w:color="auto"/>
              <w:left w:val="single" w:sz="4" w:space="0" w:color="auto"/>
              <w:bottom w:val="single" w:sz="4" w:space="0" w:color="auto"/>
              <w:right w:val="single" w:sz="4" w:space="0" w:color="auto"/>
            </w:tcBorders>
          </w:tcPr>
          <w:p w14:paraId="6A7768F1" w14:textId="77777777" w:rsidR="00BF5411" w:rsidRPr="00004C3F" w:rsidRDefault="00BF5411"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201C9E2" w14:textId="77777777" w:rsidR="00BF5411" w:rsidRPr="00004C3F" w:rsidRDefault="00BF5411" w:rsidP="001E0208">
            <w:pPr>
              <w:spacing w:beforeLines="50" w:before="120"/>
              <w:rPr>
                <w:i/>
                <w:kern w:val="2"/>
                <w:lang w:eastAsia="zh-CN"/>
              </w:rPr>
            </w:pPr>
          </w:p>
        </w:tc>
      </w:tr>
    </w:tbl>
    <w:p w14:paraId="2F7F66A1" w14:textId="77777777" w:rsidR="007C2336" w:rsidRDefault="007C2336" w:rsidP="004B77A7"/>
    <w:p w14:paraId="614BBE3E" w14:textId="77777777" w:rsidR="00716CFF" w:rsidRPr="003D71A6" w:rsidRDefault="00716CFF" w:rsidP="00716CFF">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af0"/>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7F6689" w:rsidRPr="00004C3F" w14:paraId="04E64852"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1E0208">
            <w:pPr>
              <w:spacing w:beforeLines="50" w:before="120"/>
              <w:rPr>
                <w:i/>
                <w:kern w:val="2"/>
                <w:lang w:eastAsia="zh-CN"/>
              </w:rPr>
            </w:pPr>
            <w:r w:rsidRPr="00004C3F">
              <w:rPr>
                <w:i/>
                <w:kern w:val="2"/>
                <w:lang w:eastAsia="zh-CN"/>
              </w:rPr>
              <w:t>View</w:t>
            </w:r>
          </w:p>
        </w:tc>
      </w:tr>
      <w:tr w:rsidR="007F6689" w:rsidRPr="00626CE3" w14:paraId="2B79C837" w14:textId="77777777" w:rsidTr="001E0208">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1E02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1E020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af0"/>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7F6689" w:rsidRPr="00004C3F" w14:paraId="16951258" w14:textId="77777777" w:rsidTr="001E0208">
        <w:tc>
          <w:tcPr>
            <w:tcW w:w="2113" w:type="dxa"/>
            <w:tcBorders>
              <w:top w:val="single" w:sz="4" w:space="0" w:color="auto"/>
              <w:left w:val="single" w:sz="4" w:space="0" w:color="auto"/>
              <w:bottom w:val="single" w:sz="4" w:space="0" w:color="auto"/>
              <w:right w:val="single" w:sz="4" w:space="0" w:color="auto"/>
            </w:tcBorders>
          </w:tcPr>
          <w:p w14:paraId="7A02BAB9" w14:textId="77777777" w:rsidR="007F6689" w:rsidRPr="00004C3F" w:rsidRDefault="007F6689"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5C235C1" w14:textId="77777777" w:rsidR="007F6689" w:rsidRPr="00004C3F" w:rsidRDefault="007F6689" w:rsidP="001E0208">
            <w:pPr>
              <w:spacing w:beforeLines="50" w:before="120"/>
              <w:rPr>
                <w:i/>
                <w:kern w:val="2"/>
                <w:lang w:eastAsia="zh-CN"/>
              </w:rPr>
            </w:pPr>
          </w:p>
        </w:tc>
      </w:tr>
    </w:tbl>
    <w:p w14:paraId="7C1448FD" w14:textId="77777777" w:rsidR="00BF5411" w:rsidRDefault="00BF5411" w:rsidP="004B77A7"/>
    <w:p w14:paraId="46B905F4" w14:textId="77777777" w:rsidR="003141C3" w:rsidRPr="003D71A6" w:rsidRDefault="003141C3" w:rsidP="003141C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43262C1F" w14:textId="77777777" w:rsidR="003141C3" w:rsidRPr="00BF5F59" w:rsidRDefault="003141C3"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af0"/>
        <w:spacing w:line="259" w:lineRule="auto"/>
        <w:rPr>
          <w:lang w:eastAsia="zh-CN"/>
        </w:rPr>
      </w:pPr>
    </w:p>
    <w:p w14:paraId="422543DD" w14:textId="77777777" w:rsidR="003141C3" w:rsidRPr="00BF5F59" w:rsidRDefault="003141C3" w:rsidP="006B576D">
      <w:pPr>
        <w:pStyle w:val="af0"/>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af0"/>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af0"/>
        <w:spacing w:line="259" w:lineRule="auto"/>
        <w:ind w:left="1440"/>
        <w:rPr>
          <w:i/>
          <w:iCs/>
          <w:kern w:val="2"/>
          <w:lang w:eastAsia="zh-CN"/>
        </w:rPr>
      </w:pPr>
    </w:p>
    <w:p w14:paraId="4A25C60E" w14:textId="77777777" w:rsidR="003141C3" w:rsidRPr="00154B73" w:rsidRDefault="003141C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9284C" w:rsidRPr="00004C3F" w14:paraId="321C889E"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1E0208">
            <w:pPr>
              <w:spacing w:beforeLines="50" w:before="120"/>
              <w:rPr>
                <w:i/>
                <w:kern w:val="2"/>
                <w:lang w:eastAsia="zh-CN"/>
              </w:rPr>
            </w:pPr>
            <w:r w:rsidRPr="00004C3F">
              <w:rPr>
                <w:i/>
                <w:kern w:val="2"/>
                <w:lang w:eastAsia="zh-CN"/>
              </w:rPr>
              <w:t>View</w:t>
            </w:r>
          </w:p>
        </w:tc>
      </w:tr>
      <w:tr w:rsidR="00C9284C" w:rsidRPr="00626CE3" w14:paraId="7E0BF297" w14:textId="77777777" w:rsidTr="001E0208">
        <w:tc>
          <w:tcPr>
            <w:tcW w:w="2113" w:type="dxa"/>
            <w:tcBorders>
              <w:top w:val="single" w:sz="4" w:space="0" w:color="auto"/>
              <w:left w:val="single" w:sz="4" w:space="0" w:color="auto"/>
              <w:bottom w:val="single" w:sz="4" w:space="0" w:color="auto"/>
              <w:right w:val="single" w:sz="4" w:space="0" w:color="auto"/>
            </w:tcBorders>
          </w:tcPr>
          <w:p w14:paraId="0BB1EC9E" w14:textId="77777777" w:rsidR="00C9284C" w:rsidRPr="000158F8" w:rsidRDefault="00C9284C"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CF2D5C" w14:textId="77777777" w:rsidR="00C9284C" w:rsidRPr="00867B78" w:rsidRDefault="00C9284C" w:rsidP="001E0208">
            <w:pPr>
              <w:spacing w:beforeLines="50" w:before="120"/>
              <w:rPr>
                <w:iCs/>
                <w:kern w:val="2"/>
                <w:lang w:eastAsia="zh-CN"/>
              </w:rPr>
            </w:pPr>
          </w:p>
        </w:tc>
      </w:tr>
      <w:tr w:rsidR="00C9284C" w:rsidRPr="00004C3F" w14:paraId="0F44F6A0" w14:textId="77777777" w:rsidTr="001E0208">
        <w:tc>
          <w:tcPr>
            <w:tcW w:w="2113" w:type="dxa"/>
            <w:tcBorders>
              <w:top w:val="single" w:sz="4" w:space="0" w:color="auto"/>
              <w:left w:val="single" w:sz="4" w:space="0" w:color="auto"/>
              <w:bottom w:val="single" w:sz="4" w:space="0" w:color="auto"/>
              <w:right w:val="single" w:sz="4" w:space="0" w:color="auto"/>
            </w:tcBorders>
          </w:tcPr>
          <w:p w14:paraId="2B6698B2" w14:textId="77777777" w:rsidR="00C9284C" w:rsidRPr="00004C3F" w:rsidRDefault="00C9284C"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FCB8A9" w14:textId="77777777" w:rsidR="00C9284C" w:rsidRPr="00004C3F" w:rsidRDefault="00C9284C" w:rsidP="001E0208">
            <w:pPr>
              <w:spacing w:beforeLines="50" w:before="120"/>
              <w:rPr>
                <w:i/>
                <w:kern w:val="2"/>
                <w:lang w:eastAsia="zh-CN"/>
              </w:rPr>
            </w:pP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2E2D9E" w:rsidRPr="00004C3F" w14:paraId="1B616C10"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1E0208">
            <w:pPr>
              <w:spacing w:beforeLines="50" w:before="120"/>
              <w:rPr>
                <w:i/>
                <w:kern w:val="2"/>
                <w:lang w:eastAsia="zh-CN"/>
              </w:rPr>
            </w:pPr>
            <w:r w:rsidRPr="00004C3F">
              <w:rPr>
                <w:i/>
                <w:kern w:val="2"/>
                <w:lang w:eastAsia="zh-CN"/>
              </w:rPr>
              <w:t>View</w:t>
            </w:r>
          </w:p>
        </w:tc>
      </w:tr>
      <w:tr w:rsidR="002E2D9E" w:rsidRPr="00626CE3" w14:paraId="3DD70EB9" w14:textId="77777777" w:rsidTr="001E0208">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1E0208">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af0"/>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2E2D9E" w:rsidRPr="00004C3F" w14:paraId="4B835A12" w14:textId="77777777" w:rsidTr="001E0208">
        <w:tc>
          <w:tcPr>
            <w:tcW w:w="2113" w:type="dxa"/>
            <w:tcBorders>
              <w:top w:val="single" w:sz="4" w:space="0" w:color="auto"/>
              <w:left w:val="single" w:sz="4" w:space="0" w:color="auto"/>
              <w:bottom w:val="single" w:sz="4" w:space="0" w:color="auto"/>
              <w:right w:val="single" w:sz="4" w:space="0" w:color="auto"/>
            </w:tcBorders>
          </w:tcPr>
          <w:p w14:paraId="7E5CA5D2" w14:textId="77777777" w:rsidR="002E2D9E" w:rsidRPr="00004C3F" w:rsidRDefault="002E2D9E"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526898" w14:textId="77777777" w:rsidR="002E2D9E" w:rsidRPr="002E2D9E" w:rsidRDefault="002E2D9E" w:rsidP="001E0208">
            <w:pPr>
              <w:spacing w:beforeLines="50" w:before="120"/>
              <w:rPr>
                <w:i/>
                <w:kern w:val="2"/>
                <w:lang w:eastAsia="zh-CN"/>
              </w:rPr>
            </w:pPr>
          </w:p>
        </w:tc>
      </w:tr>
    </w:tbl>
    <w:p w14:paraId="7D8C2672" w14:textId="77777777" w:rsidR="00C9284C" w:rsidRDefault="00C9284C" w:rsidP="00AE46F3"/>
    <w:p w14:paraId="5E01CD70" w14:textId="77777777" w:rsidR="00AE46F3" w:rsidRPr="003D71A6" w:rsidRDefault="00AE46F3" w:rsidP="00AE46F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af0"/>
        <w:spacing w:line="259" w:lineRule="auto"/>
        <w:rPr>
          <w:i/>
          <w:lang w:eastAsia="zh-CN"/>
        </w:rPr>
      </w:pPr>
    </w:p>
    <w:p w14:paraId="42424585" w14:textId="77777777" w:rsidR="00AE46F3" w:rsidRPr="0000070B" w:rsidRDefault="00AE46F3"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3645E2" w:rsidRPr="00004C3F" w14:paraId="2BC2599D"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1E0208">
            <w:pPr>
              <w:spacing w:beforeLines="50" w:before="120"/>
              <w:rPr>
                <w:i/>
                <w:kern w:val="2"/>
                <w:lang w:eastAsia="zh-CN"/>
              </w:rPr>
            </w:pPr>
            <w:r w:rsidRPr="00004C3F">
              <w:rPr>
                <w:i/>
                <w:kern w:val="2"/>
                <w:lang w:eastAsia="zh-CN"/>
              </w:rPr>
              <w:t>View</w:t>
            </w:r>
          </w:p>
        </w:tc>
      </w:tr>
      <w:tr w:rsidR="003645E2" w:rsidRPr="00626CE3" w14:paraId="33DA2E2D" w14:textId="77777777" w:rsidTr="001E0208">
        <w:tc>
          <w:tcPr>
            <w:tcW w:w="2113" w:type="dxa"/>
            <w:tcBorders>
              <w:top w:val="single" w:sz="4" w:space="0" w:color="auto"/>
              <w:left w:val="single" w:sz="4" w:space="0" w:color="auto"/>
              <w:bottom w:val="single" w:sz="4" w:space="0" w:color="auto"/>
              <w:right w:val="single" w:sz="4" w:space="0" w:color="auto"/>
            </w:tcBorders>
          </w:tcPr>
          <w:p w14:paraId="59F4A264" w14:textId="77777777" w:rsidR="003645E2" w:rsidRPr="000158F8" w:rsidRDefault="003645E2"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06C5AD" w14:textId="77777777" w:rsidR="003645E2" w:rsidRPr="00BC2E38" w:rsidRDefault="003645E2" w:rsidP="001E0208">
            <w:pPr>
              <w:pStyle w:val="af0"/>
              <w:spacing w:beforeLines="50" w:before="120"/>
              <w:ind w:left="360"/>
              <w:rPr>
                <w:iCs/>
                <w:kern w:val="2"/>
                <w:lang w:eastAsia="zh-CN"/>
              </w:rPr>
            </w:pPr>
          </w:p>
        </w:tc>
      </w:tr>
      <w:tr w:rsidR="003645E2" w:rsidRPr="00004C3F" w14:paraId="50DCE1B4" w14:textId="77777777" w:rsidTr="001E0208">
        <w:tc>
          <w:tcPr>
            <w:tcW w:w="2113" w:type="dxa"/>
            <w:tcBorders>
              <w:top w:val="single" w:sz="4" w:space="0" w:color="auto"/>
              <w:left w:val="single" w:sz="4" w:space="0" w:color="auto"/>
              <w:bottom w:val="single" w:sz="4" w:space="0" w:color="auto"/>
              <w:right w:val="single" w:sz="4" w:space="0" w:color="auto"/>
            </w:tcBorders>
          </w:tcPr>
          <w:p w14:paraId="542A5441" w14:textId="77777777" w:rsidR="003645E2" w:rsidRPr="00004C3F" w:rsidRDefault="003645E2"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EF2EA2" w14:textId="77777777" w:rsidR="003645E2" w:rsidRPr="00004C3F" w:rsidRDefault="003645E2" w:rsidP="001E0208">
            <w:pPr>
              <w:spacing w:beforeLines="50" w:before="120"/>
              <w:rPr>
                <w:i/>
                <w:kern w:val="2"/>
                <w:lang w:eastAsia="zh-CN"/>
              </w:rPr>
            </w:pPr>
          </w:p>
        </w:tc>
      </w:tr>
    </w:tbl>
    <w:p w14:paraId="18E649EF" w14:textId="77777777" w:rsidR="0079416C" w:rsidRDefault="0079416C" w:rsidP="004B77A7"/>
    <w:p w14:paraId="44136FDE" w14:textId="77777777" w:rsidR="003645E2" w:rsidRPr="003D71A6" w:rsidRDefault="003645E2" w:rsidP="003645E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867B78" w:rsidRDefault="003645E2" w:rsidP="006B576D">
      <w:pPr>
        <w:pStyle w:val="af0"/>
        <w:numPr>
          <w:ilvl w:val="0"/>
          <w:numId w:val="27"/>
        </w:numPr>
        <w:spacing w:line="259" w:lineRule="auto"/>
        <w:rPr>
          <w:lang w:eastAsia="zh-CN"/>
        </w:rPr>
      </w:pPr>
      <w:r>
        <w:rPr>
          <w:b/>
          <w:i/>
          <w:lang w:eastAsia="zh-CN"/>
        </w:rPr>
        <w:t>100 ns for 15 kHz and 92 ns for 30 kHz</w:t>
      </w:r>
      <w:r w:rsidRPr="006C687B">
        <w:rPr>
          <w:b/>
          <w:i/>
          <w:color w:val="000000" w:themeColor="text1"/>
          <w:lang w:val="en-GB" w:eastAsia="zh-CN"/>
        </w:rPr>
        <w:t xml:space="preserve">: </w:t>
      </w:r>
      <w:r>
        <w:rPr>
          <w:i/>
          <w:color w:val="0000FF"/>
          <w:lang w:val="en-GB" w:eastAsia="zh-CN"/>
        </w:rPr>
        <w:t>Nokia, NSB, Vivo</w:t>
      </w:r>
    </w:p>
    <w:p w14:paraId="714D1149" w14:textId="77777777" w:rsidR="003645E2" w:rsidRPr="00867B78" w:rsidRDefault="003645E2"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af0"/>
        <w:spacing w:line="259" w:lineRule="auto"/>
        <w:rPr>
          <w:lang w:eastAsia="zh-CN"/>
        </w:rPr>
      </w:pPr>
    </w:p>
    <w:p w14:paraId="08B868E9" w14:textId="77777777" w:rsidR="003645E2" w:rsidRPr="00867B78" w:rsidRDefault="003645E2"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F0746" w:rsidRPr="00004C3F" w14:paraId="5B771CB5"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1E0208">
            <w:pPr>
              <w:spacing w:beforeLines="50" w:before="120"/>
              <w:rPr>
                <w:i/>
                <w:kern w:val="2"/>
                <w:lang w:eastAsia="zh-CN"/>
              </w:rPr>
            </w:pPr>
            <w:r w:rsidRPr="00004C3F">
              <w:rPr>
                <w:i/>
                <w:kern w:val="2"/>
                <w:lang w:eastAsia="zh-CN"/>
              </w:rPr>
              <w:t>View</w:t>
            </w:r>
          </w:p>
        </w:tc>
      </w:tr>
      <w:tr w:rsidR="00AF0746" w:rsidRPr="00626CE3" w14:paraId="566E86D6" w14:textId="77777777" w:rsidTr="001E0208">
        <w:tc>
          <w:tcPr>
            <w:tcW w:w="2113" w:type="dxa"/>
            <w:tcBorders>
              <w:top w:val="single" w:sz="4" w:space="0" w:color="auto"/>
              <w:left w:val="single" w:sz="4" w:space="0" w:color="auto"/>
              <w:bottom w:val="single" w:sz="4" w:space="0" w:color="auto"/>
              <w:right w:val="single" w:sz="4" w:space="0" w:color="auto"/>
            </w:tcBorders>
          </w:tcPr>
          <w:p w14:paraId="0395364E" w14:textId="77777777" w:rsidR="00AF0746" w:rsidRPr="000158F8" w:rsidRDefault="00AF0746"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E510D0E" w14:textId="77777777" w:rsidR="00AF0746" w:rsidRPr="00BC2E38" w:rsidRDefault="00AF0746" w:rsidP="001E0208">
            <w:pPr>
              <w:pStyle w:val="af0"/>
              <w:spacing w:beforeLines="50" w:before="120"/>
              <w:ind w:left="360"/>
              <w:rPr>
                <w:iCs/>
                <w:kern w:val="2"/>
                <w:lang w:eastAsia="zh-CN"/>
              </w:rPr>
            </w:pPr>
          </w:p>
        </w:tc>
      </w:tr>
      <w:tr w:rsidR="00AF0746" w:rsidRPr="00004C3F" w14:paraId="6C6FAADB" w14:textId="77777777" w:rsidTr="001E0208">
        <w:tc>
          <w:tcPr>
            <w:tcW w:w="2113" w:type="dxa"/>
            <w:tcBorders>
              <w:top w:val="single" w:sz="4" w:space="0" w:color="auto"/>
              <w:left w:val="single" w:sz="4" w:space="0" w:color="auto"/>
              <w:bottom w:val="single" w:sz="4" w:space="0" w:color="auto"/>
              <w:right w:val="single" w:sz="4" w:space="0" w:color="auto"/>
            </w:tcBorders>
          </w:tcPr>
          <w:p w14:paraId="693794C9" w14:textId="77777777" w:rsidR="00AF0746" w:rsidRPr="00004C3F" w:rsidRDefault="00AF0746"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53C315" w14:textId="77777777" w:rsidR="00AF0746" w:rsidRPr="00004C3F" w:rsidRDefault="00AF0746" w:rsidP="001E0208">
            <w:pPr>
              <w:spacing w:beforeLines="50" w:before="120"/>
              <w:rPr>
                <w:i/>
                <w:kern w:val="2"/>
                <w:lang w:eastAsia="zh-CN"/>
              </w:rPr>
            </w:pPr>
          </w:p>
        </w:tc>
      </w:tr>
    </w:tbl>
    <w:p w14:paraId="5C2BA012" w14:textId="77777777" w:rsidR="00AF0746" w:rsidRPr="003D71A6" w:rsidRDefault="00AF0746" w:rsidP="00AF074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FA4100" w:rsidRPr="00004C3F" w14:paraId="57BBD3AF"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1E0208">
            <w:pPr>
              <w:spacing w:beforeLines="50" w:before="120"/>
              <w:rPr>
                <w:i/>
                <w:kern w:val="2"/>
                <w:lang w:eastAsia="zh-CN"/>
              </w:rPr>
            </w:pPr>
            <w:r w:rsidRPr="00004C3F">
              <w:rPr>
                <w:i/>
                <w:kern w:val="2"/>
                <w:lang w:eastAsia="zh-CN"/>
              </w:rPr>
              <w:t>View</w:t>
            </w:r>
          </w:p>
        </w:tc>
      </w:tr>
      <w:tr w:rsidR="00FA4100" w:rsidRPr="00626CE3" w14:paraId="4B4F5395" w14:textId="77777777" w:rsidTr="001E0208">
        <w:tc>
          <w:tcPr>
            <w:tcW w:w="2113" w:type="dxa"/>
            <w:tcBorders>
              <w:top w:val="single" w:sz="4" w:space="0" w:color="auto"/>
              <w:left w:val="single" w:sz="4" w:space="0" w:color="auto"/>
              <w:bottom w:val="single" w:sz="4" w:space="0" w:color="auto"/>
              <w:right w:val="single" w:sz="4" w:space="0" w:color="auto"/>
            </w:tcBorders>
          </w:tcPr>
          <w:p w14:paraId="5BB4D370" w14:textId="77777777" w:rsidR="00FA4100" w:rsidRPr="000158F8" w:rsidRDefault="00FA4100"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205AFC" w14:textId="77777777" w:rsidR="00FA4100" w:rsidRPr="00BC2E38" w:rsidRDefault="00FA4100" w:rsidP="001E0208">
            <w:pPr>
              <w:pStyle w:val="af0"/>
              <w:spacing w:beforeLines="50" w:before="120"/>
              <w:ind w:left="360"/>
              <w:rPr>
                <w:iCs/>
                <w:kern w:val="2"/>
                <w:lang w:eastAsia="zh-CN"/>
              </w:rPr>
            </w:pPr>
          </w:p>
        </w:tc>
      </w:tr>
      <w:tr w:rsidR="00FA4100" w:rsidRPr="00004C3F" w14:paraId="1009ABE4" w14:textId="77777777" w:rsidTr="001E0208">
        <w:tc>
          <w:tcPr>
            <w:tcW w:w="2113" w:type="dxa"/>
            <w:tcBorders>
              <w:top w:val="single" w:sz="4" w:space="0" w:color="auto"/>
              <w:left w:val="single" w:sz="4" w:space="0" w:color="auto"/>
              <w:bottom w:val="single" w:sz="4" w:space="0" w:color="auto"/>
              <w:right w:val="single" w:sz="4" w:space="0" w:color="auto"/>
            </w:tcBorders>
          </w:tcPr>
          <w:p w14:paraId="3D465365" w14:textId="77777777" w:rsidR="00FA4100" w:rsidRPr="00004C3F" w:rsidRDefault="00FA4100"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FA227B" w14:textId="77777777" w:rsidR="00FA4100" w:rsidRPr="00004C3F" w:rsidRDefault="00FA4100" w:rsidP="001E0208">
            <w:pPr>
              <w:spacing w:beforeLines="50" w:before="120"/>
              <w:rPr>
                <w:i/>
                <w:kern w:val="2"/>
                <w:lang w:eastAsia="zh-CN"/>
              </w:rPr>
            </w:pP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4F5A69" w:rsidRPr="00004C3F" w14:paraId="222BFDAD"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1E0208">
            <w:pPr>
              <w:spacing w:beforeLines="50" w:before="120"/>
              <w:rPr>
                <w:i/>
                <w:kern w:val="2"/>
                <w:lang w:eastAsia="zh-CN"/>
              </w:rPr>
            </w:pPr>
            <w:r w:rsidRPr="00004C3F">
              <w:rPr>
                <w:i/>
                <w:kern w:val="2"/>
                <w:lang w:eastAsia="zh-CN"/>
              </w:rPr>
              <w:t>View</w:t>
            </w:r>
          </w:p>
        </w:tc>
      </w:tr>
      <w:tr w:rsidR="004F5A69" w:rsidRPr="00626CE3" w14:paraId="074CE3AA" w14:textId="77777777" w:rsidTr="001E0208">
        <w:tc>
          <w:tcPr>
            <w:tcW w:w="2113" w:type="dxa"/>
            <w:tcBorders>
              <w:top w:val="single" w:sz="4" w:space="0" w:color="auto"/>
              <w:left w:val="single" w:sz="4" w:space="0" w:color="auto"/>
              <w:bottom w:val="single" w:sz="4" w:space="0" w:color="auto"/>
              <w:right w:val="single" w:sz="4" w:space="0" w:color="auto"/>
            </w:tcBorders>
          </w:tcPr>
          <w:p w14:paraId="0CAF9A09" w14:textId="77777777" w:rsidR="004F5A69" w:rsidRPr="000158F8" w:rsidRDefault="004F5A69" w:rsidP="001E020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B509FC" w14:textId="77777777" w:rsidR="004F5A69" w:rsidRPr="00BC2E38" w:rsidRDefault="004F5A69" w:rsidP="001E0208">
            <w:pPr>
              <w:pStyle w:val="af0"/>
              <w:spacing w:beforeLines="50" w:before="120"/>
              <w:ind w:left="360"/>
              <w:rPr>
                <w:iCs/>
                <w:kern w:val="2"/>
                <w:lang w:eastAsia="zh-CN"/>
              </w:rPr>
            </w:pPr>
          </w:p>
        </w:tc>
      </w:tr>
      <w:tr w:rsidR="004F5A69" w:rsidRPr="00004C3F" w14:paraId="7F3552FA" w14:textId="77777777" w:rsidTr="001E0208">
        <w:tc>
          <w:tcPr>
            <w:tcW w:w="2113" w:type="dxa"/>
            <w:tcBorders>
              <w:top w:val="single" w:sz="4" w:space="0" w:color="auto"/>
              <w:left w:val="single" w:sz="4" w:space="0" w:color="auto"/>
              <w:bottom w:val="single" w:sz="4" w:space="0" w:color="auto"/>
              <w:right w:val="single" w:sz="4" w:space="0" w:color="auto"/>
            </w:tcBorders>
          </w:tcPr>
          <w:p w14:paraId="2BC69F71" w14:textId="77777777" w:rsidR="004F5A69" w:rsidRPr="00004C3F" w:rsidRDefault="004F5A69"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DF6BBE" w14:textId="77777777" w:rsidR="004F5A69" w:rsidRPr="00004C3F" w:rsidRDefault="004F5A69" w:rsidP="001E0208">
            <w:pPr>
              <w:spacing w:beforeLines="50" w:before="120"/>
              <w:rPr>
                <w:i/>
                <w:kern w:val="2"/>
                <w:lang w:eastAsia="zh-CN"/>
              </w:rPr>
            </w:pPr>
          </w:p>
        </w:tc>
      </w:tr>
    </w:tbl>
    <w:p w14:paraId="2737D593" w14:textId="77777777" w:rsidR="00CA491D" w:rsidRDefault="00CA491D" w:rsidP="004B77A7"/>
    <w:p w14:paraId="38497623" w14:textId="77777777" w:rsidR="00E04DF6" w:rsidRPr="003D71A6" w:rsidRDefault="00E04DF6" w:rsidP="00E04DF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af0"/>
        <w:spacing w:beforeLines="50" w:before="120" w:after="240"/>
        <w:ind w:left="1434"/>
        <w:rPr>
          <w:i/>
          <w:iCs/>
          <w:kern w:val="2"/>
          <w:lang w:eastAsia="zh-CN"/>
        </w:rPr>
      </w:pPr>
    </w:p>
    <w:p w14:paraId="08B00695" w14:textId="77777777" w:rsidR="004C73AE" w:rsidRPr="00470663" w:rsidRDefault="004C73AE"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63F93C32" w14:textId="77777777" w:rsidR="004C73AE" w:rsidRPr="00470663" w:rsidRDefault="004C73AE" w:rsidP="004C73AE">
      <w:pPr>
        <w:pStyle w:val="af0"/>
        <w:spacing w:beforeLines="50" w:before="120"/>
        <w:ind w:left="1440"/>
        <w:rPr>
          <w:i/>
          <w:iCs/>
          <w:kern w:val="2"/>
          <w:lang w:eastAsia="zh-CN"/>
        </w:rPr>
      </w:pPr>
    </w:p>
    <w:p w14:paraId="6B874199" w14:textId="77777777" w:rsidR="004C73AE" w:rsidRPr="00470663" w:rsidRDefault="004C73AE"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53875795" w14:textId="77777777" w:rsidR="004C73AE" w:rsidRPr="00470663" w:rsidRDefault="004C73AE" w:rsidP="004C73AE">
      <w:pPr>
        <w:pStyle w:val="af0"/>
        <w:spacing w:beforeLines="50" w:before="120"/>
        <w:ind w:left="1440"/>
        <w:rPr>
          <w:i/>
          <w:iCs/>
          <w:kern w:val="2"/>
          <w:lang w:eastAsia="zh-CN"/>
        </w:rPr>
      </w:pPr>
    </w:p>
    <w:p w14:paraId="0A37D329" w14:textId="77777777" w:rsidR="004C73AE" w:rsidRPr="00470663" w:rsidRDefault="004C73AE"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4C73AE" w:rsidRPr="00004C3F" w14:paraId="517AADE0" w14:textId="77777777" w:rsidTr="001E020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1E020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1E0208">
            <w:pPr>
              <w:spacing w:beforeLines="50" w:before="120"/>
              <w:rPr>
                <w:i/>
                <w:kern w:val="2"/>
                <w:lang w:eastAsia="zh-CN"/>
              </w:rPr>
            </w:pPr>
            <w:r w:rsidRPr="00004C3F">
              <w:rPr>
                <w:i/>
                <w:kern w:val="2"/>
                <w:lang w:eastAsia="zh-CN"/>
              </w:rPr>
              <w:t>View</w:t>
            </w:r>
          </w:p>
        </w:tc>
      </w:tr>
      <w:tr w:rsidR="004C73AE" w:rsidRPr="00626CE3" w14:paraId="44437CE6" w14:textId="77777777" w:rsidTr="001E0208">
        <w:tc>
          <w:tcPr>
            <w:tcW w:w="2113" w:type="dxa"/>
            <w:tcBorders>
              <w:top w:val="single" w:sz="4" w:space="0" w:color="auto"/>
              <w:left w:val="single" w:sz="4" w:space="0" w:color="auto"/>
              <w:bottom w:val="single" w:sz="4" w:space="0" w:color="auto"/>
              <w:right w:val="single" w:sz="4" w:space="0" w:color="auto"/>
            </w:tcBorders>
          </w:tcPr>
          <w:p w14:paraId="6A6D3D78" w14:textId="77777777" w:rsidR="004C73AE" w:rsidRPr="000158F8" w:rsidRDefault="004C73AE" w:rsidP="001E0208">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DC0F4A" w14:textId="77777777" w:rsidR="004C73AE" w:rsidRPr="00537B81" w:rsidRDefault="004C73AE" w:rsidP="001E0208">
            <w:pPr>
              <w:spacing w:line="259" w:lineRule="auto"/>
              <w:rPr>
                <w:i/>
              </w:rPr>
            </w:pPr>
          </w:p>
        </w:tc>
      </w:tr>
      <w:tr w:rsidR="004C73AE" w:rsidRPr="00004C3F" w14:paraId="71516461" w14:textId="77777777" w:rsidTr="001E0208">
        <w:tc>
          <w:tcPr>
            <w:tcW w:w="2113" w:type="dxa"/>
            <w:tcBorders>
              <w:top w:val="single" w:sz="4" w:space="0" w:color="auto"/>
              <w:left w:val="single" w:sz="4" w:space="0" w:color="auto"/>
              <w:bottom w:val="single" w:sz="4" w:space="0" w:color="auto"/>
              <w:right w:val="single" w:sz="4" w:space="0" w:color="auto"/>
            </w:tcBorders>
          </w:tcPr>
          <w:p w14:paraId="6C1B567F" w14:textId="77777777" w:rsidR="004C73AE" w:rsidRPr="00004C3F" w:rsidRDefault="004C73AE" w:rsidP="001E020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FD24942" w14:textId="77777777" w:rsidR="004C73AE" w:rsidRPr="00004C3F" w:rsidRDefault="004C73AE" w:rsidP="001E0208">
            <w:pPr>
              <w:spacing w:beforeLines="50" w:before="120"/>
              <w:rPr>
                <w:i/>
                <w:kern w:val="2"/>
                <w:lang w:eastAsia="zh-CN"/>
              </w:rPr>
            </w:pP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6B576D">
      <w:pPr>
        <w:pStyle w:val="af0"/>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4A4C51" w:rsidP="006B576D">
      <w:pPr>
        <w:pStyle w:val="af0"/>
        <w:numPr>
          <w:ilvl w:val="0"/>
          <w:numId w:val="23"/>
        </w:numPr>
        <w:rPr>
          <w:lang w:eastAsia="x-none"/>
        </w:rPr>
      </w:pPr>
      <w:hyperlink r:id="rId22"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4A4C51" w:rsidP="006B576D">
      <w:pPr>
        <w:pStyle w:val="af0"/>
        <w:numPr>
          <w:ilvl w:val="0"/>
          <w:numId w:val="23"/>
        </w:numPr>
        <w:rPr>
          <w:lang w:eastAsia="x-none"/>
        </w:rPr>
      </w:pPr>
      <w:hyperlink r:id="rId23"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4A4C51" w:rsidP="006B576D">
      <w:pPr>
        <w:pStyle w:val="af0"/>
        <w:numPr>
          <w:ilvl w:val="0"/>
          <w:numId w:val="23"/>
        </w:numPr>
        <w:rPr>
          <w:lang w:eastAsia="x-none"/>
        </w:rPr>
      </w:pPr>
      <w:hyperlink r:id="rId24"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4A4C51" w:rsidP="006B576D">
      <w:pPr>
        <w:pStyle w:val="af0"/>
        <w:numPr>
          <w:ilvl w:val="0"/>
          <w:numId w:val="23"/>
        </w:numPr>
        <w:rPr>
          <w:lang w:eastAsia="x-none"/>
        </w:rPr>
      </w:pPr>
      <w:hyperlink r:id="rId25"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4A4C51" w:rsidP="006B576D">
      <w:pPr>
        <w:pStyle w:val="af0"/>
        <w:numPr>
          <w:ilvl w:val="0"/>
          <w:numId w:val="23"/>
        </w:numPr>
        <w:rPr>
          <w:lang w:eastAsia="x-none"/>
        </w:rPr>
      </w:pPr>
      <w:hyperlink r:id="rId26"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4A4C51" w:rsidP="006B576D">
      <w:pPr>
        <w:pStyle w:val="af0"/>
        <w:numPr>
          <w:ilvl w:val="0"/>
          <w:numId w:val="23"/>
        </w:numPr>
        <w:rPr>
          <w:lang w:eastAsia="x-none"/>
        </w:rPr>
      </w:pPr>
      <w:hyperlink r:id="rId27"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4A4C51" w:rsidP="006B576D">
      <w:pPr>
        <w:pStyle w:val="af0"/>
        <w:numPr>
          <w:ilvl w:val="0"/>
          <w:numId w:val="23"/>
        </w:numPr>
        <w:rPr>
          <w:lang w:eastAsia="x-none"/>
        </w:rPr>
      </w:pPr>
      <w:hyperlink r:id="rId28"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4A4C51" w:rsidP="006B576D">
      <w:pPr>
        <w:pStyle w:val="af0"/>
        <w:numPr>
          <w:ilvl w:val="0"/>
          <w:numId w:val="23"/>
        </w:numPr>
        <w:rPr>
          <w:lang w:eastAsia="x-none"/>
        </w:rPr>
      </w:pPr>
      <w:hyperlink r:id="rId29"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af0"/>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lastRenderedPageBreak/>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0"/>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0"/>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3pt;height:370.05pt" o:ole="">
                  <v:imagedata r:id="rId30" o:title=""/>
                </v:shape>
                <o:OLEObject Type="Embed" ProgID="Visio.Drawing.11" ShapeID="_x0000_i1029" DrawAspect="Content" ObjectID="_1659815588" r:id="rId31"/>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0"/>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0"/>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4"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4"/>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5"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5"/>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59.8pt;height:16.95pt" o:ole="">
                  <v:imagedata r:id="rId32" o:title=""/>
                </v:shape>
                <o:OLEObject Type="Embed" ProgID="Equation.DSMT4" ShapeID="_x0000_i1030" DrawAspect="Content" ObjectID="_1659815589" r:id="rId33"/>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4A4C51" w:rsidP="00095510">
            <w:pPr>
              <w:rPr>
                <w:lang w:eastAsia="zh-CN"/>
              </w:rPr>
            </w:pPr>
            <w:hyperlink r:id="rId34"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1"/>
    <w:bookmarkEnd w:id="42"/>
    <w:bookmarkEnd w:id="43"/>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ECC88" w14:textId="77777777" w:rsidR="004A4C51" w:rsidRDefault="004A4C51">
      <w:r>
        <w:separator/>
      </w:r>
    </w:p>
  </w:endnote>
  <w:endnote w:type="continuationSeparator" w:id="0">
    <w:p w14:paraId="7FCA50D4" w14:textId="77777777" w:rsidR="004A4C51" w:rsidRDefault="004A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EC97E" w14:textId="77777777" w:rsidR="004A4C51" w:rsidRDefault="004A4C51">
      <w:r>
        <w:separator/>
      </w:r>
    </w:p>
  </w:footnote>
  <w:footnote w:type="continuationSeparator" w:id="0">
    <w:p w14:paraId="72EA7A64" w14:textId="77777777" w:rsidR="004A4C51" w:rsidRDefault="004A4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1"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5"/>
  </w:num>
  <w:num w:numId="3">
    <w:abstractNumId w:val="10"/>
  </w:num>
  <w:num w:numId="4">
    <w:abstractNumId w:val="27"/>
  </w:num>
  <w:num w:numId="5">
    <w:abstractNumId w:val="16"/>
  </w:num>
  <w:num w:numId="6">
    <w:abstractNumId w:val="12"/>
  </w:num>
  <w:num w:numId="7">
    <w:abstractNumId w:val="18"/>
  </w:num>
  <w:num w:numId="8">
    <w:abstractNumId w:val="22"/>
  </w:num>
  <w:num w:numId="9">
    <w:abstractNumId w:val="30"/>
  </w:num>
  <w:num w:numId="10">
    <w:abstractNumId w:val="34"/>
  </w:num>
  <w:num w:numId="11">
    <w:abstractNumId w:val="4"/>
  </w:num>
  <w:num w:numId="12">
    <w:abstractNumId w:val="1"/>
  </w:num>
  <w:num w:numId="13">
    <w:abstractNumId w:val="13"/>
  </w:num>
  <w:num w:numId="14">
    <w:abstractNumId w:val="29"/>
  </w:num>
  <w:num w:numId="15">
    <w:abstractNumId w:val="0"/>
  </w:num>
  <w:num w:numId="16">
    <w:abstractNumId w:val="33"/>
  </w:num>
  <w:num w:numId="17">
    <w:abstractNumId w:val="20"/>
  </w:num>
  <w:num w:numId="18">
    <w:abstractNumId w:val="19"/>
  </w:num>
  <w:num w:numId="19">
    <w:abstractNumId w:val="31"/>
  </w:num>
  <w:num w:numId="20">
    <w:abstractNumId w:val="11"/>
  </w:num>
  <w:num w:numId="21">
    <w:abstractNumId w:val="31"/>
  </w:num>
  <w:num w:numId="22">
    <w:abstractNumId w:val="32"/>
  </w:num>
  <w:num w:numId="23">
    <w:abstractNumId w:val="7"/>
  </w:num>
  <w:num w:numId="24">
    <w:abstractNumId w:val="3"/>
  </w:num>
  <w:num w:numId="25">
    <w:abstractNumId w:val="5"/>
  </w:num>
  <w:num w:numId="26">
    <w:abstractNumId w:val="25"/>
  </w:num>
  <w:num w:numId="27">
    <w:abstractNumId w:val="6"/>
  </w:num>
  <w:num w:numId="28">
    <w:abstractNumId w:val="23"/>
  </w:num>
  <w:num w:numId="29">
    <w:abstractNumId w:val="8"/>
  </w:num>
  <w:num w:numId="30">
    <w:abstractNumId w:val="26"/>
  </w:num>
  <w:num w:numId="31">
    <w:abstractNumId w:val="28"/>
  </w:num>
  <w:num w:numId="32">
    <w:abstractNumId w:val="2"/>
  </w:num>
  <w:num w:numId="33">
    <w:abstractNumId w:val="21"/>
  </w:num>
  <w:num w:numId="34">
    <w:abstractNumId w:val="9"/>
  </w:num>
  <w:num w:numId="35">
    <w:abstractNumId w:val="24"/>
  </w:num>
  <w:num w:numId="36">
    <w:abstractNumId w:val="1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4CE6"/>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4B73"/>
    <w:rsid w:val="001559FA"/>
    <w:rsid w:val="001560B3"/>
    <w:rsid w:val="00156374"/>
    <w:rsid w:val="0015665A"/>
    <w:rsid w:val="0015671E"/>
    <w:rsid w:val="0015703E"/>
    <w:rsid w:val="001577D8"/>
    <w:rsid w:val="001578AD"/>
    <w:rsid w:val="00157A6E"/>
    <w:rsid w:val="00157FC3"/>
    <w:rsid w:val="0016009B"/>
    <w:rsid w:val="001604DE"/>
    <w:rsid w:val="00160739"/>
    <w:rsid w:val="00160CC7"/>
    <w:rsid w:val="00161055"/>
    <w:rsid w:val="001620D4"/>
    <w:rsid w:val="001621E1"/>
    <w:rsid w:val="001622F7"/>
    <w:rsid w:val="0016271E"/>
    <w:rsid w:val="00162D7A"/>
    <w:rsid w:val="00164DAB"/>
    <w:rsid w:val="00165B10"/>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45E"/>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1C2C"/>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974"/>
    <w:rsid w:val="00543EBF"/>
    <w:rsid w:val="00544ABA"/>
    <w:rsid w:val="00545727"/>
    <w:rsid w:val="0054593A"/>
    <w:rsid w:val="00545ABB"/>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7EC"/>
    <w:rsid w:val="00664CA9"/>
    <w:rsid w:val="00665789"/>
    <w:rsid w:val="00666080"/>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62BF"/>
    <w:rsid w:val="006A6625"/>
    <w:rsid w:val="006A6CA1"/>
    <w:rsid w:val="006A6E17"/>
    <w:rsid w:val="006A790F"/>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A8"/>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227F"/>
    <w:rsid w:val="00AF25D5"/>
    <w:rsid w:val="00AF28E7"/>
    <w:rsid w:val="00AF2ED2"/>
    <w:rsid w:val="00AF325E"/>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1B60"/>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4405"/>
    <w:rsid w:val="00C8646D"/>
    <w:rsid w:val="00C87288"/>
    <w:rsid w:val="00C872D3"/>
    <w:rsid w:val="00C87B06"/>
    <w:rsid w:val="00C87F58"/>
    <w:rsid w:val="00C91DE3"/>
    <w:rsid w:val="00C9284C"/>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3E62"/>
    <w:rsid w:val="00CA403B"/>
    <w:rsid w:val="00CA491D"/>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18C6"/>
    <w:rsid w:val="00CB1FC9"/>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A0B65"/>
    <w:rsid w:val="00EA0D46"/>
    <w:rsid w:val="00EA0E4A"/>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D55"/>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20A"/>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emf"/><Relationship Id="rId26" Type="http://schemas.openxmlformats.org/officeDocument/2006/relationships/hyperlink" Target="file:///C:\Users\wanshic\OneDrive%20-%20Qualcomm\Documents\Standards\3GPP%20Standards\Meeting%20Documents\TSGR1_102\Docs\R1-2006143.zip" TargetMode="External"/><Relationship Id="rId21" Type="http://schemas.openxmlformats.org/officeDocument/2006/relationships/package" Target="embeddings/Microsoft_Visio_Drawing233.vsdx"/><Relationship Id="rId34" Type="http://schemas.openxmlformats.org/officeDocument/2006/relationships/hyperlink" Target="file:///C:\Users\wanshic\OneDrive%20-%20Qualcomm\Documents\Standards\3GPP%20Standards\Meeting%20Documents\TSGR1_102\Docs\R1-200693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file:///C:\Users\wanshic\OneDrive%20-%20Qualcomm\Documents\Standards\3GPP%20Standards\Meeting%20Documents\TSGR1_102\Docs\R1-2006062.zip" TargetMode="External"/><Relationship Id="rId33"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package" Target="embeddings/Microsoft_Visio_Drawing122.vsdx"/><Relationship Id="rId29" Type="http://schemas.openxmlformats.org/officeDocument/2006/relationships/hyperlink" Target="file:///C:\Users\wanshic\OneDrive%20-%20Qualcomm\Documents\Standards\3GPP%20Standards\Meeting%20Documents\TSGR1_102\Docs\R1-200693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5705.zip" TargetMode="External"/><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file:///C:\Users\wanshic\OneDrive%20-%20Qualcomm\Documents\Standards\3GPP%20Standards\Meeting%20Documents\TSGR1_102\Docs\R1-2005435.zip" TargetMode="External"/><Relationship Id="rId28" Type="http://schemas.openxmlformats.org/officeDocument/2006/relationships/hyperlink" Target="file:///C:\Users\wanshic\OneDrive%20-%20Qualcomm\Documents\Standards\3GPP%20Standards\Meeting%20Documents\TSGR1_102\Docs\R1-2006803.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1.vsdx"/><Relationship Id="rId31" Type="http://schemas.openxmlformats.org/officeDocument/2006/relationships/oleObject" Target="embeddings/Microsoft_Visio_2003-2010_Drawing11.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file:///C:\Users\wanshic\OneDrive%20-%20Qualcomm\Documents\Standards\3GPP%20Standards\Meeting%20Documents\TSGR1_102\Docs\R1-2005378.zip" TargetMode="External"/><Relationship Id="rId27" Type="http://schemas.openxmlformats.org/officeDocument/2006/relationships/hyperlink" Target="file:///C:\Users\wanshic\OneDrive%20-%20Qualcomm\Documents\Standards\3GPP%20Standards\Meeting%20Documents\TSGR1_102\Docs\R1-2006341.zip" TargetMode="External"/><Relationship Id="rId30" Type="http://schemas.openxmlformats.org/officeDocument/2006/relationships/image" Target="media/image8.e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3D9DD-4F80-4FB8-9CC8-07D3DBC3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40</Pages>
  <Words>13574</Words>
  <Characters>77372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Huawei</cp:lastModifiedBy>
  <cp:revision>183</cp:revision>
  <cp:lastPrinted>2007-06-18T22:08:00Z</cp:lastPrinted>
  <dcterms:created xsi:type="dcterms:W3CDTF">2020-08-24T09:10:00Z</dcterms:created>
  <dcterms:modified xsi:type="dcterms:W3CDTF">2020-08-24T14:35:00Z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