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66CAB"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SimSun"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Microsoft YaHei" w:hAnsi="Times New Roman"/>
                <w:color w:val="000000"/>
                <w:szCs w:val="18"/>
              </w:rPr>
              <w:t>km</w:t>
            </w:r>
            <w:r w:rsidRPr="00205555">
              <w:rPr>
                <w:rFonts w:ascii="Times New Roman" w:eastAsia="Microsoft YaHei"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Microsoft YaHei"/>
                <w:color w:val="000000"/>
                <w:sz w:val="18"/>
                <w:szCs w:val="18"/>
              </w:rPr>
            </w:pPr>
            <w:r w:rsidRPr="00205555">
              <w:rPr>
                <w:rFonts w:eastAsia="Microsoft YaHei"/>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C446AF1" w14:textId="1672F7EA"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4321F2B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2966E0">
            <w:pPr>
              <w:pStyle w:val="ListParagraph"/>
              <w:numPr>
                <w:ilvl w:val="0"/>
                <w:numId w:val="44"/>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837C39B" w14:textId="0443EF89" w:rsidR="002966E0" w:rsidRPr="002966E0" w:rsidRDefault="002966E0" w:rsidP="002966E0">
            <w:pPr>
              <w:pStyle w:val="ListParagraph"/>
              <w:numPr>
                <w:ilvl w:val="0"/>
                <w:numId w:val="44"/>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tc>
      </w:tr>
    </w:tbl>
    <w:p w14:paraId="6D871EA5" w14:textId="77777777" w:rsidR="00734E9E" w:rsidRDefault="00734E9E"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4" w:name="OLE_LINK8"/>
      <w:r>
        <w:rPr>
          <w:lang w:eastAsia="zh-CN"/>
        </w:rPr>
        <w:t xml:space="preserve">on </w:t>
      </w:r>
      <w:r w:rsidRPr="00205555">
        <w:t>synchronicity budget</w:t>
      </w:r>
      <w:r>
        <w:rPr>
          <w:lang w:eastAsia="zh-CN"/>
        </w:rPr>
        <w:t xml:space="preserve"> for Uu interface </w:t>
      </w:r>
      <w:bookmarkEnd w:id="4"/>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We agree that it is necessary to set a design target for Uu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bl>
    <w:p w14:paraId="41C7F1D0" w14:textId="77777777" w:rsidR="00684F8C" w:rsidRDefault="00684F8C" w:rsidP="00E752F9">
      <w:pPr>
        <w:rPr>
          <w:lang w:eastAsia="zh-CN"/>
        </w:rPr>
      </w:pP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lastRenderedPageBreak/>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1DEC4B51" w:rsidR="00323672" w:rsidRDefault="00033B6F" w:rsidP="00323672">
      <w:pPr>
        <w:pStyle w:val="Heading2"/>
        <w:rPr>
          <w:lang w:eastAsia="zh-CN"/>
        </w:rPr>
      </w:pPr>
      <w:r>
        <w:rPr>
          <w:lang w:eastAsia="zh-CN"/>
        </w:rPr>
        <w:t>Further evaluation on the achievable time synchronization accuracy over Uu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5"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5"/>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301634"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6" w:name="_Ref518658730"/>
      <w:r>
        <w:t xml:space="preserve">Figure </w:t>
      </w:r>
      <w:bookmarkEnd w:id="6"/>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7"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7"/>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 xml:space="preserve">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w:t>
      </w:r>
      <w:r w:rsidRPr="009E6A11">
        <w:lastRenderedPageBreak/>
        <w:t>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TableGrid"/>
              <w:tblW w:w="0" w:type="auto"/>
              <w:tblLook w:val="04A0" w:firstRow="1" w:lastRow="0" w:firstColumn="1" w:lastColumn="0" w:noHBand="0" w:noVBand="1"/>
            </w:tblPr>
            <w:tblGrid>
              <w:gridCol w:w="6968"/>
            </w:tblGrid>
            <w:tr w:rsidR="00123694" w14:paraId="27A90BF9" w14:textId="77777777" w:rsidTr="009F13E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8"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8"/>
                </w:p>
                <w:p w14:paraId="1D49695B" w14:textId="77777777" w:rsidR="00123694" w:rsidRPr="00EB7226" w:rsidRDefault="00123694" w:rsidP="00123694">
                  <w:pPr>
                    <w:keepNext/>
                    <w:spacing w:after="0"/>
                    <w:ind w:left="1134" w:hanging="1134"/>
                    <w:rPr>
                      <w:iCs/>
                      <w:kern w:val="2"/>
                      <w:lang w:eastAsia="zh-CN"/>
                    </w:rPr>
                  </w:pPr>
                  <w:bookmarkStart w:id="9" w:name="_Toc5279601"/>
                  <w:r w:rsidRPr="00EB7226">
                    <w:rPr>
                      <w:iCs/>
                      <w:kern w:val="2"/>
                      <w:lang w:eastAsia="zh-CN"/>
                    </w:rPr>
                    <w:t>6.5.3.1          General</w:t>
                  </w:r>
                  <w:bookmarkEnd w:id="9"/>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lastRenderedPageBreak/>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 xml:space="preserve">We do not agree that Te is applicable for this analysis as it only reflects the initial </w:t>
            </w:r>
            <w:r w:rsidRPr="000158F8">
              <w:rPr>
                <w:iCs/>
                <w:kern w:val="2"/>
                <w:lang w:eastAsia="zh-CN"/>
              </w:rPr>
              <w:lastRenderedPageBreak/>
              <w:t>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7pt;height:11.85pt" o:ole="">
                  <v:imagedata r:id="rId13" o:title=""/>
                </v:shape>
                <o:OLEObject Type="Embed" ProgID="Equation.3" ShapeID="_x0000_i1030" DrawAspect="Content" ObjectID="_1659541141" r:id="rId14"/>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Heading3"/>
        <w:rPr>
          <w:lang w:eastAsia="zh-CN"/>
        </w:rPr>
      </w:pPr>
      <w:bookmarkStart w:id="10"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0"/>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1" w:name="OLE_LINK5"/>
      <w:r>
        <w:rPr>
          <w:lang w:eastAsia="zh-CN"/>
        </w:rPr>
        <w:t>, the TA command delivery is realized by implementation</w:t>
      </w:r>
      <w:bookmarkEnd w:id="11"/>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2" w:name="_Ref520196243"/>
      <w:r>
        <w:rPr>
          <w:lang w:eastAsia="zh-CN"/>
        </w:rPr>
        <w:t>A</w:t>
      </w:r>
      <w:r>
        <w:rPr>
          <w:rFonts w:hint="eastAsia"/>
          <w:lang w:eastAsia="zh-CN"/>
        </w:rPr>
        <w:t xml:space="preserve">symmetry </w:t>
      </w:r>
      <w:r>
        <w:rPr>
          <w:lang w:eastAsia="zh-CN"/>
        </w:rPr>
        <w:t>between downlink and uplink channel</w:t>
      </w:r>
      <w:bookmarkEnd w:id="12"/>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lastRenderedPageBreak/>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rFonts w:hint="eastAsia"/>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E010D7">
            <w:pPr>
              <w:pStyle w:val="ListParagraph"/>
              <w:numPr>
                <w:ilvl w:val="0"/>
                <w:numId w:val="29"/>
              </w:numPr>
              <w:spacing w:beforeLines="50" w:before="120"/>
              <w:rPr>
                <w:iCs/>
                <w:kern w:val="2"/>
                <w:lang w:eastAsia="zh-CN"/>
              </w:rPr>
            </w:pPr>
            <w:r>
              <w:rPr>
                <w:iCs/>
                <w:kern w:val="2"/>
                <w:lang w:eastAsia="zh-CN"/>
              </w:rPr>
              <w:t>For indoor (e.g., use case 2), we are OK to assume DL-UL asymmetry equal to zero for analysis.</w:t>
            </w:r>
          </w:p>
          <w:p w14:paraId="12E3F674" w14:textId="5A68F84B" w:rsidR="00E010D7" w:rsidRDefault="00E010D7" w:rsidP="00E010D7">
            <w:pPr>
              <w:pStyle w:val="ListParagraph"/>
              <w:numPr>
                <w:ilvl w:val="0"/>
                <w:numId w:val="29"/>
              </w:numPr>
              <w:spacing w:beforeLines="50" w:before="120"/>
              <w:rPr>
                <w:rFonts w:hint="eastAsia"/>
                <w:iCs/>
                <w:kern w:val="2"/>
                <w:lang w:eastAsia="zh-CN"/>
              </w:rPr>
            </w:pPr>
            <w:r>
              <w:rPr>
                <w:iCs/>
                <w:kern w:val="2"/>
                <w:lang w:eastAsia="zh-CN"/>
              </w:rPr>
              <w:t xml:space="preserve">For outdoor (e.g., use case 4),  </w:t>
            </w:r>
            <w:r w:rsidR="00F4598C">
              <w:rPr>
                <w:iCs/>
                <w:kern w:val="2"/>
                <w:lang w:eastAsia="zh-CN"/>
              </w:rPr>
              <w:t xml:space="preserve">the DL-UL asymmetry is set to </w:t>
            </w:r>
            <w:r w:rsidR="00F4598C">
              <w:t>±160ns</w:t>
            </w:r>
            <w:r w:rsidR="00F4598C">
              <w:t>.</w:t>
            </w: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Pr="0088402E" w:rsidRDefault="00A12683"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3"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3"/>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301634"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301634"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Caption"/>
      </w:pPr>
      <w:r>
        <w:rPr>
          <w:noProof/>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4" w:name="_Ref520214981"/>
      <w:r>
        <w:t xml:space="preserve">Figure </w:t>
      </w:r>
      <w:bookmarkEnd w:id="14"/>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301634"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301634"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301634"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5" w:name="_Hlk46827216"/>
            <w:r w:rsidRPr="00934C72">
              <w:rPr>
                <w:lang w:val="sv-SE" w:eastAsia="zh-CN"/>
              </w:rPr>
              <w:t>½</w:t>
            </w:r>
            <w:bookmarkEnd w:id="15"/>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rFonts w:hint="eastAsia"/>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The method is not right. It does not account for several errors, e.g., BS transmit 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7C6B88">
            <w:pPr>
              <w:pStyle w:val="ListParagraph"/>
              <w:numPr>
                <w:ilvl w:val="0"/>
                <w:numId w:val="41"/>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7C6B88">
            <w:pPr>
              <w:pStyle w:val="ListParagraph"/>
              <w:numPr>
                <w:ilvl w:val="0"/>
                <w:numId w:val="41"/>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81175A">
            <w:pPr>
              <w:pStyle w:val="ListParagraph"/>
              <w:numPr>
                <w:ilvl w:val="0"/>
                <w:numId w:val="29"/>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81175A">
            <w:pPr>
              <w:pStyle w:val="ListParagraph"/>
              <w:numPr>
                <w:ilvl w:val="0"/>
                <w:numId w:val="29"/>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w:t>
            </w:r>
            <w:r>
              <w:rPr>
                <w:iCs/>
                <w:kern w:val="2"/>
                <w:lang w:eastAsia="zh-CN"/>
              </w:rPr>
              <w:t xml:space="preserve">According to TR38.825 </w:t>
            </w:r>
            <w:r w:rsidRPr="0081175A">
              <w:rPr>
                <w:iCs/>
                <w:kern w:val="2"/>
                <w:lang w:eastAsia="zh-CN"/>
              </w:rPr>
              <w:t>Table 6.3.4.1-1</w:t>
            </w:r>
            <w:r>
              <w:rPr>
                <w:iCs/>
                <w:kern w:val="2"/>
                <w:lang w:eastAsia="zh-CN"/>
              </w:rPr>
              <w:t>,</w:t>
            </w:r>
            <w:r>
              <w:rPr>
                <w:iCs/>
                <w:kern w:val="2"/>
                <w:lang w:eastAsia="zh-CN"/>
              </w:rPr>
              <w:t xml:space="preserve"> “</w:t>
            </w:r>
            <w:r w:rsidRPr="00B72C44">
              <w:rPr>
                <w:rFonts w:ascii="Arial" w:eastAsia="Times New Roman" w:hAnsi="Arial"/>
                <w:sz w:val="18"/>
                <w:lang w:eastAsia="ja-JP"/>
              </w:rPr>
              <w:t>|TE| = 100 ns.</w:t>
            </w:r>
            <w:r>
              <w:rPr>
                <w:iCs/>
                <w:kern w:val="2"/>
                <w:lang w:eastAsia="zh-CN"/>
              </w:rPr>
              <w:t>”</w:t>
            </w: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9F4D82">
            <w:pPr>
              <w:pStyle w:val="ListParagraph"/>
              <w:numPr>
                <w:ilvl w:val="0"/>
                <w:numId w:val="29"/>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78247398" w14:textId="360F45D2" w:rsidR="009F4D82" w:rsidRDefault="009F4D82" w:rsidP="009F4D82">
            <w:pPr>
              <w:pStyle w:val="ListParagraph"/>
              <w:numPr>
                <w:ilvl w:val="0"/>
                <w:numId w:val="29"/>
              </w:numPr>
              <w:spacing w:beforeLines="50" w:before="120"/>
              <w:rPr>
                <w:iCs/>
                <w:kern w:val="2"/>
                <w:lang w:eastAsia="zh-CN"/>
              </w:rPr>
            </w:pPr>
            <w:r>
              <w:rPr>
                <w:iCs/>
                <w:kern w:val="2"/>
                <w:lang w:eastAsia="zh-CN"/>
              </w:rPr>
              <w:t>UE internal error</w:t>
            </w:r>
          </w:p>
          <w:p w14:paraId="02F65306" w14:textId="2012E97E" w:rsidR="00CF090C" w:rsidRPr="00CF090C" w:rsidRDefault="00CF090C" w:rsidP="00CF090C">
            <w:pPr>
              <w:pStyle w:val="ListParagraph"/>
              <w:numPr>
                <w:ilvl w:val="0"/>
                <w:numId w:val="29"/>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9F4D82">
            <w:pPr>
              <w:pStyle w:val="ListParagraph"/>
              <w:numPr>
                <w:ilvl w:val="0"/>
                <w:numId w:val="45"/>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9F4D82">
            <w:pPr>
              <w:pStyle w:val="ListParagraph"/>
              <w:numPr>
                <w:ilvl w:val="0"/>
                <w:numId w:val="45"/>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w:t>
            </w:r>
            <w:r>
              <w:rPr>
                <w:iCs/>
                <w:kern w:val="2"/>
                <w:lang w:eastAsia="zh-CN"/>
              </w:rPr>
              <w:t>section 3.2.4 and 3.2.5.</w:t>
            </w:r>
          </w:p>
          <w:p w14:paraId="3ED5F5C2" w14:textId="6591664D" w:rsidR="009F4D82" w:rsidRPr="009F4D82" w:rsidRDefault="009F4D82" w:rsidP="009F4D82">
            <w:pPr>
              <w:spacing w:beforeLines="50" w:before="120"/>
              <w:rPr>
                <w:iCs/>
                <w:kern w:val="2"/>
                <w:lang w:eastAsia="zh-CN"/>
              </w:rPr>
            </w:pP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30163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5" type="#_x0000_t75" style="width:15.05pt;height:21.4pt" o:ole="">
            <v:imagedata r:id="rId18" o:title=""/>
          </v:shape>
          <o:OLEObject Type="Embed" ProgID="Visio.Drawing.15" ShapeID="_x0000_i1025" DrawAspect="Content" ObjectID="_1659541142" r:id="rId19"/>
        </w:object>
      </w:r>
    </w:p>
    <w:p w14:paraId="0D46C551" w14:textId="77777777" w:rsidR="00D55D47" w:rsidRPr="00B41184" w:rsidRDefault="0030163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5.05pt;height:20.95pt" o:ole="">
            <v:imagedata r:id="rId18" o:title=""/>
          </v:shape>
          <o:OLEObject Type="Embed" ProgID="Visio.Drawing.15" ShapeID="_x0000_i1026" DrawAspect="Content" ObjectID="_1659541143" r:id="rId20"/>
        </w:object>
      </w:r>
    </w:p>
    <w:p w14:paraId="4879ABEB" w14:textId="77777777" w:rsidR="00D55D47" w:rsidRPr="005378FA" w:rsidRDefault="0030163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5.05pt;height:20.95pt" o:ole="">
            <v:imagedata r:id="rId18" o:title=""/>
          </v:shape>
          <o:OLEObject Type="Embed" ProgID="Visio.Drawing.15" ShapeID="_x0000_i1027" DrawAspect="Content" ObjectID="_1659541144" r:id="rId21"/>
        </w:object>
      </w:r>
    </w:p>
    <w:p w14:paraId="700ABFF0" w14:textId="77777777" w:rsidR="00D55D47" w:rsidRDefault="00301634"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301634"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77777777" w:rsidR="00796A9E" w:rsidRDefault="00796A9E" w:rsidP="00796A9E">
            <w:r>
              <w:t>We agree with the principle of the analysis above, but on the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w:t>
            </w:r>
            <w:r>
              <w:lastRenderedPageBreak/>
              <w:t xml:space="preserve">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 xml:space="preserve">When, lets consider the case where the 5G clock timestamping entity is both a </w:t>
            </w:r>
            <w:r>
              <w:lastRenderedPageBreak/>
              <w:t>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bookmarkStart w:id="16" w:name="_GoBack"/>
            <w:bookmarkEnd w:id="16"/>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lastRenderedPageBreak/>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026BB9"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026BB9" w:rsidRPr="00004C3F" w:rsidRDefault="00026BB9" w:rsidP="00026BB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026BB9" w:rsidRPr="00004C3F" w:rsidRDefault="00026BB9" w:rsidP="00026BB9">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B46C2B">
      <w:pPr>
        <w:pStyle w:val="ListParagraph"/>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B46C2B">
      <w:pPr>
        <w:pStyle w:val="ListParagraph"/>
        <w:numPr>
          <w:ilvl w:val="1"/>
          <w:numId w:val="28"/>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B46C2B">
      <w:pPr>
        <w:pStyle w:val="ListParagraph"/>
        <w:numPr>
          <w:ilvl w:val="1"/>
          <w:numId w:val="28"/>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030172">
      <w:pPr>
        <w:pStyle w:val="ListParagraph"/>
        <w:numPr>
          <w:ilvl w:val="0"/>
          <w:numId w:val="28"/>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B46C2B">
      <w:pPr>
        <w:pStyle w:val="ListParagraph"/>
        <w:numPr>
          <w:ilvl w:val="1"/>
          <w:numId w:val="28"/>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B46C2B">
      <w:pPr>
        <w:pStyle w:val="ListParagraph"/>
        <w:numPr>
          <w:ilvl w:val="1"/>
          <w:numId w:val="28"/>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030172">
      <w:pPr>
        <w:pStyle w:val="ListParagraph"/>
        <w:numPr>
          <w:ilvl w:val="0"/>
          <w:numId w:val="28"/>
        </w:numPr>
        <w:rPr>
          <w:lang w:eastAsia="zh-CN"/>
        </w:rPr>
      </w:pPr>
      <w:bookmarkStart w:id="17"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7"/>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lastRenderedPageBreak/>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7C6B88">
            <w:pPr>
              <w:pStyle w:val="ListParagraph"/>
              <w:numPr>
                <w:ilvl w:val="0"/>
                <w:numId w:val="28"/>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77777777" w:rsidR="007C6B88" w:rsidRDefault="007C6B88" w:rsidP="007C6B88">
            <w:pPr>
              <w:pStyle w:val="ListParagraph"/>
              <w:numPr>
                <w:ilvl w:val="1"/>
                <w:numId w:val="28"/>
              </w:numPr>
              <w:rPr>
                <w:lang w:eastAsia="zh-CN"/>
              </w:rPr>
            </w:pPr>
            <w:r>
              <w:rPr>
                <w:lang w:eastAsia="zh-CN"/>
              </w:rPr>
              <w:t xml:space="preserve">Pro: </w:t>
            </w:r>
            <w:del w:id="18" w:author="Feifei" w:date="2020-08-19T23:06:00Z">
              <w:r w:rsidDel="00EC4CD8">
                <w:rPr>
                  <w:lang w:eastAsia="zh-CN"/>
                </w:rPr>
                <w:delText>mandatory feature, more UEs will support it</w:delText>
              </w:r>
            </w:del>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delay can be supported by Rel-17</w:t>
              </w:r>
            </w:ins>
            <w:ins w:id="27" w:author="Feifei" w:date="2020-08-19T23:08:00Z">
              <w:r>
                <w:rPr>
                  <w:lang w:eastAsia="zh-CN"/>
                </w:rPr>
                <w:t xml:space="preserve"> UEs to achieve higher time synchronization accuracy. </w:t>
              </w:r>
            </w:ins>
          </w:p>
          <w:p w14:paraId="53FF0B80" w14:textId="77777777" w:rsidR="007C6B88" w:rsidRDefault="007C6B88" w:rsidP="007C6B88">
            <w:pPr>
              <w:pStyle w:val="ListParagraph"/>
              <w:numPr>
                <w:ilvl w:val="1"/>
                <w:numId w:val="28"/>
              </w:numPr>
              <w:rPr>
                <w:ins w:id="28" w:author="Feifei" w:date="2020-08-20T19:05:00Z"/>
                <w:lang w:eastAsia="zh-CN"/>
              </w:rPr>
            </w:pPr>
            <w:r>
              <w:rPr>
                <w:lang w:eastAsia="zh-CN"/>
              </w:rPr>
              <w:t xml:space="preserve">Con: </w:t>
            </w:r>
            <w:del w:id="29" w:author="Feifei" w:date="2020-08-19T23:08:00Z">
              <w:r w:rsidDel="00EC4CD8">
                <w:rPr>
                  <w:lang w:eastAsia="zh-CN"/>
                </w:rPr>
                <w:delText>Impact on legacy functions</w:delText>
              </w:r>
            </w:del>
            <w:ins w:id="30" w:author="Feifei" w:date="2020-08-19T23:08:00Z">
              <w:r>
                <w:rPr>
                  <w:lang w:eastAsia="zh-CN"/>
                </w:rPr>
                <w:t xml:space="preserve"> </w:t>
              </w:r>
            </w:ins>
            <w:ins w:id="31" w:author="Feifei" w:date="2020-08-19T23:09:00Z">
              <w:r>
                <w:rPr>
                  <w:lang w:eastAsia="zh-CN"/>
                </w:rPr>
                <w:t>Specification effort to support f</w:t>
              </w:r>
            </w:ins>
            <w:ins w:id="32" w:author="Feifei" w:date="2020-08-19T23:08:00Z">
              <w:r>
                <w:rPr>
                  <w:lang w:eastAsia="zh-CN"/>
                </w:rPr>
                <w:t>iner granularity</w:t>
              </w:r>
            </w:ins>
            <w:ins w:id="33" w:author="Feifei" w:date="2020-08-19T23:09:00Z">
              <w:r>
                <w:rPr>
                  <w:lang w:eastAsia="zh-CN"/>
                </w:rPr>
                <w:t xml:space="preserve">. </w:t>
              </w:r>
            </w:ins>
            <w:ins w:id="34" w:author="Feifei" w:date="2020-08-20T19:04:00Z">
              <w:r>
                <w:rPr>
                  <w:lang w:eastAsia="zh-CN"/>
                </w:rPr>
                <w:t xml:space="preserve">May lead </w:t>
              </w:r>
            </w:ins>
            <w:ins w:id="35"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1D1C846B" w:rsidR="007C6B88" w:rsidRDefault="007C6B88" w:rsidP="007C6B88">
            <w:pPr>
              <w:pStyle w:val="ListParagraph"/>
              <w:numPr>
                <w:ilvl w:val="0"/>
                <w:numId w:val="28"/>
              </w:numPr>
              <w:rPr>
                <w:lang w:eastAsia="zh-CN"/>
              </w:rPr>
            </w:pPr>
            <w:r w:rsidRPr="00030172">
              <w:rPr>
                <w:b/>
                <w:lang w:eastAsia="zh-CN"/>
              </w:rPr>
              <w:t xml:space="preserve">Option </w:t>
            </w:r>
            <w:r>
              <w:rPr>
                <w:b/>
                <w:lang w:eastAsia="zh-CN"/>
              </w:rPr>
              <w:t>3</w:t>
            </w:r>
            <w:r>
              <w:rPr>
                <w:lang w:eastAsia="zh-CN"/>
              </w:rPr>
              <w:t>:</w:t>
            </w:r>
            <w:ins w:id="36" w:author="Feifei" w:date="2020-08-20T19:18:00Z">
              <w:r>
                <w:rPr>
                  <w:lang w:eastAsia="zh-CN"/>
                </w:rPr>
                <w:t xml:space="preserve"> A new dedicated signaling with </w:t>
              </w:r>
            </w:ins>
            <w:del w:id="37" w:author="Feifei" w:date="2020-08-20T19:18:00Z">
              <w:r w:rsidDel="007C6B88">
                <w:rPr>
                  <w:lang w:eastAsia="zh-CN"/>
                </w:rPr>
                <w:delText xml:space="preserve"> F</w:delText>
              </w:r>
            </w:del>
            <w:ins w:id="38" w:author="Feifei" w:date="2020-08-20T19:18:00Z">
              <w:r>
                <w:rPr>
                  <w:lang w:eastAsia="zh-CN"/>
                </w:rPr>
                <w:t>f</w:t>
              </w:r>
            </w:ins>
            <w:r>
              <w:rPr>
                <w:lang w:eastAsia="zh-CN"/>
              </w:rPr>
              <w:t>iner delay compensation granularity</w:t>
            </w:r>
            <w:ins w:id="39" w:author="Feifei" w:date="2020-08-20T19:18:00Z">
              <w:r>
                <w:rPr>
                  <w:lang w:eastAsia="zh-CN"/>
                </w:rPr>
                <w:t xml:space="preserve"> </w:t>
              </w:r>
            </w:ins>
            <w:ins w:id="40" w:author="Feifei" w:date="2020-08-20T19:21:00Z">
              <w:r>
                <w:rPr>
                  <w:lang w:eastAsia="zh-CN"/>
                </w:rPr>
                <w:t>(FFS TA-like metric)</w:t>
              </w:r>
            </w:ins>
            <w:ins w:id="41" w:author="Feifei" w:date="2020-08-20T19:18:00Z">
              <w:r>
                <w:rPr>
                  <w:lang w:eastAsia="zh-CN"/>
                </w:rPr>
                <w:t>for propagation delay compensation</w:t>
              </w:r>
            </w:ins>
            <w:r>
              <w:rPr>
                <w:lang w:eastAsia="zh-CN"/>
              </w:rPr>
              <w:t xml:space="preserve">: </w:t>
            </w:r>
          </w:p>
          <w:p w14:paraId="1EBAFA27" w14:textId="77777777" w:rsidR="007C6B88" w:rsidRDefault="007C6B88" w:rsidP="007C6B88">
            <w:pPr>
              <w:pStyle w:val="ListParagraph"/>
              <w:numPr>
                <w:ilvl w:val="1"/>
                <w:numId w:val="28"/>
              </w:numPr>
              <w:rPr>
                <w:lang w:eastAsia="zh-CN"/>
              </w:rPr>
            </w:pPr>
            <w:r>
              <w:rPr>
                <w:lang w:eastAsia="zh-CN"/>
              </w:rPr>
              <w:t>Pro: No impact on legacy functions and can achieve the same performance as a finer TA granularity.</w:t>
            </w:r>
          </w:p>
          <w:p w14:paraId="061B7A45" w14:textId="77777777" w:rsidR="007C6B88" w:rsidRDefault="007C6B88" w:rsidP="007C6B88">
            <w:pPr>
              <w:pStyle w:val="ListParagraph"/>
              <w:numPr>
                <w:ilvl w:val="1"/>
                <w:numId w:val="28"/>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71603452" w14:textId="77777777" w:rsidR="00026BB9" w:rsidRDefault="00026BB9" w:rsidP="00026BB9">
            <w:pPr>
              <w:spacing w:beforeLines="50" w:before="120"/>
              <w:rPr>
                <w:iCs/>
                <w:kern w:val="2"/>
                <w:lang w:eastAsia="zh-CN"/>
              </w:rPr>
            </w:pPr>
          </w:p>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We would like to avoid modifications that have impact on legacy functionality. For example a finer granularity for the TA indication that also is used for UL timing adjustment is not preferred.</w:t>
            </w:r>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According to the papers from some companies, Option 2 seems to have a potential to achieve higher accuracy, we would like to understand better how much better accuracy can be achieved, and if it is really needed? Some negative parts with option 2 are that UE might need to support positioning as well or at least parts from it. On first sight, it seems like a complicated approach that would need to be justified.</w:t>
            </w:r>
          </w:p>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w:t>
            </w:r>
            <w:r>
              <w:rPr>
                <w:lang w:eastAsia="zh-CN"/>
              </w:rPr>
              <w:t>,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Pr="00780BF9" w:rsidRDefault="003E3CD7" w:rsidP="004B77A7">
      <w:bookmarkStart w:id="42" w:name="_Ref124589665"/>
      <w:bookmarkStart w:id="43" w:name="_Ref71620620"/>
      <w:bookmarkStart w:id="44" w:name="_Ref124671424"/>
    </w:p>
    <w:p w14:paraId="429DAF0F" w14:textId="77777777" w:rsidR="001D780E" w:rsidRDefault="001D780E" w:rsidP="00CF195E">
      <w:pPr>
        <w:pStyle w:val="Heading1"/>
        <w:numPr>
          <w:ilvl w:val="0"/>
          <w:numId w:val="0"/>
        </w:numPr>
        <w:ind w:left="432" w:hanging="432"/>
      </w:pPr>
      <w:r w:rsidRPr="001A6F16">
        <w:lastRenderedPageBreak/>
        <w:t>References</w:t>
      </w:r>
    </w:p>
    <w:p w14:paraId="4231E59F" w14:textId="124BB82A" w:rsidR="00094F63" w:rsidRDefault="00094F63" w:rsidP="00094F63">
      <w:pPr>
        <w:pStyle w:val="ListParagraph"/>
        <w:numPr>
          <w:ilvl w:val="0"/>
          <w:numId w:val="31"/>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301634" w:rsidP="00094F63">
      <w:pPr>
        <w:pStyle w:val="ListParagraph"/>
        <w:numPr>
          <w:ilvl w:val="0"/>
          <w:numId w:val="31"/>
        </w:numPr>
        <w:rPr>
          <w:lang w:eastAsia="x-none"/>
        </w:rPr>
      </w:pPr>
      <w:hyperlink r:id="rId22"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301634" w:rsidP="00094F63">
      <w:pPr>
        <w:pStyle w:val="ListParagraph"/>
        <w:numPr>
          <w:ilvl w:val="0"/>
          <w:numId w:val="31"/>
        </w:numPr>
        <w:rPr>
          <w:lang w:eastAsia="x-none"/>
        </w:rPr>
      </w:pPr>
      <w:hyperlink r:id="rId23"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301634" w:rsidP="00094F63">
      <w:pPr>
        <w:pStyle w:val="ListParagraph"/>
        <w:numPr>
          <w:ilvl w:val="0"/>
          <w:numId w:val="31"/>
        </w:numPr>
        <w:rPr>
          <w:lang w:eastAsia="x-none"/>
        </w:rPr>
      </w:pPr>
      <w:hyperlink r:id="rId24"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301634" w:rsidP="00094F63">
      <w:pPr>
        <w:pStyle w:val="ListParagraph"/>
        <w:numPr>
          <w:ilvl w:val="0"/>
          <w:numId w:val="31"/>
        </w:numPr>
        <w:rPr>
          <w:lang w:eastAsia="x-none"/>
        </w:rPr>
      </w:pPr>
      <w:hyperlink r:id="rId25"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301634" w:rsidP="00094F63">
      <w:pPr>
        <w:pStyle w:val="ListParagraph"/>
        <w:numPr>
          <w:ilvl w:val="0"/>
          <w:numId w:val="31"/>
        </w:numPr>
        <w:rPr>
          <w:lang w:eastAsia="x-none"/>
        </w:rPr>
      </w:pPr>
      <w:hyperlink r:id="rId26"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301634" w:rsidP="00094F63">
      <w:pPr>
        <w:pStyle w:val="ListParagraph"/>
        <w:numPr>
          <w:ilvl w:val="0"/>
          <w:numId w:val="31"/>
        </w:numPr>
        <w:rPr>
          <w:lang w:eastAsia="x-none"/>
        </w:rPr>
      </w:pPr>
      <w:hyperlink r:id="rId27"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301634" w:rsidP="00094F63">
      <w:pPr>
        <w:pStyle w:val="ListParagraph"/>
        <w:numPr>
          <w:ilvl w:val="0"/>
          <w:numId w:val="31"/>
        </w:numPr>
        <w:rPr>
          <w:lang w:eastAsia="x-none"/>
        </w:rPr>
      </w:pPr>
      <w:hyperlink r:id="rId28"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301634" w:rsidP="00094F63">
      <w:pPr>
        <w:pStyle w:val="ListParagraph"/>
        <w:numPr>
          <w:ilvl w:val="0"/>
          <w:numId w:val="31"/>
        </w:numPr>
        <w:rPr>
          <w:lang w:eastAsia="x-none"/>
        </w:rPr>
      </w:pPr>
      <w:hyperlink r:id="rId29" w:history="1">
        <w:r w:rsidR="00094F63">
          <w:rPr>
            <w:rStyle w:val="Hyperlink"/>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764D13">
      <w:pPr>
        <w:pStyle w:val="ListParagraph"/>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DengXian"/>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DengXian"/>
                      <w:sz w:val="21"/>
                      <w:szCs w:val="20"/>
                      <w:lang w:val="en-GB" w:eastAsia="ja-JP"/>
                    </w:rPr>
                  </w:pPr>
                  <w:r w:rsidRPr="00C35A53">
                    <w:rPr>
                      <w:rFonts w:eastAsia="DengXian"/>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w:t>
                  </w:r>
                  <w:r w:rsidRPr="00C35A53">
                    <w:rPr>
                      <w:rFonts w:eastAsia="DengXian"/>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of gNB detection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caused by TA indication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sz w:val="21"/>
                      <w:szCs w:val="20"/>
                      <w:lang w:val="en-GB" w:eastAsia="zh-CN"/>
                    </w:rPr>
                    <w:t>Inaccuracy caused by</w:t>
                  </w:r>
                  <w:r w:rsidRPr="00C35A53">
                    <w:rPr>
                      <w:rFonts w:eastAsia="DengXian"/>
                      <w:sz w:val="21"/>
                      <w:szCs w:val="20"/>
                      <w:lang w:val="en-GB" w:eastAsia="zh-CN"/>
                    </w:rPr>
                    <w:t xml:space="preserve"> time reference information delivery from gNB to UE (TE</w:t>
                  </w:r>
                  <w:r w:rsidRPr="00C35A53">
                    <w:rPr>
                      <w:rFonts w:eastAsia="DengXian"/>
                      <w:sz w:val="21"/>
                      <w:szCs w:val="20"/>
                      <w:vertAlign w:val="subscript"/>
                      <w:lang w:val="en-GB" w:eastAsia="zh-CN"/>
                    </w:rPr>
                    <w:t>RT</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lastRenderedPageBreak/>
                    <w:t>3</w:t>
                  </w:r>
                </w:p>
                <w:p w14:paraId="2D84549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Inaccuracy caused by the synchronisation between the gNB and external clock (TE</w:t>
                  </w:r>
                  <w:r w:rsidRPr="00C35A53">
                    <w:rPr>
                      <w:rFonts w:eastAsia="DengXian"/>
                      <w:sz w:val="21"/>
                      <w:szCs w:val="20"/>
                      <w:vertAlign w:val="subscript"/>
                      <w:lang w:val="en-GB" w:eastAsia="zh-CN"/>
                    </w:rPr>
                    <w:t>EC</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DengXian"/>
                      <w:sz w:val="21"/>
                      <w:szCs w:val="20"/>
                      <w:highlight w:val="yellow"/>
                      <w:lang w:val="en-GB" w:eastAsia="zh-CN"/>
                    </w:rPr>
                  </w:pPr>
                  <w:r w:rsidRPr="00C35A53">
                    <w:rPr>
                      <w:rFonts w:eastAsia="DengXian"/>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hint="eastAsia"/>
                      <w:sz w:val="21"/>
                      <w:szCs w:val="20"/>
                      <w:highlight w:val="yellow"/>
                      <w:lang w:val="en-GB" w:eastAsia="zh-CN"/>
                    </w:rPr>
                    <w:t xml:space="preserve">Total inaccuracy </w:t>
                  </w:r>
                  <w:r w:rsidRPr="00C35A53">
                    <w:rPr>
                      <w:rFonts w:eastAsia="DengXian"/>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DengXian"/>
                      <w:sz w:val="21"/>
                      <w:szCs w:val="20"/>
                      <w:highlight w:val="yellow"/>
                      <w:lang w:val="en-GB" w:eastAsia="zh-CN"/>
                    </w:rPr>
                    <w:t xml:space="preserve"> service area (with propagation compensation) </w:t>
                  </w:r>
                  <w:r w:rsidRPr="00C35A53">
                    <w:rPr>
                      <w:rFonts w:eastAsia="DengXian" w:hint="eastAsia"/>
                      <w:sz w:val="21"/>
                      <w:szCs w:val="20"/>
                      <w:highlight w:val="yellow"/>
                      <w:lang w:val="en-GB" w:eastAsia="zh-CN"/>
                    </w:rPr>
                    <w:t>=</w:t>
                  </w:r>
                  <w:r w:rsidRPr="00C35A53">
                    <w:rPr>
                      <w:rFonts w:eastAsia="DengXian"/>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7.25pt;height:370.05pt" o:ole="">
                  <v:imagedata r:id="rId30" o:title=""/>
                </v:shape>
                <o:OLEObject Type="Embed" ProgID="Visio.Drawing.11" ShapeID="_x0000_i1028" DrawAspect="Content" ObjectID="_1659541145" r:id="rId31"/>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SimSun"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5"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5"/>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6"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SimSun" w:eastAsia="SimSun" w:hAnsi="SimSun"/>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6"/>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DengXian"/>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7pt;height:16.85pt" o:ole="">
                  <v:imagedata r:id="rId32" o:title=""/>
                </v:shape>
                <o:OLEObject Type="Embed" ProgID="Equation.DSMT4" ShapeID="_x0000_i1029" DrawAspect="Content" ObjectID="_1659541146" r:id="rId33"/>
              </w:object>
            </w:r>
            <w:r>
              <w:t>. The inaccuracy caused by TA indication for different SCS is summarized in Table 3-1.</w:t>
            </w:r>
          </w:p>
          <w:p w14:paraId="0D0A035F" w14:textId="77777777" w:rsidR="00CD47A2" w:rsidRPr="005E0E7E" w:rsidRDefault="00CD47A2" w:rsidP="00CD47A2">
            <w:pPr>
              <w:jc w:val="center"/>
              <w:rPr>
                <w:rFonts w:eastAsia="DengXian"/>
                <w:b/>
                <w:lang w:eastAsia="zh-CN"/>
              </w:rPr>
            </w:pPr>
            <w:r>
              <w:rPr>
                <w:rFonts w:eastAsia="DengXian"/>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DengXian"/>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DengXian"/>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DengXian"/>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DengXian"/>
                      <w:lang w:eastAsia="zh-CN"/>
                    </w:rPr>
                  </w:pPr>
                  <w:r w:rsidRPr="00F60828">
                    <w:rPr>
                      <w:rFonts w:eastAsia="DengXian"/>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DengXian"/>
                      <w:lang w:eastAsia="zh-CN"/>
                    </w:rPr>
                  </w:pPr>
                  <w:r w:rsidRPr="00F60828">
                    <w:rPr>
                      <w:rFonts w:eastAsia="DengXian"/>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DengXian"/>
                      <w:lang w:eastAsia="zh-CN"/>
                    </w:rPr>
                  </w:pPr>
                  <w:r w:rsidRPr="00F60828">
                    <w:rPr>
                      <w:rFonts w:eastAsia="DengXian"/>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DengXian"/>
                      <w:lang w:eastAsia="zh-CN"/>
                    </w:rPr>
                  </w:pPr>
                  <w:r w:rsidRPr="00F60828">
                    <w:rPr>
                      <w:rFonts w:eastAsia="DengXian"/>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DengXian"/>
                      <w:lang w:eastAsia="zh-CN"/>
                    </w:rPr>
                  </w:pPr>
                  <w:r w:rsidRPr="00F60828">
                    <w:rPr>
                      <w:rFonts w:eastAsia="DengXian"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DengXian"/>
                      <w:lang w:eastAsia="zh-CN"/>
                    </w:rPr>
                  </w:pPr>
                  <w:r w:rsidRPr="00F60828">
                    <w:rPr>
                      <w:rFonts w:eastAsia="DengXian"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DengXian"/>
                      <w:lang w:eastAsia="zh-CN"/>
                    </w:rPr>
                  </w:pPr>
                  <w:r w:rsidRPr="00F60828">
                    <w:rPr>
                      <w:rFonts w:eastAsia="DengXian" w:hint="eastAsia"/>
                      <w:lang w:eastAsia="zh-CN"/>
                    </w:rPr>
                    <w:t>2</w:t>
                  </w:r>
                  <w:r w:rsidRPr="00F60828">
                    <w:rPr>
                      <w:rFonts w:eastAsia="DengXian"/>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DengXian"/>
                      <w:lang w:eastAsia="zh-CN"/>
                    </w:rPr>
                  </w:pPr>
                  <w:r w:rsidRPr="00F60828">
                    <w:rPr>
                      <w:rFonts w:eastAsia="DengXian"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DengXian"/>
                      <w:lang w:eastAsia="zh-CN"/>
                    </w:rPr>
                  </w:pPr>
                  <w:r w:rsidRPr="00F60828">
                    <w:rPr>
                      <w:rFonts w:eastAsia="DengXian"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DengXian"/>
                      <w:lang w:eastAsia="zh-CN"/>
                    </w:rPr>
                  </w:pPr>
                  <w:r w:rsidRPr="00F60828">
                    <w:rPr>
                      <w:rFonts w:eastAsia="DengXian"/>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DengXian"/>
                      <w:lang w:eastAsia="zh-CN"/>
                    </w:rPr>
                  </w:pPr>
                  <w:r w:rsidRPr="00F60828">
                    <w:rPr>
                      <w:rFonts w:eastAsia="DengXian"/>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DengXian"/>
                      <w:lang w:eastAsia="zh-CN"/>
                    </w:rPr>
                  </w:pPr>
                  <w:r w:rsidRPr="00F60828">
                    <w:rPr>
                      <w:rFonts w:eastAsia="DengXian"/>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DengXian"/>
                      <w:lang w:eastAsia="zh-CN"/>
                    </w:rPr>
                  </w:pPr>
                  <w:r w:rsidRPr="00F60828">
                    <w:rPr>
                      <w:rFonts w:eastAsia="DengXian"/>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DengXian"/>
                      <w:lang w:eastAsia="zh-CN"/>
                    </w:rPr>
                  </w:pPr>
                  <w:r w:rsidRPr="00F60828">
                    <w:rPr>
                      <w:rFonts w:eastAsia="DengXian"/>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301634" w:rsidP="00095510">
            <w:pPr>
              <w:rPr>
                <w:lang w:eastAsia="zh-CN"/>
              </w:rPr>
            </w:pPr>
            <w:hyperlink r:id="rId34"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2"/>
    <w:bookmarkEnd w:id="43"/>
    <w:bookmarkEnd w:id="44"/>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C5A46" w14:textId="77777777" w:rsidR="00301634" w:rsidRDefault="00301634">
      <w:r>
        <w:separator/>
      </w:r>
    </w:p>
  </w:endnote>
  <w:endnote w:type="continuationSeparator" w:id="0">
    <w:p w14:paraId="7607E314" w14:textId="77777777" w:rsidR="00301634" w:rsidRDefault="0030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5D032" w14:textId="77777777" w:rsidR="00301634" w:rsidRDefault="00301634">
      <w:r>
        <w:separator/>
      </w:r>
    </w:p>
  </w:footnote>
  <w:footnote w:type="continuationSeparator" w:id="0">
    <w:p w14:paraId="7E70C9CE" w14:textId="77777777" w:rsidR="00301634" w:rsidRDefault="0030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8"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A76F6"/>
    <w:multiLevelType w:val="hybridMultilevel"/>
    <w:tmpl w:val="17789C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1"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171E44"/>
    <w:multiLevelType w:val="hybridMultilevel"/>
    <w:tmpl w:val="AD7AA3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7"/>
  </w:num>
  <w:num w:numId="2">
    <w:abstractNumId w:val="14"/>
  </w:num>
  <w:num w:numId="3">
    <w:abstractNumId w:val="9"/>
  </w:num>
  <w:num w:numId="4">
    <w:abstractNumId w:val="26"/>
  </w:num>
  <w:num w:numId="5">
    <w:abstractNumId w:val="15"/>
  </w:num>
  <w:num w:numId="6">
    <w:abstractNumId w:val="12"/>
  </w:num>
  <w:num w:numId="7">
    <w:abstractNumId w:val="18"/>
  </w:num>
  <w:num w:numId="8">
    <w:abstractNumId w:val="22"/>
  </w:num>
  <w:num w:numId="9">
    <w:abstractNumId w:val="30"/>
  </w:num>
  <w:num w:numId="10">
    <w:abstractNumId w:val="35"/>
  </w:num>
  <w:num w:numId="11">
    <w:abstractNumId w:val="5"/>
  </w:num>
  <w:num w:numId="12">
    <w:abstractNumId w:val="2"/>
  </w:num>
  <w:num w:numId="13">
    <w:abstractNumId w:val="13"/>
  </w:num>
  <w:num w:numId="14">
    <w:abstractNumId w:val="28"/>
  </w:num>
  <w:num w:numId="15">
    <w:abstractNumId w:val="0"/>
  </w:num>
  <w:num w:numId="16">
    <w:abstractNumId w:val="34"/>
  </w:num>
  <w:num w:numId="17">
    <w:abstractNumId w:val="20"/>
  </w:num>
  <w:num w:numId="18">
    <w:abstractNumId w:val="16"/>
  </w:num>
  <w:num w:numId="19">
    <w:abstractNumId w:val="19"/>
  </w:num>
  <w:num w:numId="20">
    <w:abstractNumId w:val="31"/>
  </w:num>
  <w:num w:numId="21">
    <w:abstractNumId w:val="7"/>
  </w:num>
  <w:num w:numId="22">
    <w:abstractNumId w:val="11"/>
  </w:num>
  <w:num w:numId="23">
    <w:abstractNumId w:val="3"/>
  </w:num>
  <w:num w:numId="24">
    <w:abstractNumId w:val="27"/>
  </w:num>
  <w:num w:numId="25">
    <w:abstractNumId w:val="21"/>
  </w:num>
  <w:num w:numId="26">
    <w:abstractNumId w:val="1"/>
  </w:num>
  <w:num w:numId="27">
    <w:abstractNumId w:val="23"/>
  </w:num>
  <w:num w:numId="28">
    <w:abstractNumId w:val="10"/>
  </w:num>
  <w:num w:numId="29">
    <w:abstractNumId w:val="31"/>
  </w:num>
  <w:num w:numId="30">
    <w:abstractNumId w:val="33"/>
  </w:num>
  <w:num w:numId="31">
    <w:abstractNumId w:val="8"/>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25"/>
  </w:num>
  <w:num w:numId="41">
    <w:abstractNumId w:val="4"/>
  </w:num>
  <w:num w:numId="42">
    <w:abstractNumId w:val="32"/>
  </w:num>
  <w:num w:numId="43">
    <w:abstractNumId w:val="29"/>
  </w:num>
  <w:num w:numId="44">
    <w:abstractNumId w:val="6"/>
  </w:num>
  <w:num w:numId="45">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4507"/>
    <w:rsid w:val="004E633B"/>
    <w:rsid w:val="004E6987"/>
    <w:rsid w:val="004E755B"/>
    <w:rsid w:val="004F0FB9"/>
    <w:rsid w:val="004F1664"/>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6C67"/>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498"/>
    <w:rsid w:val="00834DEA"/>
    <w:rsid w:val="008354C8"/>
    <w:rsid w:val="008359E0"/>
    <w:rsid w:val="008376F6"/>
    <w:rsid w:val="00837D5B"/>
    <w:rsid w:val="00837E7E"/>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1A0"/>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1F93"/>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1B60"/>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68B"/>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1FC9"/>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84"/>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5A9A"/>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D46"/>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598C"/>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A36"/>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emf"/><Relationship Id="rId26" Type="http://schemas.openxmlformats.org/officeDocument/2006/relationships/hyperlink" Target="file:///C:\Users\wanshic\OneDrive%20-%20Qualcomm\Documents\Standards\3GPP%20Standards\Meeting%20Documents\TSGR1_102\Docs\R1-2006143.zip" TargetMode="External"/><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hyperlink" Target="file:///C:\Users\wanshic\OneDrive%20-%20Qualcomm\Documents\Standards\3GPP%20Standards\Meeting%20Documents\TSGR1_102\Docs\R1-200693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file:///C:\Users\wanshic\OneDrive%20-%20Qualcomm\Documents\Standards\3GPP%20Standards\Meeting%20Documents\TSGR1_102\Docs\R1-2006062.zip" TargetMode="External"/><Relationship Id="rId33"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package" Target="embeddings/Microsoft_Visio_Drawing1.vsdx"/><Relationship Id="rId29" Type="http://schemas.openxmlformats.org/officeDocument/2006/relationships/hyperlink" Target="file:///C:\Users\wanshic\OneDrive%20-%20Qualcomm\Documents\Standards\3GPP%20Standards\Meeting%20Documents\TSGR1_102\Docs\R1-200693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5705.zip" TargetMode="External"/><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file:///C:\Users\wanshic\OneDrive%20-%20Qualcomm\Documents\Standards\3GPP%20Standards\Meeting%20Documents\TSGR1_102\Docs\R1-2005435.zip" TargetMode="External"/><Relationship Id="rId28" Type="http://schemas.openxmlformats.org/officeDocument/2006/relationships/hyperlink" Target="file:///C:\Users\wanshic\OneDrive%20-%20Qualcomm\Documents\Standards\3GPP%20Standards\Meeting%20Documents\TSGR1_102\Docs\R1-2006803.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file:///C:\Users\wanshic\OneDrive%20-%20Qualcomm\Documents\Standards\3GPP%20Standards\Meeting%20Documents\TSGR1_102\Docs\R1-2005378.zip" TargetMode="External"/><Relationship Id="rId27" Type="http://schemas.openxmlformats.org/officeDocument/2006/relationships/hyperlink" Target="file:///C:\Users\wanshic\OneDrive%20-%20Qualcomm\Documents\Standards\3GPP%20Standards\Meeting%20Documents\TSGR1_102\Docs\R1-2006341.zip" TargetMode="External"/><Relationship Id="rId30" Type="http://schemas.openxmlformats.org/officeDocument/2006/relationships/image" Target="media/image8.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58C06-649C-4B55-9E0F-76DD3126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28</Pages>
  <Words>10729</Words>
  <Characters>58170</Characters>
  <Application>Microsoft Office Word</Application>
  <DocSecurity>0</DocSecurity>
  <Lines>484</Lines>
  <Paragraphs>137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Yufei Blankenship</cp:lastModifiedBy>
  <cp:revision>14</cp:revision>
  <cp:lastPrinted>2007-06-18T22:08:00Z</cp:lastPrinted>
  <dcterms:created xsi:type="dcterms:W3CDTF">2020-08-21T12:17:00Z</dcterms:created>
  <dcterms:modified xsi:type="dcterms:W3CDTF">2020-08-21T22:48:00Z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ies>
</file>