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A66CAB"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a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7F7AF0">
            <w:pPr>
              <w:numPr>
                <w:ilvl w:val="0"/>
                <w:numId w:val="30"/>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7F7AF0">
            <w:pPr>
              <w:numPr>
                <w:ilvl w:val="0"/>
                <w:numId w:val="19"/>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7F7AF0">
            <w:pPr>
              <w:numPr>
                <w:ilvl w:val="0"/>
                <w:numId w:val="19"/>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10"/>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Clock synchronization service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Motion control</w:t>
            </w:r>
          </w:p>
          <w:p w14:paraId="4765ED68"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宋体"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微软雅黑" w:hAnsi="Times New Roman"/>
                <w:color w:val="000000"/>
                <w:szCs w:val="18"/>
              </w:rPr>
              <w:t>km</w:t>
            </w:r>
            <w:r w:rsidRPr="00205555">
              <w:rPr>
                <w:rFonts w:ascii="Times New Roman" w:eastAsia="微软雅黑" w:hAnsi="Times New Roman"/>
                <w:color w:val="000000"/>
                <w:szCs w:val="18"/>
                <w:vertAlign w:val="superscript"/>
              </w:rPr>
              <w:t>2</w:t>
            </w:r>
          </w:p>
        </w:tc>
        <w:tc>
          <w:tcPr>
            <w:tcW w:w="1150" w:type="pct"/>
            <w:shd w:val="clear" w:color="auto" w:fill="auto"/>
          </w:tcPr>
          <w:p w14:paraId="1021FDAE"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MS Mincho" w:hAnsi="Times New Roman"/>
              </w:rPr>
            </w:pPr>
            <w:r w:rsidRPr="00205555">
              <w:rPr>
                <w:rFonts w:ascii="Times New Roman" w:eastAsia="MS Mincho" w:hAnsi="Times New Roman"/>
              </w:rPr>
              <w:t>AVProd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26022821" w14:textId="77777777" w:rsidR="00F84C91" w:rsidRPr="00205555" w:rsidRDefault="00F84C91" w:rsidP="00F84C91">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微软雅黑"/>
                <w:color w:val="000000"/>
                <w:sz w:val="18"/>
                <w:szCs w:val="18"/>
              </w:rPr>
            </w:pPr>
            <w:r w:rsidRPr="00205555">
              <w:rPr>
                <w:rFonts w:eastAsia="微软雅黑"/>
                <w:color w:val="000000"/>
                <w:sz w:val="18"/>
                <w:szCs w:val="18"/>
              </w:rPr>
              <w:t>400 km</w:t>
            </w:r>
          </w:p>
        </w:tc>
        <w:tc>
          <w:tcPr>
            <w:tcW w:w="1150" w:type="pct"/>
            <w:shd w:val="clear" w:color="auto" w:fill="auto"/>
          </w:tcPr>
          <w:p w14:paraId="35CC3ACF" w14:textId="77777777" w:rsidR="00F84C91" w:rsidRPr="00205555" w:rsidRDefault="00F84C91" w:rsidP="00F84C91">
            <w:pPr>
              <w:pStyle w:val="TAL"/>
              <w:numPr>
                <w:ilvl w:val="0"/>
                <w:numId w:val="29"/>
              </w:numPr>
              <w:ind w:left="240" w:hanging="240"/>
              <w:rPr>
                <w:rFonts w:ascii="Times New Roman" w:hAnsi="Times New Roman"/>
              </w:rPr>
            </w:pPr>
            <w:r w:rsidRPr="00205555">
              <w:rPr>
                <w:rFonts w:ascii="Times New Roman" w:hAnsi="Times New Roman"/>
              </w:rPr>
              <w:t>Telesurgery and telediagnosis</w:t>
            </w:r>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B61C72">
        <w:rPr>
          <w:b/>
          <w:i/>
          <w:color w:val="000000"/>
          <w:kern w:val="2"/>
          <w:highlight w:val="yellow"/>
          <w:lang w:eastAsia="zh-CN"/>
        </w:rPr>
        <w:t xml:space="preserve">Proposal </w:t>
      </w:r>
      <w:r>
        <w:rPr>
          <w:b/>
          <w:i/>
          <w:color w:val="000000"/>
          <w:kern w:val="2"/>
          <w:highlight w:val="yellow"/>
          <w:lang w:eastAsia="zh-CN"/>
        </w:rPr>
        <w:t>2-1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805B73">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46B1431C" w14:textId="77777777" w:rsidR="00F07BAC" w:rsidRPr="00205555" w:rsidRDefault="00F07BAC" w:rsidP="00805B73">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a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out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Uu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rFonts w:hint="eastAsia"/>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bl>
    <w:p w14:paraId="6D871EA5" w14:textId="77777777" w:rsidR="00734E9E" w:rsidRDefault="00734E9E" w:rsidP="00E752F9">
      <w:pPr>
        <w:rPr>
          <w:lang w:eastAsia="zh-CN"/>
        </w:rPr>
      </w:pPr>
    </w:p>
    <w:p w14:paraId="2E948344" w14:textId="1AF27D6F" w:rsidR="00684F8C" w:rsidRDefault="00DA3621" w:rsidP="00684F8C">
      <w:pPr>
        <w:pStyle w:val="20"/>
        <w:rPr>
          <w:lang w:eastAsia="zh-CN"/>
        </w:rPr>
      </w:pPr>
      <w:r>
        <w:rPr>
          <w:lang w:eastAsia="zh-CN"/>
        </w:rPr>
        <w:t xml:space="preserve">Design target </w:t>
      </w:r>
      <w:bookmarkStart w:id="4" w:name="OLE_LINK8"/>
      <w:r>
        <w:rPr>
          <w:lang w:eastAsia="zh-CN"/>
        </w:rPr>
        <w:t xml:space="preserve">on </w:t>
      </w:r>
      <w:r w:rsidRPr="00205555">
        <w:t>synchronicity budget</w:t>
      </w:r>
      <w:r>
        <w:rPr>
          <w:lang w:eastAsia="zh-CN"/>
        </w:rPr>
        <w:t xml:space="preserve"> for Uu interface </w:t>
      </w:r>
      <w:bookmarkEnd w:id="4"/>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Uu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on synchronicity budget for Uu interface</w:t>
      </w:r>
      <w:r>
        <w:rPr>
          <w:b/>
          <w:lang w:eastAsia="zh-CN"/>
        </w:rPr>
        <w:t xml:space="preserve"> to assume in RAN for the representative use cases in proposal 2-1 above? Please provide your views and your reasons if any.  </w:t>
      </w:r>
    </w:p>
    <w:tbl>
      <w:tblPr>
        <w:tblStyle w:val="a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Uu interface: 450ns for single link including </w:t>
            </w:r>
            <w:r w:rsidRPr="00C6604A">
              <w:t>maximum</w:t>
            </w:r>
            <w:r w:rsidRPr="002F1CF9">
              <w:t xml:space="preserve"> 100ns </w:t>
            </w:r>
            <w:r w:rsidRPr="00C6604A">
              <w:t>synchronization</w:t>
            </w:r>
            <w:r w:rsidRPr="002F1CF9">
              <w:t xml:space="preserve"> error between gNB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We share the same view with FL. The overall synchronicity budget includes the budgets for Uu interface and the budgets for the network. We need some inputs from the other working groups to get the value of the latter. Then, the design target can be determined according to the synchronicity budget for Uu interface.</w:t>
            </w:r>
            <w:r>
              <w:rPr>
                <w:rFonts w:hint="eastAsia"/>
                <w:iCs/>
                <w:kern w:val="2"/>
                <w:lang w:eastAsia="zh-CN"/>
              </w:rPr>
              <w:t xml:space="preserve"> </w:t>
            </w:r>
          </w:p>
        </w:tc>
      </w:tr>
    </w:tbl>
    <w:p w14:paraId="41C7F1D0" w14:textId="77777777" w:rsidR="00684F8C" w:rsidRDefault="00684F8C" w:rsidP="00E752F9">
      <w:pPr>
        <w:rPr>
          <w:lang w:eastAsia="zh-CN"/>
        </w:rPr>
      </w:pPr>
    </w:p>
    <w:p w14:paraId="0A1D2DEC" w14:textId="16548711" w:rsidR="00AD13E9" w:rsidRDefault="004641CF" w:rsidP="00AD13E9">
      <w:pPr>
        <w:pStyle w:val="10"/>
        <w:spacing w:before="240"/>
        <w:ind w:left="431" w:hanging="431"/>
        <w:rPr>
          <w:lang w:eastAsia="zh-CN"/>
        </w:rPr>
      </w:pPr>
      <w:r>
        <w:rPr>
          <w:lang w:eastAsia="zh-CN"/>
        </w:rPr>
        <w:lastRenderedPageBreak/>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Pr>
          <w:rFonts w:hint="eastAsia"/>
          <w:lang w:eastAsia="zh-CN"/>
        </w:rPr>
        <w:t>I</w:t>
      </w:r>
      <w:r>
        <w:rPr>
          <w:lang w:eastAsia="zh-CN"/>
        </w:rPr>
        <w:t xml:space="preserve">n order to evaluate whether any enhancements needed in Rel-17 in order to meet the requirement discussed in section 2, we need the check the performance that can be achieved by Rel-16 mechanisms first. </w:t>
      </w:r>
    </w:p>
    <w:p w14:paraId="3D305195" w14:textId="43A2BC10" w:rsidR="00323672" w:rsidRDefault="00323672" w:rsidP="00323672">
      <w:pPr>
        <w:pStyle w:val="20"/>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In Rel-16, RAN1 has analyzed the time synchronization accuracy of Uu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a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RAN1 has performed analysis on the achievable time synchronization accuracy over Uu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Uu interface.  </w:t>
      </w:r>
      <w:r>
        <w:rPr>
          <w:lang w:eastAsia="zh-CN"/>
        </w:rPr>
        <w:t xml:space="preserve"> </w:t>
      </w:r>
    </w:p>
    <w:p w14:paraId="539FB7E2" w14:textId="1DEC4B51" w:rsidR="00323672" w:rsidRDefault="00033B6F" w:rsidP="00323672">
      <w:pPr>
        <w:pStyle w:val="20"/>
        <w:rPr>
          <w:lang w:eastAsia="zh-CN"/>
        </w:rPr>
      </w:pPr>
      <w:r>
        <w:rPr>
          <w:lang w:eastAsia="zh-CN"/>
        </w:rPr>
        <w:t>Further evaluation on the achievable time synchronization accuracy over Uu interface</w:t>
      </w:r>
    </w:p>
    <w:p w14:paraId="3A546014" w14:textId="3DB2E782"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I use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lastRenderedPageBreak/>
        <w:t xml:space="preserve">The time synchronization between UE and gNB can be obtained basically through three steps, the first step is the reference time information (denoted by </w:t>
      </w:r>
      <w:bookmarkStart w:id="5"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5"/>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B504FF" w:rsidP="003D1455">
      <w:pPr>
        <w:pStyle w:val="a6"/>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6" w:name="_Ref518658730"/>
      <w:r>
        <w:t xml:space="preserve">Figure </w:t>
      </w:r>
      <w:bookmarkEnd w:id="6"/>
      <w:r w:rsidR="0066043C">
        <w:t>1</w:t>
      </w:r>
      <w:r>
        <w:rPr>
          <w:noProof/>
        </w:rPr>
        <w:t>: Illustration of time synchronization mechanism</w:t>
      </w:r>
    </w:p>
    <w:p w14:paraId="284403CB" w14:textId="77777777" w:rsidR="00C06558" w:rsidRPr="00B471CF" w:rsidRDefault="00C06558" w:rsidP="00C06558">
      <w:pPr>
        <w:pStyle w:val="30"/>
        <w:rPr>
          <w:lang w:eastAsia="zh-CN"/>
        </w:rPr>
      </w:pPr>
      <w:bookmarkStart w:id="7"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7"/>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a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4"/>
              <w:numPr>
                <w:ilvl w:val="0"/>
                <w:numId w:val="0"/>
              </w:numPr>
              <w:ind w:left="864" w:hanging="864"/>
              <w:outlineLvl w:val="3"/>
              <w:rPr>
                <w:rFonts w:eastAsiaTheme="minorEastAsia"/>
              </w:rPr>
            </w:pPr>
            <w:r>
              <w:rPr>
                <w:rFonts w:eastAsiaTheme="minorEastAsia"/>
              </w:rPr>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a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gNBs/TRPs or intra-band CA is supported and hence we have an inter-gNB error bounded by TAE of &lt;65ns or &lt;260ns. However, as we see it there are no TAE applicable for the smart grid scenario (unless we assume TDD band operation (&lt;3µs). Therefore, we have to make an assumption on the maximum error between gNBs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rFonts w:hint="eastAsia"/>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bl>
    <w:p w14:paraId="37207E5E" w14:textId="77777777" w:rsidR="00571E7B" w:rsidRDefault="00571E7B" w:rsidP="00C06558">
      <w:pPr>
        <w:rPr>
          <w:lang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30"/>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Te,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basically the time error related to UE timing can be seen as same as Te.</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Te has various values under different scenarios. </w:t>
      </w:r>
    </w:p>
    <w:p w14:paraId="3B34ED35" w14:textId="1B284F51" w:rsidR="00073E9A" w:rsidRPr="00DC01CE" w:rsidRDefault="00DC01CE" w:rsidP="00DC01CE">
      <w:pPr>
        <w:jc w:val="center"/>
        <w:rPr>
          <w:lang w:val="en-GB"/>
        </w:rPr>
      </w:pPr>
      <w:r>
        <w:rPr>
          <w:noProof/>
          <w:lang w:eastAsia="zh-CN"/>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a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We do not agree that Te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01E5A67F"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rFonts w:hint="eastAsia"/>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bl>
    <w:p w14:paraId="521A4FCD" w14:textId="77777777" w:rsidR="00073E9A" w:rsidRDefault="00073E9A" w:rsidP="008662D4">
      <w:pPr>
        <w:overflowPunct w:val="0"/>
        <w:snapToGrid/>
        <w:spacing w:after="180"/>
        <w:textAlignment w:val="baseline"/>
        <w:rPr>
          <w:b/>
          <w:u w:val="single"/>
          <w:lang w:eastAsia="zh-CN"/>
        </w:rPr>
      </w:pPr>
    </w:p>
    <w:p w14:paraId="2347BF8A" w14:textId="77777777" w:rsidR="008B0ED2" w:rsidRPr="00B471CF" w:rsidRDefault="008B0ED2" w:rsidP="008B0ED2">
      <w:pPr>
        <w:pStyle w:val="30"/>
        <w:rPr>
          <w:lang w:eastAsia="zh-CN"/>
        </w:rPr>
      </w:pPr>
      <w:bookmarkStart w:id="8"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8"/>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9" w:name="OLE_LINK5"/>
      <w:r>
        <w:rPr>
          <w:lang w:eastAsia="zh-CN"/>
        </w:rPr>
        <w:t>, the TA command delivery is realized by implementation</w:t>
      </w:r>
      <w:bookmarkEnd w:id="9"/>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4"/>
        <w:rPr>
          <w:lang w:eastAsia="zh-CN"/>
        </w:rPr>
      </w:pPr>
      <w:bookmarkStart w:id="10" w:name="_Ref520196243"/>
      <w:r>
        <w:rPr>
          <w:lang w:eastAsia="zh-CN"/>
        </w:rPr>
        <w:t>A</w:t>
      </w:r>
      <w:r>
        <w:rPr>
          <w:rFonts w:hint="eastAsia"/>
          <w:lang w:eastAsia="zh-CN"/>
        </w:rPr>
        <w:t xml:space="preserve">symmetry </w:t>
      </w:r>
      <w:r>
        <w:rPr>
          <w:lang w:eastAsia="zh-CN"/>
        </w:rPr>
        <w:t>between downlink and uplink channel</w:t>
      </w:r>
      <w:bookmarkEnd w:id="10"/>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a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7E0873E4"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UE &amp; gNB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rFonts w:hint="eastAsia"/>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bl>
    <w:p w14:paraId="77D2A35E" w14:textId="77777777" w:rsidR="00073E9A" w:rsidRPr="008E391E" w:rsidRDefault="00073E9A" w:rsidP="008662D4">
      <w:pPr>
        <w:overflowPunct w:val="0"/>
        <w:snapToGrid/>
        <w:spacing w:after="180"/>
        <w:textAlignment w:val="baseline"/>
        <w:rPr>
          <w:b/>
          <w:u w:val="single"/>
          <w:lang w:eastAsia="zh-CN"/>
        </w:rPr>
      </w:pPr>
    </w:p>
    <w:p w14:paraId="37E96EEC" w14:textId="77777777" w:rsidR="008E391E" w:rsidRDefault="008E391E" w:rsidP="008E391E">
      <w:pPr>
        <w:pStyle w:val="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a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578B491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bl>
    <w:p w14:paraId="4DB9F030" w14:textId="77777777" w:rsidR="00A12683" w:rsidRPr="0088402E" w:rsidRDefault="00A12683" w:rsidP="008E391E">
      <w:pPr>
        <w:rPr>
          <w:lang w:eastAsia="zh-CN"/>
        </w:rPr>
      </w:pPr>
    </w:p>
    <w:p w14:paraId="62F8F2FB" w14:textId="36A90B30" w:rsidR="00C14F91" w:rsidRDefault="00457295" w:rsidP="00C14F91">
      <w:pPr>
        <w:pStyle w:val="4"/>
        <w:tabs>
          <w:tab w:val="clear" w:pos="864"/>
        </w:tabs>
        <w:ind w:left="720" w:hanging="720"/>
        <w:rPr>
          <w:lang w:eastAsia="zh-CN"/>
        </w:rPr>
      </w:pPr>
      <w:bookmarkStart w:id="11"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1"/>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Default="00B504FF" w:rsidP="00C14F91">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=[-260ns,260ns]</m:t>
        </m:r>
      </m:oMath>
      <w:r w:rsidR="00C14F91">
        <w:rPr>
          <w:rFonts w:hint="eastAsia"/>
          <w:lang w:eastAsia="zh-CN"/>
        </w:rPr>
        <w:t xml:space="preserve"> for 15kHz</w:t>
      </w:r>
    </w:p>
    <w:p w14:paraId="71402D7D" w14:textId="0596C501" w:rsidR="00A12683" w:rsidRPr="00457295" w:rsidRDefault="00B504FF" w:rsidP="00457295">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=[-65ns,65ns]</m:t>
        </m:r>
      </m:oMath>
      <w:r w:rsidR="00C14F91">
        <w:rPr>
          <w:rFonts w:hint="eastAsia"/>
          <w:lang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a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rFonts w:hint="eastAsia"/>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bl>
    <w:p w14:paraId="4786F094" w14:textId="77777777" w:rsidR="008E391E" w:rsidRDefault="008E391E" w:rsidP="008662D4">
      <w:pPr>
        <w:overflowPunct w:val="0"/>
        <w:snapToGrid/>
        <w:spacing w:after="180"/>
        <w:textAlignment w:val="baseline"/>
        <w:rPr>
          <w:b/>
          <w:u w:val="single"/>
          <w:lang w:eastAsia="zh-CN"/>
        </w:rPr>
      </w:pPr>
    </w:p>
    <w:p w14:paraId="14EC94EA" w14:textId="77777777" w:rsidR="00DA150F" w:rsidRDefault="00DA150F" w:rsidP="00DA150F">
      <w:pPr>
        <w:pStyle w:val="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a6"/>
      </w:pPr>
      <w:r>
        <w:rPr>
          <w:noProof/>
          <w:lang w:eastAsia="zh-CN"/>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a6"/>
        <w:rPr>
          <w:lang w:eastAsia="zh-CN"/>
        </w:rPr>
      </w:pPr>
      <w:bookmarkStart w:id="12" w:name="_Ref520214981"/>
      <w:r>
        <w:t xml:space="preserve">Figure </w:t>
      </w:r>
      <w:bookmarkEnd w:id="12"/>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a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This assumption only applies when Te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bl>
    <w:p w14:paraId="1FE082ED" w14:textId="77777777" w:rsidR="008B33D0" w:rsidRDefault="008B33D0" w:rsidP="008662D4">
      <w:pPr>
        <w:overflowPunct w:val="0"/>
        <w:snapToGrid/>
        <w:spacing w:after="180"/>
        <w:textAlignment w:val="baseline"/>
        <w:rPr>
          <w:b/>
          <w:u w:val="single"/>
          <w:lang w:eastAsia="zh-CN"/>
        </w:rPr>
      </w:pPr>
    </w:p>
    <w:p w14:paraId="2A0CDD37" w14:textId="1E386300" w:rsidR="008B33D0" w:rsidRDefault="00D55D47" w:rsidP="008B33D0">
      <w:pPr>
        <w:pStyle w:val="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B504FF"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w:lastRenderedPageBreak/>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B504FF"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B504FF"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a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626CE3"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r w:rsidRPr="006A6E2C">
              <w:rPr>
                <w:lang w:eastAsia="zh-CN"/>
              </w:rPr>
              <w:t>t</w:t>
            </w:r>
            <w:r w:rsidRPr="006A6E2C">
              <w:rPr>
                <w:vertAlign w:val="subscript"/>
                <w:lang w:eastAsia="zh-CN"/>
              </w:rPr>
              <w:t>UE</w:t>
            </w:r>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1854FD">
              <w:rPr>
                <w:lang w:eastAsia="zh-CN"/>
              </w:rPr>
              <w:t xml:space="preserve"> = </w:t>
            </w:r>
            <w:r w:rsidRPr="006A6E2C">
              <w:rPr>
                <w:lang w:eastAsia="zh-CN"/>
              </w:rPr>
              <w:t>t</w:t>
            </w:r>
            <w:r w:rsidRPr="006A6E2C">
              <w:rPr>
                <w:vertAlign w:val="subscript"/>
                <w:lang w:eastAsia="zh-CN"/>
              </w:rPr>
              <w:t>UE-RX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626CE3" w:rsidRDefault="00796A9E" w:rsidP="00796A9E">
            <w:pPr>
              <w:spacing w:beforeLines="50" w:before="120"/>
              <w:rPr>
                <w:i/>
                <w:kern w:val="2"/>
                <w:lang w:eastAsia="zh-CN"/>
              </w:rPr>
            </w:pPr>
            <w:r>
              <w:rPr>
                <w:iCs/>
              </w:rPr>
              <w:t>TE</w:t>
            </w:r>
            <w:r>
              <w:rPr>
                <w:iCs/>
                <w:vertAlign w:val="subscript"/>
              </w:rPr>
              <w:t>RAN-PD-estimation</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bookmarkStart w:id="13" w:name="_Hlk46827216"/>
            <w:r w:rsidRPr="006A6E2C">
              <w:rPr>
                <w:lang w:eastAsia="zh-CN"/>
              </w:rPr>
              <w:t>½</w:t>
            </w:r>
            <w:bookmarkEnd w:id="13"/>
            <w:r w:rsidRPr="006A6E2C">
              <w:rPr>
                <w:lang w:eastAsia="zh-CN"/>
              </w:rPr>
              <w:t>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Te), there is no need to take into account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or the TA estimation error, we think BS transmitting timing error, and TA adjustment error should also be taken into account.</w:t>
            </w:r>
          </w:p>
          <w:p w14:paraId="26E995E6" w14:textId="77777777" w:rsidR="00026BB9" w:rsidRDefault="00026BB9" w:rsidP="00026BB9">
            <w:pPr>
              <w:spacing w:beforeLines="50" w:before="120"/>
              <w:rPr>
                <w:iCs/>
                <w:kern w:val="2"/>
                <w:lang w:eastAsia="zh-CN"/>
              </w:rPr>
            </w:pPr>
            <w:r>
              <w:rPr>
                <w:rFonts w:hint="eastAsia"/>
                <w:iCs/>
                <w:kern w:val="2"/>
                <w:lang w:eastAsia="zh-CN"/>
              </w:rPr>
              <w:t>BS transmitting timing error is the time offset between the time at which the BS wants to transmit a signal and the time at which the signal is transmitted actually. The UE transmits the UL signal based on the actually transmitted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TA adjustment error may affect the UL signal transmission, which is unknown to the BS. So it cannot be mitigated by the BS when estimating TA. Therefore, it should be considered</w:t>
            </w:r>
          </w:p>
        </w:tc>
      </w:tr>
    </w:tbl>
    <w:p w14:paraId="54A3AF76" w14:textId="77777777" w:rsidR="00B361C8" w:rsidRDefault="00B361C8"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30"/>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a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lastRenderedPageBreak/>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20"/>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7C6B88">
            <w:pPr>
              <w:pStyle w:val="af0"/>
              <w:numPr>
                <w:ilvl w:val="0"/>
                <w:numId w:val="41"/>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7C6B88">
            <w:pPr>
              <w:pStyle w:val="af0"/>
              <w:numPr>
                <w:ilvl w:val="0"/>
                <w:numId w:val="41"/>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af0"/>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a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We believe the network time synchronization error should be considered. We think the assumed values provided by Nokia are reasonable. In addition, more detailed values are provided in TR38.825 in Rel-16. For the analysis in Rel-17, there may be some enhancements on the network. So we think RAN1 can ask 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77777777" w:rsidR="00026BB9" w:rsidRPr="00004C3F" w:rsidRDefault="00026BB9" w:rsidP="00026BB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DFBBEEB" w14:textId="77777777" w:rsidR="00026BB9" w:rsidRPr="00004C3F" w:rsidRDefault="00026BB9" w:rsidP="00026BB9">
            <w:pPr>
              <w:spacing w:beforeLines="50" w:before="120"/>
              <w:rPr>
                <w:i/>
                <w:kern w:val="2"/>
                <w:lang w:eastAsia="zh-CN"/>
              </w:rPr>
            </w:pPr>
          </w:p>
        </w:tc>
      </w:tr>
    </w:tbl>
    <w:p w14:paraId="3AE5EB07" w14:textId="77777777" w:rsidR="0073644D" w:rsidRDefault="0073644D" w:rsidP="008662D4">
      <w:pPr>
        <w:overflowPunct w:val="0"/>
        <w:snapToGrid/>
        <w:spacing w:after="180"/>
        <w:textAlignment w:val="baseline"/>
        <w:rPr>
          <w:b/>
          <w:u w:val="single"/>
          <w:lang w:eastAsia="zh-CN"/>
        </w:rPr>
      </w:pPr>
    </w:p>
    <w:p w14:paraId="09E2EC56" w14:textId="49179565" w:rsidR="00B361C8" w:rsidRPr="00B471CF" w:rsidRDefault="00B361C8" w:rsidP="00B361C8">
      <w:pPr>
        <w:pStyle w:val="30"/>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a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bl>
    <w:p w14:paraId="2575D745" w14:textId="77777777" w:rsidR="00B361C8" w:rsidRPr="00B361C8" w:rsidRDefault="00B361C8"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30"/>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B504FF"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1.55pt" o:ole="">
            <v:imagedata r:id="rId14" o:title=""/>
          </v:shape>
          <o:OLEObject Type="Embed" ProgID="Visio.Drawing.15" ShapeID="_x0000_i1025" DrawAspect="Content" ObjectID="_1659534791" r:id="rId15"/>
        </w:object>
      </w:r>
    </w:p>
    <w:p w14:paraId="0D46C551" w14:textId="77777777" w:rsidR="00D55D47" w:rsidRPr="00B41184" w:rsidRDefault="00B504FF"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6" type="#_x0000_t75" style="width:15pt;height:21.2pt" o:ole="">
            <v:imagedata r:id="rId14" o:title=""/>
          </v:shape>
          <o:OLEObject Type="Embed" ProgID="Visio.Drawing.15" ShapeID="_x0000_i1026" DrawAspect="Content" ObjectID="_1659534792" r:id="rId16"/>
        </w:object>
      </w:r>
    </w:p>
    <w:p w14:paraId="4879ABEB" w14:textId="77777777" w:rsidR="00D55D47" w:rsidRPr="005378FA" w:rsidRDefault="00B504FF"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7" type="#_x0000_t75" style="width:15pt;height:21.2pt" o:ole="">
            <v:imagedata r:id="rId14" o:title=""/>
          </v:shape>
          <o:OLEObject Type="Embed" ProgID="Visio.Drawing.15" ShapeID="_x0000_i1027" DrawAspect="Content" ObjectID="_1659534793" r:id="rId17"/>
        </w:object>
      </w:r>
    </w:p>
    <w:p w14:paraId="700ABFF0" w14:textId="77777777" w:rsidR="00D55D47" w:rsidRDefault="00B504FF"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B504FF"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a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77777777" w:rsidR="00796A9E" w:rsidRDefault="00796A9E" w:rsidP="00796A9E">
            <w:r>
              <w:t>We agree with the principle of the analysis above, but on the the use of Te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So we may </w:t>
            </w:r>
            <w:r w:rsidRPr="00766C5A">
              <w:t>denote the antenna reception time at the UE to be</w:t>
            </w:r>
          </w:p>
          <w:p w14:paraId="00284A1A" w14:textId="77777777" w:rsidR="00796A9E" w:rsidRPr="00766C5A" w:rsidRDefault="00796A9E" w:rsidP="00796A9E">
            <w:pPr>
              <w:pStyle w:val="af0"/>
              <w:spacing w:before="240"/>
              <w:ind w:left="0"/>
              <w:rPr>
                <w:rFonts w:ascii="Cambria Math" w:hAnsi="Cambria Math"/>
                <w:i/>
                <w:iCs/>
                <w:sz w:val="20"/>
                <w:szCs w:val="20"/>
                <w:lang w:val="en-GB"/>
              </w:rPr>
            </w:pPr>
            <w:r w:rsidRPr="006A6E2C">
              <w:rPr>
                <w:sz w:val="20"/>
                <w:szCs w:val="20"/>
                <w:lang w:val="en-GB"/>
              </w:rPr>
              <w:t>t</w:t>
            </w:r>
            <w:r w:rsidRPr="006A6E2C">
              <w:rPr>
                <w:sz w:val="20"/>
                <w:szCs w:val="20"/>
                <w:vertAlign w:val="subscript"/>
                <w:lang w:val="en-GB"/>
              </w:rPr>
              <w:t xml:space="preserve">SFN-UE-RX = </w:t>
            </w:r>
            <w:r w:rsidRPr="006A6E2C">
              <w:rPr>
                <w:sz w:val="20"/>
                <w:szCs w:val="20"/>
                <w:lang w:val="en-GB"/>
              </w:rPr>
              <w:t>t</w:t>
            </w:r>
            <w:r w:rsidRPr="006A6E2C">
              <w:rPr>
                <w:sz w:val="20"/>
                <w:szCs w:val="20"/>
                <w:vertAlign w:val="subscript"/>
                <w:lang w:val="en-GB"/>
              </w:rPr>
              <w:t xml:space="preserve">SFN-UE-TX </w:t>
            </w:r>
            <w:r w:rsidRPr="006A6E2C">
              <w:rPr>
                <w:sz w:val="20"/>
                <w:szCs w:val="20"/>
                <w:lang w:val="en-GB"/>
              </w:rPr>
              <w:t>+ d</w:t>
            </w:r>
            <w:r w:rsidRPr="006A6E2C">
              <w:rPr>
                <w:sz w:val="20"/>
                <w:szCs w:val="20"/>
                <w:vertAlign w:val="subscript"/>
                <w:lang w:val="en-GB"/>
              </w:rPr>
              <w:t>PD-DL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af0"/>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(t</w:t>
            </w:r>
            <w:r w:rsidRPr="00766C5A">
              <w:rPr>
                <w:vertAlign w:val="subscript"/>
              </w:rPr>
              <w:t>SFN-UE-RX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w:t>
            </w:r>
            <w:r w:rsidRPr="00766C5A">
              <w:lastRenderedPageBreak/>
              <w:t>to errors</w:t>
            </w:r>
            <w:r>
              <w:t xml:space="preserve"> denoted here as </w:t>
            </w:r>
            <w:r w:rsidRPr="00766C5A">
              <w:t>TE</w:t>
            </w:r>
            <w:r w:rsidRPr="00766C5A">
              <w:rPr>
                <w:vertAlign w:val="subscript"/>
              </w:rPr>
              <w:t>TI</w:t>
            </w:r>
            <w:r w:rsidRPr="00766C5A">
              <w:t>. So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af0"/>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d</w:t>
            </w:r>
            <w:r w:rsidRPr="006A6E2C">
              <w:rPr>
                <w:sz w:val="20"/>
                <w:szCs w:val="20"/>
                <w:vertAlign w:val="subscript"/>
              </w:rPr>
              <w:t xml:space="preserve">PD-DL </w:t>
            </w:r>
            <w:r w:rsidRPr="006A6E2C">
              <w:rPr>
                <w:sz w:val="20"/>
                <w:szCs w:val="20"/>
              </w:rPr>
              <w:t>+ TE</w:t>
            </w:r>
            <w:r w:rsidRPr="006A6E2C">
              <w:rPr>
                <w:sz w:val="20"/>
                <w:szCs w:val="20"/>
                <w:vertAlign w:val="subscript"/>
              </w:rPr>
              <w:t xml:space="preserve">TAE </w:t>
            </w:r>
            <w:r w:rsidRPr="006A6E2C">
              <w:rPr>
                <w:sz w:val="20"/>
                <w:szCs w:val="20"/>
              </w:rPr>
              <w:t>+ TE</w:t>
            </w:r>
            <w:r w:rsidRPr="006A6E2C">
              <w:rPr>
                <w:sz w:val="20"/>
                <w:szCs w:val="20"/>
                <w:vertAlign w:val="subscript"/>
              </w:rPr>
              <w:t>TI</w:t>
            </w:r>
            <w:r w:rsidRPr="006A6E2C">
              <w:rPr>
                <w:sz w:val="20"/>
                <w:szCs w:val="20"/>
              </w:rPr>
              <w:t xml:space="preserve"> .</w:t>
            </w:r>
          </w:p>
          <w:p w14:paraId="365013A1" w14:textId="77777777" w:rsidR="00796A9E" w:rsidRPr="006A6E2C" w:rsidRDefault="00796A9E" w:rsidP="00796A9E">
            <w:pPr>
              <w:pStyle w:val="af0"/>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af0"/>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af0"/>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TA. So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r w:rsidRPr="006A6E2C">
              <w:rPr>
                <w:lang w:eastAsia="zh-CN"/>
              </w:rPr>
              <w:t>t</w:t>
            </w:r>
            <w:r w:rsidRPr="006A6E2C">
              <w:rPr>
                <w:vertAlign w:val="subscript"/>
                <w:lang w:eastAsia="zh-CN"/>
              </w:rPr>
              <w:t>gNB-UE-Estimate</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When, lets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r>
              <w:t xml:space="preserve">| </w:t>
            </w:r>
            <w:r w:rsidRPr="00766C5A">
              <w:t>,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 xml:space="preserve">e think something more should be considered. For example, the positive or </w:t>
            </w:r>
            <w:r w:rsidRPr="00524119">
              <w:rPr>
                <w:iCs/>
                <w:kern w:val="2"/>
                <w:lang w:eastAsia="zh-CN"/>
              </w:rPr>
              <w:lastRenderedPageBreak/>
              <w:t>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actually situation. In addition, some factors should be considered twice. It means these factors can occur in two steps. For example, the BS 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point. </w:t>
            </w:r>
            <w:r>
              <w:rPr>
                <w:iCs/>
                <w:kern w:val="2"/>
                <w:lang w:eastAsia="zh-CN"/>
              </w:rPr>
              <w:t xml:space="preserve">The maximum overall error could be: </w:t>
            </w:r>
            <w:r>
              <w:rPr>
                <w:rFonts w:hint="eastAsia"/>
                <w:lang w:eastAsia="zh-CN"/>
              </w:rPr>
              <w:t>1/2*(e1+e2+e3+e4+e5+e6)</w:t>
            </w:r>
          </w:p>
        </w:tc>
      </w:tr>
    </w:tbl>
    <w:p w14:paraId="35D735F1" w14:textId="77777777" w:rsidR="0073644D" w:rsidRDefault="0073644D" w:rsidP="008662D4">
      <w:pPr>
        <w:overflowPunct w:val="0"/>
        <w:snapToGrid/>
        <w:spacing w:after="180"/>
        <w:textAlignment w:val="baseline"/>
        <w:rPr>
          <w:b/>
          <w:u w:val="single"/>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a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Also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53130BB1" w:rsidR="009805F8" w:rsidRPr="00004C3F"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oth 15 KHz and 30 KHz need to be considered for control-to-control.</w:t>
            </w:r>
          </w:p>
        </w:tc>
      </w:tr>
    </w:tbl>
    <w:p w14:paraId="485832AE" w14:textId="77777777" w:rsidR="00806869" w:rsidRDefault="00806869"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a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5768821C"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t>
            </w:r>
            <w:r w:rsidRPr="00524119">
              <w:rPr>
                <w:iCs/>
                <w:kern w:val="2"/>
                <w:lang w:eastAsia="zh-CN"/>
              </w:rPr>
              <w:t xml:space="preserve">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Pr>
                <w:rFonts w:hint="eastAsia"/>
                <w:lang w:eastAsia="zh-CN"/>
              </w:rPr>
              <w:t>1/2*(e1+e2+e3+e4+e5+e6)</w:t>
            </w:r>
          </w:p>
        </w:tc>
      </w:tr>
      <w:tr w:rsidR="00026BB9"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77777777" w:rsidR="00026BB9" w:rsidRPr="00004C3F" w:rsidRDefault="00026BB9" w:rsidP="00026BB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BC95FA4" w14:textId="77777777" w:rsidR="00026BB9" w:rsidRPr="00004C3F" w:rsidRDefault="00026BB9" w:rsidP="00026BB9">
            <w:pPr>
              <w:spacing w:beforeLines="50" w:before="120"/>
              <w:rPr>
                <w:i/>
                <w:kern w:val="2"/>
                <w:lang w:eastAsia="zh-CN"/>
              </w:rPr>
            </w:pPr>
          </w:p>
        </w:tc>
      </w:tr>
    </w:tbl>
    <w:p w14:paraId="4EC47B88" w14:textId="77777777" w:rsidR="00F94C4C" w:rsidRPr="00D55D47" w:rsidRDefault="00F94C4C" w:rsidP="008662D4">
      <w:pPr>
        <w:overflowPunct w:val="0"/>
        <w:snapToGrid/>
        <w:spacing w:after="180"/>
        <w:textAlignment w:val="baseline"/>
        <w:rPr>
          <w:b/>
          <w:u w:val="single"/>
          <w:lang w:eastAsia="zh-CN"/>
        </w:rPr>
      </w:pPr>
    </w:p>
    <w:p w14:paraId="276BB538" w14:textId="19555925" w:rsidR="00321C8F" w:rsidRDefault="00AE5D91" w:rsidP="00B061E2">
      <w:pPr>
        <w:pStyle w:val="10"/>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B46C2B">
      <w:pPr>
        <w:pStyle w:val="af0"/>
        <w:numPr>
          <w:ilvl w:val="0"/>
          <w:numId w:val="28"/>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B46C2B">
      <w:pPr>
        <w:pStyle w:val="af0"/>
        <w:numPr>
          <w:ilvl w:val="1"/>
          <w:numId w:val="28"/>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af0"/>
        <w:spacing w:beforeLines="50" w:before="120"/>
        <w:ind w:left="1440"/>
        <w:rPr>
          <w:iCs/>
          <w:kern w:val="2"/>
          <w:lang w:eastAsia="zh-CN"/>
        </w:rPr>
      </w:pPr>
    </w:p>
    <w:p w14:paraId="73546D67" w14:textId="62F3A547" w:rsidR="00B46C2B" w:rsidRDefault="00B46C2B" w:rsidP="00B46C2B">
      <w:pPr>
        <w:pStyle w:val="af0"/>
        <w:numPr>
          <w:ilvl w:val="1"/>
          <w:numId w:val="28"/>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rror and Te)</w:t>
      </w:r>
    </w:p>
    <w:p w14:paraId="1D19A5DC" w14:textId="77777777" w:rsidR="00B46C2B" w:rsidRPr="00B46C2B" w:rsidRDefault="00B46C2B" w:rsidP="00B46C2B">
      <w:pPr>
        <w:pStyle w:val="af0"/>
        <w:rPr>
          <w:iCs/>
          <w:kern w:val="2"/>
          <w:lang w:eastAsia="zh-CN"/>
        </w:rPr>
      </w:pPr>
    </w:p>
    <w:p w14:paraId="381873A7" w14:textId="77777777" w:rsidR="00B46C2B" w:rsidRPr="00B46C2B" w:rsidRDefault="00B46C2B" w:rsidP="00B46C2B">
      <w:pPr>
        <w:pStyle w:val="af0"/>
        <w:spacing w:beforeLines="50" w:before="120"/>
        <w:ind w:left="1440"/>
        <w:rPr>
          <w:iCs/>
          <w:kern w:val="2"/>
          <w:lang w:eastAsia="zh-CN"/>
        </w:rPr>
      </w:pPr>
    </w:p>
    <w:p w14:paraId="1880BDCC" w14:textId="3A157D2F" w:rsidR="00991544" w:rsidRDefault="00030172" w:rsidP="00030172">
      <w:pPr>
        <w:pStyle w:val="af0"/>
        <w:numPr>
          <w:ilvl w:val="0"/>
          <w:numId w:val="28"/>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B46C2B">
      <w:pPr>
        <w:pStyle w:val="af0"/>
        <w:numPr>
          <w:ilvl w:val="1"/>
          <w:numId w:val="28"/>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af0"/>
        <w:spacing w:beforeLines="50" w:before="120"/>
        <w:ind w:left="1440"/>
        <w:rPr>
          <w:iCs/>
          <w:kern w:val="2"/>
          <w:lang w:eastAsia="zh-CN"/>
        </w:rPr>
      </w:pPr>
    </w:p>
    <w:p w14:paraId="4B617CD9" w14:textId="77777777" w:rsidR="00B46C2B" w:rsidRPr="00B46C2B" w:rsidRDefault="00B46C2B" w:rsidP="00B46C2B">
      <w:pPr>
        <w:pStyle w:val="af0"/>
        <w:numPr>
          <w:ilvl w:val="1"/>
          <w:numId w:val="28"/>
        </w:numPr>
        <w:spacing w:beforeLines="50" w:before="120"/>
        <w:rPr>
          <w:iCs/>
          <w:kern w:val="2"/>
          <w:lang w:eastAsia="zh-CN"/>
        </w:rPr>
      </w:pPr>
      <w:r w:rsidRPr="005C2C3D">
        <w:rPr>
          <w:b/>
          <w:iCs/>
          <w:kern w:val="2"/>
          <w:lang w:eastAsia="zh-CN"/>
        </w:rPr>
        <w:t>Option 2b</w:t>
      </w:r>
      <w:r w:rsidRPr="00B46C2B">
        <w:rPr>
          <w:iCs/>
          <w:kern w:val="2"/>
          <w:lang w:eastAsia="zh-CN"/>
        </w:rPr>
        <w:t xml:space="preserve">: Propagation delay estimation based on an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030172">
      <w:pPr>
        <w:pStyle w:val="af0"/>
        <w:numPr>
          <w:ilvl w:val="0"/>
          <w:numId w:val="28"/>
        </w:numPr>
        <w:rPr>
          <w:lang w:eastAsia="zh-CN"/>
        </w:rPr>
      </w:pPr>
      <w:bookmarkStart w:id="14"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4"/>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a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Option 1b: Propagation delay estimation based on timing advanced enhanced for time synchronization (as 1a but with updated RAN4 requirements to TA adjustment arror and Te)</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an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7C6B88">
            <w:pPr>
              <w:pStyle w:val="af0"/>
              <w:numPr>
                <w:ilvl w:val="0"/>
                <w:numId w:val="28"/>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77777777" w:rsidR="007C6B88" w:rsidRDefault="007C6B88" w:rsidP="007C6B88">
            <w:pPr>
              <w:pStyle w:val="af0"/>
              <w:numPr>
                <w:ilvl w:val="1"/>
                <w:numId w:val="28"/>
              </w:numPr>
              <w:rPr>
                <w:lang w:eastAsia="zh-CN"/>
              </w:rPr>
            </w:pPr>
            <w:r>
              <w:rPr>
                <w:lang w:eastAsia="zh-CN"/>
              </w:rPr>
              <w:t xml:space="preserve">Pro: </w:t>
            </w:r>
            <w:del w:id="15" w:author="Feifei" w:date="2020-08-19T23:06:00Z">
              <w:r w:rsidDel="00EC4CD8">
                <w:rPr>
                  <w:lang w:eastAsia="zh-CN"/>
                </w:rPr>
                <w:delText>mandatory feature, more UEs will support it</w:delText>
              </w:r>
            </w:del>
            <w:ins w:id="16" w:author="Feifei" w:date="2020-08-19T23:07:00Z">
              <w:r>
                <w:rPr>
                  <w:lang w:eastAsia="zh-CN"/>
                </w:rPr>
                <w:t>L</w:t>
              </w:r>
            </w:ins>
            <w:ins w:id="17" w:author="Feifei" w:date="2020-08-19T23:06:00Z">
              <w:r>
                <w:rPr>
                  <w:lang w:eastAsia="zh-CN"/>
                </w:rPr>
                <w:t>egacy UE</w:t>
              </w:r>
            </w:ins>
            <w:ins w:id="18" w:author="Feifei" w:date="2020-08-19T23:09:00Z">
              <w:r>
                <w:rPr>
                  <w:lang w:eastAsia="zh-CN"/>
                </w:rPr>
                <w:t>s</w:t>
              </w:r>
            </w:ins>
            <w:ins w:id="19" w:author="Feifei" w:date="2020-08-19T23:06:00Z">
              <w:r>
                <w:rPr>
                  <w:lang w:eastAsia="zh-CN"/>
                </w:rPr>
                <w:t xml:space="preserve"> can support TA-based propagation delay</w:t>
              </w:r>
            </w:ins>
            <w:ins w:id="20" w:author="Feifei" w:date="2020-08-19T23:09:00Z">
              <w:r>
                <w:rPr>
                  <w:lang w:eastAsia="zh-CN"/>
                </w:rPr>
                <w:t xml:space="preserve"> (with current TA)</w:t>
              </w:r>
            </w:ins>
            <w:ins w:id="21" w:author="Feifei" w:date="2020-08-19T23:06:00Z">
              <w:r>
                <w:rPr>
                  <w:lang w:eastAsia="zh-CN"/>
                </w:rPr>
                <w:t xml:space="preserve"> when the requirement of time synchronization is not hi</w:t>
              </w:r>
            </w:ins>
            <w:ins w:id="22" w:author="Feifei" w:date="2020-08-19T23:07:00Z">
              <w:r>
                <w:rPr>
                  <w:lang w:eastAsia="zh-CN"/>
                </w:rPr>
                <w:t>gh</w:t>
              </w:r>
            </w:ins>
            <w:r>
              <w:rPr>
                <w:lang w:eastAsia="zh-CN"/>
              </w:rPr>
              <w:t>.</w:t>
            </w:r>
            <w:ins w:id="23" w:author="Feifei" w:date="2020-08-19T23:07:00Z">
              <w:r>
                <w:rPr>
                  <w:lang w:eastAsia="zh-CN"/>
                </w:rPr>
                <w:t xml:space="preserve"> Enhanced TA based propagation delay can be supported by Rel-17</w:t>
              </w:r>
            </w:ins>
            <w:ins w:id="24" w:author="Feifei" w:date="2020-08-19T23:08:00Z">
              <w:r>
                <w:rPr>
                  <w:lang w:eastAsia="zh-CN"/>
                </w:rPr>
                <w:t xml:space="preserve"> UEs to achieve higher time synchronization accuracy. </w:t>
              </w:r>
            </w:ins>
          </w:p>
          <w:p w14:paraId="53FF0B80" w14:textId="77777777" w:rsidR="007C6B88" w:rsidRDefault="007C6B88" w:rsidP="007C6B88">
            <w:pPr>
              <w:pStyle w:val="af0"/>
              <w:numPr>
                <w:ilvl w:val="1"/>
                <w:numId w:val="28"/>
              </w:numPr>
              <w:rPr>
                <w:ins w:id="25" w:author="Feifei" w:date="2020-08-20T19:05:00Z"/>
                <w:lang w:eastAsia="zh-CN"/>
              </w:rPr>
            </w:pPr>
            <w:r>
              <w:rPr>
                <w:lang w:eastAsia="zh-CN"/>
              </w:rPr>
              <w:t xml:space="preserve">Con: </w:t>
            </w:r>
            <w:del w:id="26" w:author="Feifei" w:date="2020-08-19T23:08:00Z">
              <w:r w:rsidDel="00EC4CD8">
                <w:rPr>
                  <w:lang w:eastAsia="zh-CN"/>
                </w:rPr>
                <w:delText>Impact on legacy functions</w:delText>
              </w:r>
            </w:del>
            <w:ins w:id="27" w:author="Feifei" w:date="2020-08-19T23:08:00Z">
              <w:r>
                <w:rPr>
                  <w:lang w:eastAsia="zh-CN"/>
                </w:rPr>
                <w:t xml:space="preserve"> </w:t>
              </w:r>
            </w:ins>
            <w:ins w:id="28" w:author="Feifei" w:date="2020-08-19T23:09:00Z">
              <w:r>
                <w:rPr>
                  <w:lang w:eastAsia="zh-CN"/>
                </w:rPr>
                <w:t>Specification effort to support f</w:t>
              </w:r>
            </w:ins>
            <w:ins w:id="29" w:author="Feifei" w:date="2020-08-19T23:08:00Z">
              <w:r>
                <w:rPr>
                  <w:lang w:eastAsia="zh-CN"/>
                </w:rPr>
                <w:t>iner granularity</w:t>
              </w:r>
            </w:ins>
            <w:ins w:id="30" w:author="Feifei" w:date="2020-08-19T23:09:00Z">
              <w:r>
                <w:rPr>
                  <w:lang w:eastAsia="zh-CN"/>
                </w:rPr>
                <w:t xml:space="preserve">. </w:t>
              </w:r>
            </w:ins>
            <w:ins w:id="31" w:author="Feifei" w:date="2020-08-20T19:04:00Z">
              <w:r>
                <w:rPr>
                  <w:lang w:eastAsia="zh-CN"/>
                </w:rPr>
                <w:t xml:space="preserve">May lead </w:t>
              </w:r>
            </w:ins>
            <w:ins w:id="32"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af0"/>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1D1C846B" w:rsidR="007C6B88" w:rsidRDefault="007C6B88" w:rsidP="007C6B88">
            <w:pPr>
              <w:pStyle w:val="af0"/>
              <w:numPr>
                <w:ilvl w:val="0"/>
                <w:numId w:val="28"/>
              </w:numPr>
              <w:rPr>
                <w:lang w:eastAsia="zh-CN"/>
              </w:rPr>
            </w:pPr>
            <w:r w:rsidRPr="00030172">
              <w:rPr>
                <w:b/>
                <w:lang w:eastAsia="zh-CN"/>
              </w:rPr>
              <w:t xml:space="preserve">Option </w:t>
            </w:r>
            <w:r>
              <w:rPr>
                <w:b/>
                <w:lang w:eastAsia="zh-CN"/>
              </w:rPr>
              <w:t>3</w:t>
            </w:r>
            <w:r>
              <w:rPr>
                <w:lang w:eastAsia="zh-CN"/>
              </w:rPr>
              <w:t>:</w:t>
            </w:r>
            <w:ins w:id="33" w:author="Feifei" w:date="2020-08-20T19:18:00Z">
              <w:r>
                <w:rPr>
                  <w:lang w:eastAsia="zh-CN"/>
                </w:rPr>
                <w:t xml:space="preserve"> A new dedicated signaling with </w:t>
              </w:r>
            </w:ins>
            <w:del w:id="34" w:author="Feifei" w:date="2020-08-20T19:18:00Z">
              <w:r w:rsidDel="007C6B88">
                <w:rPr>
                  <w:lang w:eastAsia="zh-CN"/>
                </w:rPr>
                <w:delText xml:space="preserve"> F</w:delText>
              </w:r>
            </w:del>
            <w:ins w:id="35" w:author="Feifei" w:date="2020-08-20T19:18:00Z">
              <w:r>
                <w:rPr>
                  <w:lang w:eastAsia="zh-CN"/>
                </w:rPr>
                <w:t>f</w:t>
              </w:r>
            </w:ins>
            <w:r>
              <w:rPr>
                <w:lang w:eastAsia="zh-CN"/>
              </w:rPr>
              <w:t>iner delay compensation granularity</w:t>
            </w:r>
            <w:ins w:id="36" w:author="Feifei" w:date="2020-08-20T19:18:00Z">
              <w:r>
                <w:rPr>
                  <w:lang w:eastAsia="zh-CN"/>
                </w:rPr>
                <w:t xml:space="preserve"> </w:t>
              </w:r>
            </w:ins>
            <w:ins w:id="37" w:author="Feifei" w:date="2020-08-20T19:21:00Z">
              <w:r>
                <w:rPr>
                  <w:lang w:eastAsia="zh-CN"/>
                </w:rPr>
                <w:t>(FFS TA-like metric)</w:t>
              </w:r>
            </w:ins>
            <w:ins w:id="38" w:author="Feifei" w:date="2020-08-20T19:18:00Z">
              <w:r>
                <w:rPr>
                  <w:lang w:eastAsia="zh-CN"/>
                </w:rPr>
                <w:t>for propagation delay compensation</w:t>
              </w:r>
            </w:ins>
            <w:r>
              <w:rPr>
                <w:lang w:eastAsia="zh-CN"/>
              </w:rPr>
              <w:t xml:space="preserve">: </w:t>
            </w:r>
          </w:p>
          <w:p w14:paraId="1EBAFA27" w14:textId="77777777" w:rsidR="007C6B88" w:rsidRDefault="007C6B88" w:rsidP="007C6B88">
            <w:pPr>
              <w:pStyle w:val="af0"/>
              <w:numPr>
                <w:ilvl w:val="1"/>
                <w:numId w:val="28"/>
              </w:numPr>
              <w:rPr>
                <w:lang w:eastAsia="zh-CN"/>
              </w:rPr>
            </w:pPr>
            <w:r>
              <w:rPr>
                <w:lang w:eastAsia="zh-CN"/>
              </w:rPr>
              <w:t>Pro: No impact on legacy functions and can achieve the same performance as a finer TA granularity.</w:t>
            </w:r>
          </w:p>
          <w:p w14:paraId="061B7A45" w14:textId="77777777" w:rsidR="007C6B88" w:rsidRDefault="007C6B88" w:rsidP="007C6B88">
            <w:pPr>
              <w:pStyle w:val="af0"/>
              <w:numPr>
                <w:ilvl w:val="1"/>
                <w:numId w:val="28"/>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rFonts w:hint="eastAsia"/>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 xml:space="preserve">We think option 1 should be </w:t>
            </w:r>
            <w:r>
              <w:rPr>
                <w:rFonts w:hint="eastAsia"/>
                <w:iCs/>
                <w:kern w:val="2"/>
                <w:lang w:eastAsia="zh-CN"/>
              </w:rPr>
              <w:t>baseline and the option 2 can be evaluated</w:t>
            </w:r>
            <w:r>
              <w:rPr>
                <w:iCs/>
                <w:kern w:val="2"/>
                <w:lang w:eastAsia="zh-CN"/>
              </w:rPr>
              <w:t xml:space="preserve"> to investigate the gain</w:t>
            </w:r>
            <w:bookmarkStart w:id="39" w:name="_GoBack"/>
            <w:bookmarkEnd w:id="39"/>
            <w:r>
              <w:rPr>
                <w:rFonts w:hint="eastAsia"/>
                <w:iCs/>
                <w:kern w:val="2"/>
                <w:lang w:eastAsia="zh-CN"/>
              </w:rPr>
              <w:t>. For option 2, the achievable time accuracy should be analysis and the required condition as well. For example, whether PRS is neede</w:t>
            </w:r>
            <w:r>
              <w:rPr>
                <w:rFonts w:hint="eastAsia"/>
                <w:iCs/>
                <w:kern w:val="2"/>
                <w:lang w:eastAsia="zh-CN"/>
              </w:rPr>
              <w:t xml:space="preserve">d for the achievable </w:t>
            </w:r>
            <w:r>
              <w:rPr>
                <w:rFonts w:hint="eastAsia"/>
                <w:iCs/>
                <w:kern w:val="2"/>
                <w:lang w:eastAsia="zh-CN"/>
              </w:rPr>
              <w:t xml:space="preserve">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In addition, another issue that should resolved in Rel-17 in our opinion is uplink time clock transmission from a UE to the gNB over Uu interface according to the requirement in Rel-17 that the sync master could be a UE.</w:t>
            </w:r>
          </w:p>
          <w:tbl>
            <w:tblPr>
              <w:tblStyle w:val="ad"/>
              <w:tblW w:w="0" w:type="auto"/>
              <w:tblLook w:val="04A0" w:firstRow="1" w:lastRow="0" w:firstColumn="1" w:lastColumn="0" w:noHBand="0" w:noVBand="1"/>
            </w:tblPr>
            <w:tblGrid>
              <w:gridCol w:w="6968"/>
            </w:tblGrid>
            <w:tr w:rsidR="00026BB9" w14:paraId="19E49621" w14:textId="77777777" w:rsidTr="00662A28">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t xml:space="preserve">The 5G system shall be able to support clock synchronization through the 5G network if the sync master and the sync devices are served by different UEs. </w:t>
                  </w:r>
                  <w:r>
                    <w:rPr>
                      <w:rFonts w:ascii="New York" w:hAnsi="New York"/>
                      <w:lang w:eastAsia="zh-CN"/>
                    </w:rPr>
                    <w:lastRenderedPageBreak/>
                    <w:t>(</w:t>
                  </w:r>
                  <w:r>
                    <w:rPr>
                      <w:rFonts w:ascii="New York" w:hAnsi="New York"/>
                      <w:highlight w:val="yellow"/>
                      <w:lang w:eastAsia="zh-CN"/>
                    </w:rPr>
                    <w:t>Flow of clock synchronization messages is in either direction, UL</w:t>
                  </w:r>
                  <w:r>
                    <w:rPr>
                      <w:rFonts w:ascii="New York" w:hAnsi="New York"/>
                      <w:lang w:eastAsia="zh-CN"/>
                    </w:rPr>
                    <w:t xml:space="preserve"> and DL.)</w:t>
                  </w:r>
                </w:p>
              </w:tc>
            </w:tr>
          </w:tbl>
          <w:p w14:paraId="71603452" w14:textId="77777777" w:rsidR="00026BB9" w:rsidRDefault="00026BB9" w:rsidP="00026BB9">
            <w:pPr>
              <w:spacing w:beforeLines="50" w:before="120"/>
              <w:rPr>
                <w:iCs/>
                <w:kern w:val="2"/>
                <w:lang w:eastAsia="zh-CN"/>
              </w:rPr>
            </w:pPr>
          </w:p>
          <w:p w14:paraId="58B90E9E" w14:textId="77777777" w:rsidR="00026BB9" w:rsidRPr="0088402E" w:rsidRDefault="00026BB9" w:rsidP="00026BB9">
            <w:pPr>
              <w:spacing w:beforeLines="50" w:before="120"/>
              <w:rPr>
                <w:kern w:val="2"/>
                <w:lang w:eastAsia="zh-CN"/>
              </w:rPr>
            </w:pPr>
          </w:p>
        </w:tc>
      </w:tr>
    </w:tbl>
    <w:p w14:paraId="7EE7DA49" w14:textId="77777777" w:rsidR="003E3CD7" w:rsidRPr="00780BF9" w:rsidRDefault="003E3CD7" w:rsidP="004B77A7">
      <w:bookmarkStart w:id="40" w:name="_Ref124589665"/>
      <w:bookmarkStart w:id="41" w:name="_Ref71620620"/>
      <w:bookmarkStart w:id="42" w:name="_Ref124671424"/>
    </w:p>
    <w:p w14:paraId="429DAF0F" w14:textId="77777777" w:rsidR="001D780E" w:rsidRDefault="001D780E" w:rsidP="00CF195E">
      <w:pPr>
        <w:pStyle w:val="10"/>
        <w:numPr>
          <w:ilvl w:val="0"/>
          <w:numId w:val="0"/>
        </w:numPr>
        <w:ind w:left="432" w:hanging="432"/>
      </w:pPr>
      <w:r w:rsidRPr="001A6F16">
        <w:t>References</w:t>
      </w:r>
    </w:p>
    <w:p w14:paraId="4231E59F" w14:textId="124BB82A" w:rsidR="00094F63" w:rsidRDefault="00094F63" w:rsidP="00094F63">
      <w:pPr>
        <w:pStyle w:val="af0"/>
        <w:numPr>
          <w:ilvl w:val="0"/>
          <w:numId w:val="31"/>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B504FF" w:rsidP="00094F63">
      <w:pPr>
        <w:pStyle w:val="af0"/>
        <w:numPr>
          <w:ilvl w:val="0"/>
          <w:numId w:val="31"/>
        </w:numPr>
        <w:rPr>
          <w:lang w:eastAsia="x-none"/>
        </w:rPr>
      </w:pPr>
      <w:hyperlink r:id="rId18" w:history="1">
        <w:r w:rsidR="00094F63">
          <w:rPr>
            <w:rStyle w:val="a5"/>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B504FF" w:rsidP="00094F63">
      <w:pPr>
        <w:pStyle w:val="af0"/>
        <w:numPr>
          <w:ilvl w:val="0"/>
          <w:numId w:val="31"/>
        </w:numPr>
        <w:rPr>
          <w:lang w:eastAsia="x-none"/>
        </w:rPr>
      </w:pPr>
      <w:hyperlink r:id="rId19" w:history="1">
        <w:r w:rsidR="00094F63">
          <w:rPr>
            <w:rStyle w:val="a5"/>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B504FF" w:rsidP="00094F63">
      <w:pPr>
        <w:pStyle w:val="af0"/>
        <w:numPr>
          <w:ilvl w:val="0"/>
          <w:numId w:val="31"/>
        </w:numPr>
        <w:rPr>
          <w:lang w:eastAsia="x-none"/>
        </w:rPr>
      </w:pPr>
      <w:hyperlink r:id="rId20" w:history="1">
        <w:r w:rsidR="00094F63">
          <w:rPr>
            <w:rStyle w:val="a5"/>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B504FF" w:rsidP="00094F63">
      <w:pPr>
        <w:pStyle w:val="af0"/>
        <w:numPr>
          <w:ilvl w:val="0"/>
          <w:numId w:val="31"/>
        </w:numPr>
        <w:rPr>
          <w:lang w:eastAsia="x-none"/>
        </w:rPr>
      </w:pPr>
      <w:hyperlink r:id="rId21" w:history="1">
        <w:r w:rsidR="00094F63">
          <w:rPr>
            <w:rStyle w:val="a5"/>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B504FF" w:rsidP="00094F63">
      <w:pPr>
        <w:pStyle w:val="af0"/>
        <w:numPr>
          <w:ilvl w:val="0"/>
          <w:numId w:val="31"/>
        </w:numPr>
        <w:rPr>
          <w:lang w:eastAsia="x-none"/>
        </w:rPr>
      </w:pPr>
      <w:hyperlink r:id="rId22" w:history="1">
        <w:r w:rsidR="00094F63">
          <w:rPr>
            <w:rStyle w:val="a5"/>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B504FF" w:rsidP="00094F63">
      <w:pPr>
        <w:pStyle w:val="af0"/>
        <w:numPr>
          <w:ilvl w:val="0"/>
          <w:numId w:val="31"/>
        </w:numPr>
        <w:rPr>
          <w:lang w:eastAsia="x-none"/>
        </w:rPr>
      </w:pPr>
      <w:hyperlink r:id="rId23" w:history="1">
        <w:r w:rsidR="00094F63">
          <w:rPr>
            <w:rStyle w:val="a5"/>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B504FF" w:rsidP="00094F63">
      <w:pPr>
        <w:pStyle w:val="af0"/>
        <w:numPr>
          <w:ilvl w:val="0"/>
          <w:numId w:val="31"/>
        </w:numPr>
        <w:rPr>
          <w:lang w:eastAsia="x-none"/>
        </w:rPr>
      </w:pPr>
      <w:hyperlink r:id="rId24" w:history="1">
        <w:r w:rsidR="00094F63">
          <w:rPr>
            <w:rStyle w:val="a5"/>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B504FF" w:rsidP="00094F63">
      <w:pPr>
        <w:pStyle w:val="af0"/>
        <w:numPr>
          <w:ilvl w:val="0"/>
          <w:numId w:val="31"/>
        </w:numPr>
        <w:rPr>
          <w:lang w:eastAsia="x-none"/>
        </w:rPr>
      </w:pPr>
      <w:hyperlink r:id="rId25" w:history="1">
        <w:r w:rsidR="00094F63">
          <w:rPr>
            <w:rStyle w:val="a5"/>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764D13">
      <w:pPr>
        <w:pStyle w:val="af0"/>
        <w:numPr>
          <w:ilvl w:val="0"/>
          <w:numId w:val="31"/>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10"/>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a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等线"/>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等线"/>
                      <w:sz w:val="21"/>
                      <w:szCs w:val="20"/>
                      <w:lang w:val="en-GB" w:eastAsia="ja-JP"/>
                    </w:rPr>
                  </w:pPr>
                  <w:r w:rsidRPr="00C35A53">
                    <w:rPr>
                      <w:rFonts w:eastAsia="等线"/>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w:t>
                  </w:r>
                  <w:r w:rsidRPr="00C35A53">
                    <w:rPr>
                      <w:rFonts w:eastAsia="等线"/>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of gNB detection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caused by TA indication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lastRenderedPageBreak/>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sz w:val="21"/>
                      <w:szCs w:val="20"/>
                      <w:lang w:val="en-GB" w:eastAsia="zh-CN"/>
                    </w:rPr>
                    <w:t>Inaccuracy caused by</w:t>
                  </w:r>
                  <w:r w:rsidRPr="00C35A53">
                    <w:rPr>
                      <w:rFonts w:eastAsia="等线"/>
                      <w:sz w:val="21"/>
                      <w:szCs w:val="20"/>
                      <w:lang w:val="en-GB" w:eastAsia="zh-CN"/>
                    </w:rPr>
                    <w:t xml:space="preserve"> time reference information delivery from gNB to UE (TE</w:t>
                  </w:r>
                  <w:r w:rsidRPr="00C35A53">
                    <w:rPr>
                      <w:rFonts w:eastAsia="等线"/>
                      <w:sz w:val="21"/>
                      <w:szCs w:val="20"/>
                      <w:vertAlign w:val="subscript"/>
                      <w:lang w:val="en-GB" w:eastAsia="zh-CN"/>
                    </w:rPr>
                    <w:t>RT</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Inaccuracy caused by the synchronisation between the gNB and external clock (TE</w:t>
                  </w:r>
                  <w:r w:rsidRPr="00C35A53">
                    <w:rPr>
                      <w:rFonts w:eastAsia="等线"/>
                      <w:sz w:val="21"/>
                      <w:szCs w:val="20"/>
                      <w:vertAlign w:val="subscript"/>
                      <w:lang w:val="en-GB" w:eastAsia="zh-CN"/>
                    </w:rPr>
                    <w:t>EC</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等线"/>
                      <w:sz w:val="21"/>
                      <w:szCs w:val="20"/>
                      <w:highlight w:val="yellow"/>
                      <w:lang w:val="en-GB" w:eastAsia="zh-CN"/>
                    </w:rPr>
                  </w:pPr>
                  <w:r w:rsidRPr="00C35A53">
                    <w:rPr>
                      <w:rFonts w:eastAsia="等线"/>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hint="eastAsia"/>
                      <w:sz w:val="21"/>
                      <w:szCs w:val="20"/>
                      <w:highlight w:val="yellow"/>
                      <w:lang w:val="en-GB" w:eastAsia="zh-CN"/>
                    </w:rPr>
                    <w:t xml:space="preserve">Total inaccuracy </w:t>
                  </w:r>
                  <w:r w:rsidRPr="00C35A53">
                    <w:rPr>
                      <w:rFonts w:eastAsia="等线"/>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等线"/>
                      <w:sz w:val="21"/>
                      <w:szCs w:val="20"/>
                      <w:highlight w:val="yellow"/>
                      <w:lang w:val="en-GB" w:eastAsia="zh-CN"/>
                    </w:rPr>
                    <w:t xml:space="preserve"> service area (with propagation compensation) </w:t>
                  </w:r>
                  <w:r w:rsidRPr="00C35A53">
                    <w:rPr>
                      <w:rFonts w:eastAsia="等线" w:hint="eastAsia"/>
                      <w:sz w:val="21"/>
                      <w:szCs w:val="20"/>
                      <w:highlight w:val="yellow"/>
                      <w:lang w:val="en-GB" w:eastAsia="zh-CN"/>
                    </w:rPr>
                    <w:t>=</w:t>
                  </w:r>
                  <w:r w:rsidRPr="00C35A53">
                    <w:rPr>
                      <w:rFonts w:eastAsia="等线"/>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af0"/>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Observation 1: After the propagation delay compensation, the inaccuracy of 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af0"/>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In order to adjust the UE transmitting time such that the UL signals is aligned </w:t>
            </w:r>
            <w:r>
              <w:rPr>
                <w:rFonts w:hint="eastAsia"/>
                <w:lang w:eastAsia="zh-CN"/>
              </w:rPr>
              <w:lastRenderedPageBreak/>
              <w:t>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8" type="#_x0000_t75" style="width:346.9pt;height:370pt" o:ole="">
                  <v:imagedata r:id="rId26" o:title=""/>
                </v:shape>
                <o:OLEObject Type="Embed" ProgID="Visio.Drawing.11" ShapeID="_x0000_i1028" DrawAspect="Content" ObjectID="_1659534794" r:id="rId27"/>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w:t>
            </w:r>
            <w:r>
              <w:rPr>
                <w:rFonts w:hint="eastAsia"/>
                <w:i/>
                <w:iCs/>
                <w:lang w:eastAsia="zh-CN"/>
              </w:rPr>
              <w:lastRenderedPageBreak/>
              <w:t xml:space="preserve">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af0"/>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af0"/>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lastRenderedPageBreak/>
              <w:t>When using this equation it is assumed that no UL-DL RF channel asymmetry exists. Otherwise, UL-DL asymmetry is another error source.</w:t>
            </w:r>
          </w:p>
          <w:p w14:paraId="0475AA33"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In addition, if using legacy methods to convey 5G reference time and TA 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a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t>Oppo, R1-2006062</w:t>
            </w:r>
          </w:p>
        </w:tc>
        <w:tc>
          <w:tcPr>
            <w:tcW w:w="7512" w:type="dxa"/>
          </w:tcPr>
          <w:p w14:paraId="23B09A0F" w14:textId="77777777" w:rsidR="00E83BED" w:rsidRDefault="00E83BED" w:rsidP="00E83BED">
            <w:pPr>
              <w:pStyle w:val="a4"/>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a4"/>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w:t>
            </w:r>
            <w:r>
              <w:rPr>
                <w:rFonts w:eastAsiaTheme="minorEastAsia"/>
                <w:b/>
                <w:i/>
                <w:lang w:eastAsia="zh-CN"/>
              </w:rPr>
              <w:lastRenderedPageBreak/>
              <w:t>delay.</w:t>
            </w:r>
          </w:p>
          <w:p w14:paraId="780445D0" w14:textId="77777777" w:rsidR="00E83BED" w:rsidRDefault="00E83BED" w:rsidP="00E83BED">
            <w:pPr>
              <w:pStyle w:val="a4"/>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a4"/>
              <w:rPr>
                <w:rFonts w:eastAsiaTheme="minorEastAsia"/>
                <w:b/>
                <w:i/>
                <w:lang w:eastAsia="zh-CN"/>
              </w:rPr>
            </w:pPr>
            <w:r w:rsidRPr="002E7D00">
              <w:rPr>
                <w:rFonts w:eastAsiaTheme="minorEastAsia"/>
                <w:b/>
                <w:i/>
                <w:lang w:eastAsia="zh-CN"/>
              </w:rPr>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lastRenderedPageBreak/>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宋体"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3"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3"/>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4"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宋体" w:eastAsia="宋体" w:hAnsi="宋体"/>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4"/>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Table 1 provide a summary of the above errors. In order to reduce the total error, one easy way is to introduce finer granularity to reduce the error caused by quantization, especial for smaller subcarrier space case, e.g., 15kHz and 30kHz. Other errors are either limited by hardware, or depend on UE or gNB detection performance.</w:t>
            </w:r>
          </w:p>
          <w:p w14:paraId="15E7D86B" w14:textId="77777777" w:rsidR="00C10671" w:rsidRPr="00B56465" w:rsidRDefault="00C10671" w:rsidP="00C10671">
            <w:pPr>
              <w:pStyle w:val="a6"/>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w:t>
                  </w:r>
                  <w:r>
                    <w:rPr>
                      <w:lang w:eastAsia="zh-CN"/>
                    </w:rPr>
                    <w:lastRenderedPageBreak/>
                    <w:t xml:space="preserve">+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lastRenderedPageBreak/>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a6"/>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a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583879" w:rsidRDefault="001F1A93" w:rsidP="001F1A93">
                  <w:pPr>
                    <w:rPr>
                      <w:lang w:val="da-DK"/>
                    </w:rPr>
                  </w:pPr>
                  <w:r w:rsidRPr="00583879">
                    <w:rPr>
                      <w:lang w:val="da-DK"/>
                    </w:rPr>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w:t>
            </w:r>
            <w:r>
              <w:lastRenderedPageBreak/>
              <w:t xml:space="preserve">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20"/>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a6"/>
              <w:keepNext/>
            </w:pPr>
            <w:r>
              <w:t>Table A1. Achieve one-shot synchronization accuracy performance.</w:t>
            </w:r>
          </w:p>
          <w:tbl>
            <w:tblPr>
              <w:tblStyle w:val="a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等线"/>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29" type="#_x0000_t75" style="width:59.3pt;height:16.95pt" o:ole="">
                  <v:imagedata r:id="rId28" o:title=""/>
                </v:shape>
                <o:OLEObject Type="Embed" ProgID="Equation.DSMT4" ShapeID="_x0000_i1029" DrawAspect="Content" ObjectID="_1659534795" r:id="rId29"/>
              </w:object>
            </w:r>
            <w:r>
              <w:t>. The inaccuracy caused by TA indication for different SCS is summarized in Table 3-1.</w:t>
            </w:r>
          </w:p>
          <w:p w14:paraId="0D0A035F" w14:textId="77777777" w:rsidR="00CD47A2" w:rsidRPr="005E0E7E" w:rsidRDefault="00CD47A2" w:rsidP="00CD47A2">
            <w:pPr>
              <w:jc w:val="center"/>
              <w:rPr>
                <w:rFonts w:eastAsia="等线"/>
                <w:b/>
                <w:lang w:eastAsia="zh-CN"/>
              </w:rPr>
            </w:pPr>
            <w:r>
              <w:rPr>
                <w:rFonts w:eastAsia="等线"/>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等线"/>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等线"/>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等线"/>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等线"/>
                      <w:lang w:eastAsia="zh-CN"/>
                    </w:rPr>
                  </w:pPr>
                  <w:r w:rsidRPr="00F60828">
                    <w:rPr>
                      <w:rFonts w:eastAsia="等线"/>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等线"/>
                      <w:lang w:eastAsia="zh-CN"/>
                    </w:rPr>
                  </w:pPr>
                  <w:r w:rsidRPr="00F60828">
                    <w:rPr>
                      <w:rFonts w:eastAsia="等线"/>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等线"/>
                      <w:lang w:eastAsia="zh-CN"/>
                    </w:rPr>
                  </w:pPr>
                  <w:r w:rsidRPr="00F60828">
                    <w:rPr>
                      <w:rFonts w:eastAsia="等线"/>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等线"/>
                      <w:lang w:eastAsia="zh-CN"/>
                    </w:rPr>
                  </w:pPr>
                  <w:r w:rsidRPr="00F60828">
                    <w:rPr>
                      <w:rFonts w:eastAsia="等线"/>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等线"/>
                      <w:lang w:eastAsia="zh-CN"/>
                    </w:rPr>
                  </w:pPr>
                  <w:r w:rsidRPr="00F60828">
                    <w:rPr>
                      <w:rFonts w:eastAsia="等线" w:hint="eastAsia"/>
                      <w:lang w:eastAsia="zh-CN"/>
                    </w:rPr>
                    <w:lastRenderedPageBreak/>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等线"/>
                      <w:lang w:eastAsia="zh-CN"/>
                    </w:rPr>
                  </w:pPr>
                  <w:r w:rsidRPr="00F60828">
                    <w:rPr>
                      <w:rFonts w:eastAsia="等线"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等线"/>
                      <w:lang w:eastAsia="zh-CN"/>
                    </w:rPr>
                  </w:pPr>
                  <w:r w:rsidRPr="00F60828">
                    <w:rPr>
                      <w:rFonts w:eastAsia="等线" w:hint="eastAsia"/>
                      <w:lang w:eastAsia="zh-CN"/>
                    </w:rPr>
                    <w:t>2</w:t>
                  </w:r>
                  <w:r w:rsidRPr="00F60828">
                    <w:rPr>
                      <w:rFonts w:eastAsia="等线"/>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等线"/>
                      <w:lang w:eastAsia="zh-CN"/>
                    </w:rPr>
                  </w:pPr>
                  <w:r w:rsidRPr="00F60828">
                    <w:rPr>
                      <w:rFonts w:eastAsia="等线"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等线"/>
                      <w:lang w:eastAsia="zh-CN"/>
                    </w:rPr>
                  </w:pPr>
                  <w:r w:rsidRPr="00F60828">
                    <w:rPr>
                      <w:rFonts w:eastAsia="等线"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等线"/>
                      <w:lang w:eastAsia="zh-CN"/>
                    </w:rPr>
                  </w:pPr>
                  <w:r w:rsidRPr="00F60828">
                    <w:rPr>
                      <w:rFonts w:eastAsia="等线"/>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等线"/>
                      <w:lang w:eastAsia="zh-CN"/>
                    </w:rPr>
                  </w:pPr>
                  <w:r w:rsidRPr="00F60828">
                    <w:rPr>
                      <w:rFonts w:eastAsia="等线"/>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等线"/>
                      <w:lang w:eastAsia="zh-CN"/>
                    </w:rPr>
                  </w:pPr>
                  <w:r w:rsidRPr="00F60828">
                    <w:rPr>
                      <w:rFonts w:eastAsia="等线"/>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等线"/>
                      <w:lang w:eastAsia="zh-CN"/>
                    </w:rPr>
                  </w:pPr>
                  <w:r w:rsidRPr="00F60828">
                    <w:rPr>
                      <w:rFonts w:eastAsia="等线"/>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等线"/>
                      <w:lang w:eastAsia="zh-CN"/>
                    </w:rPr>
                  </w:pPr>
                  <w:r w:rsidRPr="00F60828">
                    <w:rPr>
                      <w:rFonts w:eastAsia="等线"/>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B504FF" w:rsidP="00095510">
            <w:pPr>
              <w:rPr>
                <w:lang w:eastAsia="zh-CN"/>
              </w:rPr>
            </w:pPr>
            <w:hyperlink r:id="rId30"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roposal 1: For any potential propagation delay compensation enhancements considered in Rel-17, keep the TAE, Te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0"/>
    <w:bookmarkEnd w:id="41"/>
    <w:bookmarkEnd w:id="42"/>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F31E6" w14:textId="77777777" w:rsidR="00B504FF" w:rsidRDefault="00B504FF">
      <w:r>
        <w:separator/>
      </w:r>
    </w:p>
  </w:endnote>
  <w:endnote w:type="continuationSeparator" w:id="0">
    <w:p w14:paraId="081118BF" w14:textId="77777777" w:rsidR="00B504FF" w:rsidRDefault="00B5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09D27" w14:textId="77777777" w:rsidR="00B504FF" w:rsidRDefault="00B504FF">
      <w:r>
        <w:separator/>
      </w:r>
    </w:p>
  </w:footnote>
  <w:footnote w:type="continuationSeparator" w:id="0">
    <w:p w14:paraId="0838E50D" w14:textId="77777777" w:rsidR="00B504FF" w:rsidRDefault="00B504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1C34556"/>
    <w:multiLevelType w:val="hybridMultilevel"/>
    <w:tmpl w:val="8EE09546"/>
    <w:lvl w:ilvl="0" w:tplc="04090001">
      <w:start w:val="1"/>
      <w:numFmt w:val="bullet"/>
      <w:lvlText w:val=""/>
      <w:lvlJc w:val="left"/>
      <w:pPr>
        <w:ind w:left="720" w:hanging="360"/>
      </w:pPr>
      <w:rPr>
        <w:rFonts w:ascii="Symbol" w:hAnsi="Symbol"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53D2180"/>
    <w:multiLevelType w:val="hybridMultilevel"/>
    <w:tmpl w:val="D416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6">
    <w:nsid w:val="164A4A94"/>
    <w:multiLevelType w:val="hybridMultilevel"/>
    <w:tmpl w:val="994201B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813B1"/>
    <w:multiLevelType w:val="hybridMultilevel"/>
    <w:tmpl w:val="2EA25F7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1145"/>
        </w:tabs>
        <w:ind w:left="1145"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FA41791"/>
    <w:multiLevelType w:val="hybridMultilevel"/>
    <w:tmpl w:val="B81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F32434"/>
    <w:multiLevelType w:val="hybridMultilevel"/>
    <w:tmpl w:val="409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3808E4"/>
    <w:multiLevelType w:val="hybridMultilevel"/>
    <w:tmpl w:val="A92A6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nsid w:val="68E61170"/>
    <w:multiLevelType w:val="hybridMultilevel"/>
    <w:tmpl w:val="369EAED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2A76F6"/>
    <w:multiLevelType w:val="hybridMultilevel"/>
    <w:tmpl w:val="17789C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9">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6171E44"/>
    <w:multiLevelType w:val="hybridMultilevel"/>
    <w:tmpl w:val="AD7AA3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6"/>
  </w:num>
  <w:num w:numId="2">
    <w:abstractNumId w:val="13"/>
  </w:num>
  <w:num w:numId="3">
    <w:abstractNumId w:val="8"/>
  </w:num>
  <w:num w:numId="4">
    <w:abstractNumId w:val="24"/>
  </w:num>
  <w:num w:numId="5">
    <w:abstractNumId w:val="14"/>
  </w:num>
  <w:num w:numId="6">
    <w:abstractNumId w:val="11"/>
  </w:num>
  <w:num w:numId="7">
    <w:abstractNumId w:val="17"/>
  </w:num>
  <w:num w:numId="8">
    <w:abstractNumId w:val="21"/>
  </w:num>
  <w:num w:numId="9">
    <w:abstractNumId w:val="28"/>
  </w:num>
  <w:num w:numId="10">
    <w:abstractNumId w:val="33"/>
  </w:num>
  <w:num w:numId="11">
    <w:abstractNumId w:val="5"/>
  </w:num>
  <w:num w:numId="12">
    <w:abstractNumId w:val="2"/>
  </w:num>
  <w:num w:numId="13">
    <w:abstractNumId w:val="12"/>
  </w:num>
  <w:num w:numId="14">
    <w:abstractNumId w:val="26"/>
  </w:num>
  <w:num w:numId="15">
    <w:abstractNumId w:val="0"/>
  </w:num>
  <w:num w:numId="16">
    <w:abstractNumId w:val="32"/>
  </w:num>
  <w:num w:numId="17">
    <w:abstractNumId w:val="19"/>
  </w:num>
  <w:num w:numId="18">
    <w:abstractNumId w:val="15"/>
  </w:num>
  <w:num w:numId="19">
    <w:abstractNumId w:val="18"/>
  </w:num>
  <w:num w:numId="20">
    <w:abstractNumId w:val="29"/>
  </w:num>
  <w:num w:numId="21">
    <w:abstractNumId w:val="6"/>
  </w:num>
  <w:num w:numId="22">
    <w:abstractNumId w:val="10"/>
  </w:num>
  <w:num w:numId="23">
    <w:abstractNumId w:val="3"/>
  </w:num>
  <w:num w:numId="24">
    <w:abstractNumId w:val="25"/>
  </w:num>
  <w:num w:numId="25">
    <w:abstractNumId w:val="20"/>
  </w:num>
  <w:num w:numId="26">
    <w:abstractNumId w:val="1"/>
  </w:num>
  <w:num w:numId="27">
    <w:abstractNumId w:val="22"/>
  </w:num>
  <w:num w:numId="28">
    <w:abstractNumId w:val="9"/>
  </w:num>
  <w:num w:numId="29">
    <w:abstractNumId w:val="29"/>
  </w:num>
  <w:num w:numId="30">
    <w:abstractNumId w:val="31"/>
  </w:num>
  <w:num w:numId="31">
    <w:abstractNumId w:val="7"/>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23"/>
  </w:num>
  <w:num w:numId="41">
    <w:abstractNumId w:val="4"/>
  </w:num>
  <w:num w:numId="42">
    <w:abstractNumId w:val="30"/>
  </w:num>
  <w:num w:numId="43">
    <w:abstractNumId w:val="27"/>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8F8"/>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3E9A"/>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84"/>
    <w:rsid w:val="000A5110"/>
    <w:rsid w:val="000A6326"/>
    <w:rsid w:val="000A6351"/>
    <w:rsid w:val="000A63D6"/>
    <w:rsid w:val="000A7B38"/>
    <w:rsid w:val="000B01C6"/>
    <w:rsid w:val="000B0343"/>
    <w:rsid w:val="000B0661"/>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2DD"/>
    <w:rsid w:val="000F548D"/>
    <w:rsid w:val="000F56E8"/>
    <w:rsid w:val="000F5F3D"/>
    <w:rsid w:val="000F619A"/>
    <w:rsid w:val="000F6C31"/>
    <w:rsid w:val="000F7F58"/>
    <w:rsid w:val="00100128"/>
    <w:rsid w:val="00100FF3"/>
    <w:rsid w:val="00101BD0"/>
    <w:rsid w:val="00102655"/>
    <w:rsid w:val="001026CA"/>
    <w:rsid w:val="00102B90"/>
    <w:rsid w:val="001043C2"/>
    <w:rsid w:val="001043E1"/>
    <w:rsid w:val="00104795"/>
    <w:rsid w:val="00104EEC"/>
    <w:rsid w:val="00104F9B"/>
    <w:rsid w:val="0010505A"/>
    <w:rsid w:val="00105618"/>
    <w:rsid w:val="00105CC7"/>
    <w:rsid w:val="001064B8"/>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74E"/>
    <w:rsid w:val="00116057"/>
    <w:rsid w:val="00117C85"/>
    <w:rsid w:val="00117E10"/>
    <w:rsid w:val="00120433"/>
    <w:rsid w:val="00120B13"/>
    <w:rsid w:val="0012167C"/>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E11"/>
    <w:rsid w:val="0018713E"/>
    <w:rsid w:val="00187252"/>
    <w:rsid w:val="00187847"/>
    <w:rsid w:val="00190EA3"/>
    <w:rsid w:val="00191142"/>
    <w:rsid w:val="00191355"/>
    <w:rsid w:val="00191C91"/>
    <w:rsid w:val="00191F3B"/>
    <w:rsid w:val="00191FBC"/>
    <w:rsid w:val="0019246D"/>
    <w:rsid w:val="00192DD9"/>
    <w:rsid w:val="00192EDB"/>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905"/>
    <w:rsid w:val="001B5C8A"/>
    <w:rsid w:val="001B6201"/>
    <w:rsid w:val="001B6564"/>
    <w:rsid w:val="001B691A"/>
    <w:rsid w:val="001B6F6D"/>
    <w:rsid w:val="001C02D8"/>
    <w:rsid w:val="001C04E3"/>
    <w:rsid w:val="001C1627"/>
    <w:rsid w:val="001C237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0F2A"/>
    <w:rsid w:val="001E28C6"/>
    <w:rsid w:val="001E2DA4"/>
    <w:rsid w:val="001E327F"/>
    <w:rsid w:val="001E36E4"/>
    <w:rsid w:val="001E379D"/>
    <w:rsid w:val="001E3A3C"/>
    <w:rsid w:val="001E5C23"/>
    <w:rsid w:val="001E6CF9"/>
    <w:rsid w:val="001E7504"/>
    <w:rsid w:val="001E76DF"/>
    <w:rsid w:val="001F1308"/>
    <w:rsid w:val="001F136F"/>
    <w:rsid w:val="001F1525"/>
    <w:rsid w:val="001F1A93"/>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20F2"/>
    <w:rsid w:val="002C24E7"/>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CD5"/>
    <w:rsid w:val="00323D6B"/>
    <w:rsid w:val="00323E39"/>
    <w:rsid w:val="0032539A"/>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6EC0"/>
    <w:rsid w:val="00357DF4"/>
    <w:rsid w:val="00360180"/>
    <w:rsid w:val="00360232"/>
    <w:rsid w:val="003602D3"/>
    <w:rsid w:val="003602E0"/>
    <w:rsid w:val="00360D01"/>
    <w:rsid w:val="0036209C"/>
    <w:rsid w:val="00362569"/>
    <w:rsid w:val="00362AD1"/>
    <w:rsid w:val="00362D90"/>
    <w:rsid w:val="003636CD"/>
    <w:rsid w:val="00363C5B"/>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34F8"/>
    <w:rsid w:val="003940CE"/>
    <w:rsid w:val="003959CB"/>
    <w:rsid w:val="003969BA"/>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419"/>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04F"/>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DE0"/>
    <w:rsid w:val="004E309B"/>
    <w:rsid w:val="004E364E"/>
    <w:rsid w:val="004E36EB"/>
    <w:rsid w:val="004E3802"/>
    <w:rsid w:val="004E39C9"/>
    <w:rsid w:val="004E4060"/>
    <w:rsid w:val="004E409A"/>
    <w:rsid w:val="004E4507"/>
    <w:rsid w:val="004E633B"/>
    <w:rsid w:val="004E6987"/>
    <w:rsid w:val="004E755B"/>
    <w:rsid w:val="004F0FB9"/>
    <w:rsid w:val="004F1664"/>
    <w:rsid w:val="004F2871"/>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37"/>
    <w:rsid w:val="00513FD8"/>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727"/>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1E7B"/>
    <w:rsid w:val="00572760"/>
    <w:rsid w:val="00573456"/>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AA6"/>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21ED"/>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AA"/>
    <w:rsid w:val="00703C9D"/>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17BC8"/>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32B8"/>
    <w:rsid w:val="007535A8"/>
    <w:rsid w:val="0075366C"/>
    <w:rsid w:val="00754359"/>
    <w:rsid w:val="00754411"/>
    <w:rsid w:val="007548B5"/>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25E1"/>
    <w:rsid w:val="007930E9"/>
    <w:rsid w:val="00793943"/>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498"/>
    <w:rsid w:val="00834DEA"/>
    <w:rsid w:val="008354C8"/>
    <w:rsid w:val="008359E0"/>
    <w:rsid w:val="008376F6"/>
    <w:rsid w:val="00837D5B"/>
    <w:rsid w:val="00837E7E"/>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2D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F1"/>
    <w:rsid w:val="008B33D0"/>
    <w:rsid w:val="008B3518"/>
    <w:rsid w:val="008B389D"/>
    <w:rsid w:val="008B3C5C"/>
    <w:rsid w:val="008B413D"/>
    <w:rsid w:val="008B44F9"/>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AFB"/>
    <w:rsid w:val="008D0E12"/>
    <w:rsid w:val="008D1511"/>
    <w:rsid w:val="008D23DB"/>
    <w:rsid w:val="008D27CB"/>
    <w:rsid w:val="008D29F9"/>
    <w:rsid w:val="008D32DF"/>
    <w:rsid w:val="008D35E9"/>
    <w:rsid w:val="008D3959"/>
    <w:rsid w:val="008D3966"/>
    <w:rsid w:val="008D41A0"/>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1B"/>
    <w:rsid w:val="008F72CC"/>
    <w:rsid w:val="008F72CD"/>
    <w:rsid w:val="00900F35"/>
    <w:rsid w:val="009013C2"/>
    <w:rsid w:val="00901CD2"/>
    <w:rsid w:val="00901E5D"/>
    <w:rsid w:val="00903802"/>
    <w:rsid w:val="0090380F"/>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0A98"/>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461"/>
    <w:rsid w:val="00962B55"/>
    <w:rsid w:val="00964699"/>
    <w:rsid w:val="009657F1"/>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01ED"/>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30E5"/>
    <w:rsid w:val="00A431CD"/>
    <w:rsid w:val="00A4376F"/>
    <w:rsid w:val="00A44284"/>
    <w:rsid w:val="00A4549F"/>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0F"/>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528D"/>
    <w:rsid w:val="00AE59EC"/>
    <w:rsid w:val="00AE5CF7"/>
    <w:rsid w:val="00AE5D91"/>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3C3"/>
    <w:rsid w:val="00AF752B"/>
    <w:rsid w:val="00AF795C"/>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A9F"/>
    <w:rsid w:val="00B34B80"/>
    <w:rsid w:val="00B354A6"/>
    <w:rsid w:val="00B35909"/>
    <w:rsid w:val="00B35CDA"/>
    <w:rsid w:val="00B361C8"/>
    <w:rsid w:val="00B36650"/>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E7E"/>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4B20"/>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BDA"/>
    <w:rsid w:val="00C13FFD"/>
    <w:rsid w:val="00C14632"/>
    <w:rsid w:val="00C14B2F"/>
    <w:rsid w:val="00C14F91"/>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2ED2"/>
    <w:rsid w:val="00C32F4C"/>
    <w:rsid w:val="00C3335F"/>
    <w:rsid w:val="00C3400F"/>
    <w:rsid w:val="00C34B64"/>
    <w:rsid w:val="00C34C36"/>
    <w:rsid w:val="00C352B3"/>
    <w:rsid w:val="00C35A5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2D4"/>
    <w:rsid w:val="00C5489D"/>
    <w:rsid w:val="00C54D71"/>
    <w:rsid w:val="00C54D7C"/>
    <w:rsid w:val="00C55127"/>
    <w:rsid w:val="00C551F4"/>
    <w:rsid w:val="00C563F5"/>
    <w:rsid w:val="00C570F7"/>
    <w:rsid w:val="00C61B46"/>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81E"/>
    <w:rsid w:val="00C768F6"/>
    <w:rsid w:val="00C76A83"/>
    <w:rsid w:val="00C80073"/>
    <w:rsid w:val="00C8093D"/>
    <w:rsid w:val="00C80DEA"/>
    <w:rsid w:val="00C80EA4"/>
    <w:rsid w:val="00C8134A"/>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1727"/>
    <w:rsid w:val="00CA2241"/>
    <w:rsid w:val="00CA305B"/>
    <w:rsid w:val="00CA3CDD"/>
    <w:rsid w:val="00CA403B"/>
    <w:rsid w:val="00CA4C04"/>
    <w:rsid w:val="00CA505A"/>
    <w:rsid w:val="00CA5269"/>
    <w:rsid w:val="00CA5579"/>
    <w:rsid w:val="00CA58F1"/>
    <w:rsid w:val="00CA59AD"/>
    <w:rsid w:val="00CA59DD"/>
    <w:rsid w:val="00CA61D5"/>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7A2"/>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35"/>
    <w:rsid w:val="00DB7C52"/>
    <w:rsid w:val="00DC01CE"/>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397"/>
    <w:rsid w:val="00E66B51"/>
    <w:rsid w:val="00E671C9"/>
    <w:rsid w:val="00E6743F"/>
    <w:rsid w:val="00E6758E"/>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E7C"/>
    <w:rsid w:val="00E8224D"/>
    <w:rsid w:val="00E82A25"/>
    <w:rsid w:val="00E83141"/>
    <w:rsid w:val="00E83BED"/>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C4C"/>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126D"/>
    <w:rsid w:val="00FF14AA"/>
    <w:rsid w:val="00FF1BFF"/>
    <w:rsid w:val="00FF2310"/>
    <w:rsid w:val="00FF2E73"/>
    <w:rsid w:val="00FF3961"/>
    <w:rsid w:val="00FF3B6A"/>
    <w:rsid w:val="00FF4A1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uiPriority w:val="8"/>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
    <w:basedOn w:val="a0"/>
    <w:next w:val="a0"/>
    <w:link w:val="4Char"/>
    <w:uiPriority w:val="8"/>
    <w:qFormat/>
    <w:pPr>
      <w:keepNext/>
      <w:numPr>
        <w:ilvl w:val="3"/>
        <w:numId w:val="2"/>
      </w:numPr>
      <w:spacing w:before="120"/>
      <w:outlineLvl w:val="3"/>
    </w:pPr>
    <w:rPr>
      <w:b/>
      <w:bCs/>
      <w:szCs w:val="28"/>
    </w:rPr>
  </w:style>
  <w:style w:type="paragraph" w:styleId="5">
    <w:name w:val="heading 5"/>
    <w:aliases w:val="H5,h5,Heading5"/>
    <w:basedOn w:val="a0"/>
    <w:next w:val="a0"/>
    <w:uiPriority w:val="8"/>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uiPriority w:val="8"/>
    <w:qFormat/>
    <w:pPr>
      <w:numPr>
        <w:ilvl w:val="5"/>
        <w:numId w:val="2"/>
      </w:numPr>
      <w:spacing w:before="240" w:after="60"/>
      <w:outlineLvl w:val="5"/>
    </w:pPr>
    <w:rPr>
      <w:b/>
      <w:bCs/>
    </w:rPr>
  </w:style>
  <w:style w:type="paragraph" w:styleId="7">
    <w:name w:val="heading 7"/>
    <w:basedOn w:val="a0"/>
    <w:next w:val="a0"/>
    <w:uiPriority w:val="8"/>
    <w:qFormat/>
    <w:pPr>
      <w:numPr>
        <w:ilvl w:val="6"/>
        <w:numId w:val="2"/>
      </w:numPr>
      <w:spacing w:before="240" w:after="60"/>
      <w:outlineLvl w:val="6"/>
    </w:pPr>
    <w:rPr>
      <w:sz w:val="24"/>
      <w:szCs w:val="24"/>
    </w:rPr>
  </w:style>
  <w:style w:type="paragraph" w:styleId="8">
    <w:name w:val="heading 8"/>
    <w:aliases w:val="Table Heading"/>
    <w:basedOn w:val="a0"/>
    <w:next w:val="a0"/>
    <w:uiPriority w:val="8"/>
    <w:qFormat/>
    <w:pPr>
      <w:numPr>
        <w:ilvl w:val="7"/>
        <w:numId w:val="2"/>
      </w:numPr>
      <w:spacing w:before="240" w:after="60"/>
      <w:outlineLvl w:val="7"/>
    </w:pPr>
    <w:rPr>
      <w:i/>
      <w:iCs/>
      <w:sz w:val="24"/>
      <w:szCs w:val="24"/>
    </w:rPr>
  </w:style>
  <w:style w:type="paragraph" w:styleId="9">
    <w:name w:val="heading 9"/>
    <w:aliases w:val="Figure Heading,FH,标题 91"/>
    <w:basedOn w:val="a0"/>
    <w:next w:val="a0"/>
    <w:uiPriority w:val="98"/>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
    <w:basedOn w:val="a0"/>
    <w:next w:val="a0"/>
    <w:link w:val="Char0"/>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1"/>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e">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e"/>
    <w:rsid w:val="00AB3F38"/>
    <w:rPr>
      <w:sz w:val="22"/>
      <w:szCs w:val="22"/>
    </w:rPr>
  </w:style>
  <w:style w:type="paragraph" w:styleId="af">
    <w:name w:val="footer"/>
    <w:basedOn w:val="a0"/>
    <w:link w:val="Char3"/>
    <w:rsid w:val="00AB3F38"/>
    <w:pPr>
      <w:tabs>
        <w:tab w:val="center" w:pos="4680"/>
        <w:tab w:val="right" w:pos="9360"/>
      </w:tabs>
    </w:pPr>
  </w:style>
  <w:style w:type="character" w:customStyle="1" w:styleId="Char3">
    <w:name w:val="页脚 Char"/>
    <w:basedOn w:val="a1"/>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1">
    <w:name w:val="annotation reference"/>
    <w:basedOn w:val="a1"/>
    <w:unhideWhenUsed/>
    <w:qFormat/>
    <w:rsid w:val="00DC38C0"/>
    <w:rPr>
      <w:sz w:val="16"/>
      <w:szCs w:val="16"/>
    </w:rPr>
  </w:style>
  <w:style w:type="paragraph" w:styleId="af2">
    <w:name w:val="annotation text"/>
    <w:basedOn w:val="a0"/>
    <w:link w:val="Char5"/>
    <w:uiPriority w:val="99"/>
    <w:unhideWhenUsed/>
    <w:qFormat/>
    <w:rsid w:val="00DC38C0"/>
    <w:rPr>
      <w:sz w:val="20"/>
      <w:szCs w:val="20"/>
    </w:rPr>
  </w:style>
  <w:style w:type="character" w:customStyle="1" w:styleId="Char5">
    <w:name w:val="批注文字 Char"/>
    <w:basedOn w:val="a1"/>
    <w:link w:val="af2"/>
    <w:uiPriority w:val="99"/>
    <w:qFormat/>
    <w:rsid w:val="00DC38C0"/>
  </w:style>
  <w:style w:type="paragraph" w:styleId="af3">
    <w:name w:val="annotation subject"/>
    <w:basedOn w:val="af2"/>
    <w:next w:val="af2"/>
    <w:link w:val="Char6"/>
    <w:unhideWhenUsed/>
    <w:rsid w:val="00DC38C0"/>
    <w:rPr>
      <w:b/>
      <w:bCs/>
    </w:rPr>
  </w:style>
  <w:style w:type="character" w:customStyle="1" w:styleId="Char6">
    <w:name w:val="批注主题 Char"/>
    <w:basedOn w:val="Char5"/>
    <w:link w:val="af3"/>
    <w:semiHidden/>
    <w:rsid w:val="00DC38C0"/>
    <w:rPr>
      <w:b/>
      <w:bCs/>
    </w:rPr>
  </w:style>
  <w:style w:type="character" w:styleId="af4">
    <w:name w:val="Strong"/>
    <w:basedOn w:val="a1"/>
    <w:uiPriority w:val="22"/>
    <w:qFormat/>
    <w:rsid w:val="00DC38C0"/>
    <w:rPr>
      <w:b/>
      <w:bCs/>
    </w:rPr>
  </w:style>
  <w:style w:type="paragraph" w:styleId="af5">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6">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7">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7"/>
    <w:rsid w:val="005411DB"/>
    <w:rPr>
      <w:rFonts w:eastAsia="MS Gothic"/>
      <w:sz w:val="24"/>
      <w:lang w:val="en-GB" w:eastAsia="ja-JP"/>
    </w:rPr>
  </w:style>
  <w:style w:type="paragraph" w:styleId="af8">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8"/>
    <w:semiHidden/>
    <w:rsid w:val="005411DB"/>
    <w:rPr>
      <w:rFonts w:ascii="Tahoma" w:eastAsia="MS Gothic" w:hAnsi="Tahoma"/>
      <w:sz w:val="24"/>
      <w:shd w:val="clear" w:color="auto" w:fill="000080"/>
      <w:lang w:val="en-GB" w:eastAsia="ja-JP"/>
    </w:rPr>
  </w:style>
  <w:style w:type="paragraph" w:styleId="af9">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9"/>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5"/>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a">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a"/>
    <w:rsid w:val="005411DB"/>
    <w:rPr>
      <w:rFonts w:ascii="Arial" w:eastAsia="MS Gothic" w:hAnsi="Arial"/>
      <w:b/>
      <w:sz w:val="24"/>
      <w:lang w:val="en-GB" w:eastAsia="ja-JP"/>
    </w:rPr>
  </w:style>
  <w:style w:type="paragraph" w:styleId="afb">
    <w:name w:val="table of figures"/>
    <w:basedOn w:val="12"/>
    <w:next w:val="a0"/>
    <w:semiHidden/>
    <w:rsid w:val="005411DB"/>
    <w:pPr>
      <w:tabs>
        <w:tab w:val="right" w:leader="dot" w:pos="9360"/>
      </w:tabs>
      <w:spacing w:before="120" w:after="120"/>
    </w:pPr>
    <w:rPr>
      <w:caps/>
    </w:rPr>
  </w:style>
  <w:style w:type="paragraph" w:styleId="12">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c">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d">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e">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0"/>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3">
    <w:name w:val="网格型1"/>
    <w:basedOn w:val="a2"/>
    <w:next w:val="ad"/>
    <w:rsid w:val="005411DB"/>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4">
    <w:name w:val="表 (格子)1"/>
    <w:basedOn w:val="a2"/>
    <w:next w:val="ad"/>
    <w:qFormat/>
    <w:rsid w:val="005411DB"/>
    <w:rPr>
      <w:rFonts w:ascii="等线" w:eastAsia="等线" w:hAnsi="等线"/>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4"/>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0"/>
      </w:numPr>
    </w:pPr>
  </w:style>
  <w:style w:type="paragraph" w:customStyle="1" w:styleId="1">
    <w:name w:val="段落番号1"/>
    <w:basedOn w:val="10"/>
    <w:next w:val="a0"/>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a3"/>
    <w:rsid w:val="008924D1"/>
    <w:pPr>
      <w:numPr>
        <w:numId w:val="13"/>
      </w:numPr>
    </w:pPr>
  </w:style>
  <w:style w:type="paragraph" w:customStyle="1" w:styleId="ListParagraph1">
    <w:name w:val="List Paragraph1"/>
    <w:basedOn w:val="a0"/>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file:///C:\Users\wanshic\OneDrive%20-%20Qualcomm\Documents\Standards\3GPP%20Standards\Meeting%20Documents\TSGR1_102\Docs\R1-2005378.zip"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062.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23.vsdx"/><Relationship Id="rId25" Type="http://schemas.openxmlformats.org/officeDocument/2006/relationships/hyperlink" Target="file:///C:\Users\wanshic\OneDrive%20-%20Qualcomm\Documents\Standards\3GPP%20Standards\Meeting%20Documents\TSGR1_102\Docs\R1-200693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hyperlink" Target="file:///C:\Users\wanshic\OneDrive%20-%20Qualcomm\Documents\Standards\3GPP%20Standards\Meeting%20Documents\TSGR1_102\Docs\R1-2005705.zip"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2\Docs\R1-2006803.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file:///C:\Users\wanshic\OneDrive%20-%20Qualcomm\Documents\Standards\3GPP%20Standards\Meeting%20Documents\TSGR1_102\Docs\R1-2006341.zip" TargetMode="External"/><Relationship Id="rId28"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543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file:///C:\Users\wanshic\OneDrive%20-%20Qualcomm\Documents\Standards\3GPP%20Standards\Meeting%20Documents\TSGR1_102\Docs\R1-2006143.zip" TargetMode="External"/><Relationship Id="rId27" Type="http://schemas.openxmlformats.org/officeDocument/2006/relationships/oleObject" Target="embeddings/Microsoft_Visio_2003-2010_Drawing1.vsd"/><Relationship Id="rId30" Type="http://schemas.openxmlformats.org/officeDocument/2006/relationships/hyperlink" Target="file:///C:\Users\wanshic\OneDrive%20-%20Qualcomm\Documents\Standards\3GPP%20Standards\Meeting%20Documents\TSGR1_102\Docs\R1-2006930.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3DE79-C07E-4630-8142-7848EAF1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24</Pages>
  <Words>8974</Words>
  <Characters>51158</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ZTE</cp:lastModifiedBy>
  <cp:revision>4</cp:revision>
  <cp:lastPrinted>2007-06-18T22:08:00Z</cp:lastPrinted>
  <dcterms:created xsi:type="dcterms:W3CDTF">2020-08-20T15:29:00Z</dcterms:created>
  <dcterms:modified xsi:type="dcterms:W3CDTF">2020-08-21T09:06:00Z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ies>
</file>