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bl>
    <w:p w14:paraId="6D871EA5" w14:textId="77777777" w:rsidR="00734E9E" w:rsidRDefault="00734E9E"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4" w:name="OLE_LINK8"/>
      <w:r>
        <w:rPr>
          <w:lang w:eastAsia="zh-CN"/>
        </w:rPr>
        <w:t xml:space="preserve">on </w:t>
      </w:r>
      <w:r w:rsidRPr="00205555">
        <w:t>synchronicity budget</w:t>
      </w:r>
      <w:r>
        <w:rPr>
          <w:lang w:eastAsia="zh-CN"/>
        </w:rPr>
        <w:t xml:space="preserve"> for Uu interface </w:t>
      </w:r>
      <w:bookmarkEnd w:id="4"/>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w:t>
      </w:r>
      <w:r>
        <w:rPr>
          <w:lang w:eastAsia="zh-CN"/>
        </w:rPr>
        <w:t>.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A85D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A85D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A85D5E">
            <w:pPr>
              <w:spacing w:beforeLines="50" w:before="120"/>
              <w:rPr>
                <w:i/>
                <w:kern w:val="2"/>
                <w:lang w:eastAsia="zh-CN"/>
              </w:rPr>
            </w:pPr>
            <w:r w:rsidRPr="00004C3F">
              <w:rPr>
                <w:i/>
                <w:kern w:val="2"/>
                <w:lang w:eastAsia="zh-CN"/>
              </w:rPr>
              <w:t>View</w:t>
            </w:r>
          </w:p>
        </w:tc>
      </w:tr>
      <w:tr w:rsidR="00837E7E" w:rsidRPr="00626CE3" w14:paraId="32FFCEC7" w14:textId="77777777" w:rsidTr="00A85D5E">
        <w:tc>
          <w:tcPr>
            <w:tcW w:w="2113" w:type="dxa"/>
            <w:tcBorders>
              <w:top w:val="single" w:sz="4" w:space="0" w:color="auto"/>
              <w:left w:val="single" w:sz="4" w:space="0" w:color="auto"/>
              <w:bottom w:val="single" w:sz="4" w:space="0" w:color="auto"/>
              <w:right w:val="single" w:sz="4" w:space="0" w:color="auto"/>
            </w:tcBorders>
          </w:tcPr>
          <w:p w14:paraId="5E88A23D" w14:textId="08817E5C" w:rsidR="00837E7E" w:rsidRPr="000158F8" w:rsidRDefault="00837E7E" w:rsidP="00A85D5E">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C0410A8" w14:textId="5EFC1A15" w:rsidR="00837E7E" w:rsidRPr="000158F8" w:rsidRDefault="00837E7E" w:rsidP="00A85D5E">
            <w:pPr>
              <w:spacing w:beforeLines="50" w:before="120"/>
              <w:rPr>
                <w:iCs/>
                <w:kern w:val="2"/>
                <w:lang w:eastAsia="zh-CN"/>
              </w:rPr>
            </w:pPr>
          </w:p>
        </w:tc>
      </w:tr>
      <w:tr w:rsidR="00837E7E" w:rsidRPr="00004C3F" w14:paraId="5EA5D00E" w14:textId="77777777" w:rsidTr="00A85D5E">
        <w:tc>
          <w:tcPr>
            <w:tcW w:w="2113" w:type="dxa"/>
            <w:tcBorders>
              <w:top w:val="single" w:sz="4" w:space="0" w:color="auto"/>
              <w:left w:val="single" w:sz="4" w:space="0" w:color="auto"/>
              <w:bottom w:val="single" w:sz="4" w:space="0" w:color="auto"/>
              <w:right w:val="single" w:sz="4" w:space="0" w:color="auto"/>
            </w:tcBorders>
          </w:tcPr>
          <w:p w14:paraId="1AAC88A7" w14:textId="2C13614A" w:rsidR="00837E7E" w:rsidRPr="00004C3F" w:rsidRDefault="00837E7E" w:rsidP="00A85D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0338C5" w14:textId="6AD94405" w:rsidR="00837E7E" w:rsidRPr="00004C3F" w:rsidRDefault="00837E7E" w:rsidP="00A85D5E">
            <w:pPr>
              <w:spacing w:beforeLines="50" w:before="120"/>
              <w:rPr>
                <w:i/>
                <w:kern w:val="2"/>
                <w:lang w:eastAsia="zh-CN"/>
              </w:rPr>
            </w:pPr>
          </w:p>
        </w:tc>
      </w:tr>
    </w:tbl>
    <w:p w14:paraId="41C7F1D0" w14:textId="77777777" w:rsidR="00684F8C" w:rsidRDefault="00684F8C" w:rsidP="00E752F9">
      <w:pPr>
        <w:rPr>
          <w:rFonts w:hint="eastAsia"/>
          <w:lang w:eastAsia="zh-CN"/>
        </w:rPr>
      </w:pP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xml:space="preserve">, i.e. synchronization accuracy with and without UE propagation </w:t>
      </w:r>
      <w:r w:rsidR="00F716E1">
        <w:rPr>
          <w:rFonts w:hint="eastAsia"/>
        </w:rPr>
        <w:lastRenderedPageBreak/>
        <w:t>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1DEC4B51" w:rsidR="00323672" w:rsidRDefault="00033B6F" w:rsidP="00323672">
      <w:pPr>
        <w:pStyle w:val="20"/>
        <w:rPr>
          <w:lang w:eastAsia="zh-CN"/>
        </w:rPr>
      </w:pPr>
      <w:r>
        <w:rPr>
          <w:lang w:eastAsia="zh-CN"/>
        </w:rPr>
        <w:t>Further evaluation on the achievable time synchronization accuracy over Uu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5"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5"/>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684F8C"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lastRenderedPageBreak/>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6" w:name="_Ref518658730"/>
      <w:r>
        <w:t xml:space="preserve">Figure </w:t>
      </w:r>
      <w:bookmarkEnd w:id="6"/>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7"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7"/>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 xml:space="preserve">This translates to a single gNB error between the time-stamping entity and the </w:t>
            </w:r>
            <w:r w:rsidRPr="000158F8">
              <w:rPr>
                <w:iCs/>
                <w:kern w:val="2"/>
                <w:lang w:eastAsia="zh-CN"/>
              </w:rPr>
              <w:lastRenderedPageBreak/>
              <w:t>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w:t>
            </w:r>
            <w:r>
              <w:rPr>
                <w:i/>
                <w:kern w:val="2"/>
                <w:lang w:eastAsia="zh-CN"/>
              </w:rPr>
              <w:lastRenderedPageBreak/>
              <w:t xml:space="preserve">UL transmission error. </w:t>
            </w: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30"/>
        <w:rPr>
          <w:lang w:eastAsia="zh-CN"/>
        </w:rPr>
      </w:pPr>
      <w:bookmarkStart w:id="8"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8"/>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9" w:name="OLE_LINK5"/>
      <w:r>
        <w:rPr>
          <w:lang w:eastAsia="zh-CN"/>
        </w:rPr>
        <w:t>, the TA command delivery is realized by implementation</w:t>
      </w:r>
      <w:bookmarkEnd w:id="9"/>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0" w:name="_Ref520196243"/>
      <w:r>
        <w:rPr>
          <w:lang w:eastAsia="zh-CN"/>
        </w:rPr>
        <w:t>A</w:t>
      </w:r>
      <w:r>
        <w:rPr>
          <w:rFonts w:hint="eastAsia"/>
          <w:lang w:eastAsia="zh-CN"/>
        </w:rPr>
        <w:t xml:space="preserve">symmetry </w:t>
      </w:r>
      <w:r>
        <w:rPr>
          <w:lang w:eastAsia="zh-CN"/>
        </w:rPr>
        <w:t>between downlink and uplink channel</w:t>
      </w:r>
      <w:bookmarkEnd w:id="10"/>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bl>
    <w:p w14:paraId="4DB9F030" w14:textId="77777777" w:rsidR="00A12683" w:rsidRDefault="00A12683"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1"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1"/>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684F8C"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684F8C"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2" w:name="_Ref520214981"/>
      <w:r>
        <w:t xml:space="preserve">Figure </w:t>
      </w:r>
      <w:bookmarkEnd w:id="12"/>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lastRenderedPageBreak/>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684F8C"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684F8C"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684F8C"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626CE3"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626CE3" w:rsidRDefault="00796A9E" w:rsidP="00796A9E">
            <w:pPr>
              <w:spacing w:beforeLines="50" w:before="120"/>
              <w:rPr>
                <w:i/>
                <w:kern w:val="2"/>
                <w:lang w:eastAsia="zh-CN"/>
              </w:rPr>
            </w:pPr>
            <w:r>
              <w:rPr>
                <w:iCs/>
              </w:rPr>
              <w:t>TE</w:t>
            </w:r>
            <w:r>
              <w:rPr>
                <w:iCs/>
                <w:vertAlign w:val="subscript"/>
              </w:rPr>
              <w:t>RAN-PD-estimation</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bookmarkStart w:id="13" w:name="_Hlk46827216"/>
            <w:r w:rsidRPr="006A6E2C">
              <w:rPr>
                <w:lang w:eastAsia="zh-CN"/>
              </w:rPr>
              <w:t>½</w:t>
            </w:r>
            <w:bookmarkEnd w:id="13"/>
            <w:r w:rsidRPr="006A6E2C">
              <w:rPr>
                <w:lang w:eastAsia="zh-CN"/>
              </w:rPr>
              <w:t>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 xml:space="preserve">Based on the description above on the network part, we consider two general options for deployment of the </w:t>
            </w:r>
            <w:r w:rsidRPr="00C86672">
              <w:lastRenderedPageBreak/>
              <w:t>5G GM clock;</w:t>
            </w:r>
          </w:p>
          <w:p w14:paraId="691DF6BE" w14:textId="77777777" w:rsidR="00970E1A" w:rsidRPr="00C86672" w:rsidRDefault="00970E1A" w:rsidP="007C6B88">
            <w:pPr>
              <w:pStyle w:val="af1"/>
              <w:numPr>
                <w:ilvl w:val="0"/>
                <w:numId w:val="41"/>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7C6B88">
            <w:pPr>
              <w:pStyle w:val="af1"/>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1"/>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970E1A"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77777777" w:rsidR="00970E1A" w:rsidRPr="00004C3F" w:rsidRDefault="00970E1A"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461DC3" w14:textId="77777777" w:rsidR="00970E1A" w:rsidRPr="00626CE3" w:rsidRDefault="00970E1A" w:rsidP="007C6B88">
            <w:pPr>
              <w:spacing w:beforeLines="50" w:before="120"/>
              <w:rPr>
                <w:i/>
                <w:kern w:val="2"/>
                <w:lang w:eastAsia="zh-CN"/>
              </w:rPr>
            </w:pPr>
          </w:p>
        </w:tc>
      </w:tr>
      <w:tr w:rsidR="00970E1A"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77777777" w:rsidR="00970E1A" w:rsidRPr="00004C3F" w:rsidRDefault="00970E1A"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970E1A" w:rsidRPr="00004C3F" w:rsidRDefault="00970E1A" w:rsidP="007C6B88">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7C6B88"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10622FBD" w:rsidR="007C6B88" w:rsidRPr="00004C3F" w:rsidRDefault="007C6B88"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8DAE80" w14:textId="642C3E62" w:rsidR="007C6B88" w:rsidRPr="00004C3F" w:rsidRDefault="007C6B88" w:rsidP="007C6B88">
            <w:pPr>
              <w:spacing w:beforeLines="50" w:before="120"/>
              <w:rPr>
                <w:i/>
                <w:kern w:val="2"/>
                <w:lang w:eastAsia="zh-CN"/>
              </w:rPr>
            </w:pP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684F8C"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21.55pt" o:ole="">
            <v:imagedata r:id="rId14" o:title=""/>
          </v:shape>
          <o:OLEObject Type="Embed" ProgID="Visio.Drawing.15" ShapeID="_x0000_i1025" DrawAspect="Content" ObjectID="_1659475400" r:id="rId15"/>
        </w:object>
      </w:r>
    </w:p>
    <w:p w14:paraId="0D46C551" w14:textId="77777777" w:rsidR="00D55D47" w:rsidRPr="00B41184" w:rsidRDefault="00684F8C"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4.75pt;height:21pt" o:ole="">
            <v:imagedata r:id="rId14" o:title=""/>
          </v:shape>
          <o:OLEObject Type="Embed" ProgID="Visio.Drawing.15" ShapeID="_x0000_i1026" DrawAspect="Content" ObjectID="_1659475401" r:id="rId16"/>
        </w:object>
      </w:r>
    </w:p>
    <w:p w14:paraId="4879ABEB" w14:textId="77777777" w:rsidR="00D55D47" w:rsidRPr="005378FA" w:rsidRDefault="00684F8C"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4.75pt;height:21pt" o:ole="">
            <v:imagedata r:id="rId14" o:title=""/>
          </v:shape>
          <o:OLEObject Type="Embed" ProgID="Visio.Drawing.15" ShapeID="_x0000_i1027" DrawAspect="Content" ObjectID="_1659475402" r:id="rId17"/>
        </w:object>
      </w:r>
    </w:p>
    <w:p w14:paraId="700ABFF0" w14:textId="77777777" w:rsidR="00D55D47" w:rsidRDefault="00684F8C"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684F8C"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We agree with the principle of the analysis above, but on the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1"/>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1"/>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1"/>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1"/>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1"/>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1"/>
              <w:ind w:left="0"/>
              <w:rPr>
                <w:sz w:val="20"/>
                <w:szCs w:val="20"/>
                <w:lang w:val="es-VE"/>
              </w:rPr>
            </w:pPr>
          </w:p>
          <w:p w14:paraId="15539C2E" w14:textId="77777777" w:rsidR="00796A9E" w:rsidRPr="00766C5A" w:rsidRDefault="00796A9E" w:rsidP="00796A9E">
            <w:r w:rsidRPr="00766C5A">
              <w:t xml:space="preserve">The gNB measures and compares the received signal time from the UE with the expected time and calculates the timing offset (TO). Again, the UL transmission is subject to air interface introduced errors such as propagation delay and </w:t>
            </w:r>
            <w:r w:rsidRPr="00766C5A">
              <w:lastRenderedPageBreak/>
              <w:t>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7C6B8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77777777" w:rsidR="007C6B88" w:rsidRPr="00004C3F" w:rsidRDefault="007C6B88"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A5628E" w14:textId="77777777" w:rsidR="007C6B88" w:rsidRPr="00004C3F" w:rsidRDefault="007C6B88" w:rsidP="007C6B88">
            <w:pPr>
              <w:spacing w:beforeLines="50" w:before="120"/>
              <w:rPr>
                <w:i/>
                <w:kern w:val="2"/>
                <w:lang w:eastAsia="zh-CN"/>
              </w:rPr>
            </w:pP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43504F"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77777777" w:rsidR="0043504F" w:rsidRPr="00004C3F" w:rsidRDefault="0043504F"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4969CD" w14:textId="77777777" w:rsidR="0043504F" w:rsidRPr="00626CE3" w:rsidRDefault="0043504F" w:rsidP="007C6B88">
            <w:pPr>
              <w:spacing w:beforeLines="50" w:before="120"/>
              <w:rPr>
                <w:i/>
                <w:kern w:val="2"/>
                <w:lang w:eastAsia="zh-CN"/>
              </w:rPr>
            </w:pPr>
          </w:p>
        </w:tc>
      </w:tr>
      <w:tr w:rsidR="0043504F"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43504F" w:rsidRPr="00004C3F" w:rsidRDefault="0043504F"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43504F" w:rsidRPr="00004C3F" w:rsidRDefault="0043504F" w:rsidP="007C6B88">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B46C2B">
      <w:pPr>
        <w:pStyle w:val="af1"/>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B46C2B">
      <w:pPr>
        <w:pStyle w:val="af1"/>
        <w:numPr>
          <w:ilvl w:val="1"/>
          <w:numId w:val="28"/>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1"/>
        <w:spacing w:beforeLines="50" w:before="120"/>
        <w:ind w:left="1440"/>
        <w:rPr>
          <w:rFonts w:hint="eastAsia"/>
          <w:iCs/>
          <w:kern w:val="2"/>
          <w:lang w:eastAsia="zh-CN"/>
        </w:rPr>
      </w:pPr>
    </w:p>
    <w:p w14:paraId="73546D67" w14:textId="62F3A547" w:rsidR="00B46C2B" w:rsidRDefault="00B46C2B" w:rsidP="00B46C2B">
      <w:pPr>
        <w:pStyle w:val="af1"/>
        <w:numPr>
          <w:ilvl w:val="1"/>
          <w:numId w:val="28"/>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1"/>
        <w:rPr>
          <w:rFonts w:hint="eastAsia"/>
          <w:iCs/>
          <w:kern w:val="2"/>
          <w:lang w:eastAsia="zh-CN"/>
        </w:rPr>
      </w:pPr>
    </w:p>
    <w:p w14:paraId="381873A7" w14:textId="77777777" w:rsidR="00B46C2B" w:rsidRPr="00B46C2B" w:rsidRDefault="00B46C2B" w:rsidP="00B46C2B">
      <w:pPr>
        <w:pStyle w:val="af1"/>
        <w:spacing w:beforeLines="50" w:before="120"/>
        <w:ind w:left="1440"/>
        <w:rPr>
          <w:rFonts w:hint="eastAsia"/>
          <w:iCs/>
          <w:kern w:val="2"/>
          <w:lang w:eastAsia="zh-CN"/>
        </w:rPr>
      </w:pPr>
    </w:p>
    <w:p w14:paraId="1880BDCC" w14:textId="3A157D2F" w:rsidR="00991544" w:rsidRDefault="00030172" w:rsidP="00030172">
      <w:pPr>
        <w:pStyle w:val="af1"/>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B46C2B">
      <w:pPr>
        <w:pStyle w:val="af1"/>
        <w:numPr>
          <w:ilvl w:val="1"/>
          <w:numId w:val="28"/>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1"/>
        <w:spacing w:beforeLines="50" w:before="120"/>
        <w:ind w:left="1440"/>
        <w:rPr>
          <w:iCs/>
          <w:kern w:val="2"/>
          <w:lang w:eastAsia="zh-CN"/>
        </w:rPr>
      </w:pPr>
    </w:p>
    <w:p w14:paraId="4B617CD9" w14:textId="77777777" w:rsidR="00B46C2B" w:rsidRPr="00B46C2B" w:rsidRDefault="00B46C2B" w:rsidP="00B46C2B">
      <w:pPr>
        <w:pStyle w:val="af1"/>
        <w:numPr>
          <w:ilvl w:val="1"/>
          <w:numId w:val="28"/>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rFonts w:hint="eastAsia"/>
          <w:lang w:eastAsia="zh-CN"/>
        </w:rPr>
      </w:pPr>
    </w:p>
    <w:p w14:paraId="07ACF561" w14:textId="37F23AD1" w:rsidR="00030172" w:rsidRDefault="00030172" w:rsidP="00030172">
      <w:pPr>
        <w:pStyle w:val="af1"/>
        <w:numPr>
          <w:ilvl w:val="0"/>
          <w:numId w:val="28"/>
        </w:numPr>
        <w:rPr>
          <w:lang w:eastAsia="zh-CN"/>
        </w:rPr>
      </w:pPr>
      <w:bookmarkStart w:id="14"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w:t>
      </w:r>
      <w:r w:rsidR="005C2C3D">
        <w:rPr>
          <w:lang w:eastAsia="zh-CN"/>
        </w:rPr>
        <w:t xml:space="preserve"> </w:t>
      </w:r>
      <w:r w:rsidR="005C2C3D">
        <w:rPr>
          <w:lang w:eastAsia="zh-CN"/>
        </w:rPr>
        <w:t>for propagation delay compensation</w:t>
      </w:r>
    </w:p>
    <w:bookmarkEnd w:id="14"/>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lastRenderedPageBreak/>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bookmarkStart w:id="15" w:name="_GoBack"/>
        <w:bookmarkEnd w:id="15"/>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7C6B88">
            <w:pPr>
              <w:pStyle w:val="af1"/>
              <w:numPr>
                <w:ilvl w:val="0"/>
                <w:numId w:val="28"/>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af1"/>
              <w:numPr>
                <w:ilvl w:val="1"/>
                <w:numId w:val="28"/>
              </w:numPr>
              <w:rPr>
                <w:lang w:eastAsia="zh-CN"/>
              </w:rPr>
            </w:pPr>
            <w:r>
              <w:rPr>
                <w:lang w:eastAsia="zh-CN"/>
              </w:rPr>
              <w:t xml:space="preserve">Pro: </w:t>
            </w:r>
            <w:del w:id="16" w:author="Feifei" w:date="2020-08-19T23:06:00Z">
              <w:r w:rsidDel="00EC4CD8">
                <w:rPr>
                  <w:lang w:eastAsia="zh-CN"/>
                </w:rPr>
                <w:delText>mandatory feature, more UEs will support it</w:delText>
              </w:r>
            </w:del>
            <w:ins w:id="17" w:author="Feifei" w:date="2020-08-19T23:07:00Z">
              <w:r>
                <w:rPr>
                  <w:lang w:eastAsia="zh-CN"/>
                </w:rPr>
                <w:t>L</w:t>
              </w:r>
            </w:ins>
            <w:ins w:id="18" w:author="Feifei" w:date="2020-08-19T23:06:00Z">
              <w:r>
                <w:rPr>
                  <w:lang w:eastAsia="zh-CN"/>
                </w:rPr>
                <w:t>egacy UE</w:t>
              </w:r>
            </w:ins>
            <w:ins w:id="19" w:author="Feifei" w:date="2020-08-19T23:09:00Z">
              <w:r>
                <w:rPr>
                  <w:lang w:eastAsia="zh-CN"/>
                </w:rPr>
                <w:t>s</w:t>
              </w:r>
            </w:ins>
            <w:ins w:id="20" w:author="Feifei" w:date="2020-08-19T23:06:00Z">
              <w:r>
                <w:rPr>
                  <w:lang w:eastAsia="zh-CN"/>
                </w:rPr>
                <w:t xml:space="preserve"> can support TA-based propagation delay</w:t>
              </w:r>
            </w:ins>
            <w:ins w:id="21" w:author="Feifei" w:date="2020-08-19T23:09:00Z">
              <w:r>
                <w:rPr>
                  <w:lang w:eastAsia="zh-CN"/>
                </w:rPr>
                <w:t xml:space="preserve"> (with current TA)</w:t>
              </w:r>
            </w:ins>
            <w:ins w:id="22" w:author="Feifei" w:date="2020-08-19T23:06:00Z">
              <w:r>
                <w:rPr>
                  <w:lang w:eastAsia="zh-CN"/>
                </w:rPr>
                <w:t xml:space="preserve"> when the requirement of time synchronization is not hi</w:t>
              </w:r>
            </w:ins>
            <w:ins w:id="23" w:author="Feifei" w:date="2020-08-19T23:07:00Z">
              <w:r>
                <w:rPr>
                  <w:lang w:eastAsia="zh-CN"/>
                </w:rPr>
                <w:t>gh</w:t>
              </w:r>
            </w:ins>
            <w:r>
              <w:rPr>
                <w:lang w:eastAsia="zh-CN"/>
              </w:rPr>
              <w:t>.</w:t>
            </w:r>
            <w:ins w:id="24" w:author="Feifei" w:date="2020-08-19T23:07:00Z">
              <w:r>
                <w:rPr>
                  <w:lang w:eastAsia="zh-CN"/>
                </w:rPr>
                <w:t xml:space="preserve"> Enhanced TA based propagation delay can be supported by Rel-17</w:t>
              </w:r>
            </w:ins>
            <w:ins w:id="25" w:author="Feifei" w:date="2020-08-19T23:08:00Z">
              <w:r>
                <w:rPr>
                  <w:lang w:eastAsia="zh-CN"/>
                </w:rPr>
                <w:t xml:space="preserve"> UEs to achieve higher time synchronization accuracy. </w:t>
              </w:r>
            </w:ins>
          </w:p>
          <w:p w14:paraId="53FF0B80" w14:textId="77777777" w:rsidR="007C6B88" w:rsidRDefault="007C6B88" w:rsidP="007C6B88">
            <w:pPr>
              <w:pStyle w:val="af1"/>
              <w:numPr>
                <w:ilvl w:val="1"/>
                <w:numId w:val="28"/>
              </w:numPr>
              <w:rPr>
                <w:ins w:id="26" w:author="Feifei" w:date="2020-08-20T19:05:00Z"/>
                <w:lang w:eastAsia="zh-CN"/>
              </w:rPr>
            </w:pPr>
            <w:r>
              <w:rPr>
                <w:lang w:eastAsia="zh-CN"/>
              </w:rPr>
              <w:t xml:space="preserve">Con: </w:t>
            </w:r>
            <w:del w:id="27" w:author="Feifei" w:date="2020-08-19T23:08:00Z">
              <w:r w:rsidDel="00EC4CD8">
                <w:rPr>
                  <w:lang w:eastAsia="zh-CN"/>
                </w:rPr>
                <w:delText>Impact on legacy functions</w:delText>
              </w:r>
            </w:del>
            <w:ins w:id="28" w:author="Feifei" w:date="2020-08-19T23:08:00Z">
              <w:r>
                <w:rPr>
                  <w:lang w:eastAsia="zh-CN"/>
                </w:rPr>
                <w:t xml:space="preserve"> </w:t>
              </w:r>
            </w:ins>
            <w:ins w:id="29" w:author="Feifei" w:date="2020-08-19T23:09:00Z">
              <w:r>
                <w:rPr>
                  <w:lang w:eastAsia="zh-CN"/>
                </w:rPr>
                <w:t>Specification effort to support f</w:t>
              </w:r>
            </w:ins>
            <w:ins w:id="30" w:author="Feifei" w:date="2020-08-19T23:08:00Z">
              <w:r>
                <w:rPr>
                  <w:lang w:eastAsia="zh-CN"/>
                </w:rPr>
                <w:t>iner granularity</w:t>
              </w:r>
            </w:ins>
            <w:ins w:id="31" w:author="Feifei" w:date="2020-08-19T23:09:00Z">
              <w:r>
                <w:rPr>
                  <w:lang w:eastAsia="zh-CN"/>
                </w:rPr>
                <w:t xml:space="preserve">. </w:t>
              </w:r>
            </w:ins>
            <w:ins w:id="32" w:author="Feifei" w:date="2020-08-20T19:04:00Z">
              <w:r>
                <w:rPr>
                  <w:lang w:eastAsia="zh-CN"/>
                </w:rPr>
                <w:t xml:space="preserve">May lead </w:t>
              </w:r>
            </w:ins>
            <w:ins w:id="33"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1"/>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af1"/>
              <w:numPr>
                <w:ilvl w:val="0"/>
                <w:numId w:val="28"/>
              </w:numPr>
              <w:rPr>
                <w:lang w:eastAsia="zh-CN"/>
              </w:rPr>
            </w:pPr>
            <w:r w:rsidRPr="00030172">
              <w:rPr>
                <w:b/>
                <w:lang w:eastAsia="zh-CN"/>
              </w:rPr>
              <w:t xml:space="preserve">Option </w:t>
            </w:r>
            <w:r>
              <w:rPr>
                <w:b/>
                <w:lang w:eastAsia="zh-CN"/>
              </w:rPr>
              <w:t>3</w:t>
            </w:r>
            <w:r>
              <w:rPr>
                <w:lang w:eastAsia="zh-CN"/>
              </w:rPr>
              <w:t>:</w:t>
            </w:r>
            <w:ins w:id="34" w:author="Feifei" w:date="2020-08-20T19:18:00Z">
              <w:r>
                <w:rPr>
                  <w:lang w:eastAsia="zh-CN"/>
                </w:rPr>
                <w:t xml:space="preserve"> A new dedicated signaling with </w:t>
              </w:r>
            </w:ins>
            <w:del w:id="35" w:author="Feifei" w:date="2020-08-20T19:18:00Z">
              <w:r w:rsidDel="007C6B88">
                <w:rPr>
                  <w:lang w:eastAsia="zh-CN"/>
                </w:rPr>
                <w:delText xml:space="preserve"> F</w:delText>
              </w:r>
            </w:del>
            <w:ins w:id="36" w:author="Feifei" w:date="2020-08-20T19:18:00Z">
              <w:r>
                <w:rPr>
                  <w:lang w:eastAsia="zh-CN"/>
                </w:rPr>
                <w:t>f</w:t>
              </w:r>
            </w:ins>
            <w:r>
              <w:rPr>
                <w:lang w:eastAsia="zh-CN"/>
              </w:rPr>
              <w:t>iner delay compensation granularity</w:t>
            </w:r>
            <w:ins w:id="37" w:author="Feifei" w:date="2020-08-20T19:18:00Z">
              <w:r>
                <w:rPr>
                  <w:lang w:eastAsia="zh-CN"/>
                </w:rPr>
                <w:t xml:space="preserve"> </w:t>
              </w:r>
            </w:ins>
            <w:ins w:id="38" w:author="Feifei" w:date="2020-08-20T19:21:00Z">
              <w:r>
                <w:rPr>
                  <w:lang w:eastAsia="zh-CN"/>
                </w:rPr>
                <w:t>(FFS TA-like metric)</w:t>
              </w:r>
            </w:ins>
            <w:ins w:id="39" w:author="Feifei" w:date="2020-08-20T19:18:00Z">
              <w:r>
                <w:rPr>
                  <w:lang w:eastAsia="zh-CN"/>
                </w:rPr>
                <w:t>for propagation delay compensation</w:t>
              </w:r>
            </w:ins>
            <w:r>
              <w:rPr>
                <w:lang w:eastAsia="zh-CN"/>
              </w:rPr>
              <w:t xml:space="preserve">: </w:t>
            </w:r>
          </w:p>
          <w:p w14:paraId="1EBAFA27" w14:textId="77777777" w:rsidR="007C6B88" w:rsidRDefault="007C6B88" w:rsidP="007C6B88">
            <w:pPr>
              <w:pStyle w:val="af1"/>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af1"/>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bl>
    <w:p w14:paraId="7EE7DA49" w14:textId="77777777" w:rsidR="003E3CD7" w:rsidRPr="00780BF9" w:rsidRDefault="003E3CD7" w:rsidP="004B77A7">
      <w:bookmarkStart w:id="40" w:name="_Ref124589665"/>
      <w:bookmarkStart w:id="41" w:name="_Ref71620620"/>
      <w:bookmarkStart w:id="42" w:name="_Ref124671424"/>
    </w:p>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094F63">
      <w:pPr>
        <w:pStyle w:val="af1"/>
        <w:numPr>
          <w:ilvl w:val="0"/>
          <w:numId w:val="31"/>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684F8C" w:rsidP="00094F63">
      <w:pPr>
        <w:pStyle w:val="af1"/>
        <w:numPr>
          <w:ilvl w:val="0"/>
          <w:numId w:val="31"/>
        </w:numPr>
        <w:rPr>
          <w:lang w:eastAsia="x-none"/>
        </w:rPr>
      </w:pPr>
      <w:hyperlink r:id="rId18"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684F8C" w:rsidP="00094F63">
      <w:pPr>
        <w:pStyle w:val="af1"/>
        <w:numPr>
          <w:ilvl w:val="0"/>
          <w:numId w:val="31"/>
        </w:numPr>
        <w:rPr>
          <w:lang w:eastAsia="x-none"/>
        </w:rPr>
      </w:pPr>
      <w:hyperlink r:id="rId19"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684F8C" w:rsidP="00094F63">
      <w:pPr>
        <w:pStyle w:val="af1"/>
        <w:numPr>
          <w:ilvl w:val="0"/>
          <w:numId w:val="31"/>
        </w:numPr>
        <w:rPr>
          <w:lang w:eastAsia="x-none"/>
        </w:rPr>
      </w:pPr>
      <w:hyperlink r:id="rId20"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684F8C" w:rsidP="00094F63">
      <w:pPr>
        <w:pStyle w:val="af1"/>
        <w:numPr>
          <w:ilvl w:val="0"/>
          <w:numId w:val="31"/>
        </w:numPr>
        <w:rPr>
          <w:lang w:eastAsia="x-none"/>
        </w:rPr>
      </w:pPr>
      <w:hyperlink r:id="rId21"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684F8C" w:rsidP="00094F63">
      <w:pPr>
        <w:pStyle w:val="af1"/>
        <w:numPr>
          <w:ilvl w:val="0"/>
          <w:numId w:val="31"/>
        </w:numPr>
        <w:rPr>
          <w:lang w:eastAsia="x-none"/>
        </w:rPr>
      </w:pPr>
      <w:hyperlink r:id="rId22"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684F8C" w:rsidP="00094F63">
      <w:pPr>
        <w:pStyle w:val="af1"/>
        <w:numPr>
          <w:ilvl w:val="0"/>
          <w:numId w:val="31"/>
        </w:numPr>
        <w:rPr>
          <w:lang w:eastAsia="x-none"/>
        </w:rPr>
      </w:pPr>
      <w:hyperlink r:id="rId23"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684F8C" w:rsidP="00094F63">
      <w:pPr>
        <w:pStyle w:val="af1"/>
        <w:numPr>
          <w:ilvl w:val="0"/>
          <w:numId w:val="31"/>
        </w:numPr>
        <w:rPr>
          <w:lang w:eastAsia="x-none"/>
        </w:rPr>
      </w:pPr>
      <w:hyperlink r:id="rId24"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684F8C" w:rsidP="00094F63">
      <w:pPr>
        <w:pStyle w:val="af1"/>
        <w:numPr>
          <w:ilvl w:val="0"/>
          <w:numId w:val="31"/>
        </w:numPr>
        <w:rPr>
          <w:lang w:eastAsia="x-none"/>
        </w:rPr>
      </w:pPr>
      <w:hyperlink r:id="rId25"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764D13">
      <w:pPr>
        <w:pStyle w:val="af1"/>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lastRenderedPageBreak/>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1"/>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1"/>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6.95pt;height:370.2pt" o:ole="">
                  <v:imagedata r:id="rId26" o:title=""/>
                </v:shape>
                <o:OLEObject Type="Embed" ProgID="Visio.Drawing.11" ShapeID="_x0000_i1028" DrawAspect="Content" ObjectID="_1659475403" r:id="rId27"/>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1"/>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1"/>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1"/>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1"/>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1"/>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3"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3"/>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4"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4"/>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55pt;height:17pt" o:ole="">
                  <v:imagedata r:id="rId28" o:title=""/>
                </v:shape>
                <o:OLEObject Type="Embed" ProgID="Equation.DSMT4" ShapeID="_x0000_i1029" DrawAspect="Content" ObjectID="_1659475404" r:id="rId29"/>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684F8C" w:rsidP="00095510">
            <w:pPr>
              <w:rPr>
                <w:lang w:eastAsia="zh-CN"/>
              </w:rPr>
            </w:pPr>
            <w:hyperlink r:id="rId30"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C8B0" w14:textId="77777777" w:rsidR="00B155E9" w:rsidRDefault="00B155E9">
      <w:r>
        <w:separator/>
      </w:r>
    </w:p>
  </w:endnote>
  <w:endnote w:type="continuationSeparator" w:id="0">
    <w:p w14:paraId="116BCDE2" w14:textId="77777777" w:rsidR="00B155E9" w:rsidRDefault="00B1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89CBD" w14:textId="77777777" w:rsidR="00B155E9" w:rsidRDefault="00B155E9">
      <w:r>
        <w:separator/>
      </w:r>
    </w:p>
  </w:footnote>
  <w:footnote w:type="continuationSeparator" w:id="0">
    <w:p w14:paraId="7434F155" w14:textId="77777777" w:rsidR="00B155E9" w:rsidRDefault="00B15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7"/>
  </w:num>
  <w:num w:numId="10">
    <w:abstractNumId w:val="31"/>
  </w:num>
  <w:num w:numId="11">
    <w:abstractNumId w:val="5"/>
  </w:num>
  <w:num w:numId="12">
    <w:abstractNumId w:val="2"/>
  </w:num>
  <w:num w:numId="13">
    <w:abstractNumId w:val="12"/>
  </w:num>
  <w:num w:numId="14">
    <w:abstractNumId w:val="26"/>
  </w:num>
  <w:num w:numId="15">
    <w:abstractNumId w:val="0"/>
  </w:num>
  <w:num w:numId="16">
    <w:abstractNumId w:val="30"/>
  </w:num>
  <w:num w:numId="17">
    <w:abstractNumId w:val="19"/>
  </w:num>
  <w:num w:numId="18">
    <w:abstractNumId w:val="15"/>
  </w:num>
  <w:num w:numId="19">
    <w:abstractNumId w:val="18"/>
  </w:num>
  <w:num w:numId="20">
    <w:abstractNumId w:val="28"/>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8"/>
  </w:num>
  <w:num w:numId="30">
    <w:abstractNumId w:val="29"/>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VE"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33.vsdx"/><Relationship Id="rId25" Type="http://schemas.openxmlformats.org/officeDocument/2006/relationships/hyperlink" Target="file:///C:\Users\wanshic\OneDrive%20-%20Qualcomm\Documents\Standards\3GPP%20Standards\Meeting%20Documents\TSGR1_102\Docs\R1-200693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2.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1.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Microsoft_Visio_2003-2010_Drawing11.vsd"/><Relationship Id="rId30" Type="http://schemas.openxmlformats.org/officeDocument/2006/relationships/hyperlink" Target="file:///C:\Users\wanshic\OneDrive%20-%20Qualcomm\Documents\Standards\3GPP%20Standards\Meeting%20Documents\TSGR1_102\Docs\R1-200693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3EEEE-3F8C-43FA-997A-571D5A5B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8083</Words>
  <Characters>46077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12</cp:revision>
  <cp:lastPrinted>2007-06-18T22:08:00Z</cp:lastPrinted>
  <dcterms:created xsi:type="dcterms:W3CDTF">2020-08-20T15:29:00Z</dcterms:created>
  <dcterms:modified xsi:type="dcterms:W3CDTF">2020-08-20T16:04:00Z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