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7F7AF0">
            <w:pPr>
              <w:numPr>
                <w:ilvl w:val="0"/>
                <w:numId w:val="30"/>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7F7AF0">
            <w:pPr>
              <w:numPr>
                <w:ilvl w:val="0"/>
                <w:numId w:val="19"/>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7F7AF0">
            <w:pPr>
              <w:numPr>
                <w:ilvl w:val="0"/>
                <w:numId w:val="19"/>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Clock synchronization service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F84C91">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F84C91">
            <w:pPr>
              <w:pStyle w:val="TAL"/>
              <w:numPr>
                <w:ilvl w:val="0"/>
                <w:numId w:val="29"/>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B61C72">
        <w:rPr>
          <w:b/>
          <w:i/>
          <w:color w:val="000000"/>
          <w:kern w:val="2"/>
          <w:highlight w:val="yellow"/>
          <w:lang w:eastAsia="zh-CN"/>
        </w:rPr>
        <w:t xml:space="preserve">Proposal </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805B73">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805B73">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bl>
    <w:p w14:paraId="6D871EA5" w14:textId="77777777" w:rsidR="00734E9E" w:rsidRDefault="00734E9E" w:rsidP="00E752F9">
      <w:pPr>
        <w:rPr>
          <w:lang w:eastAsia="zh-CN"/>
        </w:rPr>
      </w:pP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Pr>
          <w:rFonts w:hint="eastAsia"/>
          <w:lang w:eastAsia="zh-CN"/>
        </w:rPr>
        <w:t>I</w:t>
      </w:r>
      <w:r>
        <w:rPr>
          <w:lang w:eastAsia="zh-CN"/>
        </w:rPr>
        <w:t xml:space="preserve">n order to evaluate whether any enhancements needed in Rel-17 in order to meet the requirement discussed in section 2,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 xml:space="preserve">RAN1 has performed analysis on the achievable time synchronization accuracy over Uu interface. A timing synchronization error between a gNB and a UE no worse than 540ns is achievable based on the RAN1 agreed </w:t>
            </w:r>
            <w:r>
              <w:rPr>
                <w:rFonts w:ascii="New York" w:hAnsi="New York" w:hint="eastAsia"/>
                <w:lang w:eastAsia="zh-CN"/>
              </w:rPr>
              <w:lastRenderedPageBreak/>
              <w:t>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1DEC4B51" w:rsidR="00323672" w:rsidRDefault="00033B6F" w:rsidP="00323672">
      <w:pPr>
        <w:pStyle w:val="Heading2"/>
        <w:rPr>
          <w:lang w:eastAsia="zh-CN"/>
        </w:rPr>
      </w:pPr>
      <w:r>
        <w:rPr>
          <w:lang w:eastAsia="zh-CN"/>
        </w:rPr>
        <w:t>Further evaluation on the achievable time synchronization accuracy over Uu interface</w:t>
      </w:r>
    </w:p>
    <w:p w14:paraId="3A546014" w14:textId="3DB2E782"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I use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4"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4"/>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7C6B88"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5" w:name="_Ref518658730"/>
      <w:r>
        <w:t xml:space="preserve">Figure </w:t>
      </w:r>
      <w:bookmarkEnd w:id="5"/>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6"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6"/>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lastRenderedPageBreak/>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bl>
    <w:p w14:paraId="37207E5E" w14:textId="77777777" w:rsidR="00571E7B" w:rsidRDefault="00571E7B" w:rsidP="00C06558">
      <w:pPr>
        <w:rPr>
          <w:lang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lang w:eastAsia="zh-CN"/>
        </w:rPr>
        <w:lastRenderedPageBreak/>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bl>
    <w:p w14:paraId="521A4FCD" w14:textId="77777777" w:rsidR="00073E9A" w:rsidRDefault="00073E9A" w:rsidP="008662D4">
      <w:pPr>
        <w:overflowPunct w:val="0"/>
        <w:snapToGrid/>
        <w:spacing w:after="180"/>
        <w:textAlignment w:val="baseline"/>
        <w:rPr>
          <w:b/>
          <w:u w:val="single"/>
          <w:lang w:eastAsia="zh-CN"/>
        </w:rPr>
      </w:pPr>
    </w:p>
    <w:p w14:paraId="2347BF8A" w14:textId="77777777" w:rsidR="008B0ED2" w:rsidRPr="00B471CF" w:rsidRDefault="008B0ED2" w:rsidP="008B0ED2">
      <w:pPr>
        <w:pStyle w:val="Heading3"/>
        <w:rPr>
          <w:lang w:eastAsia="zh-CN"/>
        </w:rPr>
      </w:pPr>
      <w:bookmarkStart w:id="7"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7"/>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8" w:name="OLE_LINK5"/>
      <w:r>
        <w:rPr>
          <w:lang w:eastAsia="zh-CN"/>
        </w:rPr>
        <w:t>, the TA command delivery is realized by implementation</w:t>
      </w:r>
      <w:bookmarkEnd w:id="8"/>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9" w:name="_Ref520196243"/>
      <w:r>
        <w:rPr>
          <w:lang w:eastAsia="zh-CN"/>
        </w:rPr>
        <w:t>A</w:t>
      </w:r>
      <w:r>
        <w:rPr>
          <w:rFonts w:hint="eastAsia"/>
          <w:lang w:eastAsia="zh-CN"/>
        </w:rPr>
        <w:t xml:space="preserve">symmetry </w:t>
      </w:r>
      <w:r>
        <w:rPr>
          <w:lang w:eastAsia="zh-CN"/>
        </w:rPr>
        <w:t>between downlink and uplink channel</w:t>
      </w:r>
      <w:bookmarkEnd w:id="9"/>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w:t>
      </w:r>
      <w:r>
        <w:rPr>
          <w:lang w:eastAsia="zh-CN"/>
        </w:rPr>
        <w:lastRenderedPageBreak/>
        <w:t xml:space="preserve">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bl>
    <w:p w14:paraId="77D2A35E" w14:textId="77777777" w:rsidR="00073E9A" w:rsidRPr="008E391E" w:rsidRDefault="00073E9A"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bl>
    <w:p w14:paraId="4DB9F030" w14:textId="77777777" w:rsidR="00A12683" w:rsidRDefault="00A12683"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0"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0"/>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7C6B88"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7C6B88"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bl>
    <w:p w14:paraId="4786F094" w14:textId="77777777" w:rsidR="008E391E" w:rsidRDefault="008E391E"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Caption"/>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1" w:name="_Ref520214981"/>
      <w:r>
        <w:t xml:space="preserve">Figure </w:t>
      </w:r>
      <w:bookmarkEnd w:id="11"/>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bl>
    <w:p w14:paraId="1FE082ED" w14:textId="77777777" w:rsidR="008B33D0" w:rsidRDefault="008B33D0"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7C6B88"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7C6B88"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7C6B88"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626CE3"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626CE3" w:rsidRDefault="00796A9E" w:rsidP="00796A9E">
            <w:pPr>
              <w:spacing w:beforeLines="50" w:before="120"/>
              <w:rPr>
                <w:i/>
                <w:kern w:val="2"/>
                <w:lang w:eastAsia="zh-CN"/>
              </w:rPr>
            </w:pPr>
            <w:r>
              <w:rPr>
                <w:iCs/>
              </w:rPr>
              <w:t>TE</w:t>
            </w:r>
            <w:r>
              <w:rPr>
                <w:iCs/>
                <w:vertAlign w:val="subscript"/>
              </w:rPr>
              <w:t>RAN-PD-estimation</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bookmarkStart w:id="12" w:name="_Hlk46827216"/>
            <w:r w:rsidRPr="006A6E2C">
              <w:rPr>
                <w:lang w:eastAsia="zh-CN"/>
              </w:rPr>
              <w:t>½</w:t>
            </w:r>
            <w:bookmarkEnd w:id="12"/>
            <w:r w:rsidRPr="006A6E2C">
              <w:rPr>
                <w:lang w:eastAsia="zh-CN"/>
              </w:rPr>
              <w:t>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bl>
    <w:p w14:paraId="54A3AF76" w14:textId="77777777" w:rsidR="00B361C8" w:rsidRDefault="00B361C8"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7C6B88">
            <w:pPr>
              <w:pStyle w:val="ListParagraph"/>
              <w:numPr>
                <w:ilvl w:val="0"/>
                <w:numId w:val="41"/>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7C6B88">
            <w:pPr>
              <w:pStyle w:val="ListParagraph"/>
              <w:numPr>
                <w:ilvl w:val="0"/>
                <w:numId w:val="41"/>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970E1A"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77777777" w:rsidR="00970E1A" w:rsidRPr="00004C3F" w:rsidRDefault="00970E1A"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461DC3" w14:textId="77777777" w:rsidR="00970E1A" w:rsidRPr="00626CE3" w:rsidRDefault="00970E1A" w:rsidP="007C6B88">
            <w:pPr>
              <w:spacing w:beforeLines="50" w:before="120"/>
              <w:rPr>
                <w:i/>
                <w:kern w:val="2"/>
                <w:lang w:eastAsia="zh-CN"/>
              </w:rPr>
            </w:pPr>
          </w:p>
        </w:tc>
      </w:tr>
      <w:tr w:rsidR="00970E1A"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77777777" w:rsidR="00970E1A" w:rsidRPr="00004C3F" w:rsidRDefault="00970E1A"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FBBEEB" w14:textId="77777777" w:rsidR="00970E1A" w:rsidRPr="00004C3F" w:rsidRDefault="00970E1A" w:rsidP="007C6B88">
            <w:pPr>
              <w:spacing w:beforeLines="50" w:before="120"/>
              <w:rPr>
                <w:i/>
                <w:kern w:val="2"/>
                <w:lang w:eastAsia="zh-CN"/>
              </w:rPr>
            </w:pPr>
          </w:p>
        </w:tc>
      </w:tr>
    </w:tbl>
    <w:p w14:paraId="3AE5EB07" w14:textId="77777777" w:rsidR="0073644D" w:rsidRDefault="0073644D" w:rsidP="008662D4">
      <w:pPr>
        <w:overflowPunct w:val="0"/>
        <w:snapToGrid/>
        <w:spacing w:after="18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7C6B88"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10622FBD" w:rsidR="007C6B88" w:rsidRPr="00004C3F" w:rsidRDefault="007C6B88"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8DAE80" w14:textId="642C3E62" w:rsidR="007C6B88" w:rsidRPr="00004C3F" w:rsidRDefault="007C6B88" w:rsidP="007C6B88">
            <w:pPr>
              <w:spacing w:beforeLines="50" w:before="120"/>
              <w:rPr>
                <w:i/>
                <w:kern w:val="2"/>
                <w:lang w:eastAsia="zh-CN"/>
              </w:rPr>
            </w:pPr>
          </w:p>
        </w:tc>
      </w:tr>
    </w:tbl>
    <w:p w14:paraId="2575D745" w14:textId="77777777" w:rsidR="00B361C8" w:rsidRPr="00B361C8" w:rsidRDefault="00B361C8"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7C6B88"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21.8pt" o:ole="">
            <v:imagedata r:id="rId14" o:title=""/>
          </v:shape>
          <o:OLEObject Type="Embed" ProgID="Visio.Drawing.15" ShapeID="_x0000_i1025" DrawAspect="Content" ObjectID="_1659456547" r:id="rId15"/>
        </w:object>
      </w:r>
    </w:p>
    <w:p w14:paraId="0D46C551" w14:textId="77777777" w:rsidR="00D55D47" w:rsidRPr="00B41184" w:rsidRDefault="007C6B88"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6" type="#_x0000_t75" style="width:14.75pt;height:21.25pt" o:ole="">
            <v:imagedata r:id="rId14" o:title=""/>
          </v:shape>
          <o:OLEObject Type="Embed" ProgID="Visio.Drawing.15" ShapeID="_x0000_i1026" DrawAspect="Content" ObjectID="_1659456548" r:id="rId16"/>
        </w:object>
      </w:r>
    </w:p>
    <w:p w14:paraId="4879ABEB" w14:textId="77777777" w:rsidR="00D55D47" w:rsidRPr="005378FA" w:rsidRDefault="007C6B88"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7" type="#_x0000_t75" style="width:14.75pt;height:21.25pt" o:ole="">
            <v:imagedata r:id="rId14" o:title=""/>
          </v:shape>
          <o:OLEObject Type="Embed" ProgID="Visio.Drawing.15" ShapeID="_x0000_i1027" DrawAspect="Content" ObjectID="_1659456549" r:id="rId17"/>
        </w:object>
      </w:r>
    </w:p>
    <w:p w14:paraId="700ABFF0" w14:textId="77777777" w:rsidR="00D55D47" w:rsidRDefault="007C6B88"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7C6B88"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77777777" w:rsidR="00796A9E" w:rsidRDefault="00796A9E" w:rsidP="00796A9E">
            <w:r>
              <w:t>We agree with the principle of the analysis above, but on the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w:t>
            </w:r>
            <w:r>
              <w:lastRenderedPageBreak/>
              <w:t xml:space="preserve">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hint="eastAsia"/>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hint="eastAsia"/>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hint="eastAsia"/>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TA. 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hint="eastAsia"/>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 xml:space="preserve">When, lets consider the case where the 5G clock timestamping entity is both a </w:t>
            </w:r>
            <w:r>
              <w:lastRenderedPageBreak/>
              <w:t>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hint="eastAsia"/>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bl>
    <w:p w14:paraId="35D735F1" w14:textId="77777777" w:rsidR="0073644D" w:rsidRDefault="0073644D" w:rsidP="008662D4">
      <w:pPr>
        <w:overflowPunct w:val="0"/>
        <w:snapToGrid/>
        <w:spacing w:after="180"/>
        <w:textAlignment w:val="baseline"/>
        <w:rPr>
          <w:b/>
          <w:u w:val="single"/>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7C6B8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77777777" w:rsidR="007C6B88" w:rsidRPr="00004C3F" w:rsidRDefault="007C6B88"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0A5628E" w14:textId="77777777" w:rsidR="007C6B88" w:rsidRPr="00004C3F" w:rsidRDefault="007C6B88" w:rsidP="007C6B88">
            <w:pPr>
              <w:spacing w:beforeLines="50" w:before="120"/>
              <w:rPr>
                <w:i/>
                <w:kern w:val="2"/>
                <w:lang w:eastAsia="zh-CN"/>
              </w:rPr>
            </w:pPr>
          </w:p>
        </w:tc>
      </w:tr>
    </w:tbl>
    <w:p w14:paraId="485832AE" w14:textId="77777777" w:rsidR="00806869" w:rsidRDefault="00806869"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43504F"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77777777" w:rsidR="0043504F" w:rsidRPr="00004C3F" w:rsidRDefault="0043504F"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4969CD" w14:textId="77777777" w:rsidR="0043504F" w:rsidRPr="00626CE3" w:rsidRDefault="0043504F" w:rsidP="007C6B88">
            <w:pPr>
              <w:spacing w:beforeLines="50" w:before="120"/>
              <w:rPr>
                <w:i/>
                <w:kern w:val="2"/>
                <w:lang w:eastAsia="zh-CN"/>
              </w:rPr>
            </w:pPr>
          </w:p>
        </w:tc>
      </w:tr>
      <w:tr w:rsidR="0043504F"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77777777" w:rsidR="0043504F" w:rsidRPr="00004C3F" w:rsidRDefault="0043504F"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43504F" w:rsidRPr="00004C3F" w:rsidRDefault="0043504F" w:rsidP="007C6B88">
            <w:pPr>
              <w:spacing w:beforeLines="50" w:before="120"/>
              <w:rPr>
                <w:i/>
                <w:kern w:val="2"/>
                <w:lang w:eastAsia="zh-CN"/>
              </w:rPr>
            </w:pPr>
          </w:p>
        </w:tc>
      </w:tr>
    </w:tbl>
    <w:p w14:paraId="4EC47B88" w14:textId="77777777" w:rsidR="00F94C4C" w:rsidRPr="00D55D47" w:rsidRDefault="00F94C4C"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3AA60B0" w14:textId="61D22427" w:rsidR="00991544" w:rsidRDefault="00030172" w:rsidP="00B51892">
      <w:pPr>
        <w:pStyle w:val="ListParagraph"/>
        <w:numPr>
          <w:ilvl w:val="0"/>
          <w:numId w:val="28"/>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 (includes f</w:t>
      </w:r>
      <w:r w:rsidR="00D97160" w:rsidRPr="00F83D37">
        <w:rPr>
          <w:lang w:eastAsia="zh-CN"/>
        </w:rPr>
        <w:t>iner granularity of TA indication</w:t>
      </w:r>
      <w:r w:rsidR="00D97160">
        <w:rPr>
          <w:lang w:eastAsia="zh-CN"/>
        </w:rPr>
        <w:t xml:space="preserve">, </w:t>
      </w:r>
      <w:r w:rsidR="00D97160" w:rsidRPr="00F83D37">
        <w:rPr>
          <w:lang w:eastAsia="zh-CN"/>
        </w:rPr>
        <w:t>TA adjustment error</w:t>
      </w:r>
      <w:r w:rsidR="00D97160">
        <w:rPr>
          <w:lang w:eastAsia="zh-CN"/>
        </w:rPr>
        <w:t xml:space="preserve"> improvement,</w:t>
      </w:r>
      <w:r w:rsidR="00D97160" w:rsidRPr="00F83D37">
        <w:rPr>
          <w:lang w:eastAsia="zh-CN"/>
        </w:rPr>
        <w:t xml:space="preserve"> DL synchronization error</w:t>
      </w:r>
      <w:r w:rsidR="00D97160">
        <w:rPr>
          <w:lang w:eastAsia="zh-CN"/>
        </w:rPr>
        <w:t xml:space="preserve"> improvement)</w:t>
      </w:r>
      <w:r w:rsidR="00991544">
        <w:rPr>
          <w:lang w:eastAsia="zh-CN"/>
        </w:rPr>
        <w:t>:</w:t>
      </w:r>
    </w:p>
    <w:p w14:paraId="708CE6B2" w14:textId="7865A449" w:rsidR="00991544" w:rsidRDefault="00991544" w:rsidP="00B51892">
      <w:pPr>
        <w:pStyle w:val="ListParagraph"/>
        <w:numPr>
          <w:ilvl w:val="1"/>
          <w:numId w:val="28"/>
        </w:numPr>
        <w:rPr>
          <w:lang w:eastAsia="zh-CN"/>
        </w:rPr>
      </w:pPr>
      <w:r>
        <w:rPr>
          <w:lang w:eastAsia="zh-CN"/>
        </w:rPr>
        <w:t>Pro: mandatory</w:t>
      </w:r>
      <w:r w:rsidR="00030172">
        <w:rPr>
          <w:lang w:eastAsia="zh-CN"/>
        </w:rPr>
        <w:t xml:space="preserve"> feature</w:t>
      </w:r>
      <w:r>
        <w:rPr>
          <w:lang w:eastAsia="zh-CN"/>
        </w:rPr>
        <w:t>, more UEs will support it.</w:t>
      </w:r>
    </w:p>
    <w:p w14:paraId="523ED978" w14:textId="687B3612" w:rsidR="00991544" w:rsidRDefault="00991544" w:rsidP="00B51892">
      <w:pPr>
        <w:pStyle w:val="ListParagraph"/>
        <w:numPr>
          <w:ilvl w:val="1"/>
          <w:numId w:val="28"/>
        </w:numPr>
        <w:rPr>
          <w:lang w:eastAsia="zh-CN"/>
        </w:rPr>
      </w:pPr>
      <w:r>
        <w:rPr>
          <w:lang w:eastAsia="zh-CN"/>
        </w:rPr>
        <w:t>Con: Impact on legacy functions</w:t>
      </w:r>
    </w:p>
    <w:p w14:paraId="145EC1A1" w14:textId="77777777" w:rsidR="00030172" w:rsidRDefault="00030172" w:rsidP="00030172">
      <w:pPr>
        <w:pStyle w:val="ListParagraph"/>
        <w:ind w:left="1440"/>
        <w:rPr>
          <w:lang w:eastAsia="zh-CN"/>
        </w:rPr>
      </w:pPr>
    </w:p>
    <w:p w14:paraId="1880BDCC" w14:textId="3A157D2F" w:rsidR="00991544" w:rsidRDefault="00030172" w:rsidP="00030172">
      <w:pPr>
        <w:pStyle w:val="ListParagraph"/>
        <w:numPr>
          <w:ilvl w:val="0"/>
          <w:numId w:val="28"/>
        </w:numPr>
        <w:spacing w:beforeLines="100" w:before="240"/>
        <w:ind w:left="714" w:hanging="357"/>
        <w:rPr>
          <w:lang w:eastAsia="zh-CN"/>
        </w:rPr>
      </w:pPr>
      <w:r w:rsidRPr="00030172">
        <w:rPr>
          <w:b/>
          <w:lang w:eastAsia="zh-CN"/>
        </w:rPr>
        <w:lastRenderedPageBreak/>
        <w:t>Option 2</w:t>
      </w:r>
      <w:r>
        <w:rPr>
          <w:lang w:eastAsia="zh-CN"/>
        </w:rPr>
        <w:t xml:space="preserve">: </w:t>
      </w:r>
      <w:r w:rsidR="00991544">
        <w:rPr>
          <w:lang w:eastAsia="zh-CN"/>
        </w:rPr>
        <w:t>RTT based delay compensation:</w:t>
      </w:r>
    </w:p>
    <w:p w14:paraId="35AD7483" w14:textId="57081913" w:rsidR="00991544" w:rsidRDefault="00991544" w:rsidP="00B51892">
      <w:pPr>
        <w:pStyle w:val="ListParagraph"/>
        <w:numPr>
          <w:ilvl w:val="1"/>
          <w:numId w:val="28"/>
        </w:numPr>
        <w:rPr>
          <w:lang w:eastAsia="zh-CN"/>
        </w:rPr>
      </w:pPr>
      <w:r>
        <w:rPr>
          <w:lang w:eastAsia="zh-CN"/>
        </w:rPr>
        <w:t xml:space="preserve">Pro: Can achieve better accuracy than TA based delay compensation. </w:t>
      </w:r>
      <w:r w:rsidR="00D97160">
        <w:rPr>
          <w:lang w:eastAsia="zh-CN"/>
        </w:rPr>
        <w:t>Specified in positioning AI</w:t>
      </w:r>
    </w:p>
    <w:p w14:paraId="27983351" w14:textId="681ED6A2" w:rsidR="00991544" w:rsidRDefault="00991544" w:rsidP="00B51892">
      <w:pPr>
        <w:pStyle w:val="ListParagraph"/>
        <w:numPr>
          <w:ilvl w:val="1"/>
          <w:numId w:val="28"/>
        </w:numPr>
        <w:rPr>
          <w:lang w:eastAsia="zh-CN"/>
        </w:rPr>
      </w:pPr>
      <w:r>
        <w:rPr>
          <w:lang w:eastAsia="zh-CN"/>
        </w:rPr>
        <w:t xml:space="preserve">Con: </w:t>
      </w:r>
      <w:r w:rsidR="00D97160">
        <w:rPr>
          <w:lang w:eastAsia="zh-CN"/>
        </w:rPr>
        <w:t>Because positioning is optional, not as many UE will support it. Need to break out some part from positioning?</w:t>
      </w:r>
      <w:r>
        <w:rPr>
          <w:lang w:eastAsia="zh-CN"/>
        </w:rPr>
        <w:t xml:space="preserve"> </w:t>
      </w:r>
    </w:p>
    <w:p w14:paraId="5C203519" w14:textId="61F4D7D2" w:rsidR="00D97160" w:rsidRDefault="00D97160" w:rsidP="00513508">
      <w:pPr>
        <w:spacing w:after="0"/>
        <w:rPr>
          <w:lang w:eastAsia="zh-CN"/>
        </w:rPr>
      </w:pPr>
    </w:p>
    <w:p w14:paraId="07ACF561" w14:textId="41566BCC" w:rsidR="00030172" w:rsidRDefault="00030172" w:rsidP="00030172">
      <w:pPr>
        <w:pStyle w:val="ListParagraph"/>
        <w:numPr>
          <w:ilvl w:val="0"/>
          <w:numId w:val="28"/>
        </w:numPr>
        <w:rPr>
          <w:lang w:eastAsia="zh-CN"/>
        </w:rPr>
      </w:pPr>
      <w:r w:rsidRPr="00030172">
        <w:rPr>
          <w:b/>
          <w:lang w:eastAsia="zh-CN"/>
        </w:rPr>
        <w:t xml:space="preserve">Option </w:t>
      </w:r>
      <w:r>
        <w:rPr>
          <w:b/>
          <w:lang w:eastAsia="zh-CN"/>
        </w:rPr>
        <w:t>3</w:t>
      </w:r>
      <w:r>
        <w:rPr>
          <w:lang w:eastAsia="zh-CN"/>
        </w:rPr>
        <w:t xml:space="preserve">: Finer delay compensation granularity: </w:t>
      </w:r>
    </w:p>
    <w:p w14:paraId="114E2C7C" w14:textId="77777777" w:rsidR="00030172" w:rsidRDefault="00030172" w:rsidP="00030172">
      <w:pPr>
        <w:pStyle w:val="ListParagraph"/>
        <w:numPr>
          <w:ilvl w:val="1"/>
          <w:numId w:val="28"/>
        </w:numPr>
        <w:rPr>
          <w:lang w:eastAsia="zh-CN"/>
        </w:rPr>
      </w:pPr>
      <w:r>
        <w:rPr>
          <w:lang w:eastAsia="zh-CN"/>
        </w:rPr>
        <w:t>Pro: No impact on legacy functions and can achieve the same performance as a finer TA granularity.</w:t>
      </w:r>
    </w:p>
    <w:p w14:paraId="7F0D44E5" w14:textId="77777777" w:rsidR="00030172" w:rsidRDefault="00030172" w:rsidP="00030172">
      <w:pPr>
        <w:pStyle w:val="ListParagraph"/>
        <w:numPr>
          <w:ilvl w:val="1"/>
          <w:numId w:val="28"/>
        </w:numPr>
        <w:rPr>
          <w:lang w:eastAsia="zh-CN"/>
        </w:rPr>
      </w:pPr>
      <w:r>
        <w:rPr>
          <w:lang w:eastAsia="zh-CN"/>
        </w:rPr>
        <w:t>Con: New parameter that would need to be specified.</w:t>
      </w:r>
    </w:p>
    <w:p w14:paraId="2C95BE29" w14:textId="77777777" w:rsidR="00030172"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w:t>
            </w:r>
            <w:bookmarkStart w:id="13" w:name="_GoBack"/>
            <w:bookmarkEnd w:id="13"/>
            <w:r w:rsidR="000F1E27">
              <w:rPr>
                <w:i/>
                <w:kern w:val="2"/>
                <w:lang w:eastAsia="zh-CN"/>
              </w:rPr>
              <w:t xml:space="preserve">for TA adjustment. </w:t>
            </w:r>
          </w:p>
          <w:p w14:paraId="019E8B6F" w14:textId="77777777" w:rsidR="007C6B88" w:rsidRDefault="007C6B88" w:rsidP="007C6B88">
            <w:pPr>
              <w:pStyle w:val="ListParagraph"/>
              <w:numPr>
                <w:ilvl w:val="0"/>
                <w:numId w:val="28"/>
              </w:numPr>
              <w:rPr>
                <w:lang w:eastAsia="zh-CN"/>
              </w:rPr>
            </w:pPr>
            <w:r w:rsidRPr="00030172">
              <w:rPr>
                <w:b/>
                <w:lang w:eastAsia="zh-CN"/>
              </w:rPr>
              <w:t>Option 1</w:t>
            </w:r>
            <w:r>
              <w:rPr>
                <w:lang w:eastAsia="zh-CN"/>
              </w:rPr>
              <w:t>: TA-based propagation delay (includes f</w:t>
            </w:r>
            <w:r w:rsidRPr="00F83D37">
              <w:rPr>
                <w:lang w:eastAsia="zh-CN"/>
              </w:rPr>
              <w:t xml:space="preserve">iner granularity of </w:t>
            </w:r>
            <w:r w:rsidRPr="00F83D37">
              <w:rPr>
                <w:lang w:eastAsia="zh-CN"/>
              </w:rPr>
              <w:lastRenderedPageBreak/>
              <w:t>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77777777" w:rsidR="007C6B88" w:rsidRDefault="007C6B88" w:rsidP="007C6B88">
            <w:pPr>
              <w:pStyle w:val="ListParagraph"/>
              <w:numPr>
                <w:ilvl w:val="1"/>
                <w:numId w:val="28"/>
              </w:numPr>
              <w:rPr>
                <w:lang w:eastAsia="zh-CN"/>
              </w:rPr>
            </w:pPr>
            <w:r>
              <w:rPr>
                <w:lang w:eastAsia="zh-CN"/>
              </w:rPr>
              <w:t xml:space="preserve">Pro: </w:t>
            </w:r>
            <w:del w:id="14" w:author="Feifei" w:date="2020-08-19T23:06:00Z">
              <w:r w:rsidDel="00EC4CD8">
                <w:rPr>
                  <w:lang w:eastAsia="zh-CN"/>
                </w:rPr>
                <w:delText>mandatory feature, more UEs will support it</w:delText>
              </w:r>
            </w:del>
            <w:ins w:id="15" w:author="Feifei" w:date="2020-08-19T23:07:00Z">
              <w:r>
                <w:rPr>
                  <w:lang w:eastAsia="zh-CN"/>
                </w:rPr>
                <w:t>L</w:t>
              </w:r>
            </w:ins>
            <w:ins w:id="16" w:author="Feifei" w:date="2020-08-19T23:06:00Z">
              <w:r>
                <w:rPr>
                  <w:lang w:eastAsia="zh-CN"/>
                </w:rPr>
                <w:t>egacy UE</w:t>
              </w:r>
            </w:ins>
            <w:ins w:id="17" w:author="Feifei" w:date="2020-08-19T23:09:00Z">
              <w:r>
                <w:rPr>
                  <w:lang w:eastAsia="zh-CN"/>
                </w:rPr>
                <w:t>s</w:t>
              </w:r>
            </w:ins>
            <w:ins w:id="18" w:author="Feifei" w:date="2020-08-19T23:06:00Z">
              <w:r>
                <w:rPr>
                  <w:lang w:eastAsia="zh-CN"/>
                </w:rPr>
                <w:t xml:space="preserve"> can support TA-based propagation delay</w:t>
              </w:r>
            </w:ins>
            <w:ins w:id="19" w:author="Feifei" w:date="2020-08-19T23:09:00Z">
              <w:r>
                <w:rPr>
                  <w:lang w:eastAsia="zh-CN"/>
                </w:rPr>
                <w:t xml:space="preserve"> (with current TA)</w:t>
              </w:r>
            </w:ins>
            <w:ins w:id="20" w:author="Feifei" w:date="2020-08-19T23:06:00Z">
              <w:r>
                <w:rPr>
                  <w:lang w:eastAsia="zh-CN"/>
                </w:rPr>
                <w:t xml:space="preserve"> when the requirement of time synchronization is not hi</w:t>
              </w:r>
            </w:ins>
            <w:ins w:id="21" w:author="Feifei" w:date="2020-08-19T23:07:00Z">
              <w:r>
                <w:rPr>
                  <w:lang w:eastAsia="zh-CN"/>
                </w:rPr>
                <w:t>gh</w:t>
              </w:r>
            </w:ins>
            <w:r>
              <w:rPr>
                <w:lang w:eastAsia="zh-CN"/>
              </w:rPr>
              <w:t>.</w:t>
            </w:r>
            <w:ins w:id="22" w:author="Feifei" w:date="2020-08-19T23:07:00Z">
              <w:r>
                <w:rPr>
                  <w:lang w:eastAsia="zh-CN"/>
                </w:rPr>
                <w:t xml:space="preserve"> Enhanced TA based propagation delay can be supported by Rel-17</w:t>
              </w:r>
            </w:ins>
            <w:ins w:id="23" w:author="Feifei" w:date="2020-08-19T23:08:00Z">
              <w:r>
                <w:rPr>
                  <w:lang w:eastAsia="zh-CN"/>
                </w:rPr>
                <w:t xml:space="preserve"> UEs to achieve higher time synchronization accuracy. </w:t>
              </w:r>
            </w:ins>
          </w:p>
          <w:p w14:paraId="53FF0B80" w14:textId="77777777" w:rsidR="007C6B88" w:rsidRDefault="007C6B88" w:rsidP="007C6B88">
            <w:pPr>
              <w:pStyle w:val="ListParagraph"/>
              <w:numPr>
                <w:ilvl w:val="1"/>
                <w:numId w:val="28"/>
              </w:numPr>
              <w:rPr>
                <w:ins w:id="24" w:author="Feifei" w:date="2020-08-20T19:05:00Z"/>
                <w:lang w:eastAsia="zh-CN"/>
              </w:rPr>
            </w:pPr>
            <w:r>
              <w:rPr>
                <w:lang w:eastAsia="zh-CN"/>
              </w:rPr>
              <w:t xml:space="preserve">Con: </w:t>
            </w:r>
            <w:del w:id="25" w:author="Feifei" w:date="2020-08-19T23:08:00Z">
              <w:r w:rsidDel="00EC4CD8">
                <w:rPr>
                  <w:lang w:eastAsia="zh-CN"/>
                </w:rPr>
                <w:delText>Impact on legacy functions</w:delText>
              </w:r>
            </w:del>
            <w:ins w:id="26" w:author="Feifei" w:date="2020-08-19T23:08:00Z">
              <w:r>
                <w:rPr>
                  <w:lang w:eastAsia="zh-CN"/>
                </w:rPr>
                <w:t xml:space="preserve"> </w:t>
              </w:r>
            </w:ins>
            <w:ins w:id="27" w:author="Feifei" w:date="2020-08-19T23:09:00Z">
              <w:r>
                <w:rPr>
                  <w:lang w:eastAsia="zh-CN"/>
                </w:rPr>
                <w:t>Specification effort to support f</w:t>
              </w:r>
            </w:ins>
            <w:ins w:id="28" w:author="Feifei" w:date="2020-08-19T23:08:00Z">
              <w:r>
                <w:rPr>
                  <w:lang w:eastAsia="zh-CN"/>
                </w:rPr>
                <w:t>iner granularity</w:t>
              </w:r>
            </w:ins>
            <w:ins w:id="29" w:author="Feifei" w:date="2020-08-19T23:09:00Z">
              <w:r>
                <w:rPr>
                  <w:lang w:eastAsia="zh-CN"/>
                </w:rPr>
                <w:t xml:space="preserve">. </w:t>
              </w:r>
            </w:ins>
            <w:ins w:id="30" w:author="Feifei" w:date="2020-08-20T19:04:00Z">
              <w:r>
                <w:rPr>
                  <w:lang w:eastAsia="zh-CN"/>
                </w:rPr>
                <w:t xml:space="preserve">May lead </w:t>
              </w:r>
            </w:ins>
            <w:ins w:id="31"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1D1C846B" w:rsidR="007C6B88" w:rsidRDefault="007C6B88" w:rsidP="007C6B88">
            <w:pPr>
              <w:pStyle w:val="ListParagraph"/>
              <w:numPr>
                <w:ilvl w:val="0"/>
                <w:numId w:val="28"/>
              </w:numPr>
              <w:rPr>
                <w:lang w:eastAsia="zh-CN"/>
              </w:rPr>
            </w:pPr>
            <w:r w:rsidRPr="00030172">
              <w:rPr>
                <w:b/>
                <w:lang w:eastAsia="zh-CN"/>
              </w:rPr>
              <w:t xml:space="preserve">Option </w:t>
            </w:r>
            <w:r>
              <w:rPr>
                <w:b/>
                <w:lang w:eastAsia="zh-CN"/>
              </w:rPr>
              <w:t>3</w:t>
            </w:r>
            <w:r>
              <w:rPr>
                <w:lang w:eastAsia="zh-CN"/>
              </w:rPr>
              <w:t>:</w:t>
            </w:r>
            <w:ins w:id="32" w:author="Feifei" w:date="2020-08-20T19:18:00Z">
              <w:r>
                <w:rPr>
                  <w:lang w:eastAsia="zh-CN"/>
                </w:rPr>
                <w:t xml:space="preserve"> A new dedicated signaling with </w:t>
              </w:r>
            </w:ins>
            <w:del w:id="33" w:author="Feifei" w:date="2020-08-20T19:18:00Z">
              <w:r w:rsidDel="007C6B88">
                <w:rPr>
                  <w:lang w:eastAsia="zh-CN"/>
                </w:rPr>
                <w:delText xml:space="preserve"> F</w:delText>
              </w:r>
            </w:del>
            <w:ins w:id="34" w:author="Feifei" w:date="2020-08-20T19:18:00Z">
              <w:r>
                <w:rPr>
                  <w:lang w:eastAsia="zh-CN"/>
                </w:rPr>
                <w:t>f</w:t>
              </w:r>
            </w:ins>
            <w:r>
              <w:rPr>
                <w:lang w:eastAsia="zh-CN"/>
              </w:rPr>
              <w:t>iner delay compensation granularity</w:t>
            </w:r>
            <w:ins w:id="35" w:author="Feifei" w:date="2020-08-20T19:18:00Z">
              <w:r>
                <w:rPr>
                  <w:lang w:eastAsia="zh-CN"/>
                </w:rPr>
                <w:t xml:space="preserve"> </w:t>
              </w:r>
            </w:ins>
            <w:ins w:id="36" w:author="Feifei" w:date="2020-08-20T19:21:00Z">
              <w:r>
                <w:rPr>
                  <w:lang w:eastAsia="zh-CN"/>
                </w:rPr>
                <w:t>(FFS TA-like metric)</w:t>
              </w:r>
            </w:ins>
            <w:ins w:id="37" w:author="Feifei" w:date="2020-08-20T19:18:00Z">
              <w:r>
                <w:rPr>
                  <w:lang w:eastAsia="zh-CN"/>
                </w:rPr>
                <w:t>for propagation delay compensation</w:t>
              </w:r>
            </w:ins>
            <w:r>
              <w:rPr>
                <w:lang w:eastAsia="zh-CN"/>
              </w:rPr>
              <w:t xml:space="preserve">: </w:t>
            </w:r>
          </w:p>
          <w:p w14:paraId="1EBAFA27" w14:textId="77777777" w:rsidR="007C6B88" w:rsidRDefault="007C6B88" w:rsidP="007C6B88">
            <w:pPr>
              <w:pStyle w:val="ListParagraph"/>
              <w:numPr>
                <w:ilvl w:val="1"/>
                <w:numId w:val="28"/>
              </w:numPr>
              <w:rPr>
                <w:lang w:eastAsia="zh-CN"/>
              </w:rPr>
            </w:pPr>
            <w:r>
              <w:rPr>
                <w:lang w:eastAsia="zh-CN"/>
              </w:rPr>
              <w:t>Pro: No impact on legacy functions and can achieve the same performance as a finer TA granularity.</w:t>
            </w:r>
          </w:p>
          <w:p w14:paraId="061B7A45" w14:textId="77777777" w:rsidR="007C6B88" w:rsidRDefault="007C6B88" w:rsidP="007C6B88">
            <w:pPr>
              <w:pStyle w:val="ListParagraph"/>
              <w:numPr>
                <w:ilvl w:val="1"/>
                <w:numId w:val="28"/>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bl>
    <w:p w14:paraId="7EE7DA49" w14:textId="77777777" w:rsidR="003E3CD7" w:rsidRPr="00780BF9" w:rsidRDefault="003E3CD7" w:rsidP="004B77A7">
      <w:bookmarkStart w:id="38" w:name="_Ref124589665"/>
      <w:bookmarkStart w:id="39" w:name="_Ref71620620"/>
      <w:bookmarkStart w:id="40" w:name="_Ref124671424"/>
    </w:p>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094F63">
      <w:pPr>
        <w:pStyle w:val="ListParagraph"/>
        <w:numPr>
          <w:ilvl w:val="0"/>
          <w:numId w:val="31"/>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7C6B88" w:rsidP="00094F63">
      <w:pPr>
        <w:pStyle w:val="ListParagraph"/>
        <w:numPr>
          <w:ilvl w:val="0"/>
          <w:numId w:val="31"/>
        </w:numPr>
        <w:rPr>
          <w:lang w:eastAsia="x-none"/>
        </w:rPr>
      </w:pPr>
      <w:hyperlink r:id="rId18"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7C6B88" w:rsidP="00094F63">
      <w:pPr>
        <w:pStyle w:val="ListParagraph"/>
        <w:numPr>
          <w:ilvl w:val="0"/>
          <w:numId w:val="31"/>
        </w:numPr>
        <w:rPr>
          <w:lang w:eastAsia="x-none"/>
        </w:rPr>
      </w:pPr>
      <w:hyperlink r:id="rId19"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7C6B88" w:rsidP="00094F63">
      <w:pPr>
        <w:pStyle w:val="ListParagraph"/>
        <w:numPr>
          <w:ilvl w:val="0"/>
          <w:numId w:val="31"/>
        </w:numPr>
        <w:rPr>
          <w:lang w:eastAsia="x-none"/>
        </w:rPr>
      </w:pPr>
      <w:hyperlink r:id="rId20"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7C6B88" w:rsidP="00094F63">
      <w:pPr>
        <w:pStyle w:val="ListParagraph"/>
        <w:numPr>
          <w:ilvl w:val="0"/>
          <w:numId w:val="31"/>
        </w:numPr>
        <w:rPr>
          <w:lang w:eastAsia="x-none"/>
        </w:rPr>
      </w:pPr>
      <w:hyperlink r:id="rId21"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7C6B88" w:rsidP="00094F63">
      <w:pPr>
        <w:pStyle w:val="ListParagraph"/>
        <w:numPr>
          <w:ilvl w:val="0"/>
          <w:numId w:val="31"/>
        </w:numPr>
        <w:rPr>
          <w:lang w:eastAsia="x-none"/>
        </w:rPr>
      </w:pPr>
      <w:hyperlink r:id="rId22"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7C6B88" w:rsidP="00094F63">
      <w:pPr>
        <w:pStyle w:val="ListParagraph"/>
        <w:numPr>
          <w:ilvl w:val="0"/>
          <w:numId w:val="31"/>
        </w:numPr>
        <w:rPr>
          <w:lang w:eastAsia="x-none"/>
        </w:rPr>
      </w:pPr>
      <w:hyperlink r:id="rId23"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7C6B88" w:rsidP="00094F63">
      <w:pPr>
        <w:pStyle w:val="ListParagraph"/>
        <w:numPr>
          <w:ilvl w:val="0"/>
          <w:numId w:val="31"/>
        </w:numPr>
        <w:rPr>
          <w:lang w:eastAsia="x-none"/>
        </w:rPr>
      </w:pPr>
      <w:hyperlink r:id="rId24"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7C6B88" w:rsidP="00094F63">
      <w:pPr>
        <w:pStyle w:val="ListParagraph"/>
        <w:numPr>
          <w:ilvl w:val="0"/>
          <w:numId w:val="31"/>
        </w:numPr>
        <w:rPr>
          <w:lang w:eastAsia="x-none"/>
        </w:rPr>
      </w:pPr>
      <w:hyperlink r:id="rId25" w:history="1">
        <w:r w:rsidR="00094F63">
          <w:rPr>
            <w:rStyle w:val="Hyperlink"/>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764D13">
      <w:pPr>
        <w:pStyle w:val="ListParagraph"/>
        <w:numPr>
          <w:ilvl w:val="0"/>
          <w:numId w:val="31"/>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lastRenderedPageBreak/>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w:t>
            </w:r>
            <w:r>
              <w:rPr>
                <w:rFonts w:hint="eastAsia"/>
                <w:lang w:eastAsia="zh-CN"/>
              </w:rPr>
              <w:lastRenderedPageBreak/>
              <w:t xml:space="preserve">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8" type="#_x0000_t75" style="width:346.9pt;height:370.35pt" o:ole="">
                  <v:imagedata r:id="rId26" o:title=""/>
                </v:shape>
                <o:OLEObject Type="Embed" ProgID="Visio.Drawing.11" ShapeID="_x0000_i1028" DrawAspect="Content" ObjectID="_1659456550" r:id="rId27"/>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 xml:space="preserve">+e3+e4+e5+e6-e1-e2). However, the correct time of t4 is </w:t>
            </w:r>
            <w:r>
              <w:rPr>
                <w:rFonts w:hint="eastAsia"/>
                <w:lang w:eastAsia="zh-CN"/>
              </w:rPr>
              <w:lastRenderedPageBreak/>
              <w:t>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lastRenderedPageBreak/>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 xml:space="preserve">For the selected RTT method, identify the sources of uncertainty involved and potentially requiring mitigation to reach </w:t>
            </w:r>
            <w:r w:rsidRPr="007073CD">
              <w:rPr>
                <w:rFonts w:ascii="Arial" w:hAnsi="Arial" w:cs="Arial"/>
              </w:rPr>
              <w:lastRenderedPageBreak/>
              <w:t>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1"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1"/>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2"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2"/>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Caption"/>
              <w:rPr>
                <w:lang w:eastAsia="zh-CN"/>
              </w:rPr>
            </w:pPr>
            <w:r w:rsidRPr="00B56465">
              <w:lastRenderedPageBreak/>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lastRenderedPageBreak/>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lastRenderedPageBreak/>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29" type="#_x0000_t75" style="width:59.45pt;height:16.9pt" o:ole="">
                  <v:imagedata r:id="rId28" o:title=""/>
                </v:shape>
                <o:OLEObject Type="Embed" ProgID="Equation.DSMT4" ShapeID="_x0000_i1029" DrawAspect="Content" ObjectID="_1659456551" r:id="rId29"/>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7C6B88" w:rsidP="00095510">
            <w:pPr>
              <w:rPr>
                <w:lang w:eastAsia="zh-CN"/>
              </w:rPr>
            </w:pPr>
            <w:hyperlink r:id="rId30"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38"/>
    <w:bookmarkEnd w:id="39"/>
    <w:bookmarkEnd w:id="40"/>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52B28" w14:textId="77777777" w:rsidR="004F1664" w:rsidRDefault="004F1664">
      <w:r>
        <w:separator/>
      </w:r>
    </w:p>
  </w:endnote>
  <w:endnote w:type="continuationSeparator" w:id="0">
    <w:p w14:paraId="61490097" w14:textId="77777777" w:rsidR="004F1664" w:rsidRDefault="004F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C3E07" w14:textId="77777777" w:rsidR="004F1664" w:rsidRDefault="004F1664">
      <w:r>
        <w:separator/>
      </w:r>
    </w:p>
  </w:footnote>
  <w:footnote w:type="continuationSeparator" w:id="0">
    <w:p w14:paraId="6898D205" w14:textId="77777777" w:rsidR="004F1664" w:rsidRDefault="004F1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C34556"/>
    <w:multiLevelType w:val="hybridMultilevel"/>
    <w:tmpl w:val="8EE09546"/>
    <w:lvl w:ilvl="0" w:tplc="04090001">
      <w:start w:val="1"/>
      <w:numFmt w:val="bullet"/>
      <w:lvlText w:val=""/>
      <w:lvlJc w:val="left"/>
      <w:pPr>
        <w:ind w:left="720" w:hanging="360"/>
      </w:pPr>
      <w:rPr>
        <w:rFonts w:ascii="Symbol" w:hAnsi="Symbol"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3D2180"/>
    <w:multiLevelType w:val="hybridMultilevel"/>
    <w:tmpl w:val="D41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15:restartNumberingAfterBreak="0">
    <w:nsid w:val="164A4A94"/>
    <w:multiLevelType w:val="hybridMultilevel"/>
    <w:tmpl w:val="994201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813B1"/>
    <w:multiLevelType w:val="hybridMultilevel"/>
    <w:tmpl w:val="2EA25F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A41791"/>
    <w:multiLevelType w:val="hybridMultilevel"/>
    <w:tmpl w:val="B81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32434"/>
    <w:multiLevelType w:val="hybridMultilevel"/>
    <w:tmpl w:val="409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8E61170"/>
    <w:multiLevelType w:val="hybridMultilevel"/>
    <w:tmpl w:val="369EA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6"/>
  </w:num>
  <w:num w:numId="2">
    <w:abstractNumId w:val="13"/>
  </w:num>
  <w:num w:numId="3">
    <w:abstractNumId w:val="8"/>
  </w:num>
  <w:num w:numId="4">
    <w:abstractNumId w:val="24"/>
  </w:num>
  <w:num w:numId="5">
    <w:abstractNumId w:val="14"/>
  </w:num>
  <w:num w:numId="6">
    <w:abstractNumId w:val="11"/>
  </w:num>
  <w:num w:numId="7">
    <w:abstractNumId w:val="17"/>
  </w:num>
  <w:num w:numId="8">
    <w:abstractNumId w:val="21"/>
  </w:num>
  <w:num w:numId="9">
    <w:abstractNumId w:val="27"/>
  </w:num>
  <w:num w:numId="10">
    <w:abstractNumId w:val="31"/>
  </w:num>
  <w:num w:numId="11">
    <w:abstractNumId w:val="5"/>
  </w:num>
  <w:num w:numId="12">
    <w:abstractNumId w:val="2"/>
  </w:num>
  <w:num w:numId="13">
    <w:abstractNumId w:val="12"/>
  </w:num>
  <w:num w:numId="14">
    <w:abstractNumId w:val="26"/>
  </w:num>
  <w:num w:numId="15">
    <w:abstractNumId w:val="0"/>
  </w:num>
  <w:num w:numId="16">
    <w:abstractNumId w:val="30"/>
  </w:num>
  <w:num w:numId="17">
    <w:abstractNumId w:val="19"/>
  </w:num>
  <w:num w:numId="18">
    <w:abstractNumId w:val="15"/>
  </w:num>
  <w:num w:numId="19">
    <w:abstractNumId w:val="18"/>
  </w:num>
  <w:num w:numId="20">
    <w:abstractNumId w:val="28"/>
  </w:num>
  <w:num w:numId="21">
    <w:abstractNumId w:val="6"/>
  </w:num>
  <w:num w:numId="22">
    <w:abstractNumId w:val="10"/>
  </w:num>
  <w:num w:numId="23">
    <w:abstractNumId w:val="3"/>
  </w:num>
  <w:num w:numId="24">
    <w:abstractNumId w:val="25"/>
  </w:num>
  <w:num w:numId="25">
    <w:abstractNumId w:val="20"/>
  </w:num>
  <w:num w:numId="26">
    <w:abstractNumId w:val="1"/>
  </w:num>
  <w:num w:numId="27">
    <w:abstractNumId w:val="22"/>
  </w:num>
  <w:num w:numId="28">
    <w:abstractNumId w:val="9"/>
  </w:num>
  <w:num w:numId="29">
    <w:abstractNumId w:val="28"/>
  </w:num>
  <w:num w:numId="30">
    <w:abstractNumId w:val="29"/>
  </w:num>
  <w:num w:numId="31">
    <w:abstractNumId w:val="7"/>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3"/>
  </w:num>
  <w:num w:numId="41">
    <w:abstractNumId w:val="4"/>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VE"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8F8"/>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75A"/>
    <w:rsid w:val="00025B1E"/>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28C6"/>
    <w:rsid w:val="001E2DA4"/>
    <w:rsid w:val="001E327F"/>
    <w:rsid w:val="001E36E4"/>
    <w:rsid w:val="001E379D"/>
    <w:rsid w:val="001E3A3C"/>
    <w:rsid w:val="001E5C23"/>
    <w:rsid w:val="001E6CF9"/>
    <w:rsid w:val="001E7504"/>
    <w:rsid w:val="001E76DF"/>
    <w:rsid w:val="001F1308"/>
    <w:rsid w:val="001F136F"/>
    <w:rsid w:val="001F1525"/>
    <w:rsid w:val="001F1A93"/>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85B"/>
    <w:rsid w:val="002F5DD6"/>
    <w:rsid w:val="002F5FEA"/>
    <w:rsid w:val="002F63E7"/>
    <w:rsid w:val="002F7BE3"/>
    <w:rsid w:val="002F7E6A"/>
    <w:rsid w:val="00300165"/>
    <w:rsid w:val="003010CF"/>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4507"/>
    <w:rsid w:val="004E633B"/>
    <w:rsid w:val="004E6987"/>
    <w:rsid w:val="004E755B"/>
    <w:rsid w:val="004F0FB9"/>
    <w:rsid w:val="004F1664"/>
    <w:rsid w:val="004F2871"/>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727"/>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AA6"/>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21ED"/>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BC8"/>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492B"/>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2D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2CA4"/>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1A0"/>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5D91"/>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E63"/>
    <w:rsid w:val="00B47147"/>
    <w:rsid w:val="00B473D0"/>
    <w:rsid w:val="00B50BC7"/>
    <w:rsid w:val="00B51542"/>
    <w:rsid w:val="00B5176D"/>
    <w:rsid w:val="00B51892"/>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2ED2"/>
    <w:rsid w:val="00C32F4C"/>
    <w:rsid w:val="00C3335F"/>
    <w:rsid w:val="00C3400F"/>
    <w:rsid w:val="00C34B64"/>
    <w:rsid w:val="00C34C36"/>
    <w:rsid w:val="00C352B3"/>
    <w:rsid w:val="00C35A5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134A"/>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403B"/>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E7C"/>
    <w:rsid w:val="00E8224D"/>
    <w:rsid w:val="00E82A25"/>
    <w:rsid w:val="00E83141"/>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C4C"/>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0">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1">
    <w:name w:val="表 (格子)1"/>
    <w:basedOn w:val="TableNormal"/>
    <w:next w:val="TableGri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file:///C:\Users\wanshic\OneDrive%20-%20Qualcomm\Documents\Standards\3GPP%20Standards\Meeting%20Documents\TSGR1_102\Docs\R1-2005378.zip"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062.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3.vsdx"/><Relationship Id="rId25" Type="http://schemas.openxmlformats.org/officeDocument/2006/relationships/hyperlink" Target="file:///C:\Users\wanshic\OneDrive%20-%20Qualcomm\Documents\Standards\3GPP%20Standards\Meeting%20Documents\TSGR1_102\Docs\R1-200693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hyperlink" Target="file:///C:\Users\wanshic\OneDrive%20-%20Qualcomm\Documents\Standards\3GPP%20Standards\Meeting%20Documents\TSGR1_102\Docs\R1-2005705.zip"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80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file:///C:\Users\wanshic\OneDrive%20-%20Qualcomm\Documents\Standards\3GPP%20Standards\Meeting%20Documents\TSGR1_102\Docs\R1-2006341.zip" TargetMode="External"/><Relationship Id="rId28"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43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file:///C:\Users\wanshic\OneDrive%20-%20Qualcomm\Documents\Standards\3GPP%20Standards\Meeting%20Documents\TSGR1_102\Docs\R1-2006143.zip" TargetMode="External"/><Relationship Id="rId27" Type="http://schemas.openxmlformats.org/officeDocument/2006/relationships/oleObject" Target="embeddings/Microsoft_Visio_2003-2010_Drawing1.vsd"/><Relationship Id="rId30" Type="http://schemas.openxmlformats.org/officeDocument/2006/relationships/hyperlink" Target="file:///C:\Users\wanshic\OneDrive%20-%20Qualcomm\Documents\Standards\3GPP%20Standards\Meeting%20Documents\TSGR1_102\Docs\R1-20069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83663-B0B7-4946-A391-0E262BBB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7964</Words>
  <Characters>45395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Feifei</cp:lastModifiedBy>
  <cp:revision>3</cp:revision>
  <cp:lastPrinted>2007-06-18T22:08:00Z</cp:lastPrinted>
  <dcterms:created xsi:type="dcterms:W3CDTF">2020-08-20T11:12:00Z</dcterms:created>
  <dcterms:modified xsi:type="dcterms:W3CDTF">2020-08-20T11:22:00Z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ies>
</file>